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B506" w14:textId="70056E9E" w:rsidR="00E441BB" w:rsidRPr="00E441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3GPP TSG-RAN WG4 Meeting # 9</w:t>
      </w:r>
      <w:r w:rsidR="00797F40">
        <w:rPr>
          <w:rFonts w:ascii="Arial" w:eastAsiaTheme="minorEastAsia" w:hAnsi="Arial" w:cs="Arial"/>
          <w:b/>
          <w:sz w:val="24"/>
          <w:szCs w:val="24"/>
          <w:lang w:eastAsia="zh-CN"/>
        </w:rPr>
        <w:t>6</w:t>
      </w:r>
      <w:r w:rsidRPr="00E441BB">
        <w:rPr>
          <w:rFonts w:ascii="Arial" w:eastAsiaTheme="minorEastAsia" w:hAnsi="Arial" w:cs="Arial"/>
          <w:b/>
          <w:sz w:val="24"/>
          <w:szCs w:val="24"/>
          <w:lang w:eastAsia="zh-CN"/>
        </w:rPr>
        <w:t xml:space="preserve">-e </w:t>
      </w:r>
      <w:r w:rsidRPr="00E441BB">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Pr="00E441BB">
        <w:rPr>
          <w:rFonts w:ascii="Arial" w:eastAsiaTheme="minorEastAsia" w:hAnsi="Arial" w:cs="Arial"/>
          <w:b/>
          <w:sz w:val="24"/>
          <w:szCs w:val="24"/>
          <w:lang w:eastAsia="zh-CN"/>
        </w:rPr>
        <w:t>R4-20</w:t>
      </w:r>
      <w:r w:rsidR="00797F40">
        <w:rPr>
          <w:rFonts w:ascii="Arial" w:eastAsiaTheme="minorEastAsia" w:hAnsi="Arial" w:cs="Arial"/>
          <w:b/>
          <w:sz w:val="24"/>
          <w:szCs w:val="24"/>
          <w:lang w:eastAsia="zh-CN"/>
        </w:rPr>
        <w:t>xxxxx</w:t>
      </w:r>
    </w:p>
    <w:p w14:paraId="0E0F466F" w14:textId="37FE250E" w:rsidR="00615E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 xml:space="preserve">Electronic Meeting, </w:t>
      </w:r>
      <w:r w:rsidR="00797F40">
        <w:rPr>
          <w:rFonts w:ascii="Arial" w:eastAsiaTheme="minorEastAsia" w:hAnsi="Arial" w:cs="Arial"/>
          <w:b/>
          <w:sz w:val="24"/>
          <w:szCs w:val="24"/>
          <w:lang w:eastAsia="zh-CN"/>
        </w:rPr>
        <w:t>17-28 Aug.</w:t>
      </w:r>
      <w:r w:rsidRPr="00E441BB">
        <w:rPr>
          <w:rFonts w:ascii="Arial" w:eastAsiaTheme="minorEastAsia" w:hAnsi="Arial" w:cs="Arial"/>
          <w:b/>
          <w:sz w:val="24"/>
          <w:szCs w:val="24"/>
          <w:lang w:eastAsia="zh-CN"/>
        </w:rPr>
        <w:t>, 2020</w:t>
      </w:r>
    </w:p>
    <w:p w14:paraId="2637FD31" w14:textId="77777777" w:rsidR="001E0A28" w:rsidRPr="00C618AA" w:rsidRDefault="001E0A28" w:rsidP="001E0A28">
      <w:pPr>
        <w:spacing w:after="120"/>
        <w:ind w:left="1985" w:hanging="1985"/>
        <w:rPr>
          <w:rFonts w:ascii="Arial" w:eastAsia="MS Mincho" w:hAnsi="Arial" w:cs="Arial"/>
          <w:b/>
          <w:sz w:val="22"/>
        </w:rPr>
      </w:pPr>
    </w:p>
    <w:p w14:paraId="282755FA" w14:textId="728CB2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F40">
        <w:rPr>
          <w:rFonts w:ascii="Arial" w:eastAsia="MS Mincho" w:hAnsi="Arial" w:cs="Arial"/>
          <w:b/>
          <w:color w:val="000000"/>
          <w:sz w:val="22"/>
          <w:lang w:val="pt-BR" w:eastAsia="ja-JP"/>
        </w:rPr>
        <w:t>7.3.5 &amp; 7.3.6</w:t>
      </w:r>
    </w:p>
    <w:p w14:paraId="50D5329D" w14:textId="51F3E4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41BB">
        <w:rPr>
          <w:rFonts w:ascii="Arial" w:hAnsi="Arial" w:cs="Arial"/>
          <w:color w:val="000000"/>
          <w:sz w:val="22"/>
          <w:lang w:eastAsia="zh-CN"/>
        </w:rPr>
        <w:t>Moderator</w:t>
      </w:r>
      <w:r w:rsidR="00321150" w:rsidRPr="00E441BB">
        <w:rPr>
          <w:rFonts w:ascii="Arial" w:hAnsi="Arial" w:cs="Arial"/>
          <w:color w:val="000000"/>
          <w:sz w:val="22"/>
          <w:lang w:eastAsia="zh-CN"/>
        </w:rPr>
        <w:t xml:space="preserve"> </w:t>
      </w:r>
      <w:r w:rsidR="004D737D" w:rsidRPr="00E441BB">
        <w:rPr>
          <w:rFonts w:ascii="Arial" w:hAnsi="Arial" w:cs="Arial"/>
          <w:color w:val="000000"/>
          <w:sz w:val="22"/>
          <w:lang w:eastAsia="zh-CN"/>
        </w:rPr>
        <w:t>(</w:t>
      </w:r>
      <w:r w:rsidR="009E6BA6" w:rsidRPr="00E441BB">
        <w:rPr>
          <w:rFonts w:ascii="Arial" w:hAnsi="Arial" w:cs="Arial"/>
          <w:color w:val="000000"/>
          <w:sz w:val="22"/>
          <w:lang w:eastAsia="zh-CN"/>
        </w:rPr>
        <w:t>LG Electronics</w:t>
      </w:r>
      <w:r w:rsidR="004D737D" w:rsidRPr="00E441BB">
        <w:rPr>
          <w:rFonts w:ascii="Arial" w:hAnsi="Arial" w:cs="Arial"/>
          <w:color w:val="000000"/>
          <w:sz w:val="22"/>
          <w:lang w:eastAsia="zh-CN"/>
        </w:rPr>
        <w:t>)</w:t>
      </w:r>
    </w:p>
    <w:p w14:paraId="1E0389E7" w14:textId="44EA14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C6438">
        <w:rPr>
          <w:rFonts w:ascii="Arial" w:eastAsiaTheme="minorEastAsia" w:hAnsi="Arial" w:cs="Arial" w:hint="eastAsia"/>
          <w:color w:val="000000"/>
          <w:sz w:val="22"/>
          <w:lang w:eastAsia="zh-CN"/>
        </w:rPr>
        <w:t xml:space="preserve">Email discussion summary for </w:t>
      </w:r>
      <w:r w:rsidR="001C0A5B">
        <w:rPr>
          <w:rFonts w:ascii="Arial" w:eastAsiaTheme="minorEastAsia" w:hAnsi="Arial" w:cs="Arial"/>
          <w:color w:val="000000"/>
          <w:sz w:val="22"/>
          <w:lang w:eastAsia="zh-CN"/>
        </w:rPr>
        <w:t>[9</w:t>
      </w:r>
      <w:r w:rsidR="00797F40">
        <w:rPr>
          <w:rFonts w:ascii="Arial" w:eastAsiaTheme="minorEastAsia" w:hAnsi="Arial" w:cs="Arial"/>
          <w:color w:val="000000"/>
          <w:sz w:val="22"/>
          <w:lang w:eastAsia="zh-CN"/>
        </w:rPr>
        <w:t>6</w:t>
      </w:r>
      <w:r w:rsidR="001C0A5B">
        <w:rPr>
          <w:rFonts w:ascii="Arial" w:eastAsiaTheme="minorEastAsia" w:hAnsi="Arial" w:cs="Arial"/>
          <w:color w:val="000000"/>
          <w:sz w:val="22"/>
          <w:lang w:eastAsia="zh-CN"/>
        </w:rPr>
        <w:t>e][2</w:t>
      </w:r>
      <w:r w:rsidR="00797F40">
        <w:rPr>
          <w:rFonts w:ascii="Arial" w:eastAsiaTheme="minorEastAsia" w:hAnsi="Arial" w:cs="Arial"/>
          <w:color w:val="000000"/>
          <w:sz w:val="22"/>
          <w:lang w:eastAsia="zh-CN"/>
        </w:rPr>
        <w:t>10</w:t>
      </w:r>
      <w:r w:rsidR="00E441BB" w:rsidRPr="00E441BB">
        <w:rPr>
          <w:rFonts w:ascii="Arial" w:eastAsiaTheme="minorEastAsia" w:hAnsi="Arial" w:cs="Arial"/>
          <w:color w:val="000000"/>
          <w:sz w:val="22"/>
          <w:lang w:eastAsia="zh-CN"/>
        </w:rPr>
        <w:t>] 5G_V2X_NRSL_RRM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D0FB0E3" w14:textId="48BE9CBE" w:rsidR="009E6BA6" w:rsidRDefault="009E6BA6" w:rsidP="009E6BA6">
      <w:pPr>
        <w:rPr>
          <w:rFonts w:eastAsia="Malgun Gothic"/>
          <w:lang w:eastAsia="ko-KR"/>
        </w:rPr>
      </w:pPr>
      <w:r>
        <w:rPr>
          <w:rFonts w:eastAsia="Malgun Gothic"/>
          <w:lang w:eastAsia="ko-KR"/>
        </w:rPr>
        <w:t xml:space="preserve">In this e-mail discussion </w:t>
      </w:r>
      <w:r w:rsidR="00797F40">
        <w:rPr>
          <w:rFonts w:eastAsia="Malgun Gothic"/>
          <w:lang w:eastAsia="ko-KR"/>
        </w:rPr>
        <w:t>the core maintenance and test cases</w:t>
      </w:r>
      <w:r>
        <w:rPr>
          <w:rFonts w:eastAsia="Malgun Gothic"/>
          <w:lang w:eastAsia="ko-KR"/>
        </w:rPr>
        <w:t xml:space="preserve"> will be discussed for </w:t>
      </w:r>
      <w:r w:rsidR="00797F40">
        <w:rPr>
          <w:rFonts w:eastAsia="Malgun Gothic"/>
          <w:lang w:eastAsia="ko-KR"/>
        </w:rPr>
        <w:t>5G</w:t>
      </w:r>
      <w:r>
        <w:rPr>
          <w:rFonts w:eastAsia="Malgun Gothic"/>
          <w:lang w:eastAsia="ko-KR"/>
        </w:rPr>
        <w:t xml:space="preserve"> V2X RRM.</w:t>
      </w:r>
    </w:p>
    <w:p w14:paraId="1E01C684" w14:textId="1882C73B" w:rsidR="009E6BA6" w:rsidRPr="00797F40" w:rsidRDefault="00797F40" w:rsidP="009E6BA6">
      <w:pPr>
        <w:pStyle w:val="aff8"/>
        <w:numPr>
          <w:ilvl w:val="0"/>
          <w:numId w:val="3"/>
        </w:numPr>
        <w:ind w:firstLineChars="0"/>
        <w:rPr>
          <w:rFonts w:eastAsiaTheme="minorEastAsia"/>
          <w:lang w:eastAsia="zh-CN"/>
        </w:rPr>
      </w:pPr>
      <w:r w:rsidRPr="00797F40">
        <w:rPr>
          <w:rFonts w:eastAsiaTheme="minorEastAsia"/>
          <w:lang w:eastAsia="zh-CN"/>
        </w:rPr>
        <w:t>7.3.5</w:t>
      </w:r>
      <w:r w:rsidR="009E6BA6" w:rsidRPr="00797F40">
        <w:rPr>
          <w:rFonts w:eastAsiaTheme="minorEastAsia"/>
          <w:lang w:eastAsia="zh-CN"/>
        </w:rPr>
        <w:t xml:space="preserve"> RRM core requirements </w:t>
      </w:r>
      <w:r w:rsidRPr="00797F40">
        <w:rPr>
          <w:rFonts w:eastAsiaTheme="minorEastAsia"/>
          <w:lang w:eastAsia="zh-CN"/>
        </w:rPr>
        <w:t>maintenance</w:t>
      </w:r>
      <w:r w:rsidR="009E6BA6" w:rsidRPr="00797F40">
        <w:rPr>
          <w:rFonts w:eastAsiaTheme="minorEastAsia"/>
          <w:lang w:eastAsia="zh-CN"/>
        </w:rPr>
        <w:t>(38.133)</w:t>
      </w:r>
      <w:r w:rsidR="009E6BA6" w:rsidRPr="00797F40">
        <w:rPr>
          <w:rFonts w:eastAsiaTheme="minorEastAsia"/>
          <w:lang w:eastAsia="zh-CN"/>
        </w:rPr>
        <w:tab/>
        <w:t>[5G_V2X_NRSL-Core]</w:t>
      </w:r>
    </w:p>
    <w:p w14:paraId="6C21D981" w14:textId="566914CA" w:rsidR="00797F40" w:rsidRPr="00B35626" w:rsidRDefault="00797F40" w:rsidP="00B35626">
      <w:pPr>
        <w:pStyle w:val="aff8"/>
        <w:numPr>
          <w:ilvl w:val="0"/>
          <w:numId w:val="3"/>
        </w:numPr>
        <w:ind w:firstLineChars="0"/>
        <w:rPr>
          <w:rFonts w:eastAsiaTheme="minorEastAsia"/>
          <w:lang w:eastAsia="zh-CN"/>
        </w:rPr>
      </w:pPr>
      <w:r w:rsidRPr="00797F40">
        <w:rPr>
          <w:rFonts w:eastAsiaTheme="minorEastAsia"/>
          <w:lang w:eastAsia="zh-CN"/>
        </w:rPr>
        <w:t>7.3.6 RRM perf. Requirements(38.133)</w:t>
      </w:r>
      <w:r w:rsidR="00D12CB2">
        <w:rPr>
          <w:rFonts w:eastAsiaTheme="minorEastAsia"/>
          <w:lang w:eastAsia="zh-CN"/>
        </w:rPr>
        <w:t xml:space="preserve">                       </w:t>
      </w:r>
      <w:r w:rsidR="00B35626">
        <w:rPr>
          <w:rFonts w:eastAsiaTheme="minorEastAsia"/>
          <w:lang w:eastAsia="zh-CN"/>
        </w:rPr>
        <w:t xml:space="preserve"> </w:t>
      </w:r>
      <w:r w:rsidR="00B35626" w:rsidRPr="00797F40">
        <w:rPr>
          <w:rFonts w:eastAsiaTheme="minorEastAsia"/>
          <w:lang w:eastAsia="zh-CN"/>
        </w:rPr>
        <w:t>[5G_V2X_NRSL-</w:t>
      </w:r>
      <w:r w:rsidR="00B35626">
        <w:rPr>
          <w:rFonts w:eastAsiaTheme="minorEastAsia"/>
          <w:lang w:eastAsia="zh-CN"/>
        </w:rPr>
        <w:t>Perf</w:t>
      </w:r>
      <w:r w:rsidR="00B35626" w:rsidRPr="00797F40">
        <w:rPr>
          <w:rFonts w:eastAsiaTheme="minorEastAsia"/>
          <w:lang w:eastAsia="zh-CN"/>
        </w:rPr>
        <w:t>]</w:t>
      </w:r>
    </w:p>
    <w:p w14:paraId="78E945A0" w14:textId="12F692B8" w:rsidR="00797F40" w:rsidRPr="00797F40" w:rsidRDefault="00797F40" w:rsidP="009E6BA6">
      <w:pPr>
        <w:pStyle w:val="aff8"/>
        <w:numPr>
          <w:ilvl w:val="1"/>
          <w:numId w:val="4"/>
        </w:numPr>
        <w:overflowPunct/>
        <w:autoSpaceDE/>
        <w:autoSpaceDN/>
        <w:adjustRightInd/>
        <w:spacing w:after="120"/>
        <w:ind w:left="1440" w:firstLineChars="0"/>
        <w:textAlignment w:val="auto"/>
        <w:rPr>
          <w:lang w:eastAsia="ja-JP"/>
        </w:rPr>
      </w:pPr>
      <w:r w:rsidRPr="00797F40">
        <w:rPr>
          <w:rFonts w:hint="eastAsia"/>
          <w:lang w:eastAsia="ja-JP"/>
        </w:rPr>
        <w:t>7.3.6.1 General</w:t>
      </w:r>
    </w:p>
    <w:p w14:paraId="7290EE37" w14:textId="50053A00" w:rsidR="009E6BA6" w:rsidRDefault="00797F40" w:rsidP="00797F40">
      <w:pPr>
        <w:pStyle w:val="aff8"/>
        <w:numPr>
          <w:ilvl w:val="1"/>
          <w:numId w:val="4"/>
        </w:numPr>
        <w:overflowPunct/>
        <w:autoSpaceDE/>
        <w:autoSpaceDN/>
        <w:adjustRightInd/>
        <w:spacing w:after="120"/>
        <w:ind w:left="1440" w:firstLineChars="0"/>
        <w:textAlignment w:val="auto"/>
        <w:rPr>
          <w:lang w:eastAsia="ja-JP"/>
        </w:rPr>
      </w:pPr>
      <w:r w:rsidRPr="00797F40">
        <w:rPr>
          <w:lang w:eastAsia="ja-JP"/>
        </w:rPr>
        <w:t>7.3.6.2 Test cases</w:t>
      </w:r>
    </w:p>
    <w:p w14:paraId="77BF08F4" w14:textId="77777777" w:rsidR="00797F40" w:rsidRPr="00797F40" w:rsidRDefault="00797F40" w:rsidP="00797F40">
      <w:pPr>
        <w:pStyle w:val="aff8"/>
        <w:overflowPunct/>
        <w:autoSpaceDE/>
        <w:autoSpaceDN/>
        <w:adjustRightInd/>
        <w:spacing w:after="120"/>
        <w:ind w:left="1440" w:firstLineChars="0" w:firstLine="0"/>
        <w:textAlignment w:val="auto"/>
        <w:rPr>
          <w:lang w:eastAsia="ja-JP"/>
        </w:rPr>
      </w:pPr>
    </w:p>
    <w:p w14:paraId="3D727607" w14:textId="77777777" w:rsidR="00C228F0" w:rsidRPr="00A70E54" w:rsidRDefault="00C228F0" w:rsidP="00C228F0">
      <w:pPr>
        <w:rPr>
          <w:lang w:eastAsia="zh-CN"/>
        </w:rPr>
      </w:pPr>
      <w:r w:rsidRPr="00A70E54">
        <w:rPr>
          <w:rFonts w:hint="eastAsia"/>
          <w:lang w:eastAsia="zh-CN"/>
        </w:rPr>
        <w:t>List of candidate target of email discussion for 1</w:t>
      </w:r>
      <w:r w:rsidRPr="00A70E54">
        <w:rPr>
          <w:rFonts w:hint="eastAsia"/>
          <w:vertAlign w:val="superscript"/>
          <w:lang w:eastAsia="zh-CN"/>
        </w:rPr>
        <w:t>st</w:t>
      </w:r>
      <w:r w:rsidRPr="00A70E54">
        <w:rPr>
          <w:rFonts w:hint="eastAsia"/>
          <w:lang w:eastAsia="zh-CN"/>
        </w:rPr>
        <w:t xml:space="preserve"> round and 2</w:t>
      </w:r>
      <w:r w:rsidRPr="00A70E54">
        <w:rPr>
          <w:rFonts w:hint="eastAsia"/>
          <w:vertAlign w:val="superscript"/>
          <w:lang w:eastAsia="zh-CN"/>
        </w:rPr>
        <w:t>nd</w:t>
      </w:r>
      <w:r w:rsidRPr="00A70E54">
        <w:rPr>
          <w:rFonts w:hint="eastAsia"/>
          <w:lang w:eastAsia="zh-CN"/>
        </w:rPr>
        <w:t xml:space="preserve"> round </w:t>
      </w:r>
    </w:p>
    <w:p w14:paraId="6B26C368" w14:textId="6B02F3EF" w:rsidR="00C228F0" w:rsidRPr="00E815E5" w:rsidRDefault="00C228F0" w:rsidP="00C228F0">
      <w:pPr>
        <w:pStyle w:val="aff8"/>
        <w:numPr>
          <w:ilvl w:val="0"/>
          <w:numId w:val="3"/>
        </w:numPr>
        <w:ind w:firstLineChars="0"/>
        <w:rPr>
          <w:lang w:eastAsia="zh-CN"/>
        </w:rPr>
      </w:pPr>
      <w:r w:rsidRPr="00A70E54">
        <w:rPr>
          <w:rFonts w:eastAsiaTheme="minorEastAsia"/>
          <w:lang w:eastAsia="zh-CN"/>
        </w:rPr>
        <w:t>1</w:t>
      </w:r>
      <w:r w:rsidRPr="00A70E54">
        <w:rPr>
          <w:rFonts w:eastAsiaTheme="minorEastAsia"/>
          <w:vertAlign w:val="superscript"/>
          <w:lang w:eastAsia="zh-CN"/>
        </w:rPr>
        <w:t>st</w:t>
      </w:r>
      <w:r w:rsidRPr="00A70E54">
        <w:rPr>
          <w:rFonts w:eastAsiaTheme="minorEastAsia"/>
          <w:lang w:eastAsia="zh-CN"/>
        </w:rPr>
        <w:t xml:space="preserve"> round: </w:t>
      </w:r>
      <w:r w:rsidR="00D14B1B">
        <w:rPr>
          <w:rFonts w:eastAsiaTheme="minorEastAsia"/>
          <w:lang w:eastAsia="zh-CN"/>
        </w:rPr>
        <w:t>Makes agreements for RRM core maintenance</w:t>
      </w:r>
      <w:r>
        <w:rPr>
          <w:rFonts w:eastAsiaTheme="minorEastAsia"/>
          <w:lang w:eastAsia="zh-CN"/>
        </w:rPr>
        <w:t xml:space="preserve"> issues</w:t>
      </w:r>
      <w:r w:rsidR="0009653C">
        <w:rPr>
          <w:rFonts w:eastAsiaTheme="minorEastAsia"/>
          <w:lang w:eastAsia="zh-CN"/>
        </w:rPr>
        <w:t xml:space="preserve"> and RRM test cases</w:t>
      </w:r>
      <w:r>
        <w:rPr>
          <w:rFonts w:eastAsiaTheme="minorEastAsia"/>
          <w:lang w:eastAsia="zh-CN"/>
        </w:rPr>
        <w:t xml:space="preserve"> </w:t>
      </w:r>
      <w:r w:rsidR="00D14B1B">
        <w:rPr>
          <w:rFonts w:eastAsiaTheme="minorEastAsia"/>
          <w:lang w:eastAsia="zh-CN"/>
        </w:rPr>
        <w:t>if possible</w:t>
      </w:r>
      <w:r>
        <w:rPr>
          <w:rFonts w:eastAsiaTheme="minorEastAsia"/>
          <w:lang w:eastAsia="zh-CN"/>
        </w:rPr>
        <w:t xml:space="preserve"> </w:t>
      </w:r>
    </w:p>
    <w:p w14:paraId="14890D9B" w14:textId="18BB90F4" w:rsidR="00C36D91" w:rsidRPr="00DB02BA" w:rsidRDefault="00C36D91" w:rsidP="00C36D91">
      <w:pPr>
        <w:pStyle w:val="aff8"/>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1</w:t>
      </w:r>
      <w:r w:rsidRPr="00805BE8">
        <w:rPr>
          <w:lang w:eastAsia="ja-JP"/>
        </w:rPr>
        <w:t xml:space="preserve">: </w:t>
      </w:r>
      <w:r>
        <w:rPr>
          <w:lang w:eastAsia="ja-JP"/>
        </w:rPr>
        <w:t>Interruption requirements</w:t>
      </w:r>
    </w:p>
    <w:p w14:paraId="68DBB877" w14:textId="21160F66" w:rsidR="00C36D91" w:rsidRPr="001F74A1" w:rsidRDefault="00C130C3" w:rsidP="0023543C">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1</w:t>
      </w:r>
      <w:r w:rsidR="005A1E27" w:rsidRPr="005A1E27">
        <w:rPr>
          <w:rFonts w:eastAsia="Malgun Gothic"/>
          <w:lang w:eastAsia="ko-KR"/>
        </w:rPr>
        <w:t xml:space="preserve">-1: </w:t>
      </w:r>
      <w:r w:rsidR="0023543C" w:rsidRPr="0023543C">
        <w:rPr>
          <w:rFonts w:eastAsia="Malgun Gothic"/>
          <w:lang w:eastAsia="ko-KR"/>
        </w:rPr>
        <w:t>Interruption to WAN due to V2X Sidelink Communication</w:t>
      </w:r>
      <w:r w:rsidR="0023543C">
        <w:rPr>
          <w:rFonts w:eastAsia="Malgun Gothic"/>
          <w:lang w:eastAsia="ko-KR"/>
        </w:rPr>
        <w:t>(Sync.vs Async)</w:t>
      </w:r>
    </w:p>
    <w:p w14:paraId="48102F5D" w14:textId="1333C464" w:rsidR="00756FF4" w:rsidRDefault="00C130C3" w:rsidP="00756FF4">
      <w:pPr>
        <w:pStyle w:val="aff8"/>
        <w:numPr>
          <w:ilvl w:val="2"/>
          <w:numId w:val="4"/>
        </w:numPr>
        <w:ind w:firstLineChars="0"/>
        <w:rPr>
          <w:rFonts w:eastAsia="Malgun Gothic"/>
          <w:lang w:eastAsia="ko-KR"/>
        </w:rPr>
      </w:pPr>
      <w:r>
        <w:rPr>
          <w:rFonts w:eastAsia="Malgun Gothic"/>
          <w:lang w:eastAsia="ko-KR"/>
        </w:rPr>
        <w:t>1</w:t>
      </w:r>
      <w:r w:rsidR="00C36D91" w:rsidRPr="00756FF4">
        <w:rPr>
          <w:rFonts w:eastAsia="Malgun Gothic"/>
          <w:lang w:eastAsia="ko-KR"/>
        </w:rPr>
        <w:t>-</w:t>
      </w:r>
      <w:r w:rsidR="001C160C">
        <w:rPr>
          <w:rFonts w:eastAsia="Malgun Gothic"/>
          <w:lang w:eastAsia="ko-KR"/>
        </w:rPr>
        <w:t>2</w:t>
      </w:r>
      <w:r w:rsidR="00C36D91" w:rsidRPr="00756FF4">
        <w:rPr>
          <w:rFonts w:eastAsia="Malgun Gothic"/>
          <w:lang w:eastAsia="ko-KR"/>
        </w:rPr>
        <w:t xml:space="preserve">: </w:t>
      </w:r>
      <w:r w:rsidR="00756FF4" w:rsidRPr="00756FF4">
        <w:rPr>
          <w:rFonts w:eastAsia="Malgun Gothic"/>
          <w:lang w:eastAsia="ko-KR"/>
        </w:rPr>
        <w:t xml:space="preserve">Interruption </w:t>
      </w:r>
      <w:r w:rsidR="001C160C">
        <w:rPr>
          <w:rFonts w:eastAsia="Malgun Gothic"/>
          <w:lang w:eastAsia="ko-KR"/>
        </w:rPr>
        <w:t xml:space="preserve">to WAN </w:t>
      </w:r>
      <w:r w:rsidR="00756FF4" w:rsidRPr="00756FF4">
        <w:rPr>
          <w:rFonts w:eastAsia="Malgun Gothic"/>
          <w:lang w:eastAsia="ko-KR"/>
        </w:rPr>
        <w:t>for switching between LTE SL and NR SL</w:t>
      </w:r>
    </w:p>
    <w:p w14:paraId="5141C5AD" w14:textId="1AE2E11A" w:rsidR="001C160C" w:rsidRPr="001F74A1" w:rsidRDefault="001C160C" w:rsidP="001C160C">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1</w:t>
      </w:r>
      <w:r w:rsidRPr="005A1E27">
        <w:rPr>
          <w:rFonts w:eastAsia="Malgun Gothic"/>
          <w:lang w:eastAsia="ko-KR"/>
        </w:rPr>
        <w:t>-</w:t>
      </w:r>
      <w:r>
        <w:rPr>
          <w:rFonts w:eastAsia="Malgun Gothic"/>
          <w:lang w:eastAsia="ko-KR"/>
        </w:rPr>
        <w:t>3</w:t>
      </w:r>
      <w:r w:rsidRPr="005A1E27">
        <w:rPr>
          <w:rFonts w:eastAsia="Malgun Gothic"/>
          <w:lang w:eastAsia="ko-KR"/>
        </w:rPr>
        <w:t xml:space="preserve">: </w:t>
      </w:r>
      <w:r>
        <w:rPr>
          <w:rFonts w:eastAsia="Malgun Gothic"/>
          <w:lang w:eastAsia="ko-KR"/>
        </w:rPr>
        <w:t xml:space="preserve">Whether to </w:t>
      </w:r>
      <w:r w:rsidRPr="0023543C">
        <w:rPr>
          <w:rFonts w:eastAsia="Malgun Gothic"/>
          <w:lang w:eastAsia="ko-KR"/>
        </w:rPr>
        <w:t>differentiate the different type of NR communication in interruption requirement due to synchronization reference source change</w:t>
      </w:r>
    </w:p>
    <w:p w14:paraId="0FB9684F" w14:textId="50B5209A" w:rsidR="00C36D91" w:rsidRPr="007B2307" w:rsidRDefault="00C130C3" w:rsidP="007B2307">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1</w:t>
      </w:r>
      <w:r w:rsidR="00B84EA5" w:rsidRPr="00B84EA5">
        <w:rPr>
          <w:rFonts w:eastAsia="Malgun Gothic"/>
          <w:lang w:eastAsia="ko-KR"/>
        </w:rPr>
        <w:t xml:space="preserve">-4: Whether to define </w:t>
      </w:r>
      <w:r w:rsidR="00B84EA5" w:rsidRPr="00DC7D7F">
        <w:t>interruption requirement on LTE SL due to NR SL sync source</w:t>
      </w:r>
      <w:r w:rsidR="00B84EA5">
        <w:t xml:space="preserve"> is changed</w:t>
      </w:r>
      <w:r w:rsidR="00B84EA5" w:rsidRPr="00DC7D7F">
        <w:t>.</w:t>
      </w:r>
    </w:p>
    <w:p w14:paraId="7522DDCF" w14:textId="564BBB49" w:rsidR="007B2307" w:rsidRPr="00B84EA5" w:rsidRDefault="007B2307" w:rsidP="007B2307">
      <w:pPr>
        <w:pStyle w:val="aff8"/>
        <w:numPr>
          <w:ilvl w:val="2"/>
          <w:numId w:val="4"/>
        </w:numPr>
        <w:overflowPunct/>
        <w:autoSpaceDE/>
        <w:autoSpaceDN/>
        <w:adjustRightInd/>
        <w:spacing w:after="120"/>
        <w:ind w:firstLineChars="0"/>
        <w:textAlignment w:val="auto"/>
        <w:rPr>
          <w:rFonts w:eastAsia="Malgun Gothic"/>
          <w:lang w:eastAsia="ko-KR"/>
        </w:rPr>
      </w:pPr>
      <w:r>
        <w:t>1-5: S</w:t>
      </w:r>
      <w:r w:rsidRPr="007B2307">
        <w:t>cheduling availability for V2X sidelink due to switching</w:t>
      </w:r>
      <w:r w:rsidRPr="007B2307">
        <w:rPr>
          <w:rFonts w:eastAsia="Malgun Gothic"/>
          <w:lang w:eastAsia="ko-KR"/>
        </w:rPr>
        <w:t xml:space="preserve"> </w:t>
      </w:r>
      <w:r w:rsidRPr="00756FF4">
        <w:rPr>
          <w:rFonts w:eastAsia="Malgun Gothic"/>
          <w:lang w:eastAsia="ko-KR"/>
        </w:rPr>
        <w:t>between LTE SL and NR SL</w:t>
      </w:r>
    </w:p>
    <w:p w14:paraId="6F9F217A" w14:textId="023D92DD" w:rsidR="00C36D91" w:rsidRPr="001F74A1" w:rsidRDefault="00C36D91" w:rsidP="0028478F">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CRs</w:t>
      </w:r>
      <w:r w:rsidR="0032088D">
        <w:rPr>
          <w:rFonts w:eastAsia="Malgun Gothic"/>
          <w:lang w:eastAsia="ko-KR"/>
        </w:rPr>
        <w:t>/draft CRs</w:t>
      </w:r>
      <w:r>
        <w:rPr>
          <w:rFonts w:eastAsia="Malgun Gothic"/>
          <w:lang w:eastAsia="ko-KR"/>
        </w:rPr>
        <w:t>(R4-20</w:t>
      </w:r>
      <w:r w:rsidR="00B84EA5">
        <w:rPr>
          <w:rFonts w:eastAsia="Malgun Gothic"/>
          <w:lang w:eastAsia="ko-KR"/>
        </w:rPr>
        <w:t>1008</w:t>
      </w:r>
      <w:r w:rsidR="00467338">
        <w:rPr>
          <w:rFonts w:eastAsia="Malgun Gothic"/>
          <w:lang w:eastAsia="ko-KR"/>
        </w:rPr>
        <w:t>4, R4-2010085</w:t>
      </w:r>
      <w:r w:rsidR="0032088D">
        <w:rPr>
          <w:rFonts w:eastAsia="Malgun Gothic"/>
          <w:lang w:eastAsia="ko-KR"/>
        </w:rPr>
        <w:t>, R4-2011380</w:t>
      </w:r>
      <w:r>
        <w:rPr>
          <w:rFonts w:eastAsia="Malgun Gothic"/>
          <w:lang w:eastAsia="ko-KR"/>
        </w:rPr>
        <w:t>)</w:t>
      </w:r>
    </w:p>
    <w:p w14:paraId="620EC18F" w14:textId="0959F012" w:rsidR="00C228F0" w:rsidRDefault="00C228F0" w:rsidP="00C228F0">
      <w:pPr>
        <w:pStyle w:val="aff8"/>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2</w:t>
      </w:r>
      <w:r w:rsidRPr="00805BE8">
        <w:rPr>
          <w:lang w:eastAsia="ja-JP"/>
        </w:rPr>
        <w:t xml:space="preserve">: </w:t>
      </w:r>
      <w:r w:rsidR="0032088D">
        <w:rPr>
          <w:lang w:eastAsia="ja-JP"/>
        </w:rPr>
        <w:t>Measurement accuracy and side condition</w:t>
      </w:r>
    </w:p>
    <w:p w14:paraId="73E9A391" w14:textId="7E183080" w:rsidR="0032088D" w:rsidRPr="0032088D" w:rsidRDefault="0032088D" w:rsidP="0032088D">
      <w:pPr>
        <w:pStyle w:val="aff8"/>
        <w:numPr>
          <w:ilvl w:val="2"/>
          <w:numId w:val="4"/>
        </w:numPr>
        <w:overflowPunct/>
        <w:autoSpaceDE/>
        <w:autoSpaceDN/>
        <w:adjustRightInd/>
        <w:spacing w:after="120"/>
        <w:ind w:firstLineChars="0"/>
        <w:textAlignment w:val="auto"/>
        <w:rPr>
          <w:rFonts w:eastAsia="Malgun Gothic"/>
          <w:lang w:eastAsia="ko-KR"/>
        </w:rPr>
      </w:pPr>
      <w:r>
        <w:t>2-1: Absolute accuracy of L1 SL-RSRP measurement</w:t>
      </w:r>
    </w:p>
    <w:p w14:paraId="01099471" w14:textId="5754ACD3" w:rsidR="0032088D" w:rsidRPr="00B84EA5" w:rsidRDefault="0032088D" w:rsidP="0032088D">
      <w:pPr>
        <w:pStyle w:val="aff8"/>
        <w:numPr>
          <w:ilvl w:val="2"/>
          <w:numId w:val="4"/>
        </w:numPr>
        <w:overflowPunct/>
        <w:autoSpaceDE/>
        <w:autoSpaceDN/>
        <w:adjustRightInd/>
        <w:spacing w:after="120"/>
        <w:ind w:firstLineChars="0"/>
        <w:textAlignment w:val="auto"/>
        <w:rPr>
          <w:rFonts w:eastAsia="Malgun Gothic"/>
          <w:lang w:eastAsia="ko-KR"/>
        </w:rPr>
      </w:pPr>
      <w:r>
        <w:t>2-2: RRM requirements related to REFSENS</w:t>
      </w:r>
    </w:p>
    <w:p w14:paraId="6F01C221" w14:textId="0E401263" w:rsidR="00C228F0" w:rsidRPr="0009653C" w:rsidRDefault="00C36D91" w:rsidP="0009653C">
      <w:pPr>
        <w:pStyle w:val="aff8"/>
        <w:numPr>
          <w:ilvl w:val="2"/>
          <w:numId w:val="4"/>
        </w:numPr>
        <w:overflowPunct/>
        <w:autoSpaceDE/>
        <w:autoSpaceDN/>
        <w:adjustRightInd/>
        <w:spacing w:after="120"/>
        <w:ind w:firstLineChars="0"/>
        <w:textAlignment w:val="auto"/>
        <w:rPr>
          <w:rFonts w:eastAsia="Malgun Gothic"/>
          <w:lang w:eastAsia="ko-KR"/>
        </w:rPr>
      </w:pPr>
      <w:r w:rsidRPr="001F74A1">
        <w:rPr>
          <w:rFonts w:eastAsia="Malgun Gothic"/>
          <w:lang w:eastAsia="ko-KR"/>
        </w:rPr>
        <w:t>CRs (</w:t>
      </w:r>
      <w:r w:rsidR="0028478F">
        <w:rPr>
          <w:rFonts w:eastAsia="Malgun Gothic"/>
          <w:lang w:eastAsia="ko-KR"/>
        </w:rPr>
        <w:t>R4-20</w:t>
      </w:r>
      <w:r w:rsidR="0032088D">
        <w:rPr>
          <w:rFonts w:eastAsia="Malgun Gothic"/>
          <w:lang w:eastAsia="ko-KR"/>
        </w:rPr>
        <w:t>11053</w:t>
      </w:r>
      <w:r w:rsidRPr="001F74A1">
        <w:rPr>
          <w:rFonts w:eastAsia="Malgun Gothic"/>
          <w:lang w:eastAsia="ko-KR"/>
        </w:rPr>
        <w:t>)</w:t>
      </w:r>
    </w:p>
    <w:p w14:paraId="02CC4A50" w14:textId="36456C31" w:rsidR="00D03E1C" w:rsidRDefault="00D03E1C" w:rsidP="00D03E1C">
      <w:pPr>
        <w:pStyle w:val="aff8"/>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617952">
        <w:rPr>
          <w:lang w:eastAsia="ja-JP"/>
        </w:rPr>
        <w:t>3</w:t>
      </w:r>
      <w:r w:rsidRPr="00805BE8">
        <w:rPr>
          <w:lang w:eastAsia="ja-JP"/>
        </w:rPr>
        <w:t xml:space="preserve">: </w:t>
      </w:r>
      <w:r>
        <w:rPr>
          <w:lang w:eastAsia="ja-JP"/>
        </w:rPr>
        <w:t>Test Cases</w:t>
      </w:r>
    </w:p>
    <w:p w14:paraId="60866F31" w14:textId="19D9280B" w:rsidR="00617952" w:rsidRPr="001F74A1" w:rsidRDefault="00617952" w:rsidP="00617952">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3</w:t>
      </w:r>
      <w:r w:rsidRPr="005A1E27">
        <w:rPr>
          <w:rFonts w:eastAsia="Malgun Gothic"/>
          <w:lang w:eastAsia="ko-KR"/>
        </w:rPr>
        <w:t xml:space="preserve">-1: </w:t>
      </w:r>
      <w:r>
        <w:rPr>
          <w:rFonts w:eastAsia="Malgun Gothic"/>
          <w:lang w:eastAsia="ko-KR"/>
        </w:rPr>
        <w:t>Work plan for test cases</w:t>
      </w:r>
    </w:p>
    <w:p w14:paraId="36FB72DE" w14:textId="50E258A1" w:rsidR="00F76221" w:rsidRDefault="00F76221"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3</w:t>
      </w:r>
      <w:r w:rsidRPr="005A1E27">
        <w:rPr>
          <w:rFonts w:eastAsia="Malgun Gothic"/>
          <w:lang w:eastAsia="ko-KR"/>
        </w:rPr>
        <w:t>-</w:t>
      </w:r>
      <w:r>
        <w:rPr>
          <w:rFonts w:eastAsia="Malgun Gothic"/>
          <w:lang w:eastAsia="ko-KR"/>
        </w:rPr>
        <w:t>2</w:t>
      </w:r>
      <w:r w:rsidRPr="005A1E27">
        <w:rPr>
          <w:rFonts w:eastAsia="Malgun Gothic"/>
          <w:lang w:eastAsia="ko-KR"/>
        </w:rPr>
        <w:t xml:space="preserve">: </w:t>
      </w:r>
      <w:r>
        <w:rPr>
          <w:rFonts w:eastAsia="Malgun Gothic"/>
          <w:lang w:eastAsia="ko-KR"/>
        </w:rPr>
        <w:t>Baseline of test cases</w:t>
      </w:r>
    </w:p>
    <w:p w14:paraId="166F0117" w14:textId="3B8998B6" w:rsidR="00F76221" w:rsidRDefault="00F76221"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hint="eastAsia"/>
          <w:lang w:eastAsia="ko-KR"/>
        </w:rPr>
        <w:t>3-3: Test for UE transmit timing</w:t>
      </w:r>
    </w:p>
    <w:p w14:paraId="22D78954" w14:textId="11149A2B" w:rsidR="00F76221" w:rsidRDefault="00F76221"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3-4: Test for </w:t>
      </w:r>
      <w:r w:rsidRPr="00F76221">
        <w:rPr>
          <w:rFonts w:eastAsia="Malgun Gothic"/>
          <w:lang w:eastAsia="ko-KR"/>
        </w:rPr>
        <w:t>Initiation/Cease of SLSS Transmissions</w:t>
      </w:r>
    </w:p>
    <w:p w14:paraId="38AD01A1" w14:textId="517438EA" w:rsidR="0031500B" w:rsidRDefault="0031500B"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3-5: </w:t>
      </w:r>
      <w:r w:rsidRPr="00D320F6">
        <w:rPr>
          <w:rFonts w:eastAsia="Malgun Gothic"/>
          <w:lang w:eastAsia="ko-KR"/>
        </w:rPr>
        <w:t>Test for Selection / Reselection of V2X Synchronization Reference Source</w:t>
      </w:r>
    </w:p>
    <w:p w14:paraId="72B85294" w14:textId="4F6A1641" w:rsidR="0031500B" w:rsidRDefault="0031500B"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3-6: </w:t>
      </w:r>
      <w:r w:rsidRPr="00D320F6">
        <w:rPr>
          <w:rFonts w:eastAsia="Malgun Gothic"/>
          <w:lang w:eastAsia="ko-KR"/>
        </w:rPr>
        <w:t xml:space="preserve">Test for </w:t>
      </w:r>
      <w:r w:rsidRPr="00CE698D">
        <w:rPr>
          <w:rFonts w:eastAsia="Malgun Gothic"/>
          <w:lang w:eastAsia="ko-KR"/>
        </w:rPr>
        <w:t>L1 SL-RSRP measurements</w:t>
      </w:r>
    </w:p>
    <w:p w14:paraId="33E48B6A" w14:textId="466342F5" w:rsidR="0031500B" w:rsidRDefault="0031500B"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3-7: </w:t>
      </w:r>
      <w:r w:rsidRPr="00D320F6">
        <w:rPr>
          <w:rFonts w:eastAsia="Malgun Gothic"/>
          <w:lang w:eastAsia="ko-KR"/>
        </w:rPr>
        <w:t xml:space="preserve">Test for </w:t>
      </w:r>
      <w:r w:rsidRPr="009A5876">
        <w:rPr>
          <w:rFonts w:eastAsia="Malgun Gothic"/>
          <w:lang w:eastAsia="ko-KR"/>
        </w:rPr>
        <w:t>Congestion Control measurements</w:t>
      </w:r>
    </w:p>
    <w:p w14:paraId="690C7BEE" w14:textId="7ED573AE" w:rsidR="0031500B" w:rsidRDefault="0031500B" w:rsidP="00F76221">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3-8: </w:t>
      </w:r>
      <w:r w:rsidRPr="00D320F6">
        <w:rPr>
          <w:rFonts w:eastAsia="Malgun Gothic"/>
          <w:lang w:eastAsia="ko-KR"/>
        </w:rPr>
        <w:t xml:space="preserve">Test for </w:t>
      </w:r>
      <w:r>
        <w:rPr>
          <w:rFonts w:eastAsia="Malgun Gothic"/>
          <w:lang w:eastAsia="ko-KR"/>
        </w:rPr>
        <w:t>Interruption</w:t>
      </w:r>
    </w:p>
    <w:p w14:paraId="5DC3CC66" w14:textId="541E5B12" w:rsidR="0031500B" w:rsidRDefault="0031500B" w:rsidP="0031500B">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lastRenderedPageBreak/>
        <w:t xml:space="preserve">3-9: Test for </w:t>
      </w:r>
      <w:r w:rsidRPr="0031500B">
        <w:rPr>
          <w:rFonts w:eastAsia="Malgun Gothic"/>
          <w:lang w:eastAsia="ko-KR"/>
        </w:rPr>
        <w:t>Scheduling availability of UE switching between E-UTRA sidelink and NR sidelink</w:t>
      </w:r>
    </w:p>
    <w:p w14:paraId="6072D4C7" w14:textId="40CB3216" w:rsidR="001B5C01" w:rsidRDefault="001B5C01" w:rsidP="0031500B">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3-10: Work split for </w:t>
      </w:r>
      <w:r w:rsidR="00887D4C">
        <w:rPr>
          <w:rFonts w:eastAsia="Malgun Gothic"/>
          <w:lang w:eastAsia="ko-KR"/>
        </w:rPr>
        <w:t xml:space="preserve">draft CRs of </w:t>
      </w:r>
      <w:r>
        <w:rPr>
          <w:rFonts w:eastAsia="Malgun Gothic"/>
          <w:lang w:eastAsia="ko-KR"/>
        </w:rPr>
        <w:t>test cases</w:t>
      </w:r>
    </w:p>
    <w:p w14:paraId="459296ED" w14:textId="3BD730F8" w:rsidR="0009653C" w:rsidRPr="001F74A1" w:rsidRDefault="0009653C" w:rsidP="0031500B">
      <w:pPr>
        <w:pStyle w:val="aff8"/>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Draft CR(R4-2011382)</w:t>
      </w:r>
    </w:p>
    <w:p w14:paraId="05563BED" w14:textId="77777777" w:rsidR="00D03E1C" w:rsidRPr="00617952" w:rsidRDefault="00D03E1C" w:rsidP="007A5789">
      <w:pPr>
        <w:pStyle w:val="aff8"/>
        <w:ind w:left="766" w:firstLineChars="0" w:firstLine="0"/>
        <w:rPr>
          <w:lang w:eastAsia="zh-CN"/>
        </w:rPr>
      </w:pPr>
    </w:p>
    <w:p w14:paraId="31815C02" w14:textId="31D9BC14" w:rsidR="00C228F0" w:rsidRPr="00B22E59" w:rsidRDefault="00C228F0" w:rsidP="00C228F0">
      <w:pPr>
        <w:pStyle w:val="aff8"/>
        <w:numPr>
          <w:ilvl w:val="0"/>
          <w:numId w:val="3"/>
        </w:numPr>
        <w:ind w:firstLineChars="0"/>
        <w:rPr>
          <w:lang w:eastAsia="zh-CN"/>
        </w:rPr>
      </w:pPr>
      <w:r w:rsidRPr="00B22E59">
        <w:rPr>
          <w:rFonts w:eastAsia="宋体"/>
          <w:szCs w:val="24"/>
          <w:lang w:eastAsia="zh-CN"/>
        </w:rPr>
        <w:t>2</w:t>
      </w:r>
      <w:r w:rsidRPr="00B22E59">
        <w:rPr>
          <w:rFonts w:eastAsia="宋体"/>
          <w:szCs w:val="24"/>
          <w:vertAlign w:val="superscript"/>
          <w:lang w:eastAsia="zh-CN"/>
        </w:rPr>
        <w:t>nd</w:t>
      </w:r>
      <w:r w:rsidRPr="00B22E59">
        <w:rPr>
          <w:rFonts w:eastAsia="宋体"/>
          <w:szCs w:val="24"/>
          <w:lang w:eastAsia="zh-CN"/>
        </w:rPr>
        <w:t xml:space="preserve"> round: </w:t>
      </w:r>
      <w:r w:rsidR="00887D4C">
        <w:rPr>
          <w:rFonts w:eastAsia="宋体"/>
          <w:szCs w:val="24"/>
          <w:lang w:eastAsia="zh-CN"/>
        </w:rPr>
        <w:t>TBA</w:t>
      </w:r>
    </w:p>
    <w:p w14:paraId="0EE06B6A" w14:textId="77777777" w:rsidR="00004165" w:rsidRPr="0031474D" w:rsidRDefault="00004165" w:rsidP="00805BE8">
      <w:pPr>
        <w:rPr>
          <w:color w:val="0070C0"/>
          <w:lang w:eastAsia="zh-CN"/>
        </w:rPr>
      </w:pPr>
    </w:p>
    <w:p w14:paraId="060875E7" w14:textId="5882E354" w:rsidR="00D14B1B" w:rsidRPr="00045592" w:rsidRDefault="00D14B1B" w:rsidP="00D14B1B">
      <w:pPr>
        <w:pStyle w:val="1"/>
        <w:rPr>
          <w:lang w:eastAsia="ja-JP"/>
        </w:rPr>
      </w:pPr>
      <w:r>
        <w:rPr>
          <w:lang w:eastAsia="ja-JP"/>
        </w:rPr>
        <w:t>Topic</w:t>
      </w:r>
      <w:r w:rsidRPr="00045592">
        <w:rPr>
          <w:lang w:eastAsia="ja-JP"/>
        </w:rPr>
        <w:t xml:space="preserve"> #</w:t>
      </w:r>
      <w:r w:rsidR="00C130C3">
        <w:rPr>
          <w:lang w:eastAsia="ja-JP"/>
        </w:rPr>
        <w:t>1</w:t>
      </w:r>
      <w:r w:rsidRPr="00045592">
        <w:rPr>
          <w:lang w:eastAsia="ja-JP"/>
        </w:rPr>
        <w:t xml:space="preserve">: </w:t>
      </w:r>
      <w:r w:rsidRPr="00F9473A">
        <w:rPr>
          <w:lang w:eastAsia="ja-JP"/>
        </w:rPr>
        <w:t>Interruption requirements</w:t>
      </w:r>
    </w:p>
    <w:p w14:paraId="0D9FC4FC" w14:textId="77777777" w:rsidR="00D14B1B" w:rsidRPr="00045592" w:rsidRDefault="00D14B1B" w:rsidP="00D14B1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554C102" w14:textId="77777777" w:rsidR="00D14B1B" w:rsidRPr="00CB0305" w:rsidRDefault="00D14B1B" w:rsidP="00D14B1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14B1B" w:rsidRPr="00F53FE2" w14:paraId="2BC6956C" w14:textId="77777777" w:rsidTr="00D14B1B">
        <w:trPr>
          <w:trHeight w:val="468"/>
        </w:trPr>
        <w:tc>
          <w:tcPr>
            <w:tcW w:w="1623" w:type="dxa"/>
            <w:vAlign w:val="center"/>
          </w:tcPr>
          <w:p w14:paraId="5F7D52E8" w14:textId="77777777" w:rsidR="00D14B1B" w:rsidRPr="00045592" w:rsidRDefault="00D14B1B" w:rsidP="00D14B1B">
            <w:pPr>
              <w:spacing w:before="120" w:after="120"/>
              <w:rPr>
                <w:b/>
                <w:bCs/>
              </w:rPr>
            </w:pPr>
            <w:r w:rsidRPr="00045592">
              <w:rPr>
                <w:b/>
                <w:bCs/>
              </w:rPr>
              <w:t>T-doc number</w:t>
            </w:r>
          </w:p>
        </w:tc>
        <w:tc>
          <w:tcPr>
            <w:tcW w:w="1424" w:type="dxa"/>
            <w:vAlign w:val="center"/>
          </w:tcPr>
          <w:p w14:paraId="65E270E3" w14:textId="77777777" w:rsidR="00D14B1B" w:rsidRPr="00045592" w:rsidRDefault="00D14B1B" w:rsidP="00D14B1B">
            <w:pPr>
              <w:spacing w:before="120" w:after="120"/>
              <w:rPr>
                <w:b/>
                <w:bCs/>
              </w:rPr>
            </w:pPr>
            <w:r w:rsidRPr="00045592">
              <w:rPr>
                <w:b/>
                <w:bCs/>
              </w:rPr>
              <w:t>Company</w:t>
            </w:r>
          </w:p>
        </w:tc>
        <w:tc>
          <w:tcPr>
            <w:tcW w:w="6584" w:type="dxa"/>
            <w:vAlign w:val="center"/>
          </w:tcPr>
          <w:p w14:paraId="3B118FCE" w14:textId="77777777" w:rsidR="00D14B1B" w:rsidRPr="00045592" w:rsidRDefault="00D14B1B" w:rsidP="00D14B1B">
            <w:pPr>
              <w:spacing w:before="120" w:after="120"/>
              <w:rPr>
                <w:b/>
                <w:bCs/>
              </w:rPr>
            </w:pPr>
            <w:r w:rsidRPr="00045592">
              <w:rPr>
                <w:b/>
                <w:bCs/>
              </w:rPr>
              <w:t>Proposals</w:t>
            </w:r>
            <w:r>
              <w:rPr>
                <w:b/>
                <w:bCs/>
              </w:rPr>
              <w:t xml:space="preserve"> / Observations</w:t>
            </w:r>
          </w:p>
        </w:tc>
      </w:tr>
      <w:tr w:rsidR="0023543C" w:rsidRPr="00C11605" w14:paraId="113DA6F4" w14:textId="77777777" w:rsidTr="00D14B1B">
        <w:trPr>
          <w:trHeight w:val="468"/>
        </w:trPr>
        <w:tc>
          <w:tcPr>
            <w:tcW w:w="1623" w:type="dxa"/>
          </w:tcPr>
          <w:p w14:paraId="7C5F23ED" w14:textId="6F18387F" w:rsidR="0023543C" w:rsidRPr="00FB78A2" w:rsidRDefault="0023543C" w:rsidP="0023543C">
            <w:pPr>
              <w:spacing w:before="120" w:after="120"/>
            </w:pPr>
            <w:r w:rsidRPr="00FB78A2">
              <w:t>R4-20</w:t>
            </w:r>
            <w:r>
              <w:t>10037</w:t>
            </w:r>
          </w:p>
        </w:tc>
        <w:tc>
          <w:tcPr>
            <w:tcW w:w="1424" w:type="dxa"/>
          </w:tcPr>
          <w:p w14:paraId="68F2372D" w14:textId="4501BBF5" w:rsidR="0023543C" w:rsidRPr="00FB78A2" w:rsidRDefault="0023543C" w:rsidP="0023543C">
            <w:pPr>
              <w:spacing w:before="120" w:after="120"/>
            </w:pPr>
            <w:r>
              <w:t>MediaTek</w:t>
            </w:r>
          </w:p>
        </w:tc>
        <w:tc>
          <w:tcPr>
            <w:tcW w:w="6584" w:type="dxa"/>
          </w:tcPr>
          <w:p w14:paraId="2F3BB1C2" w14:textId="5DCB3754" w:rsidR="0023543C" w:rsidRDefault="0023543C" w:rsidP="0023543C">
            <w:pPr>
              <w:spacing w:before="120" w:after="120"/>
            </w:pPr>
            <w:r w:rsidRPr="0023543C">
              <w:t>Proposal 2: Synchronization between Uu link and PC5 link can be defined based on whether the misalignment between the interruption start point in the V2X sidelink and the slot start point of Uu link is less than CP length</w:t>
            </w:r>
          </w:p>
          <w:p w14:paraId="40935DC9" w14:textId="77777777" w:rsidR="0023543C" w:rsidRDefault="0023543C" w:rsidP="0023543C">
            <w:pPr>
              <w:spacing w:before="120" w:after="120"/>
            </w:pPr>
            <w:r w:rsidRPr="0023543C">
              <w:t>Proposal 3: When sidelink is synced to Uu link, the interruption to WAN will re-use the NR RRC reconfiguration interruption requirement in synchronization scenario. On the other hand, when sidelink isn’t synced to Uu link, the interruption will re-use the NR RRC reconfiguration interruption requirement in asynchronization scenario.</w:t>
            </w:r>
          </w:p>
          <w:p w14:paraId="0404969D" w14:textId="77777777" w:rsidR="0023543C" w:rsidRDefault="0023543C" w:rsidP="0023543C">
            <w:pPr>
              <w:spacing w:before="120" w:after="120"/>
            </w:pPr>
            <w:r w:rsidRPr="0023543C">
              <w:t>Proposal 4: The interruption to WAN due to sidelink communication setup/release can be defined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3543C" w:rsidRPr="009C5807" w14:paraId="7FE634F1" w14:textId="77777777" w:rsidTr="007B2307">
              <w:trPr>
                <w:trHeight w:val="140"/>
                <w:jc w:val="center"/>
              </w:trPr>
              <w:tc>
                <w:tcPr>
                  <w:tcW w:w="852" w:type="dxa"/>
                  <w:vMerge w:val="restart"/>
                  <w:shd w:val="clear" w:color="auto" w:fill="auto"/>
                  <w:vAlign w:val="center"/>
                </w:tcPr>
                <w:p w14:paraId="7231CF9B" w14:textId="77777777" w:rsidR="0023543C" w:rsidRPr="009C5807" w:rsidRDefault="0023543C" w:rsidP="0023543C">
                  <w:pPr>
                    <w:pStyle w:val="TAH"/>
                  </w:pPr>
                  <w:r w:rsidRPr="009C5807">
                    <w:rPr>
                      <w:noProof/>
                      <w:lang w:val="en-US" w:eastAsia="zh-CN"/>
                    </w:rPr>
                    <w:drawing>
                      <wp:inline distT="0" distB="0" distL="0" distR="0" wp14:anchorId="52733155" wp14:editId="28385B1A">
                        <wp:extent cx="152400" cy="152400"/>
                        <wp:effectExtent l="0" t="0" r="0" b="0"/>
                        <wp:docPr id="29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BF65B00" w14:textId="77777777" w:rsidR="0023543C" w:rsidRPr="009C5807" w:rsidRDefault="0023543C" w:rsidP="0023543C">
                  <w:pPr>
                    <w:pStyle w:val="TAH"/>
                  </w:pPr>
                  <w:r w:rsidRPr="009C5807">
                    <w:t>NR Slot length (ms)</w:t>
                  </w:r>
                </w:p>
              </w:tc>
              <w:tc>
                <w:tcPr>
                  <w:tcW w:w="2552" w:type="dxa"/>
                  <w:gridSpan w:val="2"/>
                  <w:vAlign w:val="center"/>
                </w:tcPr>
                <w:p w14:paraId="350E0C35" w14:textId="77777777" w:rsidR="0023543C" w:rsidRPr="009C5807" w:rsidRDefault="0023543C" w:rsidP="0023543C">
                  <w:pPr>
                    <w:pStyle w:val="TAH"/>
                    <w:rPr>
                      <w:lang w:eastAsia="zh-CN"/>
                    </w:rPr>
                  </w:pPr>
                  <w:r w:rsidRPr="009C5807">
                    <w:t>Interruption length</w:t>
                  </w:r>
                </w:p>
                <w:p w14:paraId="76F714CF" w14:textId="77777777" w:rsidR="0023543C" w:rsidRPr="009C5807" w:rsidRDefault="0023543C" w:rsidP="0023543C">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3543C" w:rsidRPr="009C5807" w14:paraId="49FDF2A9" w14:textId="77777777" w:rsidTr="007B2307">
              <w:trPr>
                <w:trHeight w:val="262"/>
                <w:jc w:val="center"/>
              </w:trPr>
              <w:tc>
                <w:tcPr>
                  <w:tcW w:w="852" w:type="dxa"/>
                  <w:vMerge/>
                  <w:shd w:val="clear" w:color="auto" w:fill="auto"/>
                  <w:vAlign w:val="center"/>
                </w:tcPr>
                <w:p w14:paraId="3D8A098C" w14:textId="77777777" w:rsidR="0023543C" w:rsidRPr="009C5807" w:rsidRDefault="0023543C" w:rsidP="0023543C">
                  <w:pPr>
                    <w:pStyle w:val="TAH"/>
                  </w:pPr>
                </w:p>
              </w:tc>
              <w:tc>
                <w:tcPr>
                  <w:tcW w:w="1276" w:type="dxa"/>
                  <w:vMerge/>
                  <w:vAlign w:val="center"/>
                </w:tcPr>
                <w:p w14:paraId="739D0D68" w14:textId="77777777" w:rsidR="0023543C" w:rsidRPr="009C5807" w:rsidRDefault="0023543C" w:rsidP="0023543C">
                  <w:pPr>
                    <w:pStyle w:val="TAH"/>
                  </w:pPr>
                </w:p>
              </w:tc>
              <w:tc>
                <w:tcPr>
                  <w:tcW w:w="1276" w:type="dxa"/>
                  <w:vAlign w:val="center"/>
                </w:tcPr>
                <w:p w14:paraId="6B184EE8" w14:textId="77777777" w:rsidR="0023543C" w:rsidRPr="009C5807" w:rsidRDefault="0023543C" w:rsidP="0023543C">
                  <w:pPr>
                    <w:pStyle w:val="TAH"/>
                  </w:pPr>
                  <w:r>
                    <w:t xml:space="preserve">WAN is the sync. source </w:t>
                  </w:r>
                </w:p>
              </w:tc>
              <w:tc>
                <w:tcPr>
                  <w:tcW w:w="1276" w:type="dxa"/>
                  <w:vAlign w:val="center"/>
                </w:tcPr>
                <w:p w14:paraId="1E980B80" w14:textId="77777777" w:rsidR="0023543C" w:rsidRPr="009C5807" w:rsidRDefault="0023543C" w:rsidP="0023543C">
                  <w:pPr>
                    <w:pStyle w:val="TAH"/>
                  </w:pPr>
                  <w:r>
                    <w:t>Others</w:t>
                  </w:r>
                </w:p>
              </w:tc>
            </w:tr>
            <w:tr w:rsidR="0023543C" w:rsidRPr="009C5807" w14:paraId="70CE825E" w14:textId="77777777" w:rsidTr="007B2307">
              <w:trPr>
                <w:trHeight w:val="57"/>
                <w:jc w:val="center"/>
              </w:trPr>
              <w:tc>
                <w:tcPr>
                  <w:tcW w:w="852" w:type="dxa"/>
                  <w:shd w:val="clear" w:color="auto" w:fill="auto"/>
                  <w:vAlign w:val="center"/>
                </w:tcPr>
                <w:p w14:paraId="2E5309F9" w14:textId="77777777" w:rsidR="0023543C" w:rsidRPr="009C5807" w:rsidRDefault="0023543C" w:rsidP="0023543C">
                  <w:pPr>
                    <w:pStyle w:val="TAC"/>
                  </w:pPr>
                  <w:r w:rsidRPr="009C5807">
                    <w:t>0</w:t>
                  </w:r>
                </w:p>
              </w:tc>
              <w:tc>
                <w:tcPr>
                  <w:tcW w:w="1276" w:type="dxa"/>
                  <w:vAlign w:val="center"/>
                </w:tcPr>
                <w:p w14:paraId="42B2615C" w14:textId="77777777" w:rsidR="0023543C" w:rsidRPr="009C5807" w:rsidRDefault="0023543C" w:rsidP="0023543C">
                  <w:pPr>
                    <w:pStyle w:val="TAC"/>
                  </w:pPr>
                  <w:r w:rsidRPr="009C5807">
                    <w:t>1</w:t>
                  </w:r>
                </w:p>
              </w:tc>
              <w:tc>
                <w:tcPr>
                  <w:tcW w:w="1276" w:type="dxa"/>
                  <w:vAlign w:val="center"/>
                </w:tcPr>
                <w:p w14:paraId="504DE056" w14:textId="77777777" w:rsidR="0023543C" w:rsidRPr="009C5807" w:rsidRDefault="0023543C" w:rsidP="0023543C">
                  <w:pPr>
                    <w:pStyle w:val="TAC"/>
                  </w:pPr>
                  <w:r w:rsidRPr="009C5807">
                    <w:t>1</w:t>
                  </w:r>
                </w:p>
              </w:tc>
              <w:tc>
                <w:tcPr>
                  <w:tcW w:w="1276" w:type="dxa"/>
                  <w:vAlign w:val="center"/>
                </w:tcPr>
                <w:p w14:paraId="56A41BE2" w14:textId="77777777" w:rsidR="0023543C" w:rsidRPr="009C5807" w:rsidRDefault="0023543C" w:rsidP="0023543C">
                  <w:pPr>
                    <w:pStyle w:val="TAC"/>
                  </w:pPr>
                  <w:r w:rsidRPr="009C5807">
                    <w:t>2</w:t>
                  </w:r>
                </w:p>
              </w:tc>
            </w:tr>
            <w:tr w:rsidR="0023543C" w:rsidRPr="009C5807" w14:paraId="23643D08" w14:textId="77777777" w:rsidTr="007B2307">
              <w:trPr>
                <w:trHeight w:val="57"/>
                <w:jc w:val="center"/>
              </w:trPr>
              <w:tc>
                <w:tcPr>
                  <w:tcW w:w="852" w:type="dxa"/>
                  <w:shd w:val="clear" w:color="auto" w:fill="auto"/>
                  <w:vAlign w:val="center"/>
                </w:tcPr>
                <w:p w14:paraId="3D6C451D" w14:textId="77777777" w:rsidR="0023543C" w:rsidRPr="009C5807" w:rsidRDefault="0023543C" w:rsidP="0023543C">
                  <w:pPr>
                    <w:pStyle w:val="TAC"/>
                  </w:pPr>
                  <w:r w:rsidRPr="009C5807">
                    <w:t>1</w:t>
                  </w:r>
                </w:p>
              </w:tc>
              <w:tc>
                <w:tcPr>
                  <w:tcW w:w="1276" w:type="dxa"/>
                  <w:vAlign w:val="center"/>
                </w:tcPr>
                <w:p w14:paraId="7DA431D6" w14:textId="77777777" w:rsidR="0023543C" w:rsidRPr="009C5807" w:rsidRDefault="0023543C" w:rsidP="0023543C">
                  <w:pPr>
                    <w:pStyle w:val="TAC"/>
                  </w:pPr>
                  <w:r w:rsidRPr="009C5807">
                    <w:t>0.5</w:t>
                  </w:r>
                </w:p>
              </w:tc>
              <w:tc>
                <w:tcPr>
                  <w:tcW w:w="1276" w:type="dxa"/>
                  <w:vAlign w:val="center"/>
                </w:tcPr>
                <w:p w14:paraId="1F18E9D0" w14:textId="77777777" w:rsidR="0023543C" w:rsidRPr="009C5807" w:rsidRDefault="0023543C" w:rsidP="0023543C">
                  <w:pPr>
                    <w:pStyle w:val="TAC"/>
                  </w:pPr>
                  <w:r w:rsidRPr="009C5807">
                    <w:t>2</w:t>
                  </w:r>
                </w:p>
              </w:tc>
              <w:tc>
                <w:tcPr>
                  <w:tcW w:w="1276" w:type="dxa"/>
                  <w:vAlign w:val="center"/>
                </w:tcPr>
                <w:p w14:paraId="19CE88D6" w14:textId="77777777" w:rsidR="0023543C" w:rsidRPr="009C5807" w:rsidRDefault="0023543C" w:rsidP="0023543C">
                  <w:pPr>
                    <w:pStyle w:val="TAC"/>
                  </w:pPr>
                  <w:r w:rsidRPr="009C5807">
                    <w:t>3</w:t>
                  </w:r>
                </w:p>
              </w:tc>
            </w:tr>
            <w:tr w:rsidR="0023543C" w:rsidRPr="009C5807" w14:paraId="4CE04446" w14:textId="77777777" w:rsidTr="007B2307">
              <w:trPr>
                <w:trHeight w:val="57"/>
                <w:jc w:val="center"/>
              </w:trPr>
              <w:tc>
                <w:tcPr>
                  <w:tcW w:w="852" w:type="dxa"/>
                  <w:shd w:val="clear" w:color="auto" w:fill="auto"/>
                  <w:vAlign w:val="center"/>
                </w:tcPr>
                <w:p w14:paraId="578613BA" w14:textId="77777777" w:rsidR="0023543C" w:rsidRPr="009C5807" w:rsidRDefault="0023543C" w:rsidP="0023543C">
                  <w:pPr>
                    <w:pStyle w:val="TAC"/>
                  </w:pPr>
                  <w:r w:rsidRPr="009C5807">
                    <w:t>2</w:t>
                  </w:r>
                </w:p>
              </w:tc>
              <w:tc>
                <w:tcPr>
                  <w:tcW w:w="1276" w:type="dxa"/>
                  <w:vAlign w:val="center"/>
                </w:tcPr>
                <w:p w14:paraId="4DAFACC6" w14:textId="77777777" w:rsidR="0023543C" w:rsidRPr="009C5807" w:rsidRDefault="0023543C" w:rsidP="0023543C">
                  <w:pPr>
                    <w:pStyle w:val="TAC"/>
                  </w:pPr>
                  <w:r w:rsidRPr="009C5807">
                    <w:t>0.25</w:t>
                  </w:r>
                </w:p>
              </w:tc>
              <w:tc>
                <w:tcPr>
                  <w:tcW w:w="2552" w:type="dxa"/>
                  <w:gridSpan w:val="2"/>
                  <w:vAlign w:val="center"/>
                </w:tcPr>
                <w:p w14:paraId="6783F87A" w14:textId="77777777" w:rsidR="0023543C" w:rsidRPr="009C5807" w:rsidRDefault="0023543C" w:rsidP="0023543C">
                  <w:pPr>
                    <w:pStyle w:val="TAC"/>
                  </w:pPr>
                  <w:r w:rsidRPr="009C5807">
                    <w:t>5</w:t>
                  </w:r>
                </w:p>
              </w:tc>
            </w:tr>
            <w:tr w:rsidR="0023543C" w:rsidRPr="009C5807" w14:paraId="4B3BDBFC" w14:textId="77777777" w:rsidTr="007B2307">
              <w:trPr>
                <w:trHeight w:val="57"/>
                <w:jc w:val="center"/>
              </w:trPr>
              <w:tc>
                <w:tcPr>
                  <w:tcW w:w="852" w:type="dxa"/>
                  <w:shd w:val="clear" w:color="auto" w:fill="auto"/>
                  <w:vAlign w:val="center"/>
                </w:tcPr>
                <w:p w14:paraId="52A8171B" w14:textId="77777777" w:rsidR="0023543C" w:rsidRPr="009C5807" w:rsidRDefault="0023543C" w:rsidP="0023543C">
                  <w:pPr>
                    <w:pStyle w:val="TAC"/>
                  </w:pPr>
                  <w:r w:rsidRPr="009C5807">
                    <w:t>3</w:t>
                  </w:r>
                </w:p>
              </w:tc>
              <w:tc>
                <w:tcPr>
                  <w:tcW w:w="1276" w:type="dxa"/>
                  <w:vAlign w:val="center"/>
                </w:tcPr>
                <w:p w14:paraId="158B534F" w14:textId="77777777" w:rsidR="0023543C" w:rsidRPr="009C5807" w:rsidRDefault="0023543C" w:rsidP="0023543C">
                  <w:pPr>
                    <w:pStyle w:val="TAC"/>
                  </w:pPr>
                  <w:r w:rsidRPr="009C5807">
                    <w:t>0.125</w:t>
                  </w:r>
                </w:p>
              </w:tc>
              <w:tc>
                <w:tcPr>
                  <w:tcW w:w="2552" w:type="dxa"/>
                  <w:gridSpan w:val="2"/>
                  <w:vAlign w:val="center"/>
                </w:tcPr>
                <w:p w14:paraId="1D07B1C7" w14:textId="77777777" w:rsidR="0023543C" w:rsidRPr="009C5807" w:rsidRDefault="0023543C" w:rsidP="0023543C">
                  <w:pPr>
                    <w:pStyle w:val="TAC"/>
                  </w:pPr>
                  <w:r w:rsidRPr="009C5807">
                    <w:t>9</w:t>
                  </w:r>
                </w:p>
              </w:tc>
            </w:tr>
          </w:tbl>
          <w:p w14:paraId="75E3C608" w14:textId="77777777" w:rsidR="00756FF4" w:rsidRDefault="00756FF4" w:rsidP="00756FF4">
            <w:pPr>
              <w:spacing w:before="120" w:after="120"/>
            </w:pPr>
            <w:r>
              <w:t xml:space="preserve">Proposal 5: When two synchronization sources that UE switches between are not synchronized, RAN4 shall differentiate the different type of communication in interruption requirement. </w:t>
            </w:r>
          </w:p>
          <w:p w14:paraId="3E3118A4" w14:textId="0A5561D3" w:rsidR="00756FF4" w:rsidRPr="00756FF4" w:rsidRDefault="00756FF4" w:rsidP="00756FF4">
            <w:pPr>
              <w:pStyle w:val="aff8"/>
              <w:numPr>
                <w:ilvl w:val="0"/>
                <w:numId w:val="38"/>
              </w:numPr>
              <w:spacing w:before="120" w:after="120"/>
              <w:ind w:firstLineChars="0"/>
              <w:rPr>
                <w:rFonts w:eastAsia="Yu Mincho"/>
              </w:rPr>
            </w:pPr>
            <w:r w:rsidRPr="00756FF4">
              <w:rPr>
                <w:rFonts w:eastAsia="Yu Mincho"/>
              </w:rPr>
              <w:t>For broadcast communication, define the sidelink communication dropping requirement as 1ms;</w:t>
            </w:r>
          </w:p>
          <w:p w14:paraId="0898A5D4" w14:textId="77777777" w:rsidR="0023543C" w:rsidRDefault="00756FF4" w:rsidP="00756FF4">
            <w:pPr>
              <w:pStyle w:val="aff8"/>
              <w:numPr>
                <w:ilvl w:val="0"/>
                <w:numId w:val="38"/>
              </w:numPr>
              <w:spacing w:before="120" w:after="120"/>
              <w:ind w:firstLineChars="0"/>
              <w:rPr>
                <w:rFonts w:eastAsia="Yu Mincho"/>
              </w:rPr>
            </w:pPr>
            <w:r w:rsidRPr="00756FF4">
              <w:rPr>
                <w:rFonts w:eastAsia="Yu Mincho"/>
              </w:rPr>
              <w:t>For group-cast and unicast communication, the sidelink communication can be dropped at least 1ms due to sync. source change.</w:t>
            </w:r>
          </w:p>
          <w:p w14:paraId="682A8EAE" w14:textId="77777777" w:rsidR="00756FF4" w:rsidRDefault="00756FF4" w:rsidP="00756FF4">
            <w:pPr>
              <w:spacing w:before="120" w:after="120"/>
            </w:pPr>
            <w:r w:rsidRPr="00756FF4">
              <w:t>Proposal 6: When two synchronization sources that UE switches between are not synchronized in NR sidelink, define the interruption to LTE SL due to NR SL sync. source change in TS36.133</w:t>
            </w:r>
          </w:p>
          <w:p w14:paraId="03BA1189" w14:textId="06293A2B" w:rsidR="00DC7D7F" w:rsidRDefault="00DC7D7F" w:rsidP="00756FF4">
            <w:pPr>
              <w:spacing w:before="120" w:after="120"/>
            </w:pPr>
            <w:r w:rsidRPr="00DC7D7F">
              <w:t>Proposal 7: To define interruption to WAN due to switching between LTE and NR SL, it shall differentiate sync. and async. scenarios when sidelink is synced to BS because of the propagation delay difference between the Uu downlink and V2X sidelink</w:t>
            </w:r>
            <w:r>
              <w:t>.</w:t>
            </w:r>
          </w:p>
          <w:p w14:paraId="76A948A1" w14:textId="1051B2FA" w:rsidR="00DC7D7F" w:rsidRDefault="00DC7D7F" w:rsidP="00756FF4">
            <w:pPr>
              <w:spacing w:before="120" w:after="120"/>
            </w:pPr>
            <w:r w:rsidRPr="00DC7D7F">
              <w:t>Proposal 8: Define the interruption to NR Uu link due to switching between LTE SL and NR SL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DC7D7F" w:rsidRPr="003445FB" w14:paraId="5FA25F15" w14:textId="77777777" w:rsidTr="007B2307">
              <w:trPr>
                <w:trHeight w:val="495"/>
                <w:jc w:val="center"/>
              </w:trPr>
              <w:tc>
                <w:tcPr>
                  <w:tcW w:w="852" w:type="dxa"/>
                  <w:vMerge w:val="restart"/>
                  <w:shd w:val="clear" w:color="auto" w:fill="auto"/>
                  <w:vAlign w:val="center"/>
                </w:tcPr>
                <w:p w14:paraId="7D71F75D" w14:textId="77777777" w:rsidR="00DC7D7F" w:rsidRPr="003445FB" w:rsidRDefault="00DC7D7F" w:rsidP="00DC7D7F">
                  <w:pPr>
                    <w:pStyle w:val="TAH"/>
                    <w:jc w:val="both"/>
                  </w:pPr>
                  <w:r w:rsidRPr="003445FB">
                    <w:rPr>
                      <w:noProof/>
                      <w:lang w:val="en-US" w:eastAsia="zh-CN"/>
                    </w:rPr>
                    <w:lastRenderedPageBreak/>
                    <w:drawing>
                      <wp:inline distT="0" distB="0" distL="0" distR="0" wp14:anchorId="7E5FAED0" wp14:editId="37C24C7C">
                        <wp:extent cx="152400" cy="1524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82BB57B" w14:textId="77777777" w:rsidR="00DC7D7F" w:rsidRPr="003445FB" w:rsidRDefault="00DC7D7F" w:rsidP="00DC7D7F">
                  <w:pPr>
                    <w:pStyle w:val="TAH"/>
                    <w:jc w:val="both"/>
                  </w:pPr>
                  <w:r w:rsidRPr="003445FB">
                    <w:t>Slot length (ms)</w:t>
                  </w:r>
                </w:p>
              </w:tc>
              <w:tc>
                <w:tcPr>
                  <w:tcW w:w="3678" w:type="dxa"/>
                  <w:gridSpan w:val="3"/>
                </w:tcPr>
                <w:p w14:paraId="5FDDEB8D" w14:textId="77777777" w:rsidR="00DC7D7F" w:rsidRPr="003445FB" w:rsidRDefault="00DC7D7F" w:rsidP="00DC7D7F">
                  <w:pPr>
                    <w:pStyle w:val="TAH"/>
                  </w:pPr>
                  <w:r w:rsidRPr="003445FB">
                    <w:t xml:space="preserve">Interruption length </w:t>
                  </w:r>
                  <w:r>
                    <w:t>(</w:t>
                  </w:r>
                  <w:r w:rsidRPr="003445FB">
                    <w:t>slot</w:t>
                  </w:r>
                  <w:r>
                    <w:t>)</w:t>
                  </w:r>
                </w:p>
              </w:tc>
            </w:tr>
            <w:tr w:rsidR="00DC7D7F" w:rsidRPr="003445FB" w14:paraId="5A70988C" w14:textId="77777777" w:rsidTr="007B2307">
              <w:trPr>
                <w:trHeight w:val="57"/>
                <w:jc w:val="center"/>
              </w:trPr>
              <w:tc>
                <w:tcPr>
                  <w:tcW w:w="852" w:type="dxa"/>
                  <w:vMerge/>
                  <w:shd w:val="clear" w:color="auto" w:fill="auto"/>
                  <w:vAlign w:val="center"/>
                </w:tcPr>
                <w:p w14:paraId="732680D1" w14:textId="77777777" w:rsidR="00DC7D7F" w:rsidRPr="003445FB" w:rsidRDefault="00DC7D7F" w:rsidP="00DC7D7F">
                  <w:pPr>
                    <w:pStyle w:val="TAC"/>
                    <w:jc w:val="both"/>
                  </w:pPr>
                </w:p>
              </w:tc>
              <w:tc>
                <w:tcPr>
                  <w:tcW w:w="1276" w:type="dxa"/>
                  <w:vMerge/>
                  <w:vAlign w:val="center"/>
                </w:tcPr>
                <w:p w14:paraId="2728CA1D" w14:textId="77777777" w:rsidR="00DC7D7F" w:rsidRPr="003445FB" w:rsidRDefault="00DC7D7F" w:rsidP="00DC7D7F">
                  <w:pPr>
                    <w:pStyle w:val="TAC"/>
                    <w:jc w:val="both"/>
                  </w:pPr>
                </w:p>
              </w:tc>
              <w:tc>
                <w:tcPr>
                  <w:tcW w:w="2403" w:type="dxa"/>
                  <w:gridSpan w:val="2"/>
                </w:tcPr>
                <w:p w14:paraId="62DE7B7F" w14:textId="77777777" w:rsidR="00DC7D7F" w:rsidRPr="00725363" w:rsidRDefault="00DC7D7F" w:rsidP="00DC7D7F">
                  <w:pPr>
                    <w:pStyle w:val="TAC"/>
                    <w:jc w:val="both"/>
                    <w:rPr>
                      <w:b/>
                    </w:rPr>
                  </w:pPr>
                  <w:r w:rsidRPr="003A19AC">
                    <w:rPr>
                      <w:b/>
                    </w:rPr>
                    <w:t>WAN is the sync. source</w:t>
                  </w:r>
                </w:p>
              </w:tc>
              <w:tc>
                <w:tcPr>
                  <w:tcW w:w="1275" w:type="dxa"/>
                  <w:vMerge w:val="restart"/>
                </w:tcPr>
                <w:p w14:paraId="0C34A37D" w14:textId="77777777" w:rsidR="00DC7D7F" w:rsidRPr="00725363" w:rsidRDefault="00DC7D7F" w:rsidP="00DC7D7F">
                  <w:pPr>
                    <w:pStyle w:val="TAC"/>
                    <w:jc w:val="both"/>
                    <w:rPr>
                      <w:b/>
                    </w:rPr>
                  </w:pPr>
                  <w:r>
                    <w:rPr>
                      <w:b/>
                    </w:rPr>
                    <w:t>Others</w:t>
                  </w:r>
                </w:p>
              </w:tc>
            </w:tr>
            <w:tr w:rsidR="00DC7D7F" w:rsidRPr="003445FB" w14:paraId="061D0FED" w14:textId="77777777" w:rsidTr="007B2307">
              <w:trPr>
                <w:trHeight w:val="57"/>
                <w:jc w:val="center"/>
              </w:trPr>
              <w:tc>
                <w:tcPr>
                  <w:tcW w:w="852" w:type="dxa"/>
                  <w:vMerge/>
                  <w:shd w:val="clear" w:color="auto" w:fill="auto"/>
                  <w:vAlign w:val="center"/>
                </w:tcPr>
                <w:p w14:paraId="2C991E28" w14:textId="77777777" w:rsidR="00DC7D7F" w:rsidRPr="003445FB" w:rsidRDefault="00DC7D7F" w:rsidP="00DC7D7F">
                  <w:pPr>
                    <w:pStyle w:val="TAC"/>
                    <w:jc w:val="both"/>
                  </w:pPr>
                </w:p>
              </w:tc>
              <w:tc>
                <w:tcPr>
                  <w:tcW w:w="1276" w:type="dxa"/>
                  <w:vMerge/>
                  <w:vAlign w:val="center"/>
                </w:tcPr>
                <w:p w14:paraId="0926C292" w14:textId="77777777" w:rsidR="00DC7D7F" w:rsidRPr="003445FB" w:rsidRDefault="00DC7D7F" w:rsidP="00DC7D7F">
                  <w:pPr>
                    <w:pStyle w:val="TAC"/>
                    <w:jc w:val="both"/>
                  </w:pPr>
                </w:p>
              </w:tc>
              <w:tc>
                <w:tcPr>
                  <w:tcW w:w="1128" w:type="dxa"/>
                </w:tcPr>
                <w:p w14:paraId="2F030CF1" w14:textId="77777777" w:rsidR="00DC7D7F" w:rsidRPr="00725363" w:rsidRDefault="00DC7D7F" w:rsidP="00DC7D7F">
                  <w:pPr>
                    <w:pStyle w:val="TAC"/>
                    <w:jc w:val="both"/>
                    <w:rPr>
                      <w:b/>
                    </w:rPr>
                  </w:pPr>
                  <w:r w:rsidRPr="00725363">
                    <w:rPr>
                      <w:b/>
                    </w:rPr>
                    <w:t>Synced</w:t>
                  </w:r>
                </w:p>
              </w:tc>
              <w:tc>
                <w:tcPr>
                  <w:tcW w:w="1275" w:type="dxa"/>
                  <w:vAlign w:val="center"/>
                </w:tcPr>
                <w:p w14:paraId="23145258" w14:textId="77777777" w:rsidR="00DC7D7F" w:rsidRPr="00725363" w:rsidRDefault="00DC7D7F" w:rsidP="00DC7D7F">
                  <w:pPr>
                    <w:pStyle w:val="TAC"/>
                    <w:jc w:val="both"/>
                    <w:rPr>
                      <w:b/>
                    </w:rPr>
                  </w:pPr>
                  <w:r w:rsidRPr="00725363">
                    <w:rPr>
                      <w:b/>
                    </w:rPr>
                    <w:t>Asynced</w:t>
                  </w:r>
                </w:p>
              </w:tc>
              <w:tc>
                <w:tcPr>
                  <w:tcW w:w="1275" w:type="dxa"/>
                  <w:vMerge/>
                </w:tcPr>
                <w:p w14:paraId="5DA7B6CF" w14:textId="77777777" w:rsidR="00DC7D7F" w:rsidRPr="00725363" w:rsidRDefault="00DC7D7F" w:rsidP="00DC7D7F">
                  <w:pPr>
                    <w:pStyle w:val="TAC"/>
                    <w:jc w:val="both"/>
                    <w:rPr>
                      <w:b/>
                    </w:rPr>
                  </w:pPr>
                </w:p>
              </w:tc>
            </w:tr>
            <w:tr w:rsidR="00DC7D7F" w:rsidRPr="003445FB" w14:paraId="68DF0525" w14:textId="77777777" w:rsidTr="007B2307">
              <w:trPr>
                <w:trHeight w:val="57"/>
                <w:jc w:val="center"/>
              </w:trPr>
              <w:tc>
                <w:tcPr>
                  <w:tcW w:w="852" w:type="dxa"/>
                  <w:shd w:val="clear" w:color="auto" w:fill="auto"/>
                  <w:vAlign w:val="center"/>
                </w:tcPr>
                <w:p w14:paraId="23F899B7" w14:textId="77777777" w:rsidR="00DC7D7F" w:rsidRPr="003445FB" w:rsidRDefault="00DC7D7F" w:rsidP="00DC7D7F">
                  <w:pPr>
                    <w:pStyle w:val="TAC"/>
                    <w:jc w:val="both"/>
                  </w:pPr>
                  <w:r w:rsidRPr="003445FB">
                    <w:t>0</w:t>
                  </w:r>
                </w:p>
              </w:tc>
              <w:tc>
                <w:tcPr>
                  <w:tcW w:w="1276" w:type="dxa"/>
                  <w:vAlign w:val="center"/>
                </w:tcPr>
                <w:p w14:paraId="132DD82D" w14:textId="77777777" w:rsidR="00DC7D7F" w:rsidRPr="003445FB" w:rsidRDefault="00DC7D7F" w:rsidP="00DC7D7F">
                  <w:pPr>
                    <w:pStyle w:val="TAC"/>
                    <w:jc w:val="both"/>
                  </w:pPr>
                  <w:r w:rsidRPr="003445FB">
                    <w:t>1</w:t>
                  </w:r>
                </w:p>
              </w:tc>
              <w:tc>
                <w:tcPr>
                  <w:tcW w:w="1128" w:type="dxa"/>
                </w:tcPr>
                <w:p w14:paraId="60CAEFE4" w14:textId="77777777" w:rsidR="00DC7D7F" w:rsidRPr="003445FB" w:rsidRDefault="00DC7D7F" w:rsidP="00DC7D7F">
                  <w:pPr>
                    <w:pStyle w:val="TAC"/>
                    <w:jc w:val="both"/>
                  </w:pPr>
                  <w:r>
                    <w:t>1</w:t>
                  </w:r>
                </w:p>
              </w:tc>
              <w:tc>
                <w:tcPr>
                  <w:tcW w:w="1275" w:type="dxa"/>
                  <w:vAlign w:val="center"/>
                </w:tcPr>
                <w:p w14:paraId="6461EAD9" w14:textId="77777777" w:rsidR="00DC7D7F" w:rsidRPr="003445FB" w:rsidRDefault="00DC7D7F" w:rsidP="00DC7D7F">
                  <w:pPr>
                    <w:pStyle w:val="TAC"/>
                    <w:jc w:val="both"/>
                  </w:pPr>
                  <w:r w:rsidRPr="003445FB">
                    <w:t>2</w:t>
                  </w:r>
                </w:p>
              </w:tc>
              <w:tc>
                <w:tcPr>
                  <w:tcW w:w="1275" w:type="dxa"/>
                </w:tcPr>
                <w:p w14:paraId="1B7B6BB0" w14:textId="77777777" w:rsidR="00DC7D7F" w:rsidRPr="003445FB" w:rsidRDefault="00DC7D7F" w:rsidP="00DC7D7F">
                  <w:pPr>
                    <w:pStyle w:val="TAC"/>
                    <w:jc w:val="both"/>
                  </w:pPr>
                  <w:r>
                    <w:t>2</w:t>
                  </w:r>
                </w:p>
              </w:tc>
            </w:tr>
            <w:tr w:rsidR="00DC7D7F" w:rsidRPr="003445FB" w14:paraId="29E47B37" w14:textId="77777777" w:rsidTr="007B2307">
              <w:trPr>
                <w:trHeight w:val="57"/>
                <w:jc w:val="center"/>
              </w:trPr>
              <w:tc>
                <w:tcPr>
                  <w:tcW w:w="852" w:type="dxa"/>
                  <w:shd w:val="clear" w:color="auto" w:fill="auto"/>
                  <w:vAlign w:val="center"/>
                </w:tcPr>
                <w:p w14:paraId="4ED53DD9" w14:textId="77777777" w:rsidR="00DC7D7F" w:rsidRPr="003445FB" w:rsidRDefault="00DC7D7F" w:rsidP="00DC7D7F">
                  <w:pPr>
                    <w:pStyle w:val="TAC"/>
                    <w:jc w:val="both"/>
                  </w:pPr>
                  <w:r w:rsidRPr="003445FB">
                    <w:t>1</w:t>
                  </w:r>
                </w:p>
              </w:tc>
              <w:tc>
                <w:tcPr>
                  <w:tcW w:w="1276" w:type="dxa"/>
                  <w:vAlign w:val="center"/>
                </w:tcPr>
                <w:p w14:paraId="65B28CC4" w14:textId="77777777" w:rsidR="00DC7D7F" w:rsidRPr="003445FB" w:rsidRDefault="00DC7D7F" w:rsidP="00DC7D7F">
                  <w:pPr>
                    <w:pStyle w:val="TAC"/>
                    <w:jc w:val="both"/>
                  </w:pPr>
                  <w:r w:rsidRPr="003445FB">
                    <w:t>0.5</w:t>
                  </w:r>
                </w:p>
              </w:tc>
              <w:tc>
                <w:tcPr>
                  <w:tcW w:w="1128" w:type="dxa"/>
                </w:tcPr>
                <w:p w14:paraId="0DCF1A5E" w14:textId="77777777" w:rsidR="00DC7D7F" w:rsidRDefault="00DC7D7F" w:rsidP="00DC7D7F">
                  <w:pPr>
                    <w:pStyle w:val="TAC"/>
                    <w:jc w:val="both"/>
                  </w:pPr>
                  <w:r>
                    <w:t>1</w:t>
                  </w:r>
                </w:p>
              </w:tc>
              <w:tc>
                <w:tcPr>
                  <w:tcW w:w="1275" w:type="dxa"/>
                  <w:vAlign w:val="center"/>
                </w:tcPr>
                <w:p w14:paraId="5D332F7C" w14:textId="77777777" w:rsidR="00DC7D7F" w:rsidRPr="003445FB" w:rsidRDefault="00DC7D7F" w:rsidP="00DC7D7F">
                  <w:pPr>
                    <w:pStyle w:val="TAC"/>
                    <w:jc w:val="both"/>
                  </w:pPr>
                  <w:r>
                    <w:t>2</w:t>
                  </w:r>
                </w:p>
              </w:tc>
              <w:tc>
                <w:tcPr>
                  <w:tcW w:w="1275" w:type="dxa"/>
                </w:tcPr>
                <w:p w14:paraId="0FB18FC0" w14:textId="77777777" w:rsidR="00DC7D7F" w:rsidRDefault="00DC7D7F" w:rsidP="00DC7D7F">
                  <w:pPr>
                    <w:pStyle w:val="TAC"/>
                    <w:jc w:val="both"/>
                  </w:pPr>
                  <w:r>
                    <w:t>2</w:t>
                  </w:r>
                </w:p>
              </w:tc>
            </w:tr>
            <w:tr w:rsidR="00DC7D7F" w:rsidRPr="003445FB" w14:paraId="7568D8F3" w14:textId="77777777" w:rsidTr="007B2307">
              <w:trPr>
                <w:trHeight w:val="57"/>
                <w:jc w:val="center"/>
              </w:trPr>
              <w:tc>
                <w:tcPr>
                  <w:tcW w:w="852" w:type="dxa"/>
                  <w:shd w:val="clear" w:color="auto" w:fill="auto"/>
                  <w:vAlign w:val="center"/>
                </w:tcPr>
                <w:p w14:paraId="3D57A4E1" w14:textId="77777777" w:rsidR="00DC7D7F" w:rsidRPr="003445FB" w:rsidRDefault="00DC7D7F" w:rsidP="00DC7D7F">
                  <w:pPr>
                    <w:pStyle w:val="TAC"/>
                    <w:jc w:val="both"/>
                  </w:pPr>
                  <w:r w:rsidRPr="003445FB">
                    <w:t>2</w:t>
                  </w:r>
                </w:p>
              </w:tc>
              <w:tc>
                <w:tcPr>
                  <w:tcW w:w="1276" w:type="dxa"/>
                  <w:vAlign w:val="center"/>
                </w:tcPr>
                <w:p w14:paraId="665D128B" w14:textId="77777777" w:rsidR="00DC7D7F" w:rsidRPr="003445FB" w:rsidRDefault="00DC7D7F" w:rsidP="00DC7D7F">
                  <w:pPr>
                    <w:pStyle w:val="TAC"/>
                    <w:jc w:val="both"/>
                  </w:pPr>
                  <w:r w:rsidRPr="003445FB">
                    <w:t>0.25</w:t>
                  </w:r>
                </w:p>
              </w:tc>
              <w:tc>
                <w:tcPr>
                  <w:tcW w:w="1128" w:type="dxa"/>
                </w:tcPr>
                <w:p w14:paraId="1B9D514A" w14:textId="77777777" w:rsidR="00DC7D7F" w:rsidRDefault="00DC7D7F" w:rsidP="00DC7D7F">
                  <w:pPr>
                    <w:pStyle w:val="TAC"/>
                    <w:jc w:val="both"/>
                  </w:pPr>
                  <w:r>
                    <w:t>1</w:t>
                  </w:r>
                </w:p>
              </w:tc>
              <w:tc>
                <w:tcPr>
                  <w:tcW w:w="1275" w:type="dxa"/>
                  <w:vAlign w:val="center"/>
                </w:tcPr>
                <w:p w14:paraId="7D4441D8" w14:textId="77777777" w:rsidR="00DC7D7F" w:rsidRPr="003445FB" w:rsidRDefault="00DC7D7F" w:rsidP="00DC7D7F">
                  <w:pPr>
                    <w:pStyle w:val="TAC"/>
                    <w:jc w:val="both"/>
                  </w:pPr>
                  <w:r>
                    <w:t>2</w:t>
                  </w:r>
                </w:p>
              </w:tc>
              <w:tc>
                <w:tcPr>
                  <w:tcW w:w="1275" w:type="dxa"/>
                </w:tcPr>
                <w:p w14:paraId="3E9F03FD" w14:textId="77777777" w:rsidR="00DC7D7F" w:rsidRDefault="00DC7D7F" w:rsidP="00DC7D7F">
                  <w:pPr>
                    <w:pStyle w:val="TAC"/>
                    <w:jc w:val="both"/>
                  </w:pPr>
                  <w:r>
                    <w:t>2</w:t>
                  </w:r>
                </w:p>
              </w:tc>
            </w:tr>
            <w:tr w:rsidR="00DC7D7F" w:rsidRPr="003445FB" w14:paraId="7DDC1006" w14:textId="77777777" w:rsidTr="007B2307">
              <w:trPr>
                <w:trHeight w:val="57"/>
                <w:jc w:val="center"/>
              </w:trPr>
              <w:tc>
                <w:tcPr>
                  <w:tcW w:w="852" w:type="dxa"/>
                  <w:shd w:val="clear" w:color="auto" w:fill="auto"/>
                  <w:vAlign w:val="center"/>
                </w:tcPr>
                <w:p w14:paraId="5257CC86" w14:textId="77777777" w:rsidR="00DC7D7F" w:rsidRPr="003445FB" w:rsidRDefault="00DC7D7F" w:rsidP="00DC7D7F">
                  <w:pPr>
                    <w:pStyle w:val="TAC"/>
                    <w:jc w:val="both"/>
                  </w:pPr>
                  <w:r w:rsidRPr="003445FB">
                    <w:t>3</w:t>
                  </w:r>
                </w:p>
              </w:tc>
              <w:tc>
                <w:tcPr>
                  <w:tcW w:w="1276" w:type="dxa"/>
                  <w:vAlign w:val="center"/>
                </w:tcPr>
                <w:p w14:paraId="0D4E2067" w14:textId="77777777" w:rsidR="00DC7D7F" w:rsidRPr="003445FB" w:rsidRDefault="00DC7D7F" w:rsidP="00DC7D7F">
                  <w:pPr>
                    <w:pStyle w:val="TAC"/>
                    <w:jc w:val="both"/>
                  </w:pPr>
                  <w:r w:rsidRPr="003445FB">
                    <w:t>0.125</w:t>
                  </w:r>
                </w:p>
              </w:tc>
              <w:tc>
                <w:tcPr>
                  <w:tcW w:w="1128" w:type="dxa"/>
                </w:tcPr>
                <w:p w14:paraId="093DBC3B" w14:textId="77777777" w:rsidR="00DC7D7F" w:rsidRDefault="00DC7D7F" w:rsidP="00DC7D7F">
                  <w:pPr>
                    <w:pStyle w:val="TAC"/>
                    <w:jc w:val="both"/>
                  </w:pPr>
                  <w:r>
                    <w:t>2</w:t>
                  </w:r>
                </w:p>
              </w:tc>
              <w:tc>
                <w:tcPr>
                  <w:tcW w:w="1275" w:type="dxa"/>
                  <w:vAlign w:val="center"/>
                </w:tcPr>
                <w:p w14:paraId="206AC860" w14:textId="77777777" w:rsidR="00DC7D7F" w:rsidRPr="003445FB" w:rsidRDefault="00DC7D7F" w:rsidP="00DC7D7F">
                  <w:pPr>
                    <w:pStyle w:val="TAC"/>
                    <w:jc w:val="both"/>
                  </w:pPr>
                  <w:r>
                    <w:t>3</w:t>
                  </w:r>
                </w:p>
              </w:tc>
              <w:tc>
                <w:tcPr>
                  <w:tcW w:w="1275" w:type="dxa"/>
                </w:tcPr>
                <w:p w14:paraId="3B95D368" w14:textId="77777777" w:rsidR="00DC7D7F" w:rsidRDefault="00DC7D7F" w:rsidP="00DC7D7F">
                  <w:pPr>
                    <w:pStyle w:val="TAC"/>
                    <w:jc w:val="both"/>
                  </w:pPr>
                  <w:r>
                    <w:t>3</w:t>
                  </w:r>
                </w:p>
              </w:tc>
            </w:tr>
          </w:tbl>
          <w:p w14:paraId="75351A44" w14:textId="0A0B222B" w:rsidR="00DC7D7F" w:rsidRPr="00756FF4" w:rsidRDefault="00DC7D7F" w:rsidP="00756FF4">
            <w:pPr>
              <w:spacing w:before="120" w:after="120"/>
            </w:pPr>
          </w:p>
        </w:tc>
      </w:tr>
      <w:tr w:rsidR="00DC7D7F" w:rsidRPr="004F21B0" w14:paraId="102C25DE" w14:textId="77777777" w:rsidTr="00D14B1B">
        <w:trPr>
          <w:trHeight w:val="468"/>
        </w:trPr>
        <w:tc>
          <w:tcPr>
            <w:tcW w:w="1623" w:type="dxa"/>
          </w:tcPr>
          <w:p w14:paraId="105D2E16" w14:textId="231B3471" w:rsidR="00DC7D7F" w:rsidRPr="00FB78A2" w:rsidRDefault="00DC7D7F" w:rsidP="00DC7D7F">
            <w:pPr>
              <w:spacing w:before="120" w:after="120"/>
            </w:pPr>
            <w:r w:rsidRPr="00FB78A2">
              <w:lastRenderedPageBreak/>
              <w:t>R4-20</w:t>
            </w:r>
            <w:r>
              <w:t>10083</w:t>
            </w:r>
          </w:p>
        </w:tc>
        <w:tc>
          <w:tcPr>
            <w:tcW w:w="1424" w:type="dxa"/>
          </w:tcPr>
          <w:p w14:paraId="61BDC354" w14:textId="661E9906" w:rsidR="00DC7D7F" w:rsidRPr="00FB78A2" w:rsidRDefault="00DC7D7F" w:rsidP="00DC7D7F">
            <w:pPr>
              <w:spacing w:before="120" w:after="120"/>
            </w:pPr>
            <w:r>
              <w:t>LG Electronics</w:t>
            </w:r>
          </w:p>
        </w:tc>
        <w:tc>
          <w:tcPr>
            <w:tcW w:w="6584" w:type="dxa"/>
          </w:tcPr>
          <w:p w14:paraId="5FD8D165" w14:textId="77777777" w:rsidR="00DC7D7F" w:rsidRDefault="00DC7D7F" w:rsidP="00DC7D7F">
            <w:pPr>
              <w:spacing w:before="120" w:after="120"/>
            </w:pPr>
            <w:r w:rsidRPr="00DC7D7F">
              <w:t>Proposal 1: Add notes to clarify synchronization/asynchronization between NR Uu and SL in Table 12.7.1-1 in TS38.133(Interruption length at V2X RRC reconfiguration).</w:t>
            </w:r>
          </w:p>
          <w:p w14:paraId="34C5F833" w14:textId="77777777" w:rsidR="00DC7D7F" w:rsidRPr="00003F86" w:rsidRDefault="00DC7D7F" w:rsidP="00DC7D7F">
            <w:pPr>
              <w:pStyle w:val="ae"/>
              <w:keepNext/>
              <w:jc w:val="center"/>
              <w:rPr>
                <w:rFonts w:eastAsia="MS Mincho"/>
                <w:b w:val="0"/>
                <w:lang w:eastAsia="zh-CN"/>
              </w:rPr>
            </w:pPr>
            <w:r w:rsidRPr="00003F86">
              <w:rPr>
                <w:rFonts w:eastAsia="MS Mincho"/>
                <w:lang w:eastAsia="zh-CN"/>
              </w:rPr>
              <w:t>Table 12.7.1-1</w:t>
            </w:r>
            <w:r w:rsidRPr="00003F86">
              <w:rPr>
                <w:rFonts w:eastAsia="MS Mincho" w:hint="eastAsia"/>
                <w:lang w:eastAsia="zh-CN"/>
              </w:rPr>
              <w:t xml:space="preserve">: Interruption length at V2X RRC </w:t>
            </w:r>
            <w:r w:rsidRPr="00003F86">
              <w:rPr>
                <w:rFonts w:eastAsia="MS Mincho"/>
                <w:lang w:eastAsia="zh-CN"/>
              </w:rPr>
              <w:t>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DC7D7F" w:rsidRPr="003445FB" w14:paraId="0A5D0816" w14:textId="77777777" w:rsidTr="007B2307">
              <w:trPr>
                <w:trHeight w:val="140"/>
                <w:jc w:val="center"/>
              </w:trPr>
              <w:tc>
                <w:tcPr>
                  <w:tcW w:w="1097" w:type="dxa"/>
                  <w:vMerge w:val="restart"/>
                  <w:shd w:val="clear" w:color="auto" w:fill="auto"/>
                  <w:vAlign w:val="center"/>
                </w:tcPr>
                <w:p w14:paraId="29CF97B7" w14:textId="77777777" w:rsidR="00DC7D7F" w:rsidRPr="003445FB" w:rsidRDefault="00DC7D7F" w:rsidP="00DC7D7F">
                  <w:pPr>
                    <w:pStyle w:val="TAH"/>
                    <w:jc w:val="both"/>
                  </w:pPr>
                  <w:r w:rsidRPr="000E0CAE">
                    <w:rPr>
                      <w:noProof/>
                      <w:lang w:val="en-US" w:eastAsia="zh-CN"/>
                    </w:rPr>
                    <w:drawing>
                      <wp:inline distT="0" distB="0" distL="0" distR="0" wp14:anchorId="69B5E077" wp14:editId="01712E18">
                        <wp:extent cx="149860" cy="149860"/>
                        <wp:effectExtent l="0" t="0" r="2540" b="254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1BFC237F" w14:textId="77777777" w:rsidR="00DC7D7F" w:rsidRPr="003445FB" w:rsidRDefault="00DC7D7F" w:rsidP="00DC7D7F">
                  <w:pPr>
                    <w:pStyle w:val="TAH"/>
                  </w:pPr>
                  <w:r w:rsidRPr="003445FB">
                    <w:t>NR Slot length (ms)</w:t>
                  </w:r>
                </w:p>
              </w:tc>
              <w:tc>
                <w:tcPr>
                  <w:tcW w:w="3307" w:type="dxa"/>
                  <w:gridSpan w:val="2"/>
                  <w:vAlign w:val="center"/>
                </w:tcPr>
                <w:p w14:paraId="32EA74B6" w14:textId="77777777" w:rsidR="00DC7D7F" w:rsidRPr="000E0CAE" w:rsidRDefault="00DC7D7F" w:rsidP="00DC7D7F">
                  <w:pPr>
                    <w:pStyle w:val="TAH"/>
                    <w:jc w:val="both"/>
                    <w:rPr>
                      <w:rFonts w:eastAsia="Malgun Gothic"/>
                      <w:lang w:eastAsia="zh-CN"/>
                    </w:rPr>
                  </w:pPr>
                  <w:r>
                    <w:t>Interruption length</w:t>
                  </w:r>
                </w:p>
                <w:p w14:paraId="678C3F15" w14:textId="77777777" w:rsidR="00DC7D7F" w:rsidRPr="000E0CAE" w:rsidRDefault="00DC7D7F" w:rsidP="00DC7D7F">
                  <w:pPr>
                    <w:pStyle w:val="TAH"/>
                    <w:jc w:val="both"/>
                    <w:rPr>
                      <w:rFonts w:eastAsia="Malgun Gothic"/>
                      <w:lang w:eastAsia="zh-CN"/>
                    </w:rPr>
                  </w:pPr>
                  <w:r w:rsidRPr="000E0CAE">
                    <w:rPr>
                      <w:rFonts w:eastAsia="Malgun Gothic" w:hint="eastAsia"/>
                      <w:lang w:eastAsia="zh-CN"/>
                    </w:rPr>
                    <w:t>(number of</w:t>
                  </w:r>
                  <w:r w:rsidRPr="003445FB">
                    <w:t xml:space="preserve"> slot</w:t>
                  </w:r>
                  <w:r w:rsidRPr="000E0CAE">
                    <w:rPr>
                      <w:rFonts w:eastAsia="Malgun Gothic" w:hint="eastAsia"/>
                      <w:lang w:eastAsia="zh-CN"/>
                    </w:rPr>
                    <w:t>s)</w:t>
                  </w:r>
                </w:p>
              </w:tc>
            </w:tr>
            <w:tr w:rsidR="00DC7D7F" w:rsidRPr="003445FB" w14:paraId="09C0F123" w14:textId="77777777" w:rsidTr="007B2307">
              <w:trPr>
                <w:trHeight w:val="262"/>
                <w:jc w:val="center"/>
              </w:trPr>
              <w:tc>
                <w:tcPr>
                  <w:tcW w:w="1097" w:type="dxa"/>
                  <w:vMerge/>
                  <w:shd w:val="clear" w:color="auto" w:fill="auto"/>
                  <w:vAlign w:val="center"/>
                </w:tcPr>
                <w:p w14:paraId="2E0BE658" w14:textId="77777777" w:rsidR="00DC7D7F" w:rsidRPr="003445FB" w:rsidRDefault="00DC7D7F" w:rsidP="00DC7D7F">
                  <w:pPr>
                    <w:pStyle w:val="TAH"/>
                    <w:jc w:val="both"/>
                  </w:pPr>
                </w:p>
              </w:tc>
              <w:tc>
                <w:tcPr>
                  <w:tcW w:w="1417" w:type="dxa"/>
                  <w:vMerge/>
                  <w:vAlign w:val="center"/>
                </w:tcPr>
                <w:p w14:paraId="19909A35" w14:textId="77777777" w:rsidR="00DC7D7F" w:rsidRPr="003445FB" w:rsidRDefault="00DC7D7F" w:rsidP="00DC7D7F">
                  <w:pPr>
                    <w:pStyle w:val="TAH"/>
                    <w:jc w:val="both"/>
                  </w:pPr>
                </w:p>
              </w:tc>
              <w:tc>
                <w:tcPr>
                  <w:tcW w:w="1560" w:type="dxa"/>
                  <w:vAlign w:val="center"/>
                </w:tcPr>
                <w:p w14:paraId="5B78ADBB" w14:textId="77777777" w:rsidR="00DC7D7F" w:rsidRPr="003445FB" w:rsidRDefault="00DC7D7F" w:rsidP="00DC7D7F">
                  <w:pPr>
                    <w:pStyle w:val="TAH"/>
                    <w:jc w:val="both"/>
                  </w:pPr>
                  <w:r w:rsidRPr="003445FB">
                    <w:t>Sync</w:t>
                  </w:r>
                </w:p>
              </w:tc>
              <w:tc>
                <w:tcPr>
                  <w:tcW w:w="1747" w:type="dxa"/>
                  <w:vAlign w:val="center"/>
                </w:tcPr>
                <w:p w14:paraId="3FADCDE7" w14:textId="77777777" w:rsidR="00DC7D7F" w:rsidRPr="003445FB" w:rsidRDefault="00DC7D7F" w:rsidP="00DC7D7F">
                  <w:pPr>
                    <w:pStyle w:val="TAH"/>
                    <w:jc w:val="both"/>
                  </w:pPr>
                  <w:r w:rsidRPr="003445FB">
                    <w:t>Async</w:t>
                  </w:r>
                </w:p>
              </w:tc>
            </w:tr>
            <w:tr w:rsidR="00DC7D7F" w:rsidRPr="003445FB" w14:paraId="65A4B624" w14:textId="77777777" w:rsidTr="007B2307">
              <w:trPr>
                <w:trHeight w:val="57"/>
                <w:jc w:val="center"/>
              </w:trPr>
              <w:tc>
                <w:tcPr>
                  <w:tcW w:w="1097" w:type="dxa"/>
                  <w:shd w:val="clear" w:color="auto" w:fill="auto"/>
                  <w:vAlign w:val="center"/>
                </w:tcPr>
                <w:p w14:paraId="49EF7380" w14:textId="77777777" w:rsidR="00DC7D7F" w:rsidRPr="003445FB" w:rsidRDefault="00DC7D7F" w:rsidP="00DC7D7F">
                  <w:pPr>
                    <w:pStyle w:val="TAC"/>
                  </w:pPr>
                  <w:r w:rsidRPr="003445FB">
                    <w:t>0</w:t>
                  </w:r>
                </w:p>
              </w:tc>
              <w:tc>
                <w:tcPr>
                  <w:tcW w:w="1417" w:type="dxa"/>
                  <w:vAlign w:val="center"/>
                </w:tcPr>
                <w:p w14:paraId="022EE0A7" w14:textId="77777777" w:rsidR="00DC7D7F" w:rsidRPr="003445FB" w:rsidRDefault="00DC7D7F" w:rsidP="00DC7D7F">
                  <w:pPr>
                    <w:pStyle w:val="TAC"/>
                  </w:pPr>
                  <w:r w:rsidRPr="003445FB">
                    <w:t>1</w:t>
                  </w:r>
                </w:p>
              </w:tc>
              <w:tc>
                <w:tcPr>
                  <w:tcW w:w="1560" w:type="dxa"/>
                  <w:vAlign w:val="center"/>
                </w:tcPr>
                <w:p w14:paraId="5B6D1067" w14:textId="77777777" w:rsidR="00DC7D7F" w:rsidRPr="003445FB" w:rsidRDefault="00DC7D7F" w:rsidP="00DC7D7F">
                  <w:pPr>
                    <w:pStyle w:val="TAC"/>
                  </w:pPr>
                  <w:r w:rsidRPr="003445FB">
                    <w:t>1</w:t>
                  </w:r>
                </w:p>
              </w:tc>
              <w:tc>
                <w:tcPr>
                  <w:tcW w:w="1747" w:type="dxa"/>
                  <w:vAlign w:val="center"/>
                </w:tcPr>
                <w:p w14:paraId="021B1FEF" w14:textId="77777777" w:rsidR="00DC7D7F" w:rsidRPr="003445FB" w:rsidRDefault="00DC7D7F" w:rsidP="00DC7D7F">
                  <w:pPr>
                    <w:pStyle w:val="TAC"/>
                  </w:pPr>
                  <w:r w:rsidRPr="003445FB">
                    <w:t>2</w:t>
                  </w:r>
                </w:p>
              </w:tc>
            </w:tr>
            <w:tr w:rsidR="00DC7D7F" w:rsidRPr="003445FB" w14:paraId="1BEBC202" w14:textId="77777777" w:rsidTr="007B2307">
              <w:trPr>
                <w:trHeight w:val="57"/>
                <w:jc w:val="center"/>
              </w:trPr>
              <w:tc>
                <w:tcPr>
                  <w:tcW w:w="1097" w:type="dxa"/>
                  <w:shd w:val="clear" w:color="auto" w:fill="auto"/>
                  <w:vAlign w:val="center"/>
                </w:tcPr>
                <w:p w14:paraId="7AEC6442" w14:textId="77777777" w:rsidR="00DC7D7F" w:rsidRPr="003445FB" w:rsidRDefault="00DC7D7F" w:rsidP="00DC7D7F">
                  <w:pPr>
                    <w:pStyle w:val="TAC"/>
                  </w:pPr>
                  <w:r w:rsidRPr="003445FB">
                    <w:t>1</w:t>
                  </w:r>
                </w:p>
              </w:tc>
              <w:tc>
                <w:tcPr>
                  <w:tcW w:w="1417" w:type="dxa"/>
                  <w:vAlign w:val="center"/>
                </w:tcPr>
                <w:p w14:paraId="59CF3F5F" w14:textId="77777777" w:rsidR="00DC7D7F" w:rsidRPr="003445FB" w:rsidRDefault="00DC7D7F" w:rsidP="00DC7D7F">
                  <w:pPr>
                    <w:pStyle w:val="TAC"/>
                  </w:pPr>
                  <w:r w:rsidRPr="003445FB">
                    <w:t>0.5</w:t>
                  </w:r>
                </w:p>
              </w:tc>
              <w:tc>
                <w:tcPr>
                  <w:tcW w:w="1560" w:type="dxa"/>
                  <w:vAlign w:val="center"/>
                </w:tcPr>
                <w:p w14:paraId="7EBF020A" w14:textId="77777777" w:rsidR="00DC7D7F" w:rsidRPr="003445FB" w:rsidRDefault="00DC7D7F" w:rsidP="00DC7D7F">
                  <w:pPr>
                    <w:pStyle w:val="TAC"/>
                  </w:pPr>
                  <w:r w:rsidRPr="003445FB">
                    <w:t>2</w:t>
                  </w:r>
                </w:p>
              </w:tc>
              <w:tc>
                <w:tcPr>
                  <w:tcW w:w="1747" w:type="dxa"/>
                  <w:vAlign w:val="center"/>
                </w:tcPr>
                <w:p w14:paraId="00BE345F" w14:textId="77777777" w:rsidR="00DC7D7F" w:rsidRPr="003445FB" w:rsidRDefault="00DC7D7F" w:rsidP="00DC7D7F">
                  <w:pPr>
                    <w:pStyle w:val="TAC"/>
                  </w:pPr>
                  <w:r w:rsidRPr="003445FB">
                    <w:t>3</w:t>
                  </w:r>
                </w:p>
              </w:tc>
            </w:tr>
            <w:tr w:rsidR="00DC7D7F" w:rsidRPr="003445FB" w14:paraId="6CB730D7" w14:textId="77777777" w:rsidTr="007B2307">
              <w:trPr>
                <w:trHeight w:val="57"/>
                <w:jc w:val="center"/>
              </w:trPr>
              <w:tc>
                <w:tcPr>
                  <w:tcW w:w="1097" w:type="dxa"/>
                  <w:shd w:val="clear" w:color="auto" w:fill="auto"/>
                  <w:vAlign w:val="center"/>
                </w:tcPr>
                <w:p w14:paraId="3E7E819F" w14:textId="77777777" w:rsidR="00DC7D7F" w:rsidRPr="003445FB" w:rsidRDefault="00DC7D7F" w:rsidP="00DC7D7F">
                  <w:pPr>
                    <w:pStyle w:val="TAC"/>
                  </w:pPr>
                  <w:r w:rsidRPr="003445FB">
                    <w:t>2</w:t>
                  </w:r>
                </w:p>
              </w:tc>
              <w:tc>
                <w:tcPr>
                  <w:tcW w:w="1417" w:type="dxa"/>
                  <w:vAlign w:val="center"/>
                </w:tcPr>
                <w:p w14:paraId="163F8D43" w14:textId="77777777" w:rsidR="00DC7D7F" w:rsidRPr="003445FB" w:rsidRDefault="00DC7D7F" w:rsidP="00DC7D7F">
                  <w:pPr>
                    <w:pStyle w:val="TAC"/>
                  </w:pPr>
                  <w:r w:rsidRPr="003445FB">
                    <w:t>0.25</w:t>
                  </w:r>
                </w:p>
              </w:tc>
              <w:tc>
                <w:tcPr>
                  <w:tcW w:w="3307" w:type="dxa"/>
                  <w:gridSpan w:val="2"/>
                  <w:vAlign w:val="center"/>
                </w:tcPr>
                <w:p w14:paraId="1F1B1311" w14:textId="77777777" w:rsidR="00DC7D7F" w:rsidRPr="003445FB" w:rsidRDefault="00DC7D7F" w:rsidP="00DC7D7F">
                  <w:pPr>
                    <w:pStyle w:val="TAC"/>
                  </w:pPr>
                  <w:r w:rsidRPr="003445FB">
                    <w:t>5</w:t>
                  </w:r>
                </w:p>
              </w:tc>
            </w:tr>
            <w:tr w:rsidR="00DC7D7F" w:rsidRPr="003445FB" w14:paraId="44C74C01" w14:textId="77777777" w:rsidTr="007B2307">
              <w:trPr>
                <w:trHeight w:val="57"/>
                <w:jc w:val="center"/>
              </w:trPr>
              <w:tc>
                <w:tcPr>
                  <w:tcW w:w="1097" w:type="dxa"/>
                  <w:shd w:val="clear" w:color="auto" w:fill="auto"/>
                  <w:vAlign w:val="center"/>
                </w:tcPr>
                <w:p w14:paraId="4AD994C0" w14:textId="77777777" w:rsidR="00DC7D7F" w:rsidRPr="000E0CAE" w:rsidRDefault="00DC7D7F" w:rsidP="00DC7D7F">
                  <w:pPr>
                    <w:pStyle w:val="TAC"/>
                    <w:rPr>
                      <w:vertAlign w:val="superscript"/>
                    </w:rPr>
                  </w:pPr>
                  <w:r w:rsidRPr="003445FB">
                    <w:t>3</w:t>
                  </w:r>
                </w:p>
              </w:tc>
              <w:tc>
                <w:tcPr>
                  <w:tcW w:w="1417" w:type="dxa"/>
                  <w:vAlign w:val="center"/>
                </w:tcPr>
                <w:p w14:paraId="182C7247" w14:textId="77777777" w:rsidR="00DC7D7F" w:rsidRPr="003445FB" w:rsidRDefault="00DC7D7F" w:rsidP="00DC7D7F">
                  <w:pPr>
                    <w:pStyle w:val="TAC"/>
                  </w:pPr>
                  <w:r w:rsidRPr="003445FB">
                    <w:t>0.125</w:t>
                  </w:r>
                </w:p>
              </w:tc>
              <w:tc>
                <w:tcPr>
                  <w:tcW w:w="3307" w:type="dxa"/>
                  <w:gridSpan w:val="2"/>
                  <w:vAlign w:val="center"/>
                </w:tcPr>
                <w:p w14:paraId="7C28D02D" w14:textId="77777777" w:rsidR="00DC7D7F" w:rsidRPr="003445FB" w:rsidRDefault="00DC7D7F" w:rsidP="00DC7D7F">
                  <w:pPr>
                    <w:pStyle w:val="TAC"/>
                  </w:pPr>
                  <w:r w:rsidRPr="003445FB">
                    <w:t>9</w:t>
                  </w:r>
                </w:p>
              </w:tc>
            </w:tr>
            <w:tr w:rsidR="00DC7D7F" w:rsidRPr="003445FB" w14:paraId="322B222C" w14:textId="77777777" w:rsidTr="007B2307">
              <w:trPr>
                <w:trHeight w:val="57"/>
                <w:jc w:val="center"/>
              </w:trPr>
              <w:tc>
                <w:tcPr>
                  <w:tcW w:w="5821" w:type="dxa"/>
                  <w:gridSpan w:val="4"/>
                  <w:shd w:val="clear" w:color="auto" w:fill="auto"/>
                  <w:vAlign w:val="center"/>
                </w:tcPr>
                <w:p w14:paraId="2CBB8D5E" w14:textId="77777777" w:rsidR="00DC7D7F" w:rsidRPr="00767101" w:rsidRDefault="00DC7D7F" w:rsidP="00DC7D7F">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3BCAAF5A" w14:textId="77777777" w:rsidR="00DC7D7F" w:rsidRDefault="00DC7D7F" w:rsidP="00DC7D7F">
            <w:pPr>
              <w:rPr>
                <w:rFonts w:eastAsiaTheme="minorEastAsia"/>
                <w:lang w:eastAsia="zh-CN"/>
              </w:rPr>
            </w:pPr>
          </w:p>
          <w:p w14:paraId="33A1AC00" w14:textId="77777777" w:rsidR="00DC7D7F" w:rsidRPr="00DC7D7F" w:rsidRDefault="00DC7D7F" w:rsidP="00DC7D7F">
            <w:pPr>
              <w:spacing w:before="120" w:after="120"/>
            </w:pPr>
            <w:r w:rsidRPr="00DC7D7F">
              <w:t>Proposal 2: Not to differentiate the different type of NR communication in interruption requirement due to synchronization reference source change.</w:t>
            </w:r>
          </w:p>
          <w:p w14:paraId="1FCBB11D" w14:textId="3A599D12" w:rsidR="00DC7D7F" w:rsidRPr="00DC7D7F" w:rsidRDefault="00DC7D7F" w:rsidP="00DC7D7F">
            <w:pPr>
              <w:rPr>
                <w:rFonts w:eastAsiaTheme="minorEastAsia"/>
                <w:lang w:val="en-US" w:eastAsia="zh-CN"/>
              </w:rPr>
            </w:pPr>
            <w:r w:rsidRPr="00DC7D7F">
              <w:rPr>
                <w:rFonts w:eastAsiaTheme="minorEastAsia"/>
                <w:lang w:val="en-US" w:eastAsia="zh-CN"/>
              </w:rPr>
              <w:t>Proposal 3: Specify interruption requirement on NR WAN due to switching between NR SL and LTE SL for synchronization case and asynchronization case between NR Uu and SL with Table2.1-1.</w:t>
            </w:r>
          </w:p>
          <w:p w14:paraId="13DD9948" w14:textId="77777777" w:rsidR="00DC7D7F" w:rsidRDefault="00DC7D7F" w:rsidP="00DC7D7F">
            <w:pPr>
              <w:pStyle w:val="TH"/>
            </w:pPr>
            <w:r>
              <w:t xml:space="preserve">Table 2.1-1 : </w:t>
            </w:r>
            <w:r w:rsidRPr="00885F53">
              <w:t xml:space="preserve">Interruption </w:t>
            </w:r>
            <w:r>
              <w:t>length</w:t>
            </w:r>
            <w:r w:rsidRPr="00885F53">
              <w:t xml:space="preserve"> </w:t>
            </w:r>
            <w:r>
              <w:t xml:space="preserve">on NR WAN due to switching between NR SL and LTE SL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37"/>
              <w:gridCol w:w="2123"/>
              <w:gridCol w:w="1932"/>
            </w:tblGrid>
            <w:tr w:rsidR="00DC7D7F" w:rsidRPr="00885F53" w14:paraId="63CAE74E"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374E0991" w14:textId="77777777" w:rsidR="00DC7D7F" w:rsidRPr="00885F53" w:rsidRDefault="00DC7D7F" w:rsidP="00DC7D7F">
                  <w:pPr>
                    <w:pStyle w:val="TAH"/>
                    <w:rPr>
                      <w:lang w:eastAsia="ko-KR"/>
                    </w:rPr>
                  </w:pPr>
                  <w:r w:rsidRPr="00CB59A4">
                    <w:rPr>
                      <w:noProof/>
                      <w:lang w:val="en-US" w:eastAsia="zh-CN"/>
                    </w:rPr>
                    <w:drawing>
                      <wp:inline distT="0" distB="0" distL="0" distR="0" wp14:anchorId="23FBE651" wp14:editId="11BF6B46">
                        <wp:extent cx="143510" cy="156845"/>
                        <wp:effectExtent l="0" t="0" r="889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7D1D22C" w14:textId="77777777" w:rsidR="00DC7D7F" w:rsidRPr="00885F53" w:rsidRDefault="00DC7D7F" w:rsidP="00DC7D7F">
                  <w:pPr>
                    <w:pStyle w:val="TAH"/>
                    <w:rPr>
                      <w:lang w:eastAsia="ko-KR"/>
                    </w:rPr>
                  </w:pPr>
                  <w:r w:rsidRPr="00885F53">
                    <w:rPr>
                      <w:lang w:eastAsia="ko-KR"/>
                    </w:rPr>
                    <w:t>NR Slot length (ms)</w:t>
                  </w:r>
                </w:p>
              </w:tc>
              <w:tc>
                <w:tcPr>
                  <w:tcW w:w="4814" w:type="dxa"/>
                  <w:gridSpan w:val="2"/>
                  <w:tcBorders>
                    <w:top w:val="single" w:sz="4" w:space="0" w:color="auto"/>
                    <w:left w:val="single" w:sz="4" w:space="0" w:color="auto"/>
                    <w:bottom w:val="single" w:sz="4" w:space="0" w:color="auto"/>
                    <w:right w:val="single" w:sz="4" w:space="0" w:color="auto"/>
                  </w:tcBorders>
                </w:tcPr>
                <w:p w14:paraId="5778BB4C" w14:textId="77777777" w:rsidR="00DC7D7F" w:rsidRPr="00BE78B0" w:rsidRDefault="00DC7D7F" w:rsidP="00DC7D7F">
                  <w:pPr>
                    <w:pStyle w:val="TAH"/>
                    <w:rPr>
                      <w:lang w:eastAsia="ko-KR"/>
                    </w:rPr>
                  </w:pPr>
                  <w:r w:rsidRPr="00BE78B0">
                    <w:rPr>
                      <w:lang w:eastAsia="ko-KR"/>
                    </w:rPr>
                    <w:t>Interruption length</w:t>
                  </w:r>
                  <w:r>
                    <w:rPr>
                      <w:lang w:eastAsia="ko-KR"/>
                    </w:rPr>
                    <w:t xml:space="preserve"> (number of slots)</w:t>
                  </w:r>
                </w:p>
                <w:p w14:paraId="4DB6403B" w14:textId="77777777" w:rsidR="00DC7D7F" w:rsidRPr="00BE78B0" w:rsidRDefault="00DC7D7F" w:rsidP="00DC7D7F">
                  <w:pPr>
                    <w:pStyle w:val="TAH"/>
                    <w:rPr>
                      <w:lang w:eastAsia="ko-KR"/>
                    </w:rPr>
                  </w:pPr>
                </w:p>
              </w:tc>
            </w:tr>
            <w:tr w:rsidR="00DC7D7F" w:rsidRPr="00885F53" w14:paraId="6FDFF840"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7A188D4C" w14:textId="77777777" w:rsidR="00DC7D7F" w:rsidRPr="00C92A5B" w:rsidRDefault="00DC7D7F" w:rsidP="00DC7D7F">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1AF1A761" w14:textId="77777777" w:rsidR="00DC7D7F" w:rsidRPr="00885F53" w:rsidRDefault="00DC7D7F" w:rsidP="00DC7D7F">
                  <w:pPr>
                    <w:pStyle w:val="TAH"/>
                    <w:rPr>
                      <w:lang w:eastAsia="ko-KR"/>
                    </w:rPr>
                  </w:pPr>
                </w:p>
              </w:tc>
              <w:tc>
                <w:tcPr>
                  <w:tcW w:w="2546" w:type="dxa"/>
                  <w:tcBorders>
                    <w:top w:val="single" w:sz="4" w:space="0" w:color="auto"/>
                    <w:left w:val="single" w:sz="4" w:space="0" w:color="auto"/>
                    <w:bottom w:val="single" w:sz="4" w:space="0" w:color="auto"/>
                    <w:right w:val="single" w:sz="4" w:space="0" w:color="auto"/>
                  </w:tcBorders>
                </w:tcPr>
                <w:p w14:paraId="43AEF700" w14:textId="77777777" w:rsidR="00DC7D7F" w:rsidRPr="00D75FA1" w:rsidRDefault="00DC7D7F" w:rsidP="00DC7D7F">
                  <w:pPr>
                    <w:pStyle w:val="TAH"/>
                    <w:rPr>
                      <w:lang w:eastAsia="ko-KR"/>
                    </w:rPr>
                  </w:pPr>
                  <w:r>
                    <w:rPr>
                      <w:lang w:eastAsia="ko-KR"/>
                    </w:rPr>
                    <w:t>Sync</w:t>
                  </w:r>
                </w:p>
              </w:tc>
              <w:tc>
                <w:tcPr>
                  <w:tcW w:w="2268" w:type="dxa"/>
                  <w:tcBorders>
                    <w:top w:val="single" w:sz="4" w:space="0" w:color="auto"/>
                    <w:left w:val="single" w:sz="4" w:space="0" w:color="auto"/>
                    <w:bottom w:val="single" w:sz="4" w:space="0" w:color="auto"/>
                    <w:right w:val="single" w:sz="4" w:space="0" w:color="auto"/>
                  </w:tcBorders>
                </w:tcPr>
                <w:p w14:paraId="2A468EC5" w14:textId="77777777" w:rsidR="00DC7D7F" w:rsidRPr="00BE78B0" w:rsidRDefault="00DC7D7F" w:rsidP="00DC7D7F">
                  <w:pPr>
                    <w:pStyle w:val="TAH"/>
                    <w:rPr>
                      <w:lang w:eastAsia="ko-KR"/>
                    </w:rPr>
                  </w:pPr>
                  <w:r>
                    <w:rPr>
                      <w:rFonts w:hint="eastAsia"/>
                      <w:lang w:eastAsia="ko-KR"/>
                    </w:rPr>
                    <w:t>Async</w:t>
                  </w:r>
                </w:p>
              </w:tc>
            </w:tr>
            <w:tr w:rsidR="00DC7D7F" w:rsidRPr="00885F53" w14:paraId="4A0EDE9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7E43A389" w14:textId="77777777" w:rsidR="00DC7D7F" w:rsidRPr="00885F53" w:rsidRDefault="00DC7D7F" w:rsidP="00DC7D7F">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03E5BB61" w14:textId="77777777" w:rsidR="00DC7D7F" w:rsidRPr="00885F53" w:rsidRDefault="00DC7D7F" w:rsidP="00DC7D7F">
                  <w:pPr>
                    <w:pStyle w:val="TAC"/>
                    <w:rPr>
                      <w:lang w:eastAsia="ko-KR"/>
                    </w:rPr>
                  </w:pPr>
                  <w:r w:rsidRPr="00885F53">
                    <w:rPr>
                      <w:lang w:eastAsia="ko-KR"/>
                    </w:rPr>
                    <w:t>1</w:t>
                  </w:r>
                </w:p>
              </w:tc>
              <w:tc>
                <w:tcPr>
                  <w:tcW w:w="2546" w:type="dxa"/>
                  <w:tcBorders>
                    <w:top w:val="single" w:sz="4" w:space="0" w:color="auto"/>
                    <w:left w:val="single" w:sz="4" w:space="0" w:color="auto"/>
                    <w:bottom w:val="single" w:sz="4" w:space="0" w:color="auto"/>
                    <w:right w:val="single" w:sz="4" w:space="0" w:color="auto"/>
                  </w:tcBorders>
                  <w:hideMark/>
                </w:tcPr>
                <w:p w14:paraId="1F522E6A" w14:textId="77777777" w:rsidR="00DC7D7F" w:rsidRPr="00885F53" w:rsidRDefault="00DC7D7F" w:rsidP="00DC7D7F">
                  <w:pPr>
                    <w:pStyle w:val="TAC"/>
                    <w:rPr>
                      <w:lang w:eastAsia="ko-KR"/>
                    </w:rPr>
                  </w:pPr>
                  <w:r w:rsidRPr="00885F53">
                    <w:rPr>
                      <w:lang w:eastAsia="ko-KR"/>
                    </w:rPr>
                    <w:t>1</w:t>
                  </w:r>
                </w:p>
              </w:tc>
              <w:tc>
                <w:tcPr>
                  <w:tcW w:w="2268" w:type="dxa"/>
                  <w:tcBorders>
                    <w:top w:val="single" w:sz="4" w:space="0" w:color="auto"/>
                    <w:left w:val="single" w:sz="4" w:space="0" w:color="auto"/>
                    <w:bottom w:val="single" w:sz="4" w:space="0" w:color="auto"/>
                    <w:right w:val="single" w:sz="4" w:space="0" w:color="auto"/>
                  </w:tcBorders>
                </w:tcPr>
                <w:p w14:paraId="2ECB587F" w14:textId="77777777" w:rsidR="00DC7D7F" w:rsidRPr="00885F53" w:rsidRDefault="00DC7D7F" w:rsidP="00DC7D7F">
                  <w:pPr>
                    <w:pStyle w:val="TAC"/>
                    <w:rPr>
                      <w:lang w:eastAsia="ko-KR"/>
                    </w:rPr>
                  </w:pPr>
                  <w:r>
                    <w:rPr>
                      <w:rFonts w:hint="eastAsia"/>
                      <w:lang w:eastAsia="ko-KR"/>
                    </w:rPr>
                    <w:t>2</w:t>
                  </w:r>
                </w:p>
              </w:tc>
            </w:tr>
            <w:tr w:rsidR="00DC7D7F" w:rsidRPr="00885F53" w14:paraId="7FDF8DA5"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77F557A" w14:textId="77777777" w:rsidR="00DC7D7F" w:rsidRPr="00885F53" w:rsidRDefault="00DC7D7F" w:rsidP="00DC7D7F">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2AFEE963" w14:textId="77777777" w:rsidR="00DC7D7F" w:rsidRPr="00885F53" w:rsidRDefault="00DC7D7F" w:rsidP="00DC7D7F">
                  <w:pPr>
                    <w:pStyle w:val="TAC"/>
                    <w:rPr>
                      <w:lang w:eastAsia="ko-KR"/>
                    </w:rPr>
                  </w:pPr>
                  <w:r w:rsidRPr="00885F53">
                    <w:rPr>
                      <w:lang w:eastAsia="ko-KR"/>
                    </w:rPr>
                    <w:t>0.5</w:t>
                  </w:r>
                </w:p>
              </w:tc>
              <w:tc>
                <w:tcPr>
                  <w:tcW w:w="2546" w:type="dxa"/>
                  <w:tcBorders>
                    <w:top w:val="single" w:sz="4" w:space="0" w:color="auto"/>
                    <w:left w:val="single" w:sz="4" w:space="0" w:color="auto"/>
                    <w:bottom w:val="single" w:sz="4" w:space="0" w:color="auto"/>
                    <w:right w:val="single" w:sz="4" w:space="0" w:color="auto"/>
                  </w:tcBorders>
                  <w:hideMark/>
                </w:tcPr>
                <w:p w14:paraId="104C3A0F"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75C02AD" w14:textId="77777777" w:rsidR="00DC7D7F" w:rsidRDefault="00DC7D7F" w:rsidP="00DC7D7F">
                  <w:pPr>
                    <w:pStyle w:val="TAC"/>
                    <w:rPr>
                      <w:lang w:eastAsia="ko-KR"/>
                    </w:rPr>
                  </w:pPr>
                  <w:r>
                    <w:rPr>
                      <w:rFonts w:hint="eastAsia"/>
                      <w:lang w:eastAsia="ko-KR"/>
                    </w:rPr>
                    <w:t>2</w:t>
                  </w:r>
                </w:p>
              </w:tc>
            </w:tr>
            <w:tr w:rsidR="00DC7D7F" w:rsidRPr="00885F53" w14:paraId="79CEDF08"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E49FB3D" w14:textId="77777777" w:rsidR="00DC7D7F" w:rsidRPr="00885F53" w:rsidRDefault="00DC7D7F" w:rsidP="00DC7D7F">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37381639" w14:textId="77777777" w:rsidR="00DC7D7F" w:rsidRPr="00885F53" w:rsidRDefault="00DC7D7F" w:rsidP="00DC7D7F">
                  <w:pPr>
                    <w:pStyle w:val="TAC"/>
                    <w:rPr>
                      <w:lang w:eastAsia="ko-KR"/>
                    </w:rPr>
                  </w:pPr>
                  <w:r w:rsidRPr="00885F53">
                    <w:rPr>
                      <w:lang w:eastAsia="ko-KR"/>
                    </w:rPr>
                    <w:t>0.25</w:t>
                  </w:r>
                </w:p>
              </w:tc>
              <w:tc>
                <w:tcPr>
                  <w:tcW w:w="2546" w:type="dxa"/>
                  <w:tcBorders>
                    <w:top w:val="single" w:sz="4" w:space="0" w:color="auto"/>
                    <w:left w:val="single" w:sz="4" w:space="0" w:color="auto"/>
                    <w:bottom w:val="single" w:sz="4" w:space="0" w:color="auto"/>
                    <w:right w:val="single" w:sz="4" w:space="0" w:color="auto"/>
                  </w:tcBorders>
                  <w:hideMark/>
                </w:tcPr>
                <w:p w14:paraId="7DB951FC"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98B231D" w14:textId="77777777" w:rsidR="00DC7D7F" w:rsidRDefault="00DC7D7F" w:rsidP="00DC7D7F">
                  <w:pPr>
                    <w:pStyle w:val="TAC"/>
                    <w:rPr>
                      <w:lang w:eastAsia="ko-KR"/>
                    </w:rPr>
                  </w:pPr>
                  <w:r>
                    <w:rPr>
                      <w:rFonts w:hint="eastAsia"/>
                      <w:lang w:eastAsia="ko-KR"/>
                    </w:rPr>
                    <w:t>2</w:t>
                  </w:r>
                </w:p>
              </w:tc>
            </w:tr>
            <w:tr w:rsidR="00DC7D7F" w:rsidRPr="00885F53" w14:paraId="0D6C71D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104F2B66" w14:textId="77777777" w:rsidR="00DC7D7F" w:rsidRPr="00C92A5B" w:rsidRDefault="00DC7D7F" w:rsidP="00DC7D7F">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8409456" w14:textId="77777777" w:rsidR="00DC7D7F" w:rsidRPr="00885F53" w:rsidRDefault="00DC7D7F" w:rsidP="00DC7D7F">
                  <w:pPr>
                    <w:pStyle w:val="TAC"/>
                    <w:rPr>
                      <w:lang w:eastAsia="ko-KR"/>
                    </w:rPr>
                  </w:pPr>
                  <w:r w:rsidRPr="00885F53">
                    <w:rPr>
                      <w:lang w:eastAsia="ko-KR"/>
                    </w:rPr>
                    <w:t>0.125</w:t>
                  </w:r>
                </w:p>
              </w:tc>
              <w:tc>
                <w:tcPr>
                  <w:tcW w:w="2546" w:type="dxa"/>
                  <w:tcBorders>
                    <w:top w:val="single" w:sz="4" w:space="0" w:color="auto"/>
                    <w:left w:val="single" w:sz="4" w:space="0" w:color="auto"/>
                    <w:bottom w:val="single" w:sz="4" w:space="0" w:color="auto"/>
                    <w:right w:val="single" w:sz="4" w:space="0" w:color="auto"/>
                  </w:tcBorders>
                  <w:hideMark/>
                </w:tcPr>
                <w:p w14:paraId="70878E7E" w14:textId="77777777" w:rsidR="00DC7D7F" w:rsidRPr="00885F53" w:rsidRDefault="00DC7D7F" w:rsidP="00DC7D7F">
                  <w:pPr>
                    <w:pStyle w:val="TAC"/>
                    <w:rPr>
                      <w:lang w:eastAsia="zh-CN"/>
                    </w:rPr>
                  </w:pPr>
                  <w:r>
                    <w:rPr>
                      <w:lang w:eastAsia="zh-CN"/>
                    </w:rPr>
                    <w:t>2</w:t>
                  </w:r>
                </w:p>
              </w:tc>
              <w:tc>
                <w:tcPr>
                  <w:tcW w:w="2268" w:type="dxa"/>
                  <w:tcBorders>
                    <w:top w:val="single" w:sz="4" w:space="0" w:color="auto"/>
                    <w:left w:val="single" w:sz="4" w:space="0" w:color="auto"/>
                    <w:bottom w:val="single" w:sz="4" w:space="0" w:color="auto"/>
                    <w:right w:val="single" w:sz="4" w:space="0" w:color="auto"/>
                  </w:tcBorders>
                </w:tcPr>
                <w:p w14:paraId="1B725D27" w14:textId="77777777" w:rsidR="00DC7D7F" w:rsidRDefault="00DC7D7F" w:rsidP="00DC7D7F">
                  <w:pPr>
                    <w:pStyle w:val="TAC"/>
                    <w:rPr>
                      <w:lang w:eastAsia="ko-KR"/>
                    </w:rPr>
                  </w:pPr>
                  <w:r>
                    <w:rPr>
                      <w:rFonts w:hint="eastAsia"/>
                      <w:lang w:eastAsia="ko-KR"/>
                    </w:rPr>
                    <w:t>2</w:t>
                  </w:r>
                </w:p>
              </w:tc>
            </w:tr>
            <w:tr w:rsidR="00DC7D7F" w:rsidRPr="00885F53" w14:paraId="39C124C9" w14:textId="77777777" w:rsidTr="007B2307">
              <w:trPr>
                <w:jc w:val="center"/>
              </w:trPr>
              <w:tc>
                <w:tcPr>
                  <w:tcW w:w="7366" w:type="dxa"/>
                  <w:gridSpan w:val="4"/>
                  <w:tcBorders>
                    <w:top w:val="single" w:sz="4" w:space="0" w:color="auto"/>
                    <w:left w:val="single" w:sz="4" w:space="0" w:color="auto"/>
                    <w:bottom w:val="single" w:sz="4" w:space="0" w:color="auto"/>
                    <w:right w:val="single" w:sz="4" w:space="0" w:color="auto"/>
                  </w:tcBorders>
                </w:tcPr>
                <w:p w14:paraId="14591D2E" w14:textId="77777777" w:rsidR="00DC7D7F" w:rsidRPr="00CE2FF9" w:rsidRDefault="00DC7D7F" w:rsidP="00DC7D7F">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41ACF9E7" w14:textId="77777777" w:rsidR="00DC7D7F" w:rsidRPr="00885F53" w:rsidRDefault="00DC7D7F" w:rsidP="00DC7D7F">
            <w:pPr>
              <w:rPr>
                <w:rFonts w:eastAsia="MS Mincho"/>
              </w:rPr>
            </w:pPr>
          </w:p>
          <w:p w14:paraId="47FB5657" w14:textId="43AA2E4E" w:rsidR="00DC7D7F" w:rsidRPr="00DC7D7F" w:rsidRDefault="00DC7D7F" w:rsidP="00DC7D7F">
            <w:pPr>
              <w:spacing w:before="120" w:after="120"/>
            </w:pPr>
            <w:r w:rsidRPr="00DC7D7F">
              <w:t>Proposal 4: Do not define interruption requirement on LTE SL due to NR SL sync source is changed in Rel-16.</w:t>
            </w:r>
          </w:p>
        </w:tc>
      </w:tr>
      <w:tr w:rsidR="004F21B0" w:rsidRPr="004F21B0" w14:paraId="7FF388A0" w14:textId="77777777" w:rsidTr="00D14B1B">
        <w:trPr>
          <w:trHeight w:val="468"/>
        </w:trPr>
        <w:tc>
          <w:tcPr>
            <w:tcW w:w="1623" w:type="dxa"/>
          </w:tcPr>
          <w:p w14:paraId="0E30A45A" w14:textId="16F47B5F" w:rsidR="004F21B0" w:rsidRPr="00FB78A2" w:rsidRDefault="004F21B0" w:rsidP="004F21B0">
            <w:pPr>
              <w:spacing w:before="120" w:after="120"/>
            </w:pPr>
            <w:r w:rsidRPr="00FB78A2">
              <w:t>R4-20</w:t>
            </w:r>
            <w:r>
              <w:t>11054</w:t>
            </w:r>
          </w:p>
        </w:tc>
        <w:tc>
          <w:tcPr>
            <w:tcW w:w="1424" w:type="dxa"/>
          </w:tcPr>
          <w:p w14:paraId="7B1DB87B" w14:textId="6E17D8E6" w:rsidR="004F21B0" w:rsidRDefault="004F21B0" w:rsidP="004F21B0">
            <w:pPr>
              <w:spacing w:before="120" w:after="120"/>
            </w:pPr>
            <w:r w:rsidRPr="004F21B0">
              <w:t>Huawei, HiSilicon</w:t>
            </w:r>
          </w:p>
        </w:tc>
        <w:tc>
          <w:tcPr>
            <w:tcW w:w="6584" w:type="dxa"/>
          </w:tcPr>
          <w:p w14:paraId="79FD301A" w14:textId="77777777" w:rsidR="004F21B0" w:rsidRDefault="004F21B0" w:rsidP="004F21B0">
            <w:pPr>
              <w:spacing w:before="120" w:after="120"/>
            </w:pPr>
            <w:r w:rsidRPr="004F21B0">
              <w:t>Proposal 1: The synchronous conditions for inter-band CA/DC can be reused between NR Uu and SL in interruption requirements.</w:t>
            </w:r>
          </w:p>
          <w:p w14:paraId="52DD855F" w14:textId="77777777" w:rsidR="004F21B0" w:rsidRDefault="004F21B0" w:rsidP="004F21B0">
            <w:pPr>
              <w:spacing w:before="120" w:after="120"/>
            </w:pPr>
            <w:r w:rsidRPr="004F21B0">
              <w:t>Proposal 2: It is suggested not to differentiate the different type of NR communication in interruption requirements due to synchronization reference source change.</w:t>
            </w:r>
          </w:p>
          <w:p w14:paraId="664506B4" w14:textId="77777777" w:rsidR="004F21B0" w:rsidRDefault="004F21B0" w:rsidP="004F21B0">
            <w:pPr>
              <w:spacing w:before="120" w:after="120"/>
            </w:pPr>
            <w:r w:rsidRPr="004F21B0">
              <w:t>Proposal 3: It is suggested not to define interruption requirements on NR WAN due to switching between LTE SL and NR SL.</w:t>
            </w:r>
          </w:p>
          <w:p w14:paraId="3E3B31D5" w14:textId="580369E1" w:rsidR="004F21B0" w:rsidRPr="004F21B0" w:rsidRDefault="004F21B0" w:rsidP="004F21B0">
            <w:pPr>
              <w:spacing w:before="120" w:after="120"/>
            </w:pPr>
            <w:r w:rsidRPr="004F21B0">
              <w:t>Proposal 4: It is suggested that the scheduling restrictions due to UE switching between LTE SL and NR SL are limited sidelink transmissions.</w:t>
            </w:r>
          </w:p>
        </w:tc>
      </w:tr>
      <w:tr w:rsidR="004F21B0" w:rsidRPr="004F21B0" w14:paraId="6736BB69" w14:textId="77777777" w:rsidTr="00D14B1B">
        <w:trPr>
          <w:trHeight w:val="468"/>
        </w:trPr>
        <w:tc>
          <w:tcPr>
            <w:tcW w:w="1623" w:type="dxa"/>
          </w:tcPr>
          <w:p w14:paraId="672B0288" w14:textId="4F55C0F3" w:rsidR="004F21B0" w:rsidRPr="00FB78A2" w:rsidRDefault="004F21B0" w:rsidP="004F21B0">
            <w:pPr>
              <w:spacing w:before="120" w:after="120"/>
            </w:pPr>
            <w:r w:rsidRPr="00FB78A2">
              <w:lastRenderedPageBreak/>
              <w:t>R4-20</w:t>
            </w:r>
            <w:r>
              <w:t>11379</w:t>
            </w:r>
          </w:p>
        </w:tc>
        <w:tc>
          <w:tcPr>
            <w:tcW w:w="1424" w:type="dxa"/>
          </w:tcPr>
          <w:p w14:paraId="780D1157" w14:textId="3BD39B2A" w:rsidR="004F21B0" w:rsidRPr="004F21B0" w:rsidRDefault="004F21B0" w:rsidP="004F21B0">
            <w:pPr>
              <w:spacing w:before="120" w:after="120"/>
            </w:pPr>
            <w:r w:rsidRPr="004F21B0">
              <w:t>Qualcomm</w:t>
            </w:r>
          </w:p>
        </w:tc>
        <w:tc>
          <w:tcPr>
            <w:tcW w:w="6584" w:type="dxa"/>
          </w:tcPr>
          <w:p w14:paraId="6F5E45EF" w14:textId="77777777" w:rsidR="004F21B0" w:rsidRDefault="004F21B0" w:rsidP="004F21B0">
            <w:pPr>
              <w:spacing w:before="120" w:after="120"/>
            </w:pPr>
            <w:r w:rsidRPr="004F21B0">
              <w:t>Proposal 1: Interruption requirement on NR Uu from NR SL RRC reconfiguration set as shown in Table 2-1.</w:t>
            </w:r>
          </w:p>
          <w:p w14:paraId="51B0A5A8" w14:textId="00CFFB52" w:rsidR="0007097E" w:rsidRDefault="0007097E" w:rsidP="0007097E">
            <w:pPr>
              <w:pStyle w:val="ae"/>
              <w:jc w:val="center"/>
            </w:pPr>
            <w:r w:rsidRPr="00A36126">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r w:rsidRPr="00A36126">
              <w:t xml:space="preserve"> Interruption requirement on NR Uu from NR SL RRC reconfiguration</w:t>
            </w:r>
          </w:p>
          <w:tbl>
            <w:tblPr>
              <w:tblW w:w="0" w:type="auto"/>
              <w:jc w:val="center"/>
              <w:tblCellMar>
                <w:left w:w="0" w:type="dxa"/>
                <w:right w:w="0" w:type="dxa"/>
              </w:tblCellMar>
              <w:tblLook w:val="04A0" w:firstRow="1" w:lastRow="0" w:firstColumn="1" w:lastColumn="0" w:noHBand="0" w:noVBand="1"/>
            </w:tblPr>
            <w:tblGrid>
              <w:gridCol w:w="852"/>
              <w:gridCol w:w="1276"/>
              <w:gridCol w:w="3135"/>
            </w:tblGrid>
            <w:tr w:rsidR="004F21B0" w14:paraId="1E96E89B" w14:textId="77777777" w:rsidTr="007B2307">
              <w:trPr>
                <w:trHeight w:val="533"/>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8F199" w14:textId="77777777" w:rsidR="004F21B0" w:rsidRDefault="004F21B0" w:rsidP="004F21B0">
                  <w:pPr>
                    <w:pStyle w:val="TAH"/>
                    <w:jc w:val="both"/>
                    <w:rPr>
                      <w:lang w:val="en-US"/>
                    </w:rPr>
                  </w:pPr>
                  <w:r>
                    <w:rPr>
                      <w:rFonts w:cs="Arial"/>
                      <w:lang w:val="en-US"/>
                    </w:rPr>
                    <w:t>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956F8" w14:textId="77777777" w:rsidR="004F21B0" w:rsidRDefault="004F21B0" w:rsidP="004F21B0">
                  <w:pPr>
                    <w:pStyle w:val="TAH"/>
                    <w:jc w:val="both"/>
                  </w:pPr>
                  <w:r>
                    <w:t>NR Slot length (ms)</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7A4083" w14:textId="77777777" w:rsidR="004F21B0" w:rsidRDefault="004F21B0" w:rsidP="004F21B0">
                  <w:pPr>
                    <w:pStyle w:val="TAH"/>
                    <w:jc w:val="both"/>
                    <w:rPr>
                      <w:lang w:eastAsia="zh-CN"/>
                    </w:rPr>
                  </w:pPr>
                  <w:r>
                    <w:t>Interruption length</w:t>
                  </w:r>
                </w:p>
                <w:p w14:paraId="3A09A1F4" w14:textId="77777777" w:rsidR="004F21B0" w:rsidRDefault="004F21B0" w:rsidP="004F21B0">
                  <w:pPr>
                    <w:pStyle w:val="TAH"/>
                    <w:jc w:val="both"/>
                    <w:rPr>
                      <w:lang w:eastAsia="zh-CN"/>
                    </w:rPr>
                  </w:pPr>
                  <w:r>
                    <w:rPr>
                      <w:lang w:eastAsia="zh-CN"/>
                    </w:rPr>
                    <w:t>(number of</w:t>
                  </w:r>
                  <w:r>
                    <w:t xml:space="preserve"> slot</w:t>
                  </w:r>
                  <w:r>
                    <w:rPr>
                      <w:lang w:eastAsia="zh-CN"/>
                    </w:rPr>
                    <w:t>s)</w:t>
                  </w:r>
                </w:p>
              </w:tc>
            </w:tr>
            <w:tr w:rsidR="004F21B0" w14:paraId="68F665A6"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6496B" w14:textId="77777777" w:rsidR="004F21B0" w:rsidRDefault="004F21B0" w:rsidP="004F21B0">
                  <w:pPr>
                    <w:pStyle w:val="TAC"/>
                  </w:pPr>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4FCF" w14:textId="77777777" w:rsidR="004F21B0" w:rsidRDefault="004F21B0" w:rsidP="004F21B0">
                  <w:pPr>
                    <w:pStyle w:val="TAC"/>
                  </w:pPr>
                  <w:r>
                    <w:t>1</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18C0C" w14:textId="77777777" w:rsidR="004F21B0" w:rsidRDefault="004F21B0" w:rsidP="004F21B0">
                  <w:pPr>
                    <w:pStyle w:val="TAC"/>
                  </w:pPr>
                  <w:r>
                    <w:t>2</w:t>
                  </w:r>
                </w:p>
              </w:tc>
            </w:tr>
            <w:tr w:rsidR="004F21B0" w14:paraId="4A7697BF"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68179" w14:textId="77777777" w:rsidR="004F21B0" w:rsidRDefault="004F21B0" w:rsidP="004F21B0">
                  <w:pPr>
                    <w:pStyle w:val="TAC"/>
                  </w:pPr>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D593" w14:textId="77777777" w:rsidR="004F21B0" w:rsidRDefault="004F21B0" w:rsidP="004F21B0">
                  <w:pPr>
                    <w:pStyle w:val="TAC"/>
                  </w:pPr>
                  <w:r>
                    <w:t>0.5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B4158" w14:textId="77777777" w:rsidR="004F21B0" w:rsidRDefault="004F21B0" w:rsidP="004F21B0">
                  <w:pPr>
                    <w:pStyle w:val="TAC"/>
                  </w:pPr>
                  <w:r>
                    <w:t>3</w:t>
                  </w:r>
                </w:p>
              </w:tc>
            </w:tr>
            <w:tr w:rsidR="004F21B0" w14:paraId="1D66AD87"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85EDE" w14:textId="77777777" w:rsidR="004F21B0" w:rsidRDefault="004F21B0" w:rsidP="004F21B0">
                  <w:pPr>
                    <w:pStyle w:val="TAC"/>
                  </w:pPr>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3461" w14:textId="77777777" w:rsidR="004F21B0" w:rsidRDefault="004F21B0" w:rsidP="004F21B0">
                  <w:pPr>
                    <w:pStyle w:val="TAC"/>
                  </w:pPr>
                  <w:r>
                    <w:t>0.25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3CE4" w14:textId="77777777" w:rsidR="004F21B0" w:rsidRDefault="004F21B0" w:rsidP="004F21B0">
                  <w:pPr>
                    <w:pStyle w:val="TAC"/>
                  </w:pPr>
                  <w:r>
                    <w:t>5</w:t>
                  </w:r>
                </w:p>
              </w:tc>
            </w:tr>
            <w:tr w:rsidR="004F21B0" w14:paraId="4D6EE73E"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BDE73" w14:textId="77777777" w:rsidR="004F21B0" w:rsidRDefault="004F21B0" w:rsidP="004F21B0">
                  <w:pPr>
                    <w:pStyle w:val="TAC"/>
                  </w:pPr>
                  <w: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1A36A" w14:textId="77777777" w:rsidR="004F21B0" w:rsidRDefault="004F21B0" w:rsidP="004F21B0">
                  <w:pPr>
                    <w:pStyle w:val="TAC"/>
                  </w:pPr>
                  <w:r>
                    <w:t>0.125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6F7D8" w14:textId="77777777" w:rsidR="004F21B0" w:rsidRDefault="004F21B0" w:rsidP="004F21B0">
                  <w:pPr>
                    <w:pStyle w:val="TAC"/>
                  </w:pPr>
                  <w:r>
                    <w:t>9</w:t>
                  </w:r>
                </w:p>
              </w:tc>
            </w:tr>
          </w:tbl>
          <w:p w14:paraId="1B793800" w14:textId="77777777" w:rsidR="004F21B0" w:rsidRDefault="0007097E" w:rsidP="004F21B0">
            <w:pPr>
              <w:spacing w:before="120" w:after="120"/>
            </w:pPr>
            <w:r w:rsidRPr="0007097E">
              <w:t>Proposal 2: No change for agreed sync source change interruption requirement, applies to sync source change between gNB and eNB.</w:t>
            </w:r>
          </w:p>
          <w:p w14:paraId="6E842361" w14:textId="77777777" w:rsidR="0007097E" w:rsidRDefault="0007097E" w:rsidP="004F21B0">
            <w:pPr>
              <w:spacing w:before="120" w:after="120"/>
            </w:pPr>
            <w:r w:rsidRPr="0007097E">
              <w:t>Proposal 3: Interruption requirement on NR Uu from SL Tx cross-RAT set as shown in Table 2-2.</w:t>
            </w:r>
          </w:p>
          <w:p w14:paraId="790676C2" w14:textId="4715DA77" w:rsidR="0007097E" w:rsidRPr="0070473C" w:rsidRDefault="0007097E" w:rsidP="0007097E">
            <w:pPr>
              <w:pStyle w:val="ae"/>
              <w:jc w:val="center"/>
            </w:pPr>
            <w:r w:rsidRPr="0070473C">
              <w:t xml:space="preserve">Table </w:t>
            </w:r>
            <w:r w:rsidRPr="0070473C">
              <w:fldChar w:fldCharType="begin"/>
            </w:r>
            <w:r w:rsidRPr="0070473C">
              <w:instrText xml:space="preserve"> STYLEREF 1 \s </w:instrText>
            </w:r>
            <w:r w:rsidRPr="0070473C">
              <w:fldChar w:fldCharType="separate"/>
            </w:r>
            <w:r w:rsidRPr="0070473C">
              <w:rPr>
                <w:noProof/>
              </w:rPr>
              <w:t>2</w:t>
            </w:r>
            <w:r w:rsidRPr="0070473C">
              <w:fldChar w:fldCharType="end"/>
            </w:r>
            <w:r w:rsidRPr="0070473C">
              <w:noBreakHyphen/>
            </w:r>
            <w:r w:rsidRPr="0070473C">
              <w:fldChar w:fldCharType="begin"/>
            </w:r>
            <w:r w:rsidRPr="0070473C">
              <w:instrText xml:space="preserve"> SEQ Table \* ARABIC \s 1 </w:instrText>
            </w:r>
            <w:r w:rsidRPr="0070473C">
              <w:fldChar w:fldCharType="separate"/>
            </w:r>
            <w:r w:rsidRPr="0070473C">
              <w:rPr>
                <w:noProof/>
              </w:rPr>
              <w:t>2</w:t>
            </w:r>
            <w:r w:rsidRPr="0070473C">
              <w:fldChar w:fldCharType="end"/>
            </w:r>
            <w:r w:rsidRPr="0070473C">
              <w:t xml:space="preserve"> Interruption to Uu communication by SL Tx cross-RAT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07097E" w:rsidRPr="003445FB" w14:paraId="33B3C530" w14:textId="77777777" w:rsidTr="007B2307">
              <w:trPr>
                <w:trHeight w:val="495"/>
                <w:jc w:val="center"/>
              </w:trPr>
              <w:tc>
                <w:tcPr>
                  <w:tcW w:w="852" w:type="dxa"/>
                  <w:shd w:val="clear" w:color="auto" w:fill="auto"/>
                  <w:vAlign w:val="center"/>
                </w:tcPr>
                <w:p w14:paraId="152D6396" w14:textId="145A285E" w:rsidR="0007097E" w:rsidRPr="003445FB" w:rsidRDefault="0007097E" w:rsidP="0007097E">
                  <w:pPr>
                    <w:pStyle w:val="TAH"/>
                    <w:jc w:val="both"/>
                  </w:pPr>
                  <w:r>
                    <w:rPr>
                      <w:noProof/>
                      <w:lang w:val="en-US" w:eastAsia="zh-CN"/>
                    </w:rPr>
                    <w:drawing>
                      <wp:inline distT="0" distB="0" distL="0" distR="0" wp14:anchorId="20812321" wp14:editId="16A6B428">
                        <wp:extent cx="154305" cy="15430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0952269F" w14:textId="77777777" w:rsidR="0007097E" w:rsidRPr="003445FB" w:rsidRDefault="0007097E" w:rsidP="0007097E">
                  <w:pPr>
                    <w:pStyle w:val="TAH"/>
                    <w:jc w:val="both"/>
                  </w:pPr>
                  <w:r w:rsidRPr="003445FB">
                    <w:t>Slot length (ms)</w:t>
                  </w:r>
                </w:p>
              </w:tc>
              <w:tc>
                <w:tcPr>
                  <w:tcW w:w="1836" w:type="dxa"/>
                  <w:vAlign w:val="center"/>
                </w:tcPr>
                <w:p w14:paraId="2FA04CEC" w14:textId="77777777" w:rsidR="0007097E" w:rsidRPr="003445FB" w:rsidRDefault="0007097E" w:rsidP="0007097E">
                  <w:pPr>
                    <w:pStyle w:val="TAH"/>
                    <w:jc w:val="both"/>
                  </w:pPr>
                  <w:r w:rsidRPr="003445FB">
                    <w:t xml:space="preserve">Interruption length </w:t>
                  </w:r>
                  <w:r>
                    <w:t>(</w:t>
                  </w:r>
                  <w:r w:rsidRPr="003445FB">
                    <w:t>slot</w:t>
                  </w:r>
                  <w:r>
                    <w:t>)</w:t>
                  </w:r>
                </w:p>
              </w:tc>
            </w:tr>
            <w:tr w:rsidR="0007097E" w:rsidRPr="003445FB" w14:paraId="3B82A7DD" w14:textId="77777777" w:rsidTr="007B2307">
              <w:trPr>
                <w:trHeight w:val="57"/>
                <w:jc w:val="center"/>
              </w:trPr>
              <w:tc>
                <w:tcPr>
                  <w:tcW w:w="852" w:type="dxa"/>
                  <w:shd w:val="clear" w:color="auto" w:fill="auto"/>
                  <w:vAlign w:val="center"/>
                </w:tcPr>
                <w:p w14:paraId="12A098E8" w14:textId="77777777" w:rsidR="0007097E" w:rsidRPr="003445FB" w:rsidRDefault="0007097E" w:rsidP="0007097E">
                  <w:pPr>
                    <w:pStyle w:val="TAC"/>
                    <w:jc w:val="both"/>
                  </w:pPr>
                  <w:r w:rsidRPr="003445FB">
                    <w:t>0</w:t>
                  </w:r>
                </w:p>
              </w:tc>
              <w:tc>
                <w:tcPr>
                  <w:tcW w:w="1276" w:type="dxa"/>
                  <w:vAlign w:val="center"/>
                </w:tcPr>
                <w:p w14:paraId="3616C749" w14:textId="77777777" w:rsidR="0007097E" w:rsidRPr="003445FB" w:rsidRDefault="0007097E" w:rsidP="0007097E">
                  <w:pPr>
                    <w:pStyle w:val="TAC"/>
                    <w:jc w:val="both"/>
                  </w:pPr>
                  <w:r w:rsidRPr="003445FB">
                    <w:t>1</w:t>
                  </w:r>
                </w:p>
              </w:tc>
              <w:tc>
                <w:tcPr>
                  <w:tcW w:w="1836" w:type="dxa"/>
                  <w:vAlign w:val="center"/>
                </w:tcPr>
                <w:p w14:paraId="22E80E8B" w14:textId="77777777" w:rsidR="0007097E" w:rsidRPr="003445FB" w:rsidRDefault="0007097E" w:rsidP="0007097E">
                  <w:pPr>
                    <w:pStyle w:val="TAC"/>
                    <w:jc w:val="both"/>
                  </w:pPr>
                  <w:r w:rsidRPr="003445FB">
                    <w:t>2</w:t>
                  </w:r>
                </w:p>
              </w:tc>
            </w:tr>
            <w:tr w:rsidR="0007097E" w:rsidRPr="003445FB" w14:paraId="421582B1" w14:textId="77777777" w:rsidTr="007B2307">
              <w:trPr>
                <w:trHeight w:val="57"/>
                <w:jc w:val="center"/>
              </w:trPr>
              <w:tc>
                <w:tcPr>
                  <w:tcW w:w="852" w:type="dxa"/>
                  <w:shd w:val="clear" w:color="auto" w:fill="auto"/>
                  <w:vAlign w:val="center"/>
                </w:tcPr>
                <w:p w14:paraId="1E6E9A0F" w14:textId="77777777" w:rsidR="0007097E" w:rsidRPr="003445FB" w:rsidRDefault="0007097E" w:rsidP="0007097E">
                  <w:pPr>
                    <w:pStyle w:val="TAC"/>
                    <w:jc w:val="both"/>
                  </w:pPr>
                  <w:r w:rsidRPr="003445FB">
                    <w:t>1</w:t>
                  </w:r>
                </w:p>
              </w:tc>
              <w:tc>
                <w:tcPr>
                  <w:tcW w:w="1276" w:type="dxa"/>
                  <w:vAlign w:val="center"/>
                </w:tcPr>
                <w:p w14:paraId="141903F3" w14:textId="77777777" w:rsidR="0007097E" w:rsidRPr="003445FB" w:rsidRDefault="0007097E" w:rsidP="0007097E">
                  <w:pPr>
                    <w:pStyle w:val="TAC"/>
                    <w:jc w:val="both"/>
                  </w:pPr>
                  <w:r w:rsidRPr="003445FB">
                    <w:t>0.5</w:t>
                  </w:r>
                </w:p>
              </w:tc>
              <w:tc>
                <w:tcPr>
                  <w:tcW w:w="1836" w:type="dxa"/>
                  <w:vAlign w:val="center"/>
                </w:tcPr>
                <w:p w14:paraId="1EB9343B" w14:textId="77777777" w:rsidR="0007097E" w:rsidRPr="003445FB" w:rsidRDefault="0007097E" w:rsidP="0007097E">
                  <w:pPr>
                    <w:pStyle w:val="TAC"/>
                    <w:jc w:val="both"/>
                  </w:pPr>
                  <w:r>
                    <w:t>2</w:t>
                  </w:r>
                </w:p>
              </w:tc>
            </w:tr>
            <w:tr w:rsidR="0007097E" w:rsidRPr="003445FB" w14:paraId="32F1B356" w14:textId="77777777" w:rsidTr="007B2307">
              <w:trPr>
                <w:trHeight w:val="57"/>
                <w:jc w:val="center"/>
              </w:trPr>
              <w:tc>
                <w:tcPr>
                  <w:tcW w:w="852" w:type="dxa"/>
                  <w:shd w:val="clear" w:color="auto" w:fill="auto"/>
                  <w:vAlign w:val="center"/>
                </w:tcPr>
                <w:p w14:paraId="4E43902C" w14:textId="77777777" w:rsidR="0007097E" w:rsidRPr="003445FB" w:rsidRDefault="0007097E" w:rsidP="0007097E">
                  <w:pPr>
                    <w:pStyle w:val="TAC"/>
                    <w:jc w:val="both"/>
                  </w:pPr>
                  <w:r w:rsidRPr="003445FB">
                    <w:t>2</w:t>
                  </w:r>
                </w:p>
              </w:tc>
              <w:tc>
                <w:tcPr>
                  <w:tcW w:w="1276" w:type="dxa"/>
                  <w:vAlign w:val="center"/>
                </w:tcPr>
                <w:p w14:paraId="10FED9F4" w14:textId="77777777" w:rsidR="0007097E" w:rsidRPr="003445FB" w:rsidRDefault="0007097E" w:rsidP="0007097E">
                  <w:pPr>
                    <w:pStyle w:val="TAC"/>
                    <w:jc w:val="both"/>
                  </w:pPr>
                  <w:r w:rsidRPr="003445FB">
                    <w:t>0.25</w:t>
                  </w:r>
                </w:p>
              </w:tc>
              <w:tc>
                <w:tcPr>
                  <w:tcW w:w="1836" w:type="dxa"/>
                  <w:vAlign w:val="center"/>
                </w:tcPr>
                <w:p w14:paraId="1BFC23AF" w14:textId="77777777" w:rsidR="0007097E" w:rsidRPr="003445FB" w:rsidRDefault="0007097E" w:rsidP="0007097E">
                  <w:pPr>
                    <w:pStyle w:val="TAC"/>
                    <w:jc w:val="both"/>
                  </w:pPr>
                  <w:r>
                    <w:t>2</w:t>
                  </w:r>
                </w:p>
              </w:tc>
            </w:tr>
            <w:tr w:rsidR="0007097E" w:rsidRPr="003445FB" w14:paraId="78EAF774" w14:textId="77777777" w:rsidTr="007B2307">
              <w:trPr>
                <w:trHeight w:val="57"/>
                <w:jc w:val="center"/>
              </w:trPr>
              <w:tc>
                <w:tcPr>
                  <w:tcW w:w="852" w:type="dxa"/>
                  <w:shd w:val="clear" w:color="auto" w:fill="auto"/>
                  <w:vAlign w:val="center"/>
                </w:tcPr>
                <w:p w14:paraId="7D79BE02" w14:textId="77777777" w:rsidR="0007097E" w:rsidRPr="003445FB" w:rsidRDefault="0007097E" w:rsidP="0007097E">
                  <w:pPr>
                    <w:pStyle w:val="TAC"/>
                    <w:jc w:val="both"/>
                  </w:pPr>
                  <w:r w:rsidRPr="003445FB">
                    <w:t>3</w:t>
                  </w:r>
                </w:p>
              </w:tc>
              <w:tc>
                <w:tcPr>
                  <w:tcW w:w="1276" w:type="dxa"/>
                  <w:vAlign w:val="center"/>
                </w:tcPr>
                <w:p w14:paraId="427B55C7" w14:textId="77777777" w:rsidR="0007097E" w:rsidRPr="003445FB" w:rsidRDefault="0007097E" w:rsidP="0007097E">
                  <w:pPr>
                    <w:pStyle w:val="TAC"/>
                    <w:jc w:val="both"/>
                  </w:pPr>
                  <w:r w:rsidRPr="003445FB">
                    <w:t>0.125</w:t>
                  </w:r>
                </w:p>
              </w:tc>
              <w:tc>
                <w:tcPr>
                  <w:tcW w:w="1836" w:type="dxa"/>
                  <w:vAlign w:val="center"/>
                </w:tcPr>
                <w:p w14:paraId="1096814C" w14:textId="77777777" w:rsidR="0007097E" w:rsidRPr="003445FB" w:rsidRDefault="0007097E" w:rsidP="0007097E">
                  <w:pPr>
                    <w:pStyle w:val="TAC"/>
                    <w:jc w:val="both"/>
                  </w:pPr>
                  <w:r>
                    <w:t>3</w:t>
                  </w:r>
                </w:p>
              </w:tc>
            </w:tr>
          </w:tbl>
          <w:p w14:paraId="5E4E21DE" w14:textId="77777777" w:rsidR="0007097E" w:rsidRPr="0007097E" w:rsidRDefault="0007097E" w:rsidP="004F21B0">
            <w:pPr>
              <w:spacing w:before="120" w:after="120"/>
            </w:pPr>
          </w:p>
          <w:p w14:paraId="0936CDC8" w14:textId="77777777" w:rsidR="00C130C3" w:rsidRPr="00C130C3" w:rsidRDefault="00C130C3" w:rsidP="00C130C3">
            <w:pPr>
              <w:spacing w:before="120" w:after="120"/>
            </w:pPr>
            <w:r w:rsidRPr="00C130C3">
              <w:t>Proposal 4: Text revision for 38.133 clause 12.9:</w:t>
            </w:r>
          </w:p>
          <w:p w14:paraId="1681340C" w14:textId="77777777" w:rsidR="00C130C3" w:rsidRPr="00C130C3" w:rsidRDefault="00C130C3" w:rsidP="00C130C3">
            <w:pPr>
              <w:spacing w:before="120" w:after="120"/>
            </w:pPr>
            <w:r w:rsidRPr="00C130C3">
              <w:t xml:space="preserve">“This clause contains the restrictions on the scheduling availability for V2X sidelink due to switching between E-UTRA V2X sidelink and NR V2X sidelink </w:t>
            </w:r>
            <w:r w:rsidRPr="00C130C3">
              <w:rPr>
                <w:highlight w:val="yellow"/>
              </w:rPr>
              <w:t>transmission</w:t>
            </w:r>
            <w:r w:rsidRPr="00C130C3">
              <w:t xml:space="preserve"> on a dedicated carrier. For the NR V2X sidelink, the assumed number of configured symbols in a slot is 14.”</w:t>
            </w:r>
          </w:p>
          <w:p w14:paraId="285F3310" w14:textId="7DD4F9E8" w:rsidR="0007097E" w:rsidRPr="0007097E" w:rsidRDefault="0007097E" w:rsidP="004F21B0">
            <w:pPr>
              <w:spacing w:before="120" w:after="120"/>
            </w:pPr>
          </w:p>
        </w:tc>
      </w:tr>
    </w:tbl>
    <w:p w14:paraId="1D3A1AD6" w14:textId="002ACDA9" w:rsidR="00B84EA5" w:rsidRPr="004A7544" w:rsidRDefault="00B84EA5" w:rsidP="00B84EA5">
      <w:pPr>
        <w:pStyle w:val="2"/>
      </w:pPr>
      <w:r w:rsidRPr="004A7544">
        <w:rPr>
          <w:rFonts w:hint="eastAsia"/>
        </w:rPr>
        <w:t>Open issues</w:t>
      </w:r>
      <w:r>
        <w:t xml:space="preserve"> summary</w:t>
      </w:r>
    </w:p>
    <w:p w14:paraId="59245783" w14:textId="77777777" w:rsidR="00B84EA5" w:rsidRDefault="00B84EA5" w:rsidP="00B84EA5">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3E1946" w14:textId="37649EF5"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C130C3">
        <w:rPr>
          <w:sz w:val="24"/>
          <w:szCs w:val="16"/>
        </w:rPr>
        <w:t>1</w:t>
      </w:r>
      <w:r w:rsidRPr="00805BE8">
        <w:rPr>
          <w:sz w:val="24"/>
          <w:szCs w:val="16"/>
        </w:rPr>
        <w:t>-1</w:t>
      </w:r>
    </w:p>
    <w:p w14:paraId="035C86B9" w14:textId="3ED2D935"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C130C3" w:rsidRPr="0023543C">
        <w:rPr>
          <w:rFonts w:eastAsia="Malgun Gothic"/>
          <w:lang w:eastAsia="ko-KR"/>
        </w:rPr>
        <w:t>Interruption to WAN due to V2X Sidelink Communication</w:t>
      </w:r>
      <w:r w:rsidR="00C130C3">
        <w:rPr>
          <w:rFonts w:eastAsia="Malgun Gothic"/>
          <w:lang w:eastAsia="ko-KR"/>
        </w:rPr>
        <w:t>(Sync.vs Async)</w:t>
      </w:r>
    </w:p>
    <w:p w14:paraId="0FA91717" w14:textId="77777777" w:rsidR="00B84EA5" w:rsidRDefault="00B84EA5" w:rsidP="00B84E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78374" w14:textId="143917B3" w:rsidR="00B84EA5" w:rsidRPr="004C512B" w:rsidRDefault="00B84EA5" w:rsidP="00B84EA5">
      <w:pPr>
        <w:rPr>
          <w:b/>
          <w:color w:val="000000" w:themeColor="text1"/>
          <w:u w:val="single"/>
          <w:lang w:val="en-US" w:eastAsia="ko-KR"/>
        </w:rPr>
      </w:pPr>
      <w:r w:rsidRPr="00EB4A5D">
        <w:rPr>
          <w:b/>
          <w:color w:val="000000" w:themeColor="text1"/>
          <w:u w:val="single"/>
          <w:lang w:eastAsia="ko-KR"/>
        </w:rPr>
        <w:t xml:space="preserve">Issue </w:t>
      </w:r>
      <w:r w:rsidR="00C130C3">
        <w:rPr>
          <w:b/>
          <w:color w:val="000000" w:themeColor="text1"/>
          <w:u w:val="single"/>
          <w:lang w:eastAsia="ko-KR"/>
        </w:rPr>
        <w:t>1</w:t>
      </w:r>
      <w:r w:rsidRPr="00EB4A5D">
        <w:rPr>
          <w:b/>
          <w:color w:val="000000" w:themeColor="text1"/>
          <w:u w:val="single"/>
          <w:lang w:eastAsia="ko-KR"/>
        </w:rPr>
        <w:t xml:space="preserve">-1: </w:t>
      </w:r>
      <w:r w:rsidR="00C130C3" w:rsidRPr="00C130C3">
        <w:rPr>
          <w:b/>
          <w:color w:val="000000" w:themeColor="text1"/>
          <w:u w:val="single"/>
          <w:lang w:eastAsia="ko-KR"/>
        </w:rPr>
        <w:t>Interruption to WAN due to V2X Sidelink Communication(Sync.vs Async)</w:t>
      </w:r>
    </w:p>
    <w:p w14:paraId="20AAD887" w14:textId="77777777" w:rsidR="00B84EA5" w:rsidRPr="00945113" w:rsidRDefault="00B84EA5" w:rsidP="00B84EA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4AF01771" w14:textId="77777777" w:rsidR="00295B0B"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45113">
        <w:rPr>
          <w:rFonts w:eastAsia="宋体"/>
          <w:color w:val="000000" w:themeColor="text1"/>
          <w:szCs w:val="24"/>
          <w:lang w:eastAsia="zh-CN"/>
        </w:rPr>
        <w:t xml:space="preserve">Option 1: </w:t>
      </w:r>
    </w:p>
    <w:p w14:paraId="2075BBC7" w14:textId="77777777" w:rsidR="00295B0B" w:rsidRPr="00295B0B" w:rsidRDefault="00295B0B" w:rsidP="00295B0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3543C">
        <w:t xml:space="preserve">When sidelink is synced to Uu link, the interruption to WAN will re-use the NR RRC reconfiguration interruption requirement in synchronization scenario. </w:t>
      </w:r>
    </w:p>
    <w:p w14:paraId="32DF7391" w14:textId="7DC3A935" w:rsidR="00295B0B" w:rsidRPr="00295B0B" w:rsidRDefault="00295B0B" w:rsidP="00295B0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t>W</w:t>
      </w:r>
      <w:r w:rsidRPr="0023543C">
        <w:t>hen sidelink isn’t synced to Uu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95B0B" w:rsidRPr="009C5807" w14:paraId="10C982E8" w14:textId="77777777" w:rsidTr="007B2307">
        <w:trPr>
          <w:trHeight w:val="140"/>
          <w:jc w:val="center"/>
        </w:trPr>
        <w:tc>
          <w:tcPr>
            <w:tcW w:w="852" w:type="dxa"/>
            <w:vMerge w:val="restart"/>
            <w:shd w:val="clear" w:color="auto" w:fill="auto"/>
            <w:vAlign w:val="center"/>
          </w:tcPr>
          <w:p w14:paraId="75F3516B" w14:textId="77777777" w:rsidR="00295B0B" w:rsidRPr="009C5807" w:rsidRDefault="00295B0B" w:rsidP="007B2307">
            <w:pPr>
              <w:pStyle w:val="TAH"/>
            </w:pPr>
            <w:r w:rsidRPr="009C5807">
              <w:rPr>
                <w:noProof/>
                <w:lang w:val="en-US" w:eastAsia="zh-CN"/>
              </w:rPr>
              <w:lastRenderedPageBreak/>
              <w:drawing>
                <wp:inline distT="0" distB="0" distL="0" distR="0" wp14:anchorId="50C0B0DC" wp14:editId="0B4DD672">
                  <wp:extent cx="152400" cy="1524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28766F1" w14:textId="77777777" w:rsidR="00295B0B" w:rsidRPr="009C5807" w:rsidRDefault="00295B0B" w:rsidP="007B2307">
            <w:pPr>
              <w:pStyle w:val="TAH"/>
            </w:pPr>
            <w:r w:rsidRPr="009C5807">
              <w:t>NR Slot length (ms)</w:t>
            </w:r>
          </w:p>
        </w:tc>
        <w:tc>
          <w:tcPr>
            <w:tcW w:w="2552" w:type="dxa"/>
            <w:gridSpan w:val="2"/>
            <w:vAlign w:val="center"/>
          </w:tcPr>
          <w:p w14:paraId="6F84E2C5" w14:textId="77777777" w:rsidR="00295B0B" w:rsidRPr="009C5807" w:rsidRDefault="00295B0B" w:rsidP="007B2307">
            <w:pPr>
              <w:pStyle w:val="TAH"/>
              <w:rPr>
                <w:lang w:eastAsia="zh-CN"/>
              </w:rPr>
            </w:pPr>
            <w:r w:rsidRPr="009C5807">
              <w:t>Interruption length</w:t>
            </w:r>
          </w:p>
          <w:p w14:paraId="57FC9ABF" w14:textId="77777777" w:rsidR="00295B0B" w:rsidRPr="009C5807" w:rsidRDefault="00295B0B"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95B0B" w:rsidRPr="009C5807" w14:paraId="4C396823" w14:textId="77777777" w:rsidTr="007B2307">
        <w:trPr>
          <w:trHeight w:val="262"/>
          <w:jc w:val="center"/>
        </w:trPr>
        <w:tc>
          <w:tcPr>
            <w:tcW w:w="852" w:type="dxa"/>
            <w:vMerge/>
            <w:shd w:val="clear" w:color="auto" w:fill="auto"/>
            <w:vAlign w:val="center"/>
          </w:tcPr>
          <w:p w14:paraId="1DAFB8E1" w14:textId="77777777" w:rsidR="00295B0B" w:rsidRPr="009C5807" w:rsidRDefault="00295B0B" w:rsidP="007B2307">
            <w:pPr>
              <w:pStyle w:val="TAH"/>
            </w:pPr>
          </w:p>
        </w:tc>
        <w:tc>
          <w:tcPr>
            <w:tcW w:w="1276" w:type="dxa"/>
            <w:vMerge/>
            <w:vAlign w:val="center"/>
          </w:tcPr>
          <w:p w14:paraId="795444DC" w14:textId="77777777" w:rsidR="00295B0B" w:rsidRPr="009C5807" w:rsidRDefault="00295B0B" w:rsidP="007B2307">
            <w:pPr>
              <w:pStyle w:val="TAH"/>
            </w:pPr>
          </w:p>
        </w:tc>
        <w:tc>
          <w:tcPr>
            <w:tcW w:w="1276" w:type="dxa"/>
            <w:vAlign w:val="center"/>
          </w:tcPr>
          <w:p w14:paraId="30E2A3CF" w14:textId="77777777" w:rsidR="00295B0B" w:rsidRPr="009C5807" w:rsidRDefault="00295B0B" w:rsidP="007B2307">
            <w:pPr>
              <w:pStyle w:val="TAH"/>
            </w:pPr>
            <w:r>
              <w:t xml:space="preserve">WAN is the sync. source </w:t>
            </w:r>
          </w:p>
        </w:tc>
        <w:tc>
          <w:tcPr>
            <w:tcW w:w="1276" w:type="dxa"/>
            <w:vAlign w:val="center"/>
          </w:tcPr>
          <w:p w14:paraId="01B307A8" w14:textId="77777777" w:rsidR="00295B0B" w:rsidRPr="009C5807" w:rsidRDefault="00295B0B" w:rsidP="007B2307">
            <w:pPr>
              <w:pStyle w:val="TAH"/>
            </w:pPr>
            <w:r>
              <w:t>Others</w:t>
            </w:r>
          </w:p>
        </w:tc>
      </w:tr>
      <w:tr w:rsidR="00295B0B" w:rsidRPr="009C5807" w14:paraId="68641F8E" w14:textId="77777777" w:rsidTr="007B2307">
        <w:trPr>
          <w:trHeight w:val="57"/>
          <w:jc w:val="center"/>
        </w:trPr>
        <w:tc>
          <w:tcPr>
            <w:tcW w:w="852" w:type="dxa"/>
            <w:shd w:val="clear" w:color="auto" w:fill="auto"/>
            <w:vAlign w:val="center"/>
          </w:tcPr>
          <w:p w14:paraId="515CD1B8" w14:textId="77777777" w:rsidR="00295B0B" w:rsidRPr="009C5807" w:rsidRDefault="00295B0B" w:rsidP="007B2307">
            <w:pPr>
              <w:pStyle w:val="TAC"/>
            </w:pPr>
            <w:r w:rsidRPr="009C5807">
              <w:t>0</w:t>
            </w:r>
          </w:p>
        </w:tc>
        <w:tc>
          <w:tcPr>
            <w:tcW w:w="1276" w:type="dxa"/>
            <w:vAlign w:val="center"/>
          </w:tcPr>
          <w:p w14:paraId="70E669DD" w14:textId="77777777" w:rsidR="00295B0B" w:rsidRPr="009C5807" w:rsidRDefault="00295B0B" w:rsidP="007B2307">
            <w:pPr>
              <w:pStyle w:val="TAC"/>
            </w:pPr>
            <w:r w:rsidRPr="009C5807">
              <w:t>1</w:t>
            </w:r>
          </w:p>
        </w:tc>
        <w:tc>
          <w:tcPr>
            <w:tcW w:w="1276" w:type="dxa"/>
            <w:vAlign w:val="center"/>
          </w:tcPr>
          <w:p w14:paraId="52784450" w14:textId="77777777" w:rsidR="00295B0B" w:rsidRPr="009C5807" w:rsidRDefault="00295B0B" w:rsidP="007B2307">
            <w:pPr>
              <w:pStyle w:val="TAC"/>
            </w:pPr>
            <w:r w:rsidRPr="009C5807">
              <w:t>1</w:t>
            </w:r>
          </w:p>
        </w:tc>
        <w:tc>
          <w:tcPr>
            <w:tcW w:w="1276" w:type="dxa"/>
            <w:vAlign w:val="center"/>
          </w:tcPr>
          <w:p w14:paraId="6AE182CF" w14:textId="77777777" w:rsidR="00295B0B" w:rsidRPr="009C5807" w:rsidRDefault="00295B0B" w:rsidP="007B2307">
            <w:pPr>
              <w:pStyle w:val="TAC"/>
            </w:pPr>
            <w:r w:rsidRPr="009C5807">
              <w:t>2</w:t>
            </w:r>
          </w:p>
        </w:tc>
      </w:tr>
      <w:tr w:rsidR="00295B0B" w:rsidRPr="009C5807" w14:paraId="3B38E6DD" w14:textId="77777777" w:rsidTr="007B2307">
        <w:trPr>
          <w:trHeight w:val="57"/>
          <w:jc w:val="center"/>
        </w:trPr>
        <w:tc>
          <w:tcPr>
            <w:tcW w:w="852" w:type="dxa"/>
            <w:shd w:val="clear" w:color="auto" w:fill="auto"/>
            <w:vAlign w:val="center"/>
          </w:tcPr>
          <w:p w14:paraId="641B7B34" w14:textId="77777777" w:rsidR="00295B0B" w:rsidRPr="009C5807" w:rsidRDefault="00295B0B" w:rsidP="007B2307">
            <w:pPr>
              <w:pStyle w:val="TAC"/>
            </w:pPr>
            <w:r w:rsidRPr="009C5807">
              <w:t>1</w:t>
            </w:r>
          </w:p>
        </w:tc>
        <w:tc>
          <w:tcPr>
            <w:tcW w:w="1276" w:type="dxa"/>
            <w:vAlign w:val="center"/>
          </w:tcPr>
          <w:p w14:paraId="0D5253F5" w14:textId="77777777" w:rsidR="00295B0B" w:rsidRPr="009C5807" w:rsidRDefault="00295B0B" w:rsidP="007B2307">
            <w:pPr>
              <w:pStyle w:val="TAC"/>
            </w:pPr>
            <w:r w:rsidRPr="009C5807">
              <w:t>0.5</w:t>
            </w:r>
          </w:p>
        </w:tc>
        <w:tc>
          <w:tcPr>
            <w:tcW w:w="1276" w:type="dxa"/>
            <w:vAlign w:val="center"/>
          </w:tcPr>
          <w:p w14:paraId="2A6B9E38" w14:textId="77777777" w:rsidR="00295B0B" w:rsidRPr="009C5807" w:rsidRDefault="00295B0B" w:rsidP="007B2307">
            <w:pPr>
              <w:pStyle w:val="TAC"/>
            </w:pPr>
            <w:r w:rsidRPr="009C5807">
              <w:t>2</w:t>
            </w:r>
          </w:p>
        </w:tc>
        <w:tc>
          <w:tcPr>
            <w:tcW w:w="1276" w:type="dxa"/>
            <w:vAlign w:val="center"/>
          </w:tcPr>
          <w:p w14:paraId="7DA1975E" w14:textId="77777777" w:rsidR="00295B0B" w:rsidRPr="009C5807" w:rsidRDefault="00295B0B" w:rsidP="007B2307">
            <w:pPr>
              <w:pStyle w:val="TAC"/>
            </w:pPr>
            <w:r w:rsidRPr="009C5807">
              <w:t>3</w:t>
            </w:r>
          </w:p>
        </w:tc>
      </w:tr>
      <w:tr w:rsidR="00295B0B" w:rsidRPr="009C5807" w14:paraId="0E8317B9" w14:textId="77777777" w:rsidTr="007B2307">
        <w:trPr>
          <w:trHeight w:val="57"/>
          <w:jc w:val="center"/>
        </w:trPr>
        <w:tc>
          <w:tcPr>
            <w:tcW w:w="852" w:type="dxa"/>
            <w:shd w:val="clear" w:color="auto" w:fill="auto"/>
            <w:vAlign w:val="center"/>
          </w:tcPr>
          <w:p w14:paraId="10FD6D8D" w14:textId="77777777" w:rsidR="00295B0B" w:rsidRPr="009C5807" w:rsidRDefault="00295B0B" w:rsidP="007B2307">
            <w:pPr>
              <w:pStyle w:val="TAC"/>
            </w:pPr>
            <w:r w:rsidRPr="009C5807">
              <w:t>2</w:t>
            </w:r>
          </w:p>
        </w:tc>
        <w:tc>
          <w:tcPr>
            <w:tcW w:w="1276" w:type="dxa"/>
            <w:vAlign w:val="center"/>
          </w:tcPr>
          <w:p w14:paraId="656075B7" w14:textId="77777777" w:rsidR="00295B0B" w:rsidRPr="009C5807" w:rsidRDefault="00295B0B" w:rsidP="007B2307">
            <w:pPr>
              <w:pStyle w:val="TAC"/>
            </w:pPr>
            <w:r w:rsidRPr="009C5807">
              <w:t>0.25</w:t>
            </w:r>
          </w:p>
        </w:tc>
        <w:tc>
          <w:tcPr>
            <w:tcW w:w="2552" w:type="dxa"/>
            <w:gridSpan w:val="2"/>
            <w:vAlign w:val="center"/>
          </w:tcPr>
          <w:p w14:paraId="4090CFDD" w14:textId="77777777" w:rsidR="00295B0B" w:rsidRPr="009C5807" w:rsidRDefault="00295B0B" w:rsidP="007B2307">
            <w:pPr>
              <w:pStyle w:val="TAC"/>
            </w:pPr>
            <w:r w:rsidRPr="009C5807">
              <w:t>5</w:t>
            </w:r>
          </w:p>
        </w:tc>
      </w:tr>
      <w:tr w:rsidR="00295B0B" w:rsidRPr="009C5807" w14:paraId="7F0A7F40" w14:textId="77777777" w:rsidTr="007B2307">
        <w:trPr>
          <w:trHeight w:val="57"/>
          <w:jc w:val="center"/>
        </w:trPr>
        <w:tc>
          <w:tcPr>
            <w:tcW w:w="852" w:type="dxa"/>
            <w:shd w:val="clear" w:color="auto" w:fill="auto"/>
            <w:vAlign w:val="center"/>
          </w:tcPr>
          <w:p w14:paraId="5631BDCB" w14:textId="77777777" w:rsidR="00295B0B" w:rsidRPr="009C5807" w:rsidRDefault="00295B0B" w:rsidP="007B2307">
            <w:pPr>
              <w:pStyle w:val="TAC"/>
            </w:pPr>
            <w:r w:rsidRPr="009C5807">
              <w:t>3</w:t>
            </w:r>
          </w:p>
        </w:tc>
        <w:tc>
          <w:tcPr>
            <w:tcW w:w="1276" w:type="dxa"/>
            <w:vAlign w:val="center"/>
          </w:tcPr>
          <w:p w14:paraId="4D4AE751" w14:textId="77777777" w:rsidR="00295B0B" w:rsidRPr="009C5807" w:rsidRDefault="00295B0B" w:rsidP="007B2307">
            <w:pPr>
              <w:pStyle w:val="TAC"/>
            </w:pPr>
            <w:r w:rsidRPr="009C5807">
              <w:t>0.125</w:t>
            </w:r>
          </w:p>
        </w:tc>
        <w:tc>
          <w:tcPr>
            <w:tcW w:w="2552" w:type="dxa"/>
            <w:gridSpan w:val="2"/>
            <w:vAlign w:val="center"/>
          </w:tcPr>
          <w:p w14:paraId="4D98EEB5" w14:textId="77777777" w:rsidR="00295B0B" w:rsidRPr="009C5807" w:rsidRDefault="00295B0B" w:rsidP="007B2307">
            <w:pPr>
              <w:pStyle w:val="TAC"/>
            </w:pPr>
            <w:r w:rsidRPr="009C5807">
              <w:t>9</w:t>
            </w:r>
          </w:p>
        </w:tc>
      </w:tr>
    </w:tbl>
    <w:p w14:paraId="563F5542" w14:textId="77777777" w:rsidR="00295B0B" w:rsidRPr="00295B0B" w:rsidRDefault="00295B0B" w:rsidP="00295B0B">
      <w:pPr>
        <w:spacing w:after="120"/>
        <w:rPr>
          <w:color w:val="000000" w:themeColor="text1"/>
          <w:szCs w:val="24"/>
          <w:lang w:eastAsia="zh-CN"/>
        </w:rPr>
      </w:pPr>
    </w:p>
    <w:p w14:paraId="34878EEB" w14:textId="77777777" w:rsidR="00295B0B"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 </w:t>
      </w:r>
    </w:p>
    <w:p w14:paraId="0297D284" w14:textId="61F0738C" w:rsidR="00295B0B" w:rsidRPr="00295B0B" w:rsidRDefault="00295B0B" w:rsidP="00295B0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3543C">
        <w:t xml:space="preserve">When sidelink is synced to </w:t>
      </w:r>
      <w:r>
        <w:t xml:space="preserve">gNB or </w:t>
      </w:r>
      <w:r w:rsidRPr="00DC7D7F">
        <w:rPr>
          <w:rFonts w:cs="Arial"/>
        </w:rPr>
        <w:t>SyncRef UE directly/indirectly synchronized to gNB</w:t>
      </w:r>
      <w:r>
        <w:rPr>
          <w:rFonts w:cs="Arial"/>
        </w:rPr>
        <w:t>, i</w:t>
      </w:r>
      <w:r w:rsidRPr="00DC7D7F">
        <w:rPr>
          <w:rFonts w:cs="Arial"/>
        </w:rPr>
        <w:t>t is assumed to be synchronized between NR Uu and V2X SL</w:t>
      </w:r>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E243FA" w:rsidRPr="003445FB" w14:paraId="55DAEBB6" w14:textId="77777777" w:rsidTr="007B2307">
        <w:trPr>
          <w:trHeight w:val="140"/>
          <w:jc w:val="center"/>
        </w:trPr>
        <w:tc>
          <w:tcPr>
            <w:tcW w:w="1097" w:type="dxa"/>
            <w:vMerge w:val="restart"/>
            <w:shd w:val="clear" w:color="auto" w:fill="auto"/>
            <w:vAlign w:val="center"/>
          </w:tcPr>
          <w:p w14:paraId="41F591F3" w14:textId="77777777" w:rsidR="00E243FA" w:rsidRPr="003445FB" w:rsidRDefault="00E243FA" w:rsidP="007B2307">
            <w:pPr>
              <w:pStyle w:val="TAH"/>
              <w:jc w:val="both"/>
            </w:pPr>
            <w:r w:rsidRPr="000E0CAE">
              <w:rPr>
                <w:noProof/>
                <w:lang w:val="en-US" w:eastAsia="zh-CN"/>
              </w:rPr>
              <w:drawing>
                <wp:inline distT="0" distB="0" distL="0" distR="0" wp14:anchorId="63340B27" wp14:editId="5E9CBEB8">
                  <wp:extent cx="149860" cy="149860"/>
                  <wp:effectExtent l="0" t="0" r="2540" b="254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04ECEF19" w14:textId="77777777" w:rsidR="00E243FA" w:rsidRPr="003445FB" w:rsidRDefault="00E243FA" w:rsidP="007B2307">
            <w:pPr>
              <w:pStyle w:val="TAH"/>
            </w:pPr>
            <w:r w:rsidRPr="003445FB">
              <w:t>NR Slot length (ms)</w:t>
            </w:r>
          </w:p>
        </w:tc>
        <w:tc>
          <w:tcPr>
            <w:tcW w:w="3307" w:type="dxa"/>
            <w:gridSpan w:val="2"/>
            <w:vAlign w:val="center"/>
          </w:tcPr>
          <w:p w14:paraId="109D4111" w14:textId="77777777" w:rsidR="00E243FA" w:rsidRPr="000E0CAE" w:rsidRDefault="00E243FA" w:rsidP="007B2307">
            <w:pPr>
              <w:pStyle w:val="TAH"/>
              <w:jc w:val="both"/>
              <w:rPr>
                <w:rFonts w:eastAsia="Malgun Gothic"/>
                <w:lang w:eastAsia="zh-CN"/>
              </w:rPr>
            </w:pPr>
            <w:r>
              <w:t>Interruption length</w:t>
            </w:r>
          </w:p>
          <w:p w14:paraId="7BD5D861" w14:textId="77777777" w:rsidR="00E243FA" w:rsidRPr="000E0CAE" w:rsidRDefault="00E243FA" w:rsidP="007B2307">
            <w:pPr>
              <w:pStyle w:val="TAH"/>
              <w:jc w:val="both"/>
              <w:rPr>
                <w:rFonts w:eastAsia="Malgun Gothic"/>
                <w:lang w:eastAsia="zh-CN"/>
              </w:rPr>
            </w:pPr>
            <w:r w:rsidRPr="000E0CAE">
              <w:rPr>
                <w:rFonts w:eastAsia="Malgun Gothic" w:hint="eastAsia"/>
                <w:lang w:eastAsia="zh-CN"/>
              </w:rPr>
              <w:t>(number of</w:t>
            </w:r>
            <w:r w:rsidRPr="003445FB">
              <w:t xml:space="preserve"> slot</w:t>
            </w:r>
            <w:r w:rsidRPr="000E0CAE">
              <w:rPr>
                <w:rFonts w:eastAsia="Malgun Gothic" w:hint="eastAsia"/>
                <w:lang w:eastAsia="zh-CN"/>
              </w:rPr>
              <w:t>s)</w:t>
            </w:r>
          </w:p>
        </w:tc>
      </w:tr>
      <w:tr w:rsidR="00E243FA" w:rsidRPr="003445FB" w14:paraId="5CC2531E" w14:textId="77777777" w:rsidTr="007B2307">
        <w:trPr>
          <w:trHeight w:val="262"/>
          <w:jc w:val="center"/>
        </w:trPr>
        <w:tc>
          <w:tcPr>
            <w:tcW w:w="1097" w:type="dxa"/>
            <w:vMerge/>
            <w:shd w:val="clear" w:color="auto" w:fill="auto"/>
            <w:vAlign w:val="center"/>
          </w:tcPr>
          <w:p w14:paraId="4A91834D" w14:textId="77777777" w:rsidR="00E243FA" w:rsidRPr="003445FB" w:rsidRDefault="00E243FA" w:rsidP="007B2307">
            <w:pPr>
              <w:pStyle w:val="TAH"/>
              <w:jc w:val="both"/>
            </w:pPr>
          </w:p>
        </w:tc>
        <w:tc>
          <w:tcPr>
            <w:tcW w:w="1417" w:type="dxa"/>
            <w:vMerge/>
            <w:vAlign w:val="center"/>
          </w:tcPr>
          <w:p w14:paraId="4B67072D" w14:textId="77777777" w:rsidR="00E243FA" w:rsidRPr="003445FB" w:rsidRDefault="00E243FA" w:rsidP="007B2307">
            <w:pPr>
              <w:pStyle w:val="TAH"/>
              <w:jc w:val="both"/>
            </w:pPr>
          </w:p>
        </w:tc>
        <w:tc>
          <w:tcPr>
            <w:tcW w:w="1560" w:type="dxa"/>
            <w:vAlign w:val="center"/>
          </w:tcPr>
          <w:p w14:paraId="4A8B19E5" w14:textId="77777777" w:rsidR="00E243FA" w:rsidRPr="003445FB" w:rsidRDefault="00E243FA" w:rsidP="007B2307">
            <w:pPr>
              <w:pStyle w:val="TAH"/>
              <w:jc w:val="both"/>
            </w:pPr>
            <w:r w:rsidRPr="003445FB">
              <w:t>Sync</w:t>
            </w:r>
          </w:p>
        </w:tc>
        <w:tc>
          <w:tcPr>
            <w:tcW w:w="1747" w:type="dxa"/>
            <w:vAlign w:val="center"/>
          </w:tcPr>
          <w:p w14:paraId="556D4A25" w14:textId="77777777" w:rsidR="00E243FA" w:rsidRPr="003445FB" w:rsidRDefault="00E243FA" w:rsidP="007B2307">
            <w:pPr>
              <w:pStyle w:val="TAH"/>
              <w:jc w:val="both"/>
            </w:pPr>
            <w:r w:rsidRPr="003445FB">
              <w:t>Async</w:t>
            </w:r>
          </w:p>
        </w:tc>
      </w:tr>
      <w:tr w:rsidR="00E243FA" w:rsidRPr="003445FB" w14:paraId="539E1DE1" w14:textId="77777777" w:rsidTr="007B2307">
        <w:trPr>
          <w:trHeight w:val="57"/>
          <w:jc w:val="center"/>
        </w:trPr>
        <w:tc>
          <w:tcPr>
            <w:tcW w:w="1097" w:type="dxa"/>
            <w:shd w:val="clear" w:color="auto" w:fill="auto"/>
            <w:vAlign w:val="center"/>
          </w:tcPr>
          <w:p w14:paraId="25FB9266" w14:textId="77777777" w:rsidR="00E243FA" w:rsidRPr="003445FB" w:rsidRDefault="00E243FA" w:rsidP="007B2307">
            <w:pPr>
              <w:pStyle w:val="TAC"/>
            </w:pPr>
            <w:r w:rsidRPr="003445FB">
              <w:t>0</w:t>
            </w:r>
          </w:p>
        </w:tc>
        <w:tc>
          <w:tcPr>
            <w:tcW w:w="1417" w:type="dxa"/>
            <w:vAlign w:val="center"/>
          </w:tcPr>
          <w:p w14:paraId="3F2C0721" w14:textId="77777777" w:rsidR="00E243FA" w:rsidRPr="003445FB" w:rsidRDefault="00E243FA" w:rsidP="007B2307">
            <w:pPr>
              <w:pStyle w:val="TAC"/>
            </w:pPr>
            <w:r w:rsidRPr="003445FB">
              <w:t>1</w:t>
            </w:r>
          </w:p>
        </w:tc>
        <w:tc>
          <w:tcPr>
            <w:tcW w:w="1560" w:type="dxa"/>
            <w:vAlign w:val="center"/>
          </w:tcPr>
          <w:p w14:paraId="171A600C" w14:textId="77777777" w:rsidR="00E243FA" w:rsidRPr="003445FB" w:rsidRDefault="00E243FA" w:rsidP="007B2307">
            <w:pPr>
              <w:pStyle w:val="TAC"/>
            </w:pPr>
            <w:r w:rsidRPr="003445FB">
              <w:t>1</w:t>
            </w:r>
          </w:p>
        </w:tc>
        <w:tc>
          <w:tcPr>
            <w:tcW w:w="1747" w:type="dxa"/>
            <w:vAlign w:val="center"/>
          </w:tcPr>
          <w:p w14:paraId="69E364C7" w14:textId="77777777" w:rsidR="00E243FA" w:rsidRPr="003445FB" w:rsidRDefault="00E243FA" w:rsidP="007B2307">
            <w:pPr>
              <w:pStyle w:val="TAC"/>
            </w:pPr>
            <w:r w:rsidRPr="003445FB">
              <w:t>2</w:t>
            </w:r>
          </w:p>
        </w:tc>
      </w:tr>
      <w:tr w:rsidR="00E243FA" w:rsidRPr="003445FB" w14:paraId="2AF9A21F" w14:textId="77777777" w:rsidTr="007B2307">
        <w:trPr>
          <w:trHeight w:val="57"/>
          <w:jc w:val="center"/>
        </w:trPr>
        <w:tc>
          <w:tcPr>
            <w:tcW w:w="1097" w:type="dxa"/>
            <w:shd w:val="clear" w:color="auto" w:fill="auto"/>
            <w:vAlign w:val="center"/>
          </w:tcPr>
          <w:p w14:paraId="73ED16AE" w14:textId="77777777" w:rsidR="00E243FA" w:rsidRPr="003445FB" w:rsidRDefault="00E243FA" w:rsidP="007B2307">
            <w:pPr>
              <w:pStyle w:val="TAC"/>
            </w:pPr>
            <w:r w:rsidRPr="003445FB">
              <w:t>1</w:t>
            </w:r>
          </w:p>
        </w:tc>
        <w:tc>
          <w:tcPr>
            <w:tcW w:w="1417" w:type="dxa"/>
            <w:vAlign w:val="center"/>
          </w:tcPr>
          <w:p w14:paraId="698BF829" w14:textId="77777777" w:rsidR="00E243FA" w:rsidRPr="003445FB" w:rsidRDefault="00E243FA" w:rsidP="007B2307">
            <w:pPr>
              <w:pStyle w:val="TAC"/>
            </w:pPr>
            <w:r w:rsidRPr="003445FB">
              <w:t>0.5</w:t>
            </w:r>
          </w:p>
        </w:tc>
        <w:tc>
          <w:tcPr>
            <w:tcW w:w="1560" w:type="dxa"/>
            <w:vAlign w:val="center"/>
          </w:tcPr>
          <w:p w14:paraId="39BC2CEA" w14:textId="77777777" w:rsidR="00E243FA" w:rsidRPr="003445FB" w:rsidRDefault="00E243FA" w:rsidP="007B2307">
            <w:pPr>
              <w:pStyle w:val="TAC"/>
            </w:pPr>
            <w:r w:rsidRPr="003445FB">
              <w:t>2</w:t>
            </w:r>
          </w:p>
        </w:tc>
        <w:tc>
          <w:tcPr>
            <w:tcW w:w="1747" w:type="dxa"/>
            <w:vAlign w:val="center"/>
          </w:tcPr>
          <w:p w14:paraId="0313D5B1" w14:textId="77777777" w:rsidR="00E243FA" w:rsidRPr="003445FB" w:rsidRDefault="00E243FA" w:rsidP="007B2307">
            <w:pPr>
              <w:pStyle w:val="TAC"/>
            </w:pPr>
            <w:r w:rsidRPr="003445FB">
              <w:t>3</w:t>
            </w:r>
          </w:p>
        </w:tc>
      </w:tr>
      <w:tr w:rsidR="00E243FA" w:rsidRPr="003445FB" w14:paraId="4FC52AD5" w14:textId="77777777" w:rsidTr="007B2307">
        <w:trPr>
          <w:trHeight w:val="57"/>
          <w:jc w:val="center"/>
        </w:trPr>
        <w:tc>
          <w:tcPr>
            <w:tcW w:w="1097" w:type="dxa"/>
            <w:shd w:val="clear" w:color="auto" w:fill="auto"/>
            <w:vAlign w:val="center"/>
          </w:tcPr>
          <w:p w14:paraId="45CD494B" w14:textId="77777777" w:rsidR="00E243FA" w:rsidRPr="003445FB" w:rsidRDefault="00E243FA" w:rsidP="007B2307">
            <w:pPr>
              <w:pStyle w:val="TAC"/>
            </w:pPr>
            <w:r w:rsidRPr="003445FB">
              <w:t>2</w:t>
            </w:r>
          </w:p>
        </w:tc>
        <w:tc>
          <w:tcPr>
            <w:tcW w:w="1417" w:type="dxa"/>
            <w:vAlign w:val="center"/>
          </w:tcPr>
          <w:p w14:paraId="6F819E68" w14:textId="77777777" w:rsidR="00E243FA" w:rsidRPr="003445FB" w:rsidRDefault="00E243FA" w:rsidP="007B2307">
            <w:pPr>
              <w:pStyle w:val="TAC"/>
            </w:pPr>
            <w:r w:rsidRPr="003445FB">
              <w:t>0.25</w:t>
            </w:r>
          </w:p>
        </w:tc>
        <w:tc>
          <w:tcPr>
            <w:tcW w:w="3307" w:type="dxa"/>
            <w:gridSpan w:val="2"/>
            <w:vAlign w:val="center"/>
          </w:tcPr>
          <w:p w14:paraId="5AA6E5A7" w14:textId="77777777" w:rsidR="00E243FA" w:rsidRPr="003445FB" w:rsidRDefault="00E243FA" w:rsidP="007B2307">
            <w:pPr>
              <w:pStyle w:val="TAC"/>
            </w:pPr>
            <w:r w:rsidRPr="003445FB">
              <w:t>5</w:t>
            </w:r>
          </w:p>
        </w:tc>
      </w:tr>
      <w:tr w:rsidR="00E243FA" w:rsidRPr="003445FB" w14:paraId="6BDF428C" w14:textId="77777777" w:rsidTr="007B2307">
        <w:trPr>
          <w:trHeight w:val="57"/>
          <w:jc w:val="center"/>
        </w:trPr>
        <w:tc>
          <w:tcPr>
            <w:tcW w:w="1097" w:type="dxa"/>
            <w:shd w:val="clear" w:color="auto" w:fill="auto"/>
            <w:vAlign w:val="center"/>
          </w:tcPr>
          <w:p w14:paraId="5A090E2F" w14:textId="77777777" w:rsidR="00E243FA" w:rsidRPr="000E0CAE" w:rsidRDefault="00E243FA" w:rsidP="007B2307">
            <w:pPr>
              <w:pStyle w:val="TAC"/>
              <w:rPr>
                <w:vertAlign w:val="superscript"/>
              </w:rPr>
            </w:pPr>
            <w:r w:rsidRPr="003445FB">
              <w:t>3</w:t>
            </w:r>
          </w:p>
        </w:tc>
        <w:tc>
          <w:tcPr>
            <w:tcW w:w="1417" w:type="dxa"/>
            <w:vAlign w:val="center"/>
          </w:tcPr>
          <w:p w14:paraId="287214FD" w14:textId="77777777" w:rsidR="00E243FA" w:rsidRPr="003445FB" w:rsidRDefault="00E243FA" w:rsidP="007B2307">
            <w:pPr>
              <w:pStyle w:val="TAC"/>
            </w:pPr>
            <w:r w:rsidRPr="003445FB">
              <w:t>0.125</w:t>
            </w:r>
          </w:p>
        </w:tc>
        <w:tc>
          <w:tcPr>
            <w:tcW w:w="3307" w:type="dxa"/>
            <w:gridSpan w:val="2"/>
            <w:vAlign w:val="center"/>
          </w:tcPr>
          <w:p w14:paraId="3B9C07AD" w14:textId="77777777" w:rsidR="00E243FA" w:rsidRPr="003445FB" w:rsidRDefault="00E243FA" w:rsidP="007B2307">
            <w:pPr>
              <w:pStyle w:val="TAC"/>
            </w:pPr>
            <w:r w:rsidRPr="003445FB">
              <w:t>9</w:t>
            </w:r>
          </w:p>
        </w:tc>
      </w:tr>
      <w:tr w:rsidR="00E243FA" w:rsidRPr="003445FB" w14:paraId="463B1226" w14:textId="77777777" w:rsidTr="007B2307">
        <w:trPr>
          <w:trHeight w:val="57"/>
          <w:jc w:val="center"/>
        </w:trPr>
        <w:tc>
          <w:tcPr>
            <w:tcW w:w="5821" w:type="dxa"/>
            <w:gridSpan w:val="4"/>
            <w:shd w:val="clear" w:color="auto" w:fill="auto"/>
            <w:vAlign w:val="center"/>
          </w:tcPr>
          <w:p w14:paraId="6F08F8BB" w14:textId="77777777" w:rsidR="00E243FA" w:rsidRPr="00767101" w:rsidRDefault="00E243FA" w:rsidP="007B2307">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4A571EDB" w14:textId="17C9AF87" w:rsidR="00B84EA5" w:rsidRPr="00E243FA" w:rsidRDefault="00B84EA5" w:rsidP="00E243FA">
      <w:pPr>
        <w:spacing w:after="120"/>
        <w:rPr>
          <w:color w:val="000000" w:themeColor="text1"/>
          <w:szCs w:val="24"/>
          <w:lang w:eastAsia="zh-CN"/>
        </w:rPr>
      </w:pPr>
    </w:p>
    <w:p w14:paraId="77B293DB" w14:textId="77777777" w:rsidR="00E243FA"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13065">
        <w:rPr>
          <w:rFonts w:eastAsia="宋体"/>
          <w:color w:val="000000" w:themeColor="text1"/>
          <w:szCs w:val="24"/>
          <w:lang w:eastAsia="zh-CN"/>
        </w:rPr>
        <w:t xml:space="preserve">Option </w:t>
      </w:r>
      <w:r>
        <w:rPr>
          <w:rFonts w:eastAsia="宋体"/>
          <w:color w:val="000000" w:themeColor="text1"/>
          <w:szCs w:val="24"/>
          <w:lang w:eastAsia="zh-CN"/>
        </w:rPr>
        <w:t>3</w:t>
      </w:r>
      <w:r w:rsidRPr="00413065">
        <w:rPr>
          <w:rFonts w:eastAsia="宋体"/>
          <w:color w:val="000000" w:themeColor="text1"/>
          <w:szCs w:val="24"/>
          <w:lang w:eastAsia="zh-CN"/>
        </w:rPr>
        <w:t xml:space="preserve">: </w:t>
      </w:r>
      <w:r w:rsidR="00E243FA" w:rsidRPr="004F21B0">
        <w:t>The synchronous conditions for inter-band CA/DC can be reused between NR Uu and SL in interruption requirements</w:t>
      </w:r>
      <w:r w:rsidR="00E243FA" w:rsidRPr="00413065">
        <w:rPr>
          <w:rFonts w:eastAsia="宋体"/>
          <w:color w:val="000000" w:themeColor="text1"/>
          <w:szCs w:val="24"/>
          <w:lang w:eastAsia="zh-CN"/>
        </w:rPr>
        <w:t xml:space="preserve"> </w:t>
      </w:r>
    </w:p>
    <w:p w14:paraId="0B47A183" w14:textId="1C2C8A7F" w:rsidR="00B84EA5" w:rsidRDefault="00E243FA" w:rsidP="00E243F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13065">
        <w:rPr>
          <w:rFonts w:eastAsia="宋体"/>
          <w:color w:val="000000" w:themeColor="text1"/>
          <w:szCs w:val="24"/>
          <w:lang w:eastAsia="zh-CN"/>
        </w:rPr>
        <w:t xml:space="preserve">Option </w:t>
      </w:r>
      <w:r>
        <w:rPr>
          <w:rFonts w:eastAsia="宋体"/>
          <w:color w:val="000000" w:themeColor="text1"/>
          <w:szCs w:val="24"/>
          <w:lang w:eastAsia="zh-CN"/>
        </w:rPr>
        <w:t>4</w:t>
      </w:r>
      <w:r w:rsidRPr="00413065">
        <w:rPr>
          <w:rFonts w:eastAsia="宋体"/>
          <w:color w:val="000000" w:themeColor="text1"/>
          <w:szCs w:val="24"/>
          <w:lang w:eastAsia="zh-CN"/>
        </w:rPr>
        <w:t xml:space="preserve">: </w:t>
      </w:r>
      <w:r w:rsidRPr="00E243FA">
        <w:rPr>
          <w:rFonts w:eastAsia="宋体"/>
          <w:color w:val="000000" w:themeColor="text1"/>
          <w:szCs w:val="24"/>
          <w:lang w:eastAsia="zh-CN"/>
        </w:rPr>
        <w:t xml:space="preserve">Due to lack of synchronization mechanism between Uu and SL interface, </w:t>
      </w:r>
      <w:r>
        <w:rPr>
          <w:rFonts w:eastAsia="宋体"/>
          <w:color w:val="000000" w:themeColor="text1"/>
          <w:szCs w:val="24"/>
          <w:lang w:eastAsia="zh-CN"/>
        </w:rPr>
        <w:t>apply</w:t>
      </w:r>
      <w:r w:rsidRPr="00E243FA">
        <w:rPr>
          <w:rFonts w:eastAsia="宋体"/>
          <w:color w:val="000000" w:themeColor="text1"/>
          <w:szCs w:val="24"/>
          <w:lang w:eastAsia="zh-CN"/>
        </w:rPr>
        <w:t xml:space="preserve"> asynchroni</w:t>
      </w:r>
      <w:r>
        <w:rPr>
          <w:rFonts w:eastAsia="宋体"/>
          <w:color w:val="000000" w:themeColor="text1"/>
          <w:szCs w:val="24"/>
          <w:lang w:eastAsia="zh-CN"/>
        </w:rPr>
        <w:t>zed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9C158C" w:rsidRPr="009C5807" w14:paraId="1D1BA4A4" w14:textId="77777777" w:rsidTr="007B2307">
        <w:trPr>
          <w:trHeight w:val="686"/>
          <w:jc w:val="center"/>
        </w:trPr>
        <w:tc>
          <w:tcPr>
            <w:tcW w:w="852" w:type="dxa"/>
            <w:shd w:val="clear" w:color="auto" w:fill="auto"/>
            <w:vAlign w:val="center"/>
          </w:tcPr>
          <w:p w14:paraId="7A8F4C5A" w14:textId="77777777" w:rsidR="009C158C" w:rsidRPr="009C5807" w:rsidRDefault="009C158C" w:rsidP="007B2307">
            <w:pPr>
              <w:pStyle w:val="TAH"/>
            </w:pPr>
            <w:r w:rsidRPr="009C5807">
              <w:rPr>
                <w:noProof/>
                <w:lang w:val="en-US" w:eastAsia="zh-CN"/>
              </w:rPr>
              <w:drawing>
                <wp:inline distT="0" distB="0" distL="0" distR="0" wp14:anchorId="34C924BD" wp14:editId="23932FF1">
                  <wp:extent cx="152400" cy="1524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66711FCA" w14:textId="77777777" w:rsidR="009C158C" w:rsidRPr="009C5807" w:rsidRDefault="009C158C" w:rsidP="007B2307">
            <w:pPr>
              <w:pStyle w:val="TAH"/>
            </w:pPr>
            <w:r w:rsidRPr="009C5807">
              <w:t>NR Slot length (ms)</w:t>
            </w:r>
          </w:p>
        </w:tc>
        <w:tc>
          <w:tcPr>
            <w:tcW w:w="2552" w:type="dxa"/>
            <w:vAlign w:val="center"/>
          </w:tcPr>
          <w:p w14:paraId="1CDD7568" w14:textId="77777777" w:rsidR="009C158C" w:rsidRPr="009C5807" w:rsidRDefault="009C158C" w:rsidP="007B2307">
            <w:pPr>
              <w:pStyle w:val="TAH"/>
              <w:rPr>
                <w:lang w:eastAsia="zh-CN"/>
              </w:rPr>
            </w:pPr>
            <w:r w:rsidRPr="009C5807">
              <w:t>Interruption length</w:t>
            </w:r>
          </w:p>
          <w:p w14:paraId="76EDD545" w14:textId="77777777" w:rsidR="009C158C" w:rsidRPr="009C5807" w:rsidRDefault="009C158C"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9C158C" w:rsidRPr="009C5807" w14:paraId="5E321301" w14:textId="77777777" w:rsidTr="007B2307">
        <w:trPr>
          <w:trHeight w:val="57"/>
          <w:jc w:val="center"/>
        </w:trPr>
        <w:tc>
          <w:tcPr>
            <w:tcW w:w="852" w:type="dxa"/>
            <w:shd w:val="clear" w:color="auto" w:fill="auto"/>
            <w:vAlign w:val="center"/>
          </w:tcPr>
          <w:p w14:paraId="1242B16D" w14:textId="77777777" w:rsidR="009C158C" w:rsidRPr="009C5807" w:rsidRDefault="009C158C" w:rsidP="007B2307">
            <w:pPr>
              <w:pStyle w:val="TAC"/>
            </w:pPr>
            <w:r w:rsidRPr="009C5807">
              <w:t>0</w:t>
            </w:r>
          </w:p>
        </w:tc>
        <w:tc>
          <w:tcPr>
            <w:tcW w:w="1276" w:type="dxa"/>
            <w:vAlign w:val="center"/>
          </w:tcPr>
          <w:p w14:paraId="239D5C5F" w14:textId="77777777" w:rsidR="009C158C" w:rsidRPr="009C5807" w:rsidRDefault="009C158C" w:rsidP="007B2307">
            <w:pPr>
              <w:pStyle w:val="TAC"/>
            </w:pPr>
            <w:r w:rsidRPr="009C5807">
              <w:t>1</w:t>
            </w:r>
          </w:p>
        </w:tc>
        <w:tc>
          <w:tcPr>
            <w:tcW w:w="2552" w:type="dxa"/>
            <w:vAlign w:val="center"/>
          </w:tcPr>
          <w:p w14:paraId="3B30E79C" w14:textId="77777777" w:rsidR="009C158C" w:rsidRPr="009C5807" w:rsidRDefault="009C158C" w:rsidP="007B2307">
            <w:pPr>
              <w:pStyle w:val="TAC"/>
            </w:pPr>
            <w:r w:rsidRPr="009C5807">
              <w:t>2</w:t>
            </w:r>
          </w:p>
        </w:tc>
      </w:tr>
      <w:tr w:rsidR="009C158C" w:rsidRPr="009C5807" w14:paraId="4CB73543" w14:textId="77777777" w:rsidTr="007B2307">
        <w:trPr>
          <w:trHeight w:val="57"/>
          <w:jc w:val="center"/>
        </w:trPr>
        <w:tc>
          <w:tcPr>
            <w:tcW w:w="852" w:type="dxa"/>
            <w:shd w:val="clear" w:color="auto" w:fill="auto"/>
            <w:vAlign w:val="center"/>
          </w:tcPr>
          <w:p w14:paraId="420FE435" w14:textId="77777777" w:rsidR="009C158C" w:rsidRPr="009C5807" w:rsidRDefault="009C158C" w:rsidP="007B2307">
            <w:pPr>
              <w:pStyle w:val="TAC"/>
            </w:pPr>
            <w:r w:rsidRPr="009C5807">
              <w:t>1</w:t>
            </w:r>
          </w:p>
        </w:tc>
        <w:tc>
          <w:tcPr>
            <w:tcW w:w="1276" w:type="dxa"/>
            <w:vAlign w:val="center"/>
          </w:tcPr>
          <w:p w14:paraId="76B28CBC" w14:textId="77777777" w:rsidR="009C158C" w:rsidRPr="009C5807" w:rsidRDefault="009C158C" w:rsidP="007B2307">
            <w:pPr>
              <w:pStyle w:val="TAC"/>
            </w:pPr>
            <w:r w:rsidRPr="009C5807">
              <w:t>0.5</w:t>
            </w:r>
          </w:p>
        </w:tc>
        <w:tc>
          <w:tcPr>
            <w:tcW w:w="2552" w:type="dxa"/>
            <w:vAlign w:val="center"/>
          </w:tcPr>
          <w:p w14:paraId="090CD795" w14:textId="77777777" w:rsidR="009C158C" w:rsidRPr="009C5807" w:rsidRDefault="009C158C" w:rsidP="007B2307">
            <w:pPr>
              <w:pStyle w:val="TAC"/>
            </w:pPr>
            <w:r w:rsidRPr="009C5807">
              <w:t>3</w:t>
            </w:r>
          </w:p>
        </w:tc>
      </w:tr>
      <w:tr w:rsidR="009C158C" w:rsidRPr="009C5807" w14:paraId="0C156720" w14:textId="77777777" w:rsidTr="007B2307">
        <w:trPr>
          <w:trHeight w:val="57"/>
          <w:jc w:val="center"/>
        </w:trPr>
        <w:tc>
          <w:tcPr>
            <w:tcW w:w="852" w:type="dxa"/>
            <w:shd w:val="clear" w:color="auto" w:fill="auto"/>
            <w:vAlign w:val="center"/>
          </w:tcPr>
          <w:p w14:paraId="2B8325C8" w14:textId="77777777" w:rsidR="009C158C" w:rsidRPr="009C5807" w:rsidRDefault="009C158C" w:rsidP="007B2307">
            <w:pPr>
              <w:pStyle w:val="TAC"/>
            </w:pPr>
            <w:r w:rsidRPr="009C5807">
              <w:t>2</w:t>
            </w:r>
          </w:p>
        </w:tc>
        <w:tc>
          <w:tcPr>
            <w:tcW w:w="1276" w:type="dxa"/>
            <w:vAlign w:val="center"/>
          </w:tcPr>
          <w:p w14:paraId="614D2659" w14:textId="77777777" w:rsidR="009C158C" w:rsidRPr="009C5807" w:rsidRDefault="009C158C" w:rsidP="007B2307">
            <w:pPr>
              <w:pStyle w:val="TAC"/>
            </w:pPr>
            <w:r w:rsidRPr="009C5807">
              <w:t>0.25</w:t>
            </w:r>
          </w:p>
        </w:tc>
        <w:tc>
          <w:tcPr>
            <w:tcW w:w="2552" w:type="dxa"/>
            <w:vAlign w:val="center"/>
          </w:tcPr>
          <w:p w14:paraId="67C5031D" w14:textId="77777777" w:rsidR="009C158C" w:rsidRPr="009C5807" w:rsidRDefault="009C158C" w:rsidP="007B2307">
            <w:pPr>
              <w:pStyle w:val="TAC"/>
            </w:pPr>
            <w:r w:rsidRPr="009C5807">
              <w:t>5</w:t>
            </w:r>
          </w:p>
        </w:tc>
      </w:tr>
      <w:tr w:rsidR="009C158C" w:rsidRPr="009C5807" w14:paraId="31A8D391" w14:textId="77777777" w:rsidTr="007B2307">
        <w:trPr>
          <w:trHeight w:val="57"/>
          <w:jc w:val="center"/>
        </w:trPr>
        <w:tc>
          <w:tcPr>
            <w:tcW w:w="852" w:type="dxa"/>
            <w:shd w:val="clear" w:color="auto" w:fill="auto"/>
            <w:vAlign w:val="center"/>
          </w:tcPr>
          <w:p w14:paraId="2C21E635" w14:textId="77777777" w:rsidR="009C158C" w:rsidRPr="009C5807" w:rsidRDefault="009C158C" w:rsidP="007B2307">
            <w:pPr>
              <w:pStyle w:val="TAC"/>
            </w:pPr>
            <w:r w:rsidRPr="009C5807">
              <w:t>3</w:t>
            </w:r>
          </w:p>
        </w:tc>
        <w:tc>
          <w:tcPr>
            <w:tcW w:w="1276" w:type="dxa"/>
            <w:vAlign w:val="center"/>
          </w:tcPr>
          <w:p w14:paraId="2B893FD8" w14:textId="77777777" w:rsidR="009C158C" w:rsidRPr="009C5807" w:rsidRDefault="009C158C" w:rsidP="007B2307">
            <w:pPr>
              <w:pStyle w:val="TAC"/>
            </w:pPr>
            <w:r w:rsidRPr="009C5807">
              <w:t>0.125</w:t>
            </w:r>
          </w:p>
        </w:tc>
        <w:tc>
          <w:tcPr>
            <w:tcW w:w="2552" w:type="dxa"/>
            <w:vAlign w:val="center"/>
          </w:tcPr>
          <w:p w14:paraId="4B630AF9" w14:textId="77777777" w:rsidR="009C158C" w:rsidRPr="009C5807" w:rsidRDefault="009C158C" w:rsidP="007B2307">
            <w:pPr>
              <w:pStyle w:val="TAC"/>
            </w:pPr>
            <w:r w:rsidRPr="009C5807">
              <w:t>9</w:t>
            </w:r>
          </w:p>
        </w:tc>
      </w:tr>
    </w:tbl>
    <w:p w14:paraId="0F091205" w14:textId="77777777" w:rsidR="009C158C" w:rsidRDefault="009C158C" w:rsidP="009C158C">
      <w:pPr>
        <w:spacing w:after="120"/>
        <w:rPr>
          <w:color w:val="000000" w:themeColor="text1"/>
          <w:szCs w:val="24"/>
          <w:lang w:eastAsia="zh-CN"/>
        </w:rPr>
      </w:pPr>
    </w:p>
    <w:p w14:paraId="560BCBEC" w14:textId="77777777" w:rsidR="00B84EA5" w:rsidRPr="00945113" w:rsidRDefault="00B84EA5" w:rsidP="00B84EA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1D9AF274" w14:textId="77777777" w:rsidR="00B84EA5" w:rsidRPr="00945113"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45113">
        <w:rPr>
          <w:rFonts w:eastAsia="宋体" w:hint="eastAsia"/>
          <w:color w:val="000000" w:themeColor="text1"/>
          <w:szCs w:val="24"/>
          <w:lang w:eastAsia="zh-CN"/>
        </w:rPr>
        <w:t xml:space="preserve">Decide </w:t>
      </w:r>
      <w:r w:rsidRPr="00945113">
        <w:rPr>
          <w:rFonts w:eastAsia="宋体"/>
          <w:color w:val="000000" w:themeColor="text1"/>
          <w:szCs w:val="24"/>
          <w:lang w:eastAsia="zh-CN"/>
        </w:rPr>
        <w:t xml:space="preserve">one option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5C541E30" w14:textId="77777777" w:rsidR="00B84EA5" w:rsidRDefault="00B84EA5" w:rsidP="00B84EA5">
      <w:pPr>
        <w:pStyle w:val="aff8"/>
        <w:overflowPunct/>
        <w:autoSpaceDE/>
        <w:autoSpaceDN/>
        <w:adjustRightInd/>
        <w:spacing w:after="120"/>
        <w:ind w:left="1440" w:firstLineChars="0" w:firstLine="0"/>
        <w:textAlignment w:val="auto"/>
        <w:rPr>
          <w:rFonts w:eastAsiaTheme="minorEastAsia"/>
          <w:i/>
          <w:color w:val="0070C0"/>
          <w:lang w:eastAsia="zh-CN"/>
        </w:rPr>
      </w:pPr>
    </w:p>
    <w:p w14:paraId="3FF0906E" w14:textId="02C6256A" w:rsidR="001C160C" w:rsidRPr="00805BE8" w:rsidRDefault="001C160C" w:rsidP="001C160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0AE1A667" w14:textId="0695F5AE" w:rsidR="001C160C" w:rsidRPr="009415B0" w:rsidRDefault="001C160C" w:rsidP="001C160C">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Pr="00756FF4">
        <w:rPr>
          <w:rFonts w:eastAsia="Malgun Gothic"/>
          <w:lang w:eastAsia="ko-KR"/>
        </w:rPr>
        <w:t xml:space="preserve">Interruption </w:t>
      </w:r>
      <w:r>
        <w:rPr>
          <w:rFonts w:eastAsia="Malgun Gothic"/>
          <w:lang w:eastAsia="ko-KR"/>
        </w:rPr>
        <w:t xml:space="preserve">to WAN </w:t>
      </w:r>
      <w:r w:rsidRPr="00756FF4">
        <w:rPr>
          <w:rFonts w:eastAsia="Malgun Gothic"/>
          <w:lang w:eastAsia="ko-KR"/>
        </w:rPr>
        <w:t>for switching between LTE SL and NR SL</w:t>
      </w:r>
    </w:p>
    <w:p w14:paraId="0DB97A1D" w14:textId="77777777" w:rsidR="001C160C" w:rsidRPr="00035C50" w:rsidRDefault="001C160C" w:rsidP="001C160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F8E62F5" w14:textId="65429EFB" w:rsidR="001C160C" w:rsidRPr="00F5356C" w:rsidRDefault="001C160C" w:rsidP="001C160C">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p w14:paraId="5968E103" w14:textId="77777777" w:rsidR="001C160C" w:rsidRPr="00EB4A5D" w:rsidRDefault="001C160C" w:rsidP="001C160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B4A5D">
        <w:rPr>
          <w:rFonts w:eastAsia="宋体"/>
          <w:color w:val="000000" w:themeColor="text1"/>
          <w:szCs w:val="24"/>
          <w:lang w:eastAsia="zh-CN"/>
        </w:rPr>
        <w:t>Proposals</w:t>
      </w:r>
    </w:p>
    <w:p w14:paraId="1F6D3770" w14:textId="53965432" w:rsidR="001C160C" w:rsidRPr="001C160C" w:rsidRDefault="001C160C" w:rsidP="001C160C">
      <w:pPr>
        <w:pStyle w:val="aff8"/>
        <w:numPr>
          <w:ilvl w:val="1"/>
          <w:numId w:val="4"/>
        </w:numPr>
        <w:overflowPunct/>
        <w:autoSpaceDE/>
        <w:autoSpaceDN/>
        <w:adjustRightInd/>
        <w:spacing w:after="120"/>
        <w:ind w:firstLineChars="0"/>
        <w:textAlignment w:val="auto"/>
      </w:pPr>
      <w:r w:rsidRPr="00413065">
        <w:t>Option 1</w:t>
      </w:r>
      <w:r>
        <w:t>A</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78D170B" w14:textId="1BF016D4" w:rsidR="001C160C" w:rsidRPr="001C160C" w:rsidRDefault="001C160C" w:rsidP="001C160C">
      <w:pPr>
        <w:pStyle w:val="aff8"/>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ync. and async. scenarios when sidelink is synced to BS</w:t>
      </w:r>
    </w:p>
    <w:p w14:paraId="64A87A76" w14:textId="2E6EEA98" w:rsidR="001C160C" w:rsidRPr="001C160C" w:rsidRDefault="001C160C" w:rsidP="001C160C">
      <w:pPr>
        <w:pStyle w:val="aff8"/>
        <w:numPr>
          <w:ilvl w:val="2"/>
          <w:numId w:val="4"/>
        </w:numPr>
        <w:overflowPunct/>
        <w:autoSpaceDE/>
        <w:autoSpaceDN/>
        <w:adjustRightInd/>
        <w:spacing w:after="120"/>
        <w:ind w:firstLineChars="0"/>
        <w:textAlignment w:val="auto"/>
      </w:pPr>
      <w:r>
        <w:rPr>
          <w:rFonts w:cstheme="minorHAnsi"/>
          <w:lang w:eastAsia="x-none"/>
        </w:rPr>
        <w:t>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1C160C" w:rsidRPr="003445FB" w14:paraId="2243EE1D" w14:textId="77777777" w:rsidTr="007B2307">
        <w:trPr>
          <w:trHeight w:val="495"/>
          <w:jc w:val="center"/>
        </w:trPr>
        <w:tc>
          <w:tcPr>
            <w:tcW w:w="852" w:type="dxa"/>
            <w:vMerge w:val="restart"/>
            <w:shd w:val="clear" w:color="auto" w:fill="auto"/>
            <w:vAlign w:val="center"/>
          </w:tcPr>
          <w:p w14:paraId="239A459F" w14:textId="77777777" w:rsidR="001C160C" w:rsidRPr="003445FB" w:rsidRDefault="001C160C" w:rsidP="007B2307">
            <w:pPr>
              <w:pStyle w:val="TAH"/>
              <w:jc w:val="both"/>
            </w:pPr>
            <w:r w:rsidRPr="003445FB">
              <w:rPr>
                <w:noProof/>
                <w:lang w:val="en-US" w:eastAsia="zh-CN"/>
              </w:rPr>
              <w:lastRenderedPageBreak/>
              <w:drawing>
                <wp:inline distT="0" distB="0" distL="0" distR="0" wp14:anchorId="35AEA9C8" wp14:editId="08B43BFF">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06D9EE7" w14:textId="77777777" w:rsidR="001C160C" w:rsidRPr="003445FB" w:rsidRDefault="001C160C" w:rsidP="007B2307">
            <w:pPr>
              <w:pStyle w:val="TAH"/>
              <w:jc w:val="both"/>
            </w:pPr>
            <w:r w:rsidRPr="003445FB">
              <w:t>Slot length (ms)</w:t>
            </w:r>
          </w:p>
        </w:tc>
        <w:tc>
          <w:tcPr>
            <w:tcW w:w="3678" w:type="dxa"/>
            <w:gridSpan w:val="3"/>
          </w:tcPr>
          <w:p w14:paraId="38760253" w14:textId="77777777" w:rsidR="001C160C" w:rsidRPr="003445FB" w:rsidRDefault="001C160C" w:rsidP="007B2307">
            <w:pPr>
              <w:pStyle w:val="TAH"/>
            </w:pPr>
            <w:r w:rsidRPr="003445FB">
              <w:t xml:space="preserve">Interruption length </w:t>
            </w:r>
            <w:r>
              <w:t>(</w:t>
            </w:r>
            <w:r w:rsidRPr="003445FB">
              <w:t>slot</w:t>
            </w:r>
            <w:r>
              <w:t>)</w:t>
            </w:r>
          </w:p>
        </w:tc>
      </w:tr>
      <w:tr w:rsidR="001C160C" w:rsidRPr="003445FB" w14:paraId="2941DE79" w14:textId="77777777" w:rsidTr="007B2307">
        <w:trPr>
          <w:trHeight w:val="57"/>
          <w:jc w:val="center"/>
        </w:trPr>
        <w:tc>
          <w:tcPr>
            <w:tcW w:w="852" w:type="dxa"/>
            <w:vMerge/>
            <w:shd w:val="clear" w:color="auto" w:fill="auto"/>
            <w:vAlign w:val="center"/>
          </w:tcPr>
          <w:p w14:paraId="23129EB6" w14:textId="77777777" w:rsidR="001C160C" w:rsidRPr="003445FB" w:rsidRDefault="001C160C" w:rsidP="007B2307">
            <w:pPr>
              <w:pStyle w:val="TAC"/>
              <w:jc w:val="both"/>
            </w:pPr>
          </w:p>
        </w:tc>
        <w:tc>
          <w:tcPr>
            <w:tcW w:w="1276" w:type="dxa"/>
            <w:vMerge/>
            <w:vAlign w:val="center"/>
          </w:tcPr>
          <w:p w14:paraId="1C5F6D3B" w14:textId="77777777" w:rsidR="001C160C" w:rsidRPr="003445FB" w:rsidRDefault="001C160C" w:rsidP="007B2307">
            <w:pPr>
              <w:pStyle w:val="TAC"/>
              <w:jc w:val="both"/>
            </w:pPr>
          </w:p>
        </w:tc>
        <w:tc>
          <w:tcPr>
            <w:tcW w:w="2403" w:type="dxa"/>
            <w:gridSpan w:val="2"/>
          </w:tcPr>
          <w:p w14:paraId="13EE445B" w14:textId="77777777" w:rsidR="001C160C" w:rsidRPr="00725363" w:rsidRDefault="001C160C" w:rsidP="007B2307">
            <w:pPr>
              <w:pStyle w:val="TAC"/>
              <w:jc w:val="both"/>
              <w:rPr>
                <w:b/>
              </w:rPr>
            </w:pPr>
            <w:r w:rsidRPr="003A19AC">
              <w:rPr>
                <w:b/>
              </w:rPr>
              <w:t>WAN is the sync. source</w:t>
            </w:r>
          </w:p>
        </w:tc>
        <w:tc>
          <w:tcPr>
            <w:tcW w:w="1275" w:type="dxa"/>
            <w:vMerge w:val="restart"/>
          </w:tcPr>
          <w:p w14:paraId="36C11B52" w14:textId="77777777" w:rsidR="001C160C" w:rsidRPr="00725363" w:rsidRDefault="001C160C" w:rsidP="007B2307">
            <w:pPr>
              <w:pStyle w:val="TAC"/>
              <w:jc w:val="both"/>
              <w:rPr>
                <w:b/>
              </w:rPr>
            </w:pPr>
            <w:r>
              <w:rPr>
                <w:b/>
              </w:rPr>
              <w:t>Others</w:t>
            </w:r>
          </w:p>
        </w:tc>
      </w:tr>
      <w:tr w:rsidR="001C160C" w:rsidRPr="003445FB" w14:paraId="4D3DA06B" w14:textId="77777777" w:rsidTr="007B2307">
        <w:trPr>
          <w:trHeight w:val="57"/>
          <w:jc w:val="center"/>
        </w:trPr>
        <w:tc>
          <w:tcPr>
            <w:tcW w:w="852" w:type="dxa"/>
            <w:vMerge/>
            <w:shd w:val="clear" w:color="auto" w:fill="auto"/>
            <w:vAlign w:val="center"/>
          </w:tcPr>
          <w:p w14:paraId="5F009EF2" w14:textId="77777777" w:rsidR="001C160C" w:rsidRPr="003445FB" w:rsidRDefault="001C160C" w:rsidP="007B2307">
            <w:pPr>
              <w:pStyle w:val="TAC"/>
              <w:jc w:val="both"/>
            </w:pPr>
          </w:p>
        </w:tc>
        <w:tc>
          <w:tcPr>
            <w:tcW w:w="1276" w:type="dxa"/>
            <w:vMerge/>
            <w:vAlign w:val="center"/>
          </w:tcPr>
          <w:p w14:paraId="35DEA5B2" w14:textId="77777777" w:rsidR="001C160C" w:rsidRPr="003445FB" w:rsidRDefault="001C160C" w:rsidP="007B2307">
            <w:pPr>
              <w:pStyle w:val="TAC"/>
              <w:jc w:val="both"/>
            </w:pPr>
          </w:p>
        </w:tc>
        <w:tc>
          <w:tcPr>
            <w:tcW w:w="1128" w:type="dxa"/>
          </w:tcPr>
          <w:p w14:paraId="39877A34" w14:textId="77777777" w:rsidR="001C160C" w:rsidRPr="00725363" w:rsidRDefault="001C160C" w:rsidP="007B2307">
            <w:pPr>
              <w:pStyle w:val="TAC"/>
              <w:jc w:val="both"/>
              <w:rPr>
                <w:b/>
              </w:rPr>
            </w:pPr>
            <w:r w:rsidRPr="00725363">
              <w:rPr>
                <w:b/>
              </w:rPr>
              <w:t>Synced</w:t>
            </w:r>
          </w:p>
        </w:tc>
        <w:tc>
          <w:tcPr>
            <w:tcW w:w="1275" w:type="dxa"/>
            <w:vAlign w:val="center"/>
          </w:tcPr>
          <w:p w14:paraId="1D67DCE2" w14:textId="77777777" w:rsidR="001C160C" w:rsidRPr="00725363" w:rsidRDefault="001C160C" w:rsidP="007B2307">
            <w:pPr>
              <w:pStyle w:val="TAC"/>
              <w:jc w:val="both"/>
              <w:rPr>
                <w:b/>
              </w:rPr>
            </w:pPr>
            <w:r w:rsidRPr="00725363">
              <w:rPr>
                <w:b/>
              </w:rPr>
              <w:t>Asynced</w:t>
            </w:r>
          </w:p>
        </w:tc>
        <w:tc>
          <w:tcPr>
            <w:tcW w:w="1275" w:type="dxa"/>
            <w:vMerge/>
          </w:tcPr>
          <w:p w14:paraId="34918239" w14:textId="77777777" w:rsidR="001C160C" w:rsidRPr="00725363" w:rsidRDefault="001C160C" w:rsidP="007B2307">
            <w:pPr>
              <w:pStyle w:val="TAC"/>
              <w:jc w:val="both"/>
              <w:rPr>
                <w:b/>
              </w:rPr>
            </w:pPr>
          </w:p>
        </w:tc>
      </w:tr>
      <w:tr w:rsidR="001C160C" w:rsidRPr="003445FB" w14:paraId="3B6C07C8" w14:textId="77777777" w:rsidTr="007B2307">
        <w:trPr>
          <w:trHeight w:val="57"/>
          <w:jc w:val="center"/>
        </w:trPr>
        <w:tc>
          <w:tcPr>
            <w:tcW w:w="852" w:type="dxa"/>
            <w:shd w:val="clear" w:color="auto" w:fill="auto"/>
            <w:vAlign w:val="center"/>
          </w:tcPr>
          <w:p w14:paraId="50400F4C" w14:textId="77777777" w:rsidR="001C160C" w:rsidRPr="003445FB" w:rsidRDefault="001C160C" w:rsidP="007B2307">
            <w:pPr>
              <w:pStyle w:val="TAC"/>
              <w:jc w:val="both"/>
            </w:pPr>
            <w:r w:rsidRPr="003445FB">
              <w:t>0</w:t>
            </w:r>
          </w:p>
        </w:tc>
        <w:tc>
          <w:tcPr>
            <w:tcW w:w="1276" w:type="dxa"/>
            <w:vAlign w:val="center"/>
          </w:tcPr>
          <w:p w14:paraId="4497BC10" w14:textId="77777777" w:rsidR="001C160C" w:rsidRPr="003445FB" w:rsidRDefault="001C160C" w:rsidP="007B2307">
            <w:pPr>
              <w:pStyle w:val="TAC"/>
              <w:jc w:val="both"/>
            </w:pPr>
            <w:r w:rsidRPr="003445FB">
              <w:t>1</w:t>
            </w:r>
          </w:p>
        </w:tc>
        <w:tc>
          <w:tcPr>
            <w:tcW w:w="1128" w:type="dxa"/>
          </w:tcPr>
          <w:p w14:paraId="0C168968" w14:textId="77777777" w:rsidR="001C160C" w:rsidRPr="003445FB" w:rsidRDefault="001C160C" w:rsidP="007B2307">
            <w:pPr>
              <w:pStyle w:val="TAC"/>
              <w:jc w:val="both"/>
            </w:pPr>
            <w:r>
              <w:t>1</w:t>
            </w:r>
          </w:p>
        </w:tc>
        <w:tc>
          <w:tcPr>
            <w:tcW w:w="1275" w:type="dxa"/>
            <w:vAlign w:val="center"/>
          </w:tcPr>
          <w:p w14:paraId="57A21B38" w14:textId="77777777" w:rsidR="001C160C" w:rsidRPr="003445FB" w:rsidRDefault="001C160C" w:rsidP="007B2307">
            <w:pPr>
              <w:pStyle w:val="TAC"/>
              <w:jc w:val="both"/>
            </w:pPr>
            <w:r w:rsidRPr="003445FB">
              <w:t>2</w:t>
            </w:r>
          </w:p>
        </w:tc>
        <w:tc>
          <w:tcPr>
            <w:tcW w:w="1275" w:type="dxa"/>
          </w:tcPr>
          <w:p w14:paraId="00FB1547" w14:textId="77777777" w:rsidR="001C160C" w:rsidRPr="003445FB" w:rsidRDefault="001C160C" w:rsidP="007B2307">
            <w:pPr>
              <w:pStyle w:val="TAC"/>
              <w:jc w:val="both"/>
            </w:pPr>
            <w:r>
              <w:t>2</w:t>
            </w:r>
          </w:p>
        </w:tc>
      </w:tr>
      <w:tr w:rsidR="001C160C" w:rsidRPr="003445FB" w14:paraId="26D76E91" w14:textId="77777777" w:rsidTr="007B2307">
        <w:trPr>
          <w:trHeight w:val="57"/>
          <w:jc w:val="center"/>
        </w:trPr>
        <w:tc>
          <w:tcPr>
            <w:tcW w:w="852" w:type="dxa"/>
            <w:shd w:val="clear" w:color="auto" w:fill="auto"/>
            <w:vAlign w:val="center"/>
          </w:tcPr>
          <w:p w14:paraId="3A7345F8" w14:textId="77777777" w:rsidR="001C160C" w:rsidRPr="003445FB" w:rsidRDefault="001C160C" w:rsidP="007B2307">
            <w:pPr>
              <w:pStyle w:val="TAC"/>
              <w:jc w:val="both"/>
            </w:pPr>
            <w:r w:rsidRPr="003445FB">
              <w:t>1</w:t>
            </w:r>
          </w:p>
        </w:tc>
        <w:tc>
          <w:tcPr>
            <w:tcW w:w="1276" w:type="dxa"/>
            <w:vAlign w:val="center"/>
          </w:tcPr>
          <w:p w14:paraId="735016E1" w14:textId="77777777" w:rsidR="001C160C" w:rsidRPr="003445FB" w:rsidRDefault="001C160C" w:rsidP="007B2307">
            <w:pPr>
              <w:pStyle w:val="TAC"/>
              <w:jc w:val="both"/>
            </w:pPr>
            <w:r w:rsidRPr="003445FB">
              <w:t>0.5</w:t>
            </w:r>
          </w:p>
        </w:tc>
        <w:tc>
          <w:tcPr>
            <w:tcW w:w="1128" w:type="dxa"/>
          </w:tcPr>
          <w:p w14:paraId="628AA322" w14:textId="77777777" w:rsidR="001C160C" w:rsidRDefault="001C160C" w:rsidP="007B2307">
            <w:pPr>
              <w:pStyle w:val="TAC"/>
              <w:jc w:val="both"/>
            </w:pPr>
            <w:r>
              <w:t>1</w:t>
            </w:r>
          </w:p>
        </w:tc>
        <w:tc>
          <w:tcPr>
            <w:tcW w:w="1275" w:type="dxa"/>
            <w:vAlign w:val="center"/>
          </w:tcPr>
          <w:p w14:paraId="7BA130AE" w14:textId="77777777" w:rsidR="001C160C" w:rsidRPr="003445FB" w:rsidRDefault="001C160C" w:rsidP="007B2307">
            <w:pPr>
              <w:pStyle w:val="TAC"/>
              <w:jc w:val="both"/>
            </w:pPr>
            <w:r>
              <w:t>2</w:t>
            </w:r>
          </w:p>
        </w:tc>
        <w:tc>
          <w:tcPr>
            <w:tcW w:w="1275" w:type="dxa"/>
          </w:tcPr>
          <w:p w14:paraId="71D5818A" w14:textId="77777777" w:rsidR="001C160C" w:rsidRDefault="001C160C" w:rsidP="007B2307">
            <w:pPr>
              <w:pStyle w:val="TAC"/>
              <w:jc w:val="both"/>
            </w:pPr>
            <w:r>
              <w:t>2</w:t>
            </w:r>
          </w:p>
        </w:tc>
      </w:tr>
      <w:tr w:rsidR="001C160C" w:rsidRPr="003445FB" w14:paraId="2D098B3E" w14:textId="77777777" w:rsidTr="007B2307">
        <w:trPr>
          <w:trHeight w:val="57"/>
          <w:jc w:val="center"/>
        </w:trPr>
        <w:tc>
          <w:tcPr>
            <w:tcW w:w="852" w:type="dxa"/>
            <w:shd w:val="clear" w:color="auto" w:fill="auto"/>
            <w:vAlign w:val="center"/>
          </w:tcPr>
          <w:p w14:paraId="31B965A7" w14:textId="77777777" w:rsidR="001C160C" w:rsidRPr="003445FB" w:rsidRDefault="001C160C" w:rsidP="007B2307">
            <w:pPr>
              <w:pStyle w:val="TAC"/>
              <w:jc w:val="both"/>
            </w:pPr>
            <w:r w:rsidRPr="003445FB">
              <w:t>2</w:t>
            </w:r>
          </w:p>
        </w:tc>
        <w:tc>
          <w:tcPr>
            <w:tcW w:w="1276" w:type="dxa"/>
            <w:vAlign w:val="center"/>
          </w:tcPr>
          <w:p w14:paraId="307D7B41" w14:textId="77777777" w:rsidR="001C160C" w:rsidRPr="003445FB" w:rsidRDefault="001C160C" w:rsidP="007B2307">
            <w:pPr>
              <w:pStyle w:val="TAC"/>
              <w:jc w:val="both"/>
            </w:pPr>
            <w:r w:rsidRPr="003445FB">
              <w:t>0.25</w:t>
            </w:r>
          </w:p>
        </w:tc>
        <w:tc>
          <w:tcPr>
            <w:tcW w:w="1128" w:type="dxa"/>
          </w:tcPr>
          <w:p w14:paraId="58EE404F" w14:textId="77777777" w:rsidR="001C160C" w:rsidRDefault="001C160C" w:rsidP="007B2307">
            <w:pPr>
              <w:pStyle w:val="TAC"/>
              <w:jc w:val="both"/>
            </w:pPr>
            <w:r>
              <w:t>1</w:t>
            </w:r>
          </w:p>
        </w:tc>
        <w:tc>
          <w:tcPr>
            <w:tcW w:w="1275" w:type="dxa"/>
            <w:vAlign w:val="center"/>
          </w:tcPr>
          <w:p w14:paraId="4725EC6B" w14:textId="77777777" w:rsidR="001C160C" w:rsidRPr="003445FB" w:rsidRDefault="001C160C" w:rsidP="007B2307">
            <w:pPr>
              <w:pStyle w:val="TAC"/>
              <w:jc w:val="both"/>
            </w:pPr>
            <w:r>
              <w:t>2</w:t>
            </w:r>
          </w:p>
        </w:tc>
        <w:tc>
          <w:tcPr>
            <w:tcW w:w="1275" w:type="dxa"/>
          </w:tcPr>
          <w:p w14:paraId="14EB96EC" w14:textId="77777777" w:rsidR="001C160C" w:rsidRDefault="001C160C" w:rsidP="007B2307">
            <w:pPr>
              <w:pStyle w:val="TAC"/>
              <w:jc w:val="both"/>
            </w:pPr>
            <w:r>
              <w:t>2</w:t>
            </w:r>
          </w:p>
        </w:tc>
      </w:tr>
      <w:tr w:rsidR="001C160C" w:rsidRPr="003445FB" w14:paraId="49E01C68" w14:textId="77777777" w:rsidTr="007B2307">
        <w:trPr>
          <w:trHeight w:val="57"/>
          <w:jc w:val="center"/>
        </w:trPr>
        <w:tc>
          <w:tcPr>
            <w:tcW w:w="852" w:type="dxa"/>
            <w:shd w:val="clear" w:color="auto" w:fill="auto"/>
            <w:vAlign w:val="center"/>
          </w:tcPr>
          <w:p w14:paraId="622F8324" w14:textId="77777777" w:rsidR="001C160C" w:rsidRPr="003445FB" w:rsidRDefault="001C160C" w:rsidP="007B2307">
            <w:pPr>
              <w:pStyle w:val="TAC"/>
              <w:jc w:val="both"/>
            </w:pPr>
            <w:r w:rsidRPr="003445FB">
              <w:t>3</w:t>
            </w:r>
          </w:p>
        </w:tc>
        <w:tc>
          <w:tcPr>
            <w:tcW w:w="1276" w:type="dxa"/>
            <w:vAlign w:val="center"/>
          </w:tcPr>
          <w:p w14:paraId="53C6F011" w14:textId="77777777" w:rsidR="001C160C" w:rsidRPr="003445FB" w:rsidRDefault="001C160C" w:rsidP="007B2307">
            <w:pPr>
              <w:pStyle w:val="TAC"/>
              <w:jc w:val="both"/>
            </w:pPr>
            <w:r w:rsidRPr="003445FB">
              <w:t>0.125</w:t>
            </w:r>
          </w:p>
        </w:tc>
        <w:tc>
          <w:tcPr>
            <w:tcW w:w="1128" w:type="dxa"/>
          </w:tcPr>
          <w:p w14:paraId="11F49CE9" w14:textId="77777777" w:rsidR="001C160C" w:rsidRDefault="001C160C" w:rsidP="007B2307">
            <w:pPr>
              <w:pStyle w:val="TAC"/>
              <w:jc w:val="both"/>
            </w:pPr>
            <w:r>
              <w:t>2</w:t>
            </w:r>
          </w:p>
        </w:tc>
        <w:tc>
          <w:tcPr>
            <w:tcW w:w="1275" w:type="dxa"/>
            <w:vAlign w:val="center"/>
          </w:tcPr>
          <w:p w14:paraId="70345D39" w14:textId="77777777" w:rsidR="001C160C" w:rsidRPr="003445FB" w:rsidRDefault="001C160C" w:rsidP="007B2307">
            <w:pPr>
              <w:pStyle w:val="TAC"/>
              <w:jc w:val="both"/>
            </w:pPr>
            <w:r>
              <w:t>3</w:t>
            </w:r>
          </w:p>
        </w:tc>
        <w:tc>
          <w:tcPr>
            <w:tcW w:w="1275" w:type="dxa"/>
          </w:tcPr>
          <w:p w14:paraId="23E957F5" w14:textId="77777777" w:rsidR="001C160C" w:rsidRDefault="001C160C" w:rsidP="007B2307">
            <w:pPr>
              <w:pStyle w:val="TAC"/>
              <w:jc w:val="both"/>
            </w:pPr>
            <w:r>
              <w:t>3</w:t>
            </w:r>
          </w:p>
        </w:tc>
      </w:tr>
    </w:tbl>
    <w:p w14:paraId="145060EC" w14:textId="77777777" w:rsidR="001C160C" w:rsidRPr="00F65F32" w:rsidRDefault="001C160C" w:rsidP="001C160C">
      <w:pPr>
        <w:spacing w:after="120"/>
      </w:pPr>
    </w:p>
    <w:p w14:paraId="13BBAC00" w14:textId="31E4EB37" w:rsidR="001C160C" w:rsidRPr="001C160C" w:rsidRDefault="001C160C" w:rsidP="001C160C">
      <w:pPr>
        <w:pStyle w:val="aff8"/>
        <w:numPr>
          <w:ilvl w:val="1"/>
          <w:numId w:val="4"/>
        </w:numPr>
        <w:overflowPunct/>
        <w:autoSpaceDE/>
        <w:autoSpaceDN/>
        <w:adjustRightInd/>
        <w:spacing w:after="120"/>
        <w:ind w:firstLineChars="0"/>
        <w:textAlignment w:val="auto"/>
      </w:pPr>
      <w:r w:rsidRPr="00413065">
        <w:t>Option 1</w:t>
      </w:r>
      <w:r>
        <w:t>B</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1C2304D" w14:textId="3620685C" w:rsidR="001C160C" w:rsidRPr="001C160C" w:rsidRDefault="001C160C" w:rsidP="001C160C">
      <w:pPr>
        <w:pStyle w:val="aff8"/>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 xml:space="preserve">ync. and async.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03"/>
        <w:gridCol w:w="1979"/>
        <w:gridCol w:w="2127"/>
      </w:tblGrid>
      <w:tr w:rsidR="001C160C" w:rsidRPr="00885F53" w14:paraId="70A363CC"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180D2FC7" w14:textId="77777777" w:rsidR="001C160C" w:rsidRPr="00885F53" w:rsidRDefault="001C160C" w:rsidP="007B2307">
            <w:pPr>
              <w:pStyle w:val="TAH"/>
              <w:rPr>
                <w:lang w:eastAsia="ko-KR"/>
              </w:rPr>
            </w:pPr>
            <w:r w:rsidRPr="00CB59A4">
              <w:rPr>
                <w:noProof/>
                <w:lang w:val="en-US" w:eastAsia="zh-CN"/>
              </w:rPr>
              <w:drawing>
                <wp:inline distT="0" distB="0" distL="0" distR="0" wp14:anchorId="74C2B7A8" wp14:editId="6D0CA0F7">
                  <wp:extent cx="143510" cy="156845"/>
                  <wp:effectExtent l="0" t="0" r="8890" b="0"/>
                  <wp:docPr id="1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CEEA339" w14:textId="77777777" w:rsidR="001C160C" w:rsidRPr="00885F53" w:rsidRDefault="001C160C" w:rsidP="007B2307">
            <w:pPr>
              <w:pStyle w:val="TAH"/>
              <w:rPr>
                <w:lang w:eastAsia="ko-KR"/>
              </w:rPr>
            </w:pPr>
            <w:r w:rsidRPr="00885F53">
              <w:rPr>
                <w:lang w:eastAsia="ko-KR"/>
              </w:rPr>
              <w:t>NR Slot length (ms)</w:t>
            </w:r>
          </w:p>
        </w:tc>
        <w:tc>
          <w:tcPr>
            <w:tcW w:w="4106" w:type="dxa"/>
            <w:gridSpan w:val="2"/>
            <w:tcBorders>
              <w:top w:val="single" w:sz="4" w:space="0" w:color="auto"/>
              <w:left w:val="single" w:sz="4" w:space="0" w:color="auto"/>
              <w:bottom w:val="single" w:sz="4" w:space="0" w:color="auto"/>
              <w:right w:val="single" w:sz="4" w:space="0" w:color="auto"/>
            </w:tcBorders>
          </w:tcPr>
          <w:p w14:paraId="79F88D32" w14:textId="77777777" w:rsidR="001C160C" w:rsidRPr="00BE78B0" w:rsidRDefault="001C160C" w:rsidP="007B2307">
            <w:pPr>
              <w:pStyle w:val="TAH"/>
              <w:rPr>
                <w:lang w:eastAsia="ko-KR"/>
              </w:rPr>
            </w:pPr>
            <w:r w:rsidRPr="00BE78B0">
              <w:rPr>
                <w:lang w:eastAsia="ko-KR"/>
              </w:rPr>
              <w:t>Interruption length</w:t>
            </w:r>
            <w:r>
              <w:rPr>
                <w:lang w:eastAsia="ko-KR"/>
              </w:rPr>
              <w:t xml:space="preserve"> (number of slots)</w:t>
            </w:r>
          </w:p>
          <w:p w14:paraId="4F4DA442" w14:textId="77777777" w:rsidR="001C160C" w:rsidRPr="00BE78B0" w:rsidRDefault="001C160C" w:rsidP="007B2307">
            <w:pPr>
              <w:pStyle w:val="TAH"/>
              <w:rPr>
                <w:lang w:eastAsia="ko-KR"/>
              </w:rPr>
            </w:pPr>
          </w:p>
        </w:tc>
      </w:tr>
      <w:tr w:rsidR="001C160C" w:rsidRPr="00885F53" w14:paraId="28298985"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4738718F" w14:textId="77777777" w:rsidR="001C160C" w:rsidRPr="00C92A5B" w:rsidRDefault="001C160C" w:rsidP="007B2307">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5B695CE1" w14:textId="77777777" w:rsidR="001C160C" w:rsidRPr="00885F53" w:rsidRDefault="001C160C" w:rsidP="007B2307">
            <w:pPr>
              <w:pStyle w:val="TAH"/>
              <w:rPr>
                <w:lang w:eastAsia="ko-KR"/>
              </w:rPr>
            </w:pPr>
          </w:p>
        </w:tc>
        <w:tc>
          <w:tcPr>
            <w:tcW w:w="1979" w:type="dxa"/>
            <w:tcBorders>
              <w:top w:val="single" w:sz="4" w:space="0" w:color="auto"/>
              <w:left w:val="single" w:sz="4" w:space="0" w:color="auto"/>
              <w:bottom w:val="single" w:sz="4" w:space="0" w:color="auto"/>
              <w:right w:val="single" w:sz="4" w:space="0" w:color="auto"/>
            </w:tcBorders>
          </w:tcPr>
          <w:p w14:paraId="741D0D16" w14:textId="77777777" w:rsidR="001C160C" w:rsidRPr="00D75FA1" w:rsidRDefault="001C160C" w:rsidP="007B2307">
            <w:pPr>
              <w:pStyle w:val="TAH"/>
              <w:rPr>
                <w:lang w:eastAsia="ko-KR"/>
              </w:rPr>
            </w:pPr>
            <w:r>
              <w:rPr>
                <w:lang w:eastAsia="ko-KR"/>
              </w:rPr>
              <w:t>Sync</w:t>
            </w:r>
          </w:p>
        </w:tc>
        <w:tc>
          <w:tcPr>
            <w:tcW w:w="2127" w:type="dxa"/>
            <w:tcBorders>
              <w:top w:val="single" w:sz="4" w:space="0" w:color="auto"/>
              <w:left w:val="single" w:sz="4" w:space="0" w:color="auto"/>
              <w:bottom w:val="single" w:sz="4" w:space="0" w:color="auto"/>
              <w:right w:val="single" w:sz="4" w:space="0" w:color="auto"/>
            </w:tcBorders>
          </w:tcPr>
          <w:p w14:paraId="198BEDAB" w14:textId="77777777" w:rsidR="001C160C" w:rsidRPr="00BE78B0" w:rsidRDefault="001C160C" w:rsidP="007B2307">
            <w:pPr>
              <w:pStyle w:val="TAH"/>
              <w:rPr>
                <w:lang w:eastAsia="ko-KR"/>
              </w:rPr>
            </w:pPr>
            <w:r>
              <w:rPr>
                <w:rFonts w:hint="eastAsia"/>
                <w:lang w:eastAsia="ko-KR"/>
              </w:rPr>
              <w:t>Async</w:t>
            </w:r>
          </w:p>
        </w:tc>
      </w:tr>
      <w:tr w:rsidR="001C160C" w:rsidRPr="00885F53" w14:paraId="4AA4BC89"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5C8D8955" w14:textId="77777777" w:rsidR="001C160C" w:rsidRPr="00885F53" w:rsidRDefault="001C160C" w:rsidP="007B2307">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3CDA6FCD" w14:textId="77777777" w:rsidR="001C160C" w:rsidRPr="00885F53" w:rsidRDefault="001C160C" w:rsidP="007B2307">
            <w:pPr>
              <w:pStyle w:val="TAC"/>
              <w:rPr>
                <w:lang w:eastAsia="ko-KR"/>
              </w:rPr>
            </w:pPr>
            <w:r w:rsidRPr="00885F53">
              <w:rPr>
                <w:lang w:eastAsia="ko-KR"/>
              </w:rPr>
              <w:t>1</w:t>
            </w:r>
          </w:p>
        </w:tc>
        <w:tc>
          <w:tcPr>
            <w:tcW w:w="1979" w:type="dxa"/>
            <w:tcBorders>
              <w:top w:val="single" w:sz="4" w:space="0" w:color="auto"/>
              <w:left w:val="single" w:sz="4" w:space="0" w:color="auto"/>
              <w:bottom w:val="single" w:sz="4" w:space="0" w:color="auto"/>
              <w:right w:val="single" w:sz="4" w:space="0" w:color="auto"/>
            </w:tcBorders>
            <w:hideMark/>
          </w:tcPr>
          <w:p w14:paraId="22FFD0DC" w14:textId="77777777" w:rsidR="001C160C" w:rsidRPr="00885F53" w:rsidRDefault="001C160C" w:rsidP="007B2307">
            <w:pPr>
              <w:pStyle w:val="TAC"/>
              <w:rPr>
                <w:lang w:eastAsia="ko-KR"/>
              </w:rPr>
            </w:pPr>
            <w:r w:rsidRPr="00885F53">
              <w:rPr>
                <w:lang w:eastAsia="ko-KR"/>
              </w:rPr>
              <w:t>1</w:t>
            </w:r>
          </w:p>
        </w:tc>
        <w:tc>
          <w:tcPr>
            <w:tcW w:w="2127" w:type="dxa"/>
            <w:tcBorders>
              <w:top w:val="single" w:sz="4" w:space="0" w:color="auto"/>
              <w:left w:val="single" w:sz="4" w:space="0" w:color="auto"/>
              <w:bottom w:val="single" w:sz="4" w:space="0" w:color="auto"/>
              <w:right w:val="single" w:sz="4" w:space="0" w:color="auto"/>
            </w:tcBorders>
          </w:tcPr>
          <w:p w14:paraId="4AFC430A" w14:textId="77777777" w:rsidR="001C160C" w:rsidRPr="00885F53" w:rsidRDefault="001C160C" w:rsidP="007B2307">
            <w:pPr>
              <w:pStyle w:val="TAC"/>
              <w:rPr>
                <w:lang w:eastAsia="ko-KR"/>
              </w:rPr>
            </w:pPr>
            <w:r>
              <w:rPr>
                <w:rFonts w:hint="eastAsia"/>
                <w:lang w:eastAsia="ko-KR"/>
              </w:rPr>
              <w:t>2</w:t>
            </w:r>
          </w:p>
        </w:tc>
      </w:tr>
      <w:tr w:rsidR="001C160C" w:rsidRPr="00885F53" w14:paraId="1CFA44F7"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2CE1AECF" w14:textId="77777777" w:rsidR="001C160C" w:rsidRPr="00885F53" w:rsidRDefault="001C160C" w:rsidP="007B2307">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68FC0946" w14:textId="77777777" w:rsidR="001C160C" w:rsidRPr="00885F53" w:rsidRDefault="001C160C" w:rsidP="007B2307">
            <w:pPr>
              <w:pStyle w:val="TAC"/>
              <w:rPr>
                <w:lang w:eastAsia="ko-KR"/>
              </w:rPr>
            </w:pPr>
            <w:r w:rsidRPr="00885F53">
              <w:rPr>
                <w:lang w:eastAsia="ko-KR"/>
              </w:rPr>
              <w:t>0.5</w:t>
            </w:r>
          </w:p>
        </w:tc>
        <w:tc>
          <w:tcPr>
            <w:tcW w:w="1979" w:type="dxa"/>
            <w:tcBorders>
              <w:top w:val="single" w:sz="4" w:space="0" w:color="auto"/>
              <w:left w:val="single" w:sz="4" w:space="0" w:color="auto"/>
              <w:bottom w:val="single" w:sz="4" w:space="0" w:color="auto"/>
              <w:right w:val="single" w:sz="4" w:space="0" w:color="auto"/>
            </w:tcBorders>
            <w:hideMark/>
          </w:tcPr>
          <w:p w14:paraId="27FCA69C"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229082E5" w14:textId="77777777" w:rsidR="001C160C" w:rsidRDefault="001C160C" w:rsidP="007B2307">
            <w:pPr>
              <w:pStyle w:val="TAC"/>
              <w:rPr>
                <w:lang w:eastAsia="ko-KR"/>
              </w:rPr>
            </w:pPr>
            <w:r>
              <w:rPr>
                <w:rFonts w:hint="eastAsia"/>
                <w:lang w:eastAsia="ko-KR"/>
              </w:rPr>
              <w:t>2</w:t>
            </w:r>
          </w:p>
        </w:tc>
      </w:tr>
      <w:tr w:rsidR="001C160C" w:rsidRPr="00885F53" w14:paraId="3BD58174"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48346CEE" w14:textId="77777777" w:rsidR="001C160C" w:rsidRPr="00885F53" w:rsidRDefault="001C160C" w:rsidP="007B2307">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1E43BEF4" w14:textId="77777777" w:rsidR="001C160C" w:rsidRPr="00885F53" w:rsidRDefault="001C160C" w:rsidP="007B2307">
            <w:pPr>
              <w:pStyle w:val="TAC"/>
              <w:rPr>
                <w:lang w:eastAsia="ko-KR"/>
              </w:rPr>
            </w:pPr>
            <w:r w:rsidRPr="00885F53">
              <w:rPr>
                <w:lang w:eastAsia="ko-KR"/>
              </w:rPr>
              <w:t>0.25</w:t>
            </w:r>
          </w:p>
        </w:tc>
        <w:tc>
          <w:tcPr>
            <w:tcW w:w="1979" w:type="dxa"/>
            <w:tcBorders>
              <w:top w:val="single" w:sz="4" w:space="0" w:color="auto"/>
              <w:left w:val="single" w:sz="4" w:space="0" w:color="auto"/>
              <w:bottom w:val="single" w:sz="4" w:space="0" w:color="auto"/>
              <w:right w:val="single" w:sz="4" w:space="0" w:color="auto"/>
            </w:tcBorders>
            <w:hideMark/>
          </w:tcPr>
          <w:p w14:paraId="28015DF9"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577EF04C" w14:textId="77777777" w:rsidR="001C160C" w:rsidRDefault="001C160C" w:rsidP="007B2307">
            <w:pPr>
              <w:pStyle w:val="TAC"/>
              <w:rPr>
                <w:lang w:eastAsia="ko-KR"/>
              </w:rPr>
            </w:pPr>
            <w:r>
              <w:rPr>
                <w:rFonts w:hint="eastAsia"/>
                <w:lang w:eastAsia="ko-KR"/>
              </w:rPr>
              <w:t>2</w:t>
            </w:r>
          </w:p>
        </w:tc>
      </w:tr>
      <w:tr w:rsidR="001C160C" w:rsidRPr="00885F53" w14:paraId="1824847E"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08D423EC" w14:textId="77777777" w:rsidR="001C160C" w:rsidRPr="00C92A5B" w:rsidRDefault="001C160C" w:rsidP="007B2307">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D72D3F9" w14:textId="77777777" w:rsidR="001C160C" w:rsidRPr="00885F53" w:rsidRDefault="001C160C" w:rsidP="007B2307">
            <w:pPr>
              <w:pStyle w:val="TAC"/>
              <w:rPr>
                <w:lang w:eastAsia="ko-KR"/>
              </w:rPr>
            </w:pPr>
            <w:r w:rsidRPr="00885F53">
              <w:rPr>
                <w:lang w:eastAsia="ko-KR"/>
              </w:rPr>
              <w:t>0.125</w:t>
            </w:r>
          </w:p>
        </w:tc>
        <w:tc>
          <w:tcPr>
            <w:tcW w:w="1979" w:type="dxa"/>
            <w:tcBorders>
              <w:top w:val="single" w:sz="4" w:space="0" w:color="auto"/>
              <w:left w:val="single" w:sz="4" w:space="0" w:color="auto"/>
              <w:bottom w:val="single" w:sz="4" w:space="0" w:color="auto"/>
              <w:right w:val="single" w:sz="4" w:space="0" w:color="auto"/>
            </w:tcBorders>
            <w:hideMark/>
          </w:tcPr>
          <w:p w14:paraId="493ADCFC" w14:textId="77777777" w:rsidR="001C160C" w:rsidRPr="00885F53" w:rsidRDefault="001C160C" w:rsidP="007B2307">
            <w:pPr>
              <w:pStyle w:val="TAC"/>
              <w:rPr>
                <w:lang w:eastAsia="zh-CN"/>
              </w:rPr>
            </w:pPr>
            <w:r>
              <w:rPr>
                <w:lang w:eastAsia="zh-CN"/>
              </w:rPr>
              <w:t>2</w:t>
            </w:r>
          </w:p>
        </w:tc>
        <w:tc>
          <w:tcPr>
            <w:tcW w:w="2127" w:type="dxa"/>
            <w:tcBorders>
              <w:top w:val="single" w:sz="4" w:space="0" w:color="auto"/>
              <w:left w:val="single" w:sz="4" w:space="0" w:color="auto"/>
              <w:bottom w:val="single" w:sz="4" w:space="0" w:color="auto"/>
              <w:right w:val="single" w:sz="4" w:space="0" w:color="auto"/>
            </w:tcBorders>
          </w:tcPr>
          <w:p w14:paraId="723C8E1B" w14:textId="77777777" w:rsidR="001C160C" w:rsidRDefault="001C160C" w:rsidP="007B2307">
            <w:pPr>
              <w:pStyle w:val="TAC"/>
              <w:rPr>
                <w:lang w:eastAsia="ko-KR"/>
              </w:rPr>
            </w:pPr>
            <w:r>
              <w:rPr>
                <w:rFonts w:hint="eastAsia"/>
                <w:lang w:eastAsia="ko-KR"/>
              </w:rPr>
              <w:t>2</w:t>
            </w:r>
          </w:p>
        </w:tc>
      </w:tr>
      <w:tr w:rsidR="001C160C" w:rsidRPr="00885F53" w14:paraId="0D14DF2F" w14:textId="77777777" w:rsidTr="007B2307">
        <w:trPr>
          <w:jc w:val="center"/>
        </w:trPr>
        <w:tc>
          <w:tcPr>
            <w:tcW w:w="6658" w:type="dxa"/>
            <w:gridSpan w:val="4"/>
            <w:tcBorders>
              <w:top w:val="single" w:sz="4" w:space="0" w:color="auto"/>
              <w:left w:val="single" w:sz="4" w:space="0" w:color="auto"/>
              <w:bottom w:val="single" w:sz="4" w:space="0" w:color="auto"/>
              <w:right w:val="single" w:sz="4" w:space="0" w:color="auto"/>
            </w:tcBorders>
          </w:tcPr>
          <w:p w14:paraId="4BFB91CA" w14:textId="77777777" w:rsidR="001C160C" w:rsidRPr="00CE2FF9" w:rsidRDefault="001C160C" w:rsidP="007B2307">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138C984E" w14:textId="77777777" w:rsidR="001C160C" w:rsidRPr="001C160C" w:rsidRDefault="001C160C" w:rsidP="001C160C">
      <w:pPr>
        <w:spacing w:after="120"/>
      </w:pPr>
    </w:p>
    <w:p w14:paraId="7A870477" w14:textId="2D9A3B19" w:rsidR="007B2307" w:rsidRPr="001C160C" w:rsidRDefault="007B2307" w:rsidP="007B2307">
      <w:pPr>
        <w:pStyle w:val="aff8"/>
        <w:numPr>
          <w:ilvl w:val="1"/>
          <w:numId w:val="4"/>
        </w:numPr>
        <w:overflowPunct/>
        <w:autoSpaceDE/>
        <w:autoSpaceDN/>
        <w:adjustRightInd/>
        <w:spacing w:after="120"/>
        <w:ind w:firstLineChars="0"/>
        <w:textAlignment w:val="auto"/>
      </w:pPr>
      <w:r w:rsidRPr="00413065">
        <w:t>Option 1</w:t>
      </w:r>
      <w:r>
        <w:t>C</w:t>
      </w:r>
      <w:r w:rsidRPr="00413065">
        <w:t xml:space="preserve">: </w:t>
      </w:r>
      <w:r>
        <w:t>D</w:t>
      </w:r>
      <w:r w:rsidRPr="003B66AE">
        <w:rPr>
          <w:rFonts w:cstheme="minorHAnsi"/>
          <w:lang w:eastAsia="x-none"/>
        </w:rPr>
        <w:t>efine the interruption requirement</w:t>
      </w:r>
      <w:r>
        <w:rPr>
          <w:rFonts w:cstheme="minorHAnsi"/>
          <w:lang w:eastAsia="x-none"/>
        </w:rPr>
        <w:t xml:space="preserve"> based on async scenario</w:t>
      </w:r>
    </w:p>
    <w:p w14:paraId="1983716C" w14:textId="014B9AA3" w:rsidR="007B2307" w:rsidRPr="0070473C" w:rsidRDefault="007B2307" w:rsidP="007B2307">
      <w:pPr>
        <w:pStyle w:val="aff8"/>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7B2307" w:rsidRPr="003445FB" w14:paraId="7AF41362" w14:textId="77777777" w:rsidTr="007B2307">
        <w:trPr>
          <w:trHeight w:val="495"/>
          <w:jc w:val="center"/>
        </w:trPr>
        <w:tc>
          <w:tcPr>
            <w:tcW w:w="852" w:type="dxa"/>
            <w:shd w:val="clear" w:color="auto" w:fill="auto"/>
            <w:vAlign w:val="center"/>
          </w:tcPr>
          <w:p w14:paraId="62A2F3C1" w14:textId="77777777" w:rsidR="007B2307" w:rsidRPr="003445FB" w:rsidRDefault="007B2307" w:rsidP="007B2307">
            <w:pPr>
              <w:pStyle w:val="TAH"/>
              <w:jc w:val="both"/>
            </w:pPr>
            <w:r>
              <w:rPr>
                <w:noProof/>
                <w:lang w:val="en-US" w:eastAsia="zh-CN"/>
              </w:rPr>
              <w:drawing>
                <wp:inline distT="0" distB="0" distL="0" distR="0" wp14:anchorId="4DA75E88" wp14:editId="28E26CDC">
                  <wp:extent cx="154305" cy="15430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206E2F4F" w14:textId="77777777" w:rsidR="007B2307" w:rsidRPr="003445FB" w:rsidRDefault="007B2307" w:rsidP="007B2307">
            <w:pPr>
              <w:pStyle w:val="TAH"/>
              <w:jc w:val="both"/>
            </w:pPr>
            <w:r w:rsidRPr="003445FB">
              <w:t>Slot length (ms)</w:t>
            </w:r>
          </w:p>
        </w:tc>
        <w:tc>
          <w:tcPr>
            <w:tcW w:w="1836" w:type="dxa"/>
            <w:vAlign w:val="center"/>
          </w:tcPr>
          <w:p w14:paraId="3E19B2FB" w14:textId="77777777" w:rsidR="007B2307" w:rsidRPr="003445FB" w:rsidRDefault="007B2307" w:rsidP="007B2307">
            <w:pPr>
              <w:pStyle w:val="TAH"/>
              <w:jc w:val="both"/>
            </w:pPr>
            <w:r w:rsidRPr="003445FB">
              <w:t xml:space="preserve">Interruption length </w:t>
            </w:r>
            <w:r>
              <w:t>(</w:t>
            </w:r>
            <w:r w:rsidRPr="003445FB">
              <w:t>slot</w:t>
            </w:r>
            <w:r>
              <w:t>)</w:t>
            </w:r>
          </w:p>
        </w:tc>
      </w:tr>
      <w:tr w:rsidR="007B2307" w:rsidRPr="003445FB" w14:paraId="38539CFB" w14:textId="77777777" w:rsidTr="007B2307">
        <w:trPr>
          <w:trHeight w:val="57"/>
          <w:jc w:val="center"/>
        </w:trPr>
        <w:tc>
          <w:tcPr>
            <w:tcW w:w="852" w:type="dxa"/>
            <w:shd w:val="clear" w:color="auto" w:fill="auto"/>
            <w:vAlign w:val="center"/>
          </w:tcPr>
          <w:p w14:paraId="00988C65" w14:textId="77777777" w:rsidR="007B2307" w:rsidRPr="003445FB" w:rsidRDefault="007B2307" w:rsidP="007B2307">
            <w:pPr>
              <w:pStyle w:val="TAC"/>
              <w:jc w:val="both"/>
            </w:pPr>
            <w:r w:rsidRPr="003445FB">
              <w:t>0</w:t>
            </w:r>
          </w:p>
        </w:tc>
        <w:tc>
          <w:tcPr>
            <w:tcW w:w="1276" w:type="dxa"/>
            <w:vAlign w:val="center"/>
          </w:tcPr>
          <w:p w14:paraId="774EA07B" w14:textId="77777777" w:rsidR="007B2307" w:rsidRPr="003445FB" w:rsidRDefault="007B2307" w:rsidP="007B2307">
            <w:pPr>
              <w:pStyle w:val="TAC"/>
              <w:jc w:val="both"/>
            </w:pPr>
            <w:r w:rsidRPr="003445FB">
              <w:t>1</w:t>
            </w:r>
          </w:p>
        </w:tc>
        <w:tc>
          <w:tcPr>
            <w:tcW w:w="1836" w:type="dxa"/>
            <w:vAlign w:val="center"/>
          </w:tcPr>
          <w:p w14:paraId="1E6F8BD1" w14:textId="77777777" w:rsidR="007B2307" w:rsidRPr="003445FB" w:rsidRDefault="007B2307" w:rsidP="007B2307">
            <w:pPr>
              <w:pStyle w:val="TAC"/>
              <w:jc w:val="both"/>
            </w:pPr>
            <w:r w:rsidRPr="003445FB">
              <w:t>2</w:t>
            </w:r>
          </w:p>
        </w:tc>
      </w:tr>
      <w:tr w:rsidR="007B2307" w:rsidRPr="003445FB" w14:paraId="1D3FA8B1" w14:textId="77777777" w:rsidTr="007B2307">
        <w:trPr>
          <w:trHeight w:val="57"/>
          <w:jc w:val="center"/>
        </w:trPr>
        <w:tc>
          <w:tcPr>
            <w:tcW w:w="852" w:type="dxa"/>
            <w:shd w:val="clear" w:color="auto" w:fill="auto"/>
            <w:vAlign w:val="center"/>
          </w:tcPr>
          <w:p w14:paraId="7ABA0AAB" w14:textId="77777777" w:rsidR="007B2307" w:rsidRPr="003445FB" w:rsidRDefault="007B2307" w:rsidP="007B2307">
            <w:pPr>
              <w:pStyle w:val="TAC"/>
              <w:jc w:val="both"/>
            </w:pPr>
            <w:r w:rsidRPr="003445FB">
              <w:t>1</w:t>
            </w:r>
          </w:p>
        </w:tc>
        <w:tc>
          <w:tcPr>
            <w:tcW w:w="1276" w:type="dxa"/>
            <w:vAlign w:val="center"/>
          </w:tcPr>
          <w:p w14:paraId="4E3838E2" w14:textId="77777777" w:rsidR="007B2307" w:rsidRPr="003445FB" w:rsidRDefault="007B2307" w:rsidP="007B2307">
            <w:pPr>
              <w:pStyle w:val="TAC"/>
              <w:jc w:val="both"/>
            </w:pPr>
            <w:r w:rsidRPr="003445FB">
              <w:t>0.5</w:t>
            </w:r>
          </w:p>
        </w:tc>
        <w:tc>
          <w:tcPr>
            <w:tcW w:w="1836" w:type="dxa"/>
            <w:vAlign w:val="center"/>
          </w:tcPr>
          <w:p w14:paraId="5DEB0C31" w14:textId="77777777" w:rsidR="007B2307" w:rsidRPr="003445FB" w:rsidRDefault="007B2307" w:rsidP="007B2307">
            <w:pPr>
              <w:pStyle w:val="TAC"/>
              <w:jc w:val="both"/>
            </w:pPr>
            <w:r>
              <w:t>2</w:t>
            </w:r>
          </w:p>
        </w:tc>
      </w:tr>
      <w:tr w:rsidR="007B2307" w:rsidRPr="003445FB" w14:paraId="5283A1CC" w14:textId="77777777" w:rsidTr="007B2307">
        <w:trPr>
          <w:trHeight w:val="57"/>
          <w:jc w:val="center"/>
        </w:trPr>
        <w:tc>
          <w:tcPr>
            <w:tcW w:w="852" w:type="dxa"/>
            <w:shd w:val="clear" w:color="auto" w:fill="auto"/>
            <w:vAlign w:val="center"/>
          </w:tcPr>
          <w:p w14:paraId="2E374F91" w14:textId="77777777" w:rsidR="007B2307" w:rsidRPr="003445FB" w:rsidRDefault="007B2307" w:rsidP="007B2307">
            <w:pPr>
              <w:pStyle w:val="TAC"/>
              <w:jc w:val="both"/>
            </w:pPr>
            <w:r w:rsidRPr="003445FB">
              <w:t>2</w:t>
            </w:r>
          </w:p>
        </w:tc>
        <w:tc>
          <w:tcPr>
            <w:tcW w:w="1276" w:type="dxa"/>
            <w:vAlign w:val="center"/>
          </w:tcPr>
          <w:p w14:paraId="1AF4292C" w14:textId="77777777" w:rsidR="007B2307" w:rsidRPr="003445FB" w:rsidRDefault="007B2307" w:rsidP="007B2307">
            <w:pPr>
              <w:pStyle w:val="TAC"/>
              <w:jc w:val="both"/>
            </w:pPr>
            <w:r w:rsidRPr="003445FB">
              <w:t>0.25</w:t>
            </w:r>
          </w:p>
        </w:tc>
        <w:tc>
          <w:tcPr>
            <w:tcW w:w="1836" w:type="dxa"/>
            <w:vAlign w:val="center"/>
          </w:tcPr>
          <w:p w14:paraId="23DC3901" w14:textId="77777777" w:rsidR="007B2307" w:rsidRPr="003445FB" w:rsidRDefault="007B2307" w:rsidP="007B2307">
            <w:pPr>
              <w:pStyle w:val="TAC"/>
              <w:jc w:val="both"/>
            </w:pPr>
            <w:r>
              <w:t>2</w:t>
            </w:r>
          </w:p>
        </w:tc>
      </w:tr>
      <w:tr w:rsidR="007B2307" w:rsidRPr="003445FB" w14:paraId="67894595" w14:textId="77777777" w:rsidTr="007B2307">
        <w:trPr>
          <w:trHeight w:val="57"/>
          <w:jc w:val="center"/>
        </w:trPr>
        <w:tc>
          <w:tcPr>
            <w:tcW w:w="852" w:type="dxa"/>
            <w:shd w:val="clear" w:color="auto" w:fill="auto"/>
            <w:vAlign w:val="center"/>
          </w:tcPr>
          <w:p w14:paraId="1EE2DF0F" w14:textId="77777777" w:rsidR="007B2307" w:rsidRPr="003445FB" w:rsidRDefault="007B2307" w:rsidP="007B2307">
            <w:pPr>
              <w:pStyle w:val="TAC"/>
              <w:jc w:val="both"/>
            </w:pPr>
            <w:r w:rsidRPr="003445FB">
              <w:t>3</w:t>
            </w:r>
          </w:p>
        </w:tc>
        <w:tc>
          <w:tcPr>
            <w:tcW w:w="1276" w:type="dxa"/>
            <w:vAlign w:val="center"/>
          </w:tcPr>
          <w:p w14:paraId="00941506" w14:textId="77777777" w:rsidR="007B2307" w:rsidRPr="003445FB" w:rsidRDefault="007B2307" w:rsidP="007B2307">
            <w:pPr>
              <w:pStyle w:val="TAC"/>
              <w:jc w:val="both"/>
            </w:pPr>
            <w:r w:rsidRPr="003445FB">
              <w:t>0.125</w:t>
            </w:r>
          </w:p>
        </w:tc>
        <w:tc>
          <w:tcPr>
            <w:tcW w:w="1836" w:type="dxa"/>
            <w:vAlign w:val="center"/>
          </w:tcPr>
          <w:p w14:paraId="4BF74119" w14:textId="77777777" w:rsidR="007B2307" w:rsidRPr="003445FB" w:rsidRDefault="007B2307" w:rsidP="007B2307">
            <w:pPr>
              <w:pStyle w:val="TAC"/>
              <w:jc w:val="both"/>
            </w:pPr>
            <w:r>
              <w:t>3</w:t>
            </w:r>
          </w:p>
        </w:tc>
      </w:tr>
    </w:tbl>
    <w:p w14:paraId="0197B568" w14:textId="77777777" w:rsidR="001C160C" w:rsidRDefault="001C160C" w:rsidP="007B2307">
      <w:pPr>
        <w:spacing w:after="120"/>
      </w:pPr>
    </w:p>
    <w:p w14:paraId="6AB9CA80" w14:textId="1F119BEE" w:rsidR="001C160C" w:rsidRPr="00413065" w:rsidRDefault="001C160C" w:rsidP="001C160C">
      <w:pPr>
        <w:pStyle w:val="aff8"/>
        <w:numPr>
          <w:ilvl w:val="1"/>
          <w:numId w:val="4"/>
        </w:numPr>
        <w:overflowPunct/>
        <w:autoSpaceDE/>
        <w:autoSpaceDN/>
        <w:adjustRightInd/>
        <w:spacing w:after="120"/>
        <w:ind w:firstLineChars="0"/>
        <w:textAlignment w:val="auto"/>
      </w:pPr>
      <w:r>
        <w:t xml:space="preserve">Option 2: Not define regarding that </w:t>
      </w:r>
      <w:r w:rsidRPr="001C160C">
        <w:t>UE is assumed to have separate Rx/Tx chains for Uu operation and SL operation</w:t>
      </w:r>
    </w:p>
    <w:p w14:paraId="749A719B" w14:textId="77777777" w:rsidR="001C160C" w:rsidRPr="00A92238" w:rsidRDefault="001C160C" w:rsidP="001C160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92238">
        <w:rPr>
          <w:rFonts w:eastAsia="宋体"/>
          <w:color w:val="000000" w:themeColor="text1"/>
          <w:szCs w:val="24"/>
          <w:lang w:eastAsia="zh-CN"/>
        </w:rPr>
        <w:t>Recommended WF</w:t>
      </w:r>
    </w:p>
    <w:p w14:paraId="640530BB" w14:textId="77777777" w:rsidR="001C160C" w:rsidRPr="00BF2EF0" w:rsidRDefault="001C160C" w:rsidP="001C160C">
      <w:pPr>
        <w:pStyle w:val="aff8"/>
        <w:numPr>
          <w:ilvl w:val="1"/>
          <w:numId w:val="4"/>
        </w:numPr>
        <w:overflowPunct/>
        <w:autoSpaceDE/>
        <w:autoSpaceDN/>
        <w:adjustRightInd/>
        <w:spacing w:after="120"/>
        <w:ind w:left="1440" w:firstLineChars="0" w:firstLine="0"/>
        <w:textAlignment w:val="auto"/>
        <w:rPr>
          <w:rFonts w:eastAsia="宋体"/>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647036BB" w14:textId="77777777" w:rsidR="001C160C" w:rsidRPr="001C160C" w:rsidRDefault="001C160C" w:rsidP="00B84EA5">
      <w:pPr>
        <w:pStyle w:val="aff8"/>
        <w:overflowPunct/>
        <w:autoSpaceDE/>
        <w:autoSpaceDN/>
        <w:adjustRightInd/>
        <w:spacing w:after="120"/>
        <w:ind w:left="1440" w:firstLineChars="0" w:firstLine="0"/>
        <w:textAlignment w:val="auto"/>
        <w:rPr>
          <w:rFonts w:eastAsiaTheme="minorEastAsia"/>
          <w:i/>
          <w:color w:val="0070C0"/>
          <w:lang w:eastAsia="zh-CN"/>
        </w:rPr>
      </w:pPr>
    </w:p>
    <w:p w14:paraId="2216ED4F" w14:textId="1FC15E2D"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9C158C">
        <w:rPr>
          <w:sz w:val="24"/>
          <w:szCs w:val="16"/>
        </w:rPr>
        <w:t>1</w:t>
      </w:r>
      <w:r w:rsidRPr="00805BE8">
        <w:rPr>
          <w:sz w:val="24"/>
          <w:szCs w:val="16"/>
        </w:rPr>
        <w:t>-</w:t>
      </w:r>
      <w:r w:rsidR="007B2307">
        <w:rPr>
          <w:sz w:val="24"/>
          <w:szCs w:val="16"/>
        </w:rPr>
        <w:t>3</w:t>
      </w:r>
    </w:p>
    <w:p w14:paraId="649AA951" w14:textId="25CE4FCB"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9C158C">
        <w:rPr>
          <w:rFonts w:eastAsia="Malgun Gothic"/>
          <w:lang w:eastAsia="ko-KR"/>
        </w:rPr>
        <w:t xml:space="preserve">Whether to </w:t>
      </w:r>
      <w:r w:rsidR="009C158C" w:rsidRPr="0023543C">
        <w:rPr>
          <w:rFonts w:eastAsia="Malgun Gothic"/>
          <w:lang w:eastAsia="ko-KR"/>
        </w:rPr>
        <w:t>differentiate the different type of NR communication in interruption requirement due to synchronization reference source change</w:t>
      </w:r>
    </w:p>
    <w:p w14:paraId="1C5E7C6B"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D7CF3D" w14:textId="27804839"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9C158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3</w:t>
      </w:r>
      <w:r w:rsidRPr="00A92238">
        <w:rPr>
          <w:b/>
          <w:color w:val="000000" w:themeColor="text1"/>
          <w:u w:val="single"/>
          <w:lang w:eastAsia="ko-KR"/>
        </w:rPr>
        <w:t xml:space="preserve">: </w:t>
      </w:r>
      <w:r w:rsidR="009C158C" w:rsidRPr="009C158C">
        <w:rPr>
          <w:b/>
          <w:u w:val="single"/>
          <w:lang w:val="en-US" w:eastAsia="ko-KR"/>
        </w:rPr>
        <w:t>Whether to differentiate the different type of NR communication in interruption requirement due to synchronization reference source change</w:t>
      </w:r>
    </w:p>
    <w:p w14:paraId="4536441B" w14:textId="77777777" w:rsidR="00B84EA5" w:rsidRPr="00EB4A5D" w:rsidRDefault="00B84EA5" w:rsidP="00B84EA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B4A5D">
        <w:rPr>
          <w:rFonts w:eastAsia="宋体"/>
          <w:color w:val="000000" w:themeColor="text1"/>
          <w:szCs w:val="24"/>
          <w:lang w:eastAsia="zh-CN"/>
        </w:rPr>
        <w:t>Proposals</w:t>
      </w:r>
    </w:p>
    <w:p w14:paraId="4DDF9DD8" w14:textId="10644A62" w:rsidR="00B84EA5"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13065">
        <w:rPr>
          <w:rFonts w:eastAsia="宋体"/>
          <w:color w:val="000000" w:themeColor="text1"/>
          <w:szCs w:val="24"/>
          <w:lang w:eastAsia="zh-CN"/>
        </w:rPr>
        <w:t xml:space="preserve">Option 1: </w:t>
      </w:r>
      <w:r w:rsidR="009C158C">
        <w:rPr>
          <w:rFonts w:eastAsia="宋体"/>
          <w:color w:val="000000" w:themeColor="text1"/>
          <w:szCs w:val="24"/>
          <w:lang w:eastAsia="zh-CN"/>
        </w:rPr>
        <w:t>Not differentiate</w:t>
      </w:r>
    </w:p>
    <w:p w14:paraId="16B73FBD" w14:textId="411A05F0" w:rsidR="00B84EA5" w:rsidRPr="00B002FE"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DD3545">
        <w:rPr>
          <w:rFonts w:eastAsia="宋体"/>
          <w:color w:val="000000" w:themeColor="text1"/>
          <w:szCs w:val="24"/>
          <w:lang w:eastAsia="zh-CN"/>
        </w:rPr>
        <w:t xml:space="preserve">Option 2 : </w:t>
      </w:r>
      <w:r w:rsidR="009C158C">
        <w:rPr>
          <w:rFonts w:eastAsia="宋体"/>
          <w:color w:val="000000" w:themeColor="text1"/>
          <w:szCs w:val="24"/>
          <w:lang w:eastAsia="zh-CN"/>
        </w:rPr>
        <w:t>Differentiate as</w:t>
      </w:r>
      <w:r>
        <w:t xml:space="preserve"> below</w:t>
      </w:r>
    </w:p>
    <w:p w14:paraId="4146EB8B" w14:textId="77777777" w:rsidR="009C158C" w:rsidRPr="00756FF4" w:rsidRDefault="009C158C" w:rsidP="009C158C">
      <w:pPr>
        <w:pStyle w:val="aff8"/>
        <w:numPr>
          <w:ilvl w:val="2"/>
          <w:numId w:val="4"/>
        </w:numPr>
        <w:overflowPunct/>
        <w:autoSpaceDE/>
        <w:autoSpaceDN/>
        <w:adjustRightInd/>
        <w:spacing w:after="120"/>
        <w:ind w:firstLineChars="0"/>
        <w:textAlignment w:val="auto"/>
        <w:rPr>
          <w:rFonts w:eastAsia="Yu Mincho"/>
        </w:rPr>
      </w:pPr>
      <w:r w:rsidRPr="00756FF4">
        <w:rPr>
          <w:rFonts w:eastAsia="Yu Mincho"/>
        </w:rPr>
        <w:t>For broadcast communication, define the sidelink communication dropping requirement as 1ms;</w:t>
      </w:r>
    </w:p>
    <w:p w14:paraId="682384BB" w14:textId="77777777" w:rsidR="009C158C" w:rsidRPr="009C158C" w:rsidRDefault="009C158C" w:rsidP="009C158C">
      <w:pPr>
        <w:pStyle w:val="aff8"/>
        <w:numPr>
          <w:ilvl w:val="2"/>
          <w:numId w:val="4"/>
        </w:numPr>
        <w:overflowPunct/>
        <w:autoSpaceDE/>
        <w:autoSpaceDN/>
        <w:adjustRightInd/>
        <w:spacing w:after="120"/>
        <w:ind w:firstLineChars="0"/>
        <w:textAlignment w:val="auto"/>
        <w:rPr>
          <w:rFonts w:eastAsia="Malgun Gothic"/>
          <w:lang w:val="en-US" w:eastAsia="ko-KR"/>
        </w:rPr>
      </w:pPr>
      <w:r w:rsidRPr="00756FF4">
        <w:rPr>
          <w:rFonts w:eastAsia="Yu Mincho"/>
        </w:rPr>
        <w:t>For group-cast and unicast communication, the sidelink communication can be dropped at least 1ms due to sync. source change</w:t>
      </w:r>
    </w:p>
    <w:p w14:paraId="42382653" w14:textId="77777777" w:rsidR="00B84EA5" w:rsidRPr="00A92238" w:rsidRDefault="00B84EA5" w:rsidP="00B84EA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92238">
        <w:rPr>
          <w:rFonts w:eastAsia="宋体"/>
          <w:color w:val="000000" w:themeColor="text1"/>
          <w:szCs w:val="24"/>
          <w:lang w:eastAsia="zh-CN"/>
        </w:rPr>
        <w:lastRenderedPageBreak/>
        <w:t>Recommended WF</w:t>
      </w:r>
    </w:p>
    <w:p w14:paraId="7F231836" w14:textId="77777777" w:rsidR="00B84EA5" w:rsidRPr="00945113" w:rsidRDefault="00B84EA5" w:rsidP="00B84EA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45113">
        <w:rPr>
          <w:rFonts w:eastAsia="宋体" w:hint="eastAsia"/>
          <w:color w:val="000000" w:themeColor="text1"/>
          <w:szCs w:val="24"/>
          <w:lang w:eastAsia="zh-CN"/>
        </w:rPr>
        <w:t xml:space="preserve">Decide </w:t>
      </w:r>
      <w:r w:rsidRPr="00945113">
        <w:rPr>
          <w:rFonts w:eastAsia="宋体"/>
          <w:color w:val="000000" w:themeColor="text1"/>
          <w:szCs w:val="24"/>
          <w:lang w:eastAsia="zh-CN"/>
        </w:rPr>
        <w:t xml:space="preserve">one option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0064DC90" w14:textId="77777777" w:rsidR="00B84EA5" w:rsidRPr="001769E2" w:rsidRDefault="00B84EA5" w:rsidP="00B84EA5">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386E270D" w14:textId="0C3B8F97"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1C160C">
        <w:rPr>
          <w:sz w:val="24"/>
          <w:szCs w:val="16"/>
        </w:rPr>
        <w:t>1</w:t>
      </w:r>
      <w:r w:rsidRPr="00805BE8">
        <w:rPr>
          <w:sz w:val="24"/>
          <w:szCs w:val="16"/>
        </w:rPr>
        <w:t>-</w:t>
      </w:r>
      <w:r w:rsidR="007B2307">
        <w:rPr>
          <w:sz w:val="24"/>
          <w:szCs w:val="16"/>
        </w:rPr>
        <w:t>4</w:t>
      </w:r>
    </w:p>
    <w:p w14:paraId="74DCF40A" w14:textId="34A44F8F"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7B2307" w:rsidRPr="00B84EA5">
        <w:rPr>
          <w:rFonts w:eastAsia="Malgun Gothic"/>
          <w:lang w:eastAsia="ko-KR"/>
        </w:rPr>
        <w:t xml:space="preserve">Whether to define </w:t>
      </w:r>
      <w:r w:rsidR="007B2307" w:rsidRPr="00DC7D7F">
        <w:t>interruption requirement on LTE SL due to NR SL sync source</w:t>
      </w:r>
      <w:r w:rsidR="007B2307">
        <w:t xml:space="preserve"> is changed</w:t>
      </w:r>
    </w:p>
    <w:p w14:paraId="5B8B1573"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C2B353" w14:textId="74575291"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1C160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4</w:t>
      </w:r>
      <w:r w:rsidRPr="00A92238">
        <w:rPr>
          <w:b/>
          <w:color w:val="000000" w:themeColor="text1"/>
          <w:u w:val="single"/>
          <w:lang w:eastAsia="ko-KR"/>
        </w:rPr>
        <w:t xml:space="preserve">: </w:t>
      </w:r>
      <w:r w:rsidR="007B2307" w:rsidRPr="007B2307">
        <w:rPr>
          <w:b/>
          <w:color w:val="000000" w:themeColor="text1"/>
          <w:u w:val="single"/>
          <w:lang w:eastAsia="ko-KR"/>
        </w:rPr>
        <w:t>Whether to define interruption requirement on LTE SL due to NR SL sync source is changed</w:t>
      </w:r>
    </w:p>
    <w:p w14:paraId="5A5061BE" w14:textId="77777777" w:rsidR="00B84EA5" w:rsidRPr="00EB4A5D" w:rsidRDefault="00B84EA5" w:rsidP="00B84EA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B4A5D">
        <w:rPr>
          <w:rFonts w:eastAsia="宋体"/>
          <w:color w:val="000000" w:themeColor="text1"/>
          <w:szCs w:val="24"/>
          <w:lang w:eastAsia="zh-CN"/>
        </w:rPr>
        <w:t>Proposals</w:t>
      </w:r>
    </w:p>
    <w:p w14:paraId="1EFD1044" w14:textId="7508547D" w:rsidR="00024492" w:rsidRPr="00413065" w:rsidRDefault="00024492" w:rsidP="00024492">
      <w:pPr>
        <w:pStyle w:val="aff8"/>
        <w:numPr>
          <w:ilvl w:val="1"/>
          <w:numId w:val="4"/>
        </w:numPr>
        <w:overflowPunct/>
        <w:autoSpaceDE/>
        <w:autoSpaceDN/>
        <w:adjustRightInd/>
        <w:spacing w:after="120"/>
        <w:ind w:left="1440" w:firstLineChars="0"/>
        <w:textAlignment w:val="auto"/>
      </w:pPr>
      <w:r>
        <w:t>Option 1: Not define in Rel-16</w:t>
      </w:r>
    </w:p>
    <w:p w14:paraId="58C28AC4" w14:textId="5E325BDA" w:rsidR="00B84EA5" w:rsidRPr="00F65F32" w:rsidRDefault="00B84EA5" w:rsidP="00B84EA5">
      <w:pPr>
        <w:pStyle w:val="aff8"/>
        <w:numPr>
          <w:ilvl w:val="1"/>
          <w:numId w:val="4"/>
        </w:numPr>
        <w:overflowPunct/>
        <w:autoSpaceDE/>
        <w:autoSpaceDN/>
        <w:adjustRightInd/>
        <w:spacing w:after="120"/>
        <w:ind w:left="1440" w:firstLineChars="0"/>
        <w:textAlignment w:val="auto"/>
      </w:pPr>
      <w:r w:rsidRPr="00413065">
        <w:t xml:space="preserve">Option </w:t>
      </w:r>
      <w:r w:rsidR="00024492">
        <w:t>2</w:t>
      </w:r>
      <w:r w:rsidRPr="00413065">
        <w:t xml:space="preserve">: </w:t>
      </w:r>
      <w:r w:rsidR="007B2307">
        <w:t>D</w:t>
      </w:r>
      <w:r w:rsidR="007B2307" w:rsidRPr="00756FF4">
        <w:t>efine the interruption to LTE SL due to NR SL sync. source change in TS36.133</w:t>
      </w:r>
    </w:p>
    <w:p w14:paraId="06FC89D5" w14:textId="77777777" w:rsidR="00B84EA5" w:rsidRPr="00A92238" w:rsidRDefault="00B84EA5" w:rsidP="00B84EA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92238">
        <w:rPr>
          <w:rFonts w:eastAsia="宋体"/>
          <w:color w:val="000000" w:themeColor="text1"/>
          <w:szCs w:val="24"/>
          <w:lang w:eastAsia="zh-CN"/>
        </w:rPr>
        <w:t>Recommended WF</w:t>
      </w:r>
    </w:p>
    <w:p w14:paraId="21406521" w14:textId="77777777" w:rsidR="00B84EA5" w:rsidRDefault="00B84EA5" w:rsidP="00B84EA5">
      <w:pPr>
        <w:pStyle w:val="aff8"/>
        <w:numPr>
          <w:ilvl w:val="1"/>
          <w:numId w:val="4"/>
        </w:numPr>
        <w:overflowPunct/>
        <w:autoSpaceDE/>
        <w:autoSpaceDN/>
        <w:adjustRightInd/>
        <w:spacing w:after="120"/>
        <w:ind w:left="1440" w:firstLineChars="0" w:firstLine="0"/>
        <w:textAlignment w:val="auto"/>
        <w:rPr>
          <w:rFonts w:eastAsia="宋体"/>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10BEF0A8" w14:textId="77777777" w:rsidR="007B2307" w:rsidRPr="00BF2EF0" w:rsidRDefault="007B2307" w:rsidP="007B2307">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6329A3AE" w14:textId="5C966574" w:rsidR="007B2307" w:rsidRPr="00805BE8" w:rsidRDefault="007B2307" w:rsidP="007B230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5</w:t>
      </w:r>
    </w:p>
    <w:p w14:paraId="4F793655" w14:textId="4CFAB321" w:rsidR="007B2307" w:rsidRPr="007B2307" w:rsidRDefault="007B2307" w:rsidP="007B2307">
      <w:pPr>
        <w:rPr>
          <w:i/>
          <w:color w:val="0070C0"/>
          <w:lang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7B2307">
        <w:rPr>
          <w:rFonts w:eastAsia="Malgun Gothic"/>
          <w:lang w:eastAsia="ko-KR"/>
        </w:rPr>
        <w:t>: Scheduling availability for V2X sidelink due to switching between LTE SL and NR SL</w:t>
      </w:r>
    </w:p>
    <w:p w14:paraId="782638D6" w14:textId="77777777" w:rsidR="007B2307" w:rsidRPr="00035C50" w:rsidRDefault="007B2307" w:rsidP="007B230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5F6166" w14:textId="61BB0644" w:rsidR="007B2307" w:rsidRPr="007B2307" w:rsidRDefault="007B2307" w:rsidP="007B2307">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5</w:t>
      </w:r>
      <w:r w:rsidRPr="00A92238">
        <w:rPr>
          <w:b/>
          <w:color w:val="000000" w:themeColor="text1"/>
          <w:u w:val="single"/>
          <w:lang w:eastAsia="ko-KR"/>
        </w:rPr>
        <w:t xml:space="preserve">: </w:t>
      </w:r>
      <w:r w:rsidRPr="007B2307">
        <w:rPr>
          <w:b/>
          <w:color w:val="000000" w:themeColor="text1"/>
          <w:u w:val="single"/>
          <w:lang w:eastAsia="ko-KR"/>
        </w:rPr>
        <w:t>Scheduling availability for V2X sidelink due to switching between LTE SL and NR SL</w:t>
      </w:r>
    </w:p>
    <w:p w14:paraId="7F288967" w14:textId="77777777" w:rsidR="007B2307" w:rsidRPr="00EB4A5D" w:rsidRDefault="007B2307" w:rsidP="007B230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B4A5D">
        <w:rPr>
          <w:rFonts w:eastAsia="宋体"/>
          <w:color w:val="000000" w:themeColor="text1"/>
          <w:szCs w:val="24"/>
          <w:lang w:eastAsia="zh-CN"/>
        </w:rPr>
        <w:t>Proposals</w:t>
      </w:r>
    </w:p>
    <w:p w14:paraId="512C1E4A" w14:textId="440A3AEE" w:rsidR="007B2307" w:rsidRPr="00F65F32" w:rsidRDefault="007B2307" w:rsidP="007B2307">
      <w:pPr>
        <w:pStyle w:val="aff8"/>
        <w:numPr>
          <w:ilvl w:val="1"/>
          <w:numId w:val="4"/>
        </w:numPr>
        <w:overflowPunct/>
        <w:autoSpaceDE/>
        <w:autoSpaceDN/>
        <w:adjustRightInd/>
        <w:spacing w:after="120"/>
        <w:ind w:left="1440" w:firstLineChars="0"/>
        <w:textAlignment w:val="auto"/>
      </w:pPr>
      <w:r w:rsidRPr="00413065">
        <w:t xml:space="preserve">Option 1: </w:t>
      </w:r>
      <w:r>
        <w:t>S</w:t>
      </w:r>
      <w:r w:rsidRPr="007B2307">
        <w:t>cheduling restrictions due to UE switching between LTE SL and NR SL are limited sidelink transmissions</w:t>
      </w:r>
    </w:p>
    <w:p w14:paraId="340FDD2B" w14:textId="77777777" w:rsidR="007B2307" w:rsidRPr="00A92238" w:rsidRDefault="007B2307" w:rsidP="007B230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92238">
        <w:rPr>
          <w:rFonts w:eastAsia="宋体"/>
          <w:color w:val="000000" w:themeColor="text1"/>
          <w:szCs w:val="24"/>
          <w:lang w:eastAsia="zh-CN"/>
        </w:rPr>
        <w:t>Recommended WF</w:t>
      </w:r>
    </w:p>
    <w:p w14:paraId="5FA4882C" w14:textId="61276A1E" w:rsidR="007B2307" w:rsidRPr="00467338" w:rsidRDefault="007B2307" w:rsidP="00467338">
      <w:pPr>
        <w:pStyle w:val="aff8"/>
        <w:numPr>
          <w:ilvl w:val="1"/>
          <w:numId w:val="4"/>
        </w:numPr>
        <w:overflowPunct/>
        <w:autoSpaceDE/>
        <w:autoSpaceDN/>
        <w:adjustRightInd/>
        <w:spacing w:after="120"/>
        <w:ind w:left="1440" w:firstLineChars="0"/>
        <w:textAlignment w:val="auto"/>
      </w:pPr>
      <w:r>
        <w:t>Make agreement and related CR change</w:t>
      </w:r>
      <w:r w:rsidR="00467338">
        <w:t xml:space="preserve"> with highlighted yellow colour  as below</w:t>
      </w:r>
    </w:p>
    <w:p w14:paraId="3E747808" w14:textId="2BC3DD90" w:rsidR="00B84EA5" w:rsidRPr="00467338" w:rsidRDefault="00467338" w:rsidP="00B84EA5">
      <w:pPr>
        <w:pStyle w:val="aff8"/>
        <w:overflowPunct/>
        <w:autoSpaceDE/>
        <w:autoSpaceDN/>
        <w:adjustRightInd/>
        <w:spacing w:after="120"/>
        <w:ind w:left="1440" w:firstLineChars="0" w:firstLine="0"/>
        <w:textAlignment w:val="auto"/>
        <w:rPr>
          <w:rFonts w:eastAsia="宋体"/>
          <w:color w:val="000000" w:themeColor="text1"/>
          <w:szCs w:val="24"/>
          <w:lang w:eastAsia="zh-CN"/>
        </w:rPr>
      </w:pPr>
      <w:r w:rsidRPr="00467338">
        <w:rPr>
          <w:rFonts w:eastAsia="宋体" w:hint="eastAsia"/>
          <w:color w:val="000000" w:themeColor="text1"/>
          <w:szCs w:val="24"/>
          <w:lang w:eastAsia="zh-CN"/>
        </w:rPr>
        <w:t>“</w:t>
      </w:r>
      <w:r w:rsidRPr="00467338">
        <w:rPr>
          <w:rFonts w:eastAsia="宋体"/>
          <w:color w:val="000000" w:themeColor="text1"/>
          <w:szCs w:val="24"/>
          <w:lang w:eastAsia="zh-CN"/>
        </w:rPr>
        <w:t xml:space="preserve">This clause contains the restrictions on the scheduling availability for V2X sidelink due to switching between E-UTRA V2X sidelink and NR V2X sidelink </w:t>
      </w:r>
      <w:r w:rsidRPr="00467338">
        <w:rPr>
          <w:rFonts w:eastAsia="宋体"/>
          <w:color w:val="000000" w:themeColor="text1"/>
          <w:szCs w:val="24"/>
          <w:highlight w:val="yellow"/>
          <w:lang w:eastAsia="zh-CN"/>
        </w:rPr>
        <w:t>transmission</w:t>
      </w:r>
      <w:r w:rsidRPr="00467338">
        <w:rPr>
          <w:rFonts w:eastAsia="宋体"/>
          <w:color w:val="000000" w:themeColor="text1"/>
          <w:szCs w:val="24"/>
          <w:lang w:eastAsia="zh-CN"/>
        </w:rPr>
        <w:t xml:space="preserve"> on a dedicated carrier. For the NR V2X sidelink, the assumed number of configured symbols in a slot is 14.”</w:t>
      </w:r>
    </w:p>
    <w:p w14:paraId="54D509FF" w14:textId="77777777" w:rsidR="00B84EA5" w:rsidRPr="00A26251" w:rsidRDefault="00B84EA5" w:rsidP="00B84EA5">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0BED6750" w14:textId="77777777" w:rsidR="00B84EA5" w:rsidRPr="0094071D" w:rsidRDefault="00B84EA5" w:rsidP="00B84EA5">
      <w:pPr>
        <w:pStyle w:val="2"/>
        <w:rPr>
          <w:lang w:val="en-US"/>
        </w:rPr>
      </w:pPr>
      <w:r w:rsidRPr="0094071D">
        <w:rPr>
          <w:lang w:val="en-US"/>
        </w:rPr>
        <w:t xml:space="preserve">Companies views’ collection for 1st round </w:t>
      </w:r>
    </w:p>
    <w:p w14:paraId="2DA11C37" w14:textId="77777777" w:rsidR="00B84EA5" w:rsidRDefault="00B84EA5" w:rsidP="00B84EA5">
      <w:pPr>
        <w:pStyle w:val="3"/>
        <w:rPr>
          <w:sz w:val="24"/>
          <w:szCs w:val="16"/>
        </w:rPr>
      </w:pPr>
      <w:r w:rsidRPr="00805BE8">
        <w:rPr>
          <w:sz w:val="24"/>
          <w:szCs w:val="16"/>
        </w:rPr>
        <w:t xml:space="preserve">Open issues </w:t>
      </w:r>
    </w:p>
    <w:p w14:paraId="1CD03067" w14:textId="77777777" w:rsidR="00467338" w:rsidRPr="004C512B" w:rsidRDefault="00467338" w:rsidP="0046733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1</w:t>
      </w:r>
      <w:r w:rsidRPr="00EB4A5D">
        <w:rPr>
          <w:b/>
          <w:color w:val="000000" w:themeColor="text1"/>
          <w:u w:val="single"/>
          <w:lang w:eastAsia="ko-KR"/>
        </w:rPr>
        <w:t xml:space="preserve">-1: </w:t>
      </w:r>
      <w:r w:rsidRPr="00C130C3">
        <w:rPr>
          <w:b/>
          <w:color w:val="000000" w:themeColor="text1"/>
          <w:u w:val="single"/>
          <w:lang w:eastAsia="ko-KR"/>
        </w:rPr>
        <w:t>Interruption to WAN due to V2X Sidelink Communication(Sync.vs Async)</w:t>
      </w:r>
    </w:p>
    <w:tbl>
      <w:tblPr>
        <w:tblStyle w:val="aff7"/>
        <w:tblW w:w="0" w:type="auto"/>
        <w:tblLook w:val="04A0" w:firstRow="1" w:lastRow="0" w:firstColumn="1" w:lastColumn="0" w:noHBand="0" w:noVBand="1"/>
      </w:tblPr>
      <w:tblGrid>
        <w:gridCol w:w="1236"/>
        <w:gridCol w:w="8395"/>
      </w:tblGrid>
      <w:tr w:rsidR="00B84EA5" w14:paraId="14D7E2B0" w14:textId="77777777" w:rsidTr="007B2307">
        <w:tc>
          <w:tcPr>
            <w:tcW w:w="1236" w:type="dxa"/>
          </w:tcPr>
          <w:p w14:paraId="3917C73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043671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714AE756" w14:textId="77777777" w:rsidTr="007B2307">
        <w:tc>
          <w:tcPr>
            <w:tcW w:w="1236" w:type="dxa"/>
          </w:tcPr>
          <w:p w14:paraId="392025EC" w14:textId="0062A04D" w:rsidR="00B84EA5" w:rsidRPr="0094071D" w:rsidRDefault="004B181A" w:rsidP="007B2307">
            <w:pPr>
              <w:spacing w:after="120"/>
              <w:rPr>
                <w:rFonts w:eastAsiaTheme="minorEastAsia"/>
                <w:lang w:val="en-US" w:eastAsia="zh-CN"/>
              </w:rPr>
            </w:pPr>
            <w:ins w:id="0" w:author="Chu-Hsiang Huang" w:date="2020-08-17T11:49:00Z">
              <w:r>
                <w:rPr>
                  <w:rFonts w:eastAsiaTheme="minorEastAsia"/>
                  <w:lang w:val="en-US" w:eastAsia="zh-CN"/>
                </w:rPr>
                <w:t>QC</w:t>
              </w:r>
            </w:ins>
          </w:p>
        </w:tc>
        <w:tc>
          <w:tcPr>
            <w:tcW w:w="8395" w:type="dxa"/>
          </w:tcPr>
          <w:p w14:paraId="33D79A65" w14:textId="4CCB4721" w:rsidR="00B84EA5" w:rsidRPr="0094071D" w:rsidRDefault="00A433E2" w:rsidP="007B2307">
            <w:pPr>
              <w:spacing w:after="120"/>
              <w:rPr>
                <w:rFonts w:eastAsiaTheme="minorEastAsia"/>
                <w:lang w:val="en-US" w:eastAsia="zh-CN"/>
              </w:rPr>
            </w:pPr>
            <w:ins w:id="1" w:author="Chu-Hsiang Huang" w:date="2020-08-17T11:50:00Z">
              <w:r>
                <w:rPr>
                  <w:rFonts w:eastAsiaTheme="minorEastAsia"/>
                  <w:lang w:val="en-US" w:eastAsia="zh-CN"/>
                </w:rPr>
                <w:t xml:space="preserve">We support option 4, </w:t>
              </w:r>
              <w:r w:rsidR="00F54154">
                <w:rPr>
                  <w:rFonts w:eastAsiaTheme="minorEastAsia"/>
                  <w:lang w:val="en-US" w:eastAsia="zh-CN"/>
                </w:rPr>
                <w:t xml:space="preserve">also </w:t>
              </w:r>
              <w:r w:rsidR="008D4110">
                <w:rPr>
                  <w:rFonts w:eastAsiaTheme="minorEastAsia"/>
                  <w:lang w:val="en-US" w:eastAsia="zh-CN"/>
                </w:rPr>
                <w:t>note that ev</w:t>
              </w:r>
            </w:ins>
            <w:ins w:id="2" w:author="Chu-Hsiang Huang" w:date="2020-08-17T11:51:00Z">
              <w:r w:rsidR="008D4110">
                <w:rPr>
                  <w:rFonts w:eastAsiaTheme="minorEastAsia"/>
                  <w:lang w:val="en-US" w:eastAsia="zh-CN"/>
                </w:rPr>
                <w:t xml:space="preserve">en Uu DL and SL are synced, TA in Uu UL still results in </w:t>
              </w:r>
              <w:r w:rsidR="005420E6">
                <w:rPr>
                  <w:rFonts w:eastAsiaTheme="minorEastAsia"/>
                  <w:lang w:val="en-US" w:eastAsia="zh-CN"/>
                </w:rPr>
                <w:t xml:space="preserve">timing difference between SL and Uu UL, therefore option </w:t>
              </w:r>
            </w:ins>
            <w:ins w:id="3" w:author="Chu-Hsiang Huang" w:date="2020-08-17T11:52:00Z">
              <w:r w:rsidR="005420E6">
                <w:rPr>
                  <w:rFonts w:eastAsiaTheme="minorEastAsia"/>
                  <w:lang w:val="en-US" w:eastAsia="zh-CN"/>
                </w:rPr>
                <w:t>4 is the only option to cover this case</w:t>
              </w:r>
            </w:ins>
          </w:p>
        </w:tc>
      </w:tr>
      <w:tr w:rsidR="00465D4E" w14:paraId="50147370" w14:textId="77777777" w:rsidTr="007B2307">
        <w:tc>
          <w:tcPr>
            <w:tcW w:w="1236" w:type="dxa"/>
          </w:tcPr>
          <w:p w14:paraId="79B5D415" w14:textId="3762F095" w:rsidR="00465D4E" w:rsidRPr="0094071D" w:rsidRDefault="00465D4E" w:rsidP="00465D4E">
            <w:pPr>
              <w:spacing w:after="120"/>
              <w:rPr>
                <w:rFonts w:eastAsia="Malgun Gothic"/>
                <w:lang w:val="en-US" w:eastAsia="ko-KR"/>
              </w:rPr>
            </w:pPr>
            <w:ins w:id="4" w:author="yoonoh-b" w:date="2020-08-18T07:45:00Z">
              <w:r>
                <w:rPr>
                  <w:rFonts w:eastAsia="Malgun Gothic" w:hint="eastAsia"/>
                  <w:lang w:val="en-US" w:eastAsia="ko-KR"/>
                </w:rPr>
                <w:t>LG</w:t>
              </w:r>
            </w:ins>
          </w:p>
        </w:tc>
        <w:tc>
          <w:tcPr>
            <w:tcW w:w="8395" w:type="dxa"/>
          </w:tcPr>
          <w:p w14:paraId="4F96324C" w14:textId="15A804C2" w:rsidR="00465D4E" w:rsidRPr="0094071D" w:rsidRDefault="00465D4E" w:rsidP="00465D4E">
            <w:pPr>
              <w:spacing w:after="120"/>
              <w:rPr>
                <w:rFonts w:eastAsia="Malgun Gothic"/>
                <w:lang w:val="en-US" w:eastAsia="ko-KR"/>
              </w:rPr>
            </w:pPr>
            <w:ins w:id="5" w:author="yoonoh-b" w:date="2020-08-18T07:45:00Z">
              <w:r>
                <w:rPr>
                  <w:rFonts w:eastAsia="Malgun Gothic"/>
                  <w:lang w:val="en-US" w:eastAsia="ko-KR"/>
                </w:rPr>
                <w:t xml:space="preserve">We think option1 and option2 are similar. Option 2 includes SyncRef UE directly/indirectly sync.to gNB additionally for synchronization assumption compared to Option1. Our preference is </w:t>
              </w:r>
            </w:ins>
            <w:ins w:id="6" w:author="yoonoh-b" w:date="2020-08-18T07:46:00Z">
              <w:r>
                <w:rPr>
                  <w:rFonts w:eastAsia="Malgun Gothic"/>
                  <w:lang w:val="en-US" w:eastAsia="ko-KR"/>
                </w:rPr>
                <w:t>Option2(</w:t>
              </w:r>
            </w:ins>
            <w:ins w:id="7" w:author="yoonoh-b" w:date="2020-08-18T07:45:00Z">
              <w:r>
                <w:rPr>
                  <w:rFonts w:eastAsia="Malgun Gothic"/>
                  <w:lang w:val="en-US" w:eastAsia="ko-KR"/>
                </w:rPr>
                <w:t xml:space="preserve"> add note for synchronization assumption in the current specification).</w:t>
              </w:r>
            </w:ins>
          </w:p>
        </w:tc>
      </w:tr>
      <w:tr w:rsidR="00A67AA6" w:rsidRPr="00A67AA6" w14:paraId="0EE0394B" w14:textId="77777777" w:rsidTr="007B2307">
        <w:tc>
          <w:tcPr>
            <w:tcW w:w="1236" w:type="dxa"/>
          </w:tcPr>
          <w:p w14:paraId="3B9D63C2" w14:textId="3A52A7AD" w:rsidR="00A67AA6" w:rsidRPr="0094071D" w:rsidRDefault="00A67AA6" w:rsidP="00A67AA6">
            <w:pPr>
              <w:spacing w:after="120"/>
              <w:rPr>
                <w:rFonts w:eastAsiaTheme="minorEastAsia"/>
                <w:lang w:val="en-US" w:eastAsia="zh-CN"/>
              </w:rPr>
            </w:pPr>
            <w:ins w:id="8" w:author="zhixun tang-Mediatek" w:date="2020-08-18T10:20:00Z">
              <w:r>
                <w:rPr>
                  <w:rFonts w:eastAsiaTheme="minorEastAsia"/>
                  <w:lang w:val="en-US" w:eastAsia="zh-CN"/>
                </w:rPr>
                <w:t>MTK</w:t>
              </w:r>
            </w:ins>
          </w:p>
        </w:tc>
        <w:tc>
          <w:tcPr>
            <w:tcW w:w="8395" w:type="dxa"/>
          </w:tcPr>
          <w:p w14:paraId="0FF763E7" w14:textId="77777777" w:rsidR="00A67AA6" w:rsidRDefault="00A67AA6" w:rsidP="00A67AA6">
            <w:pPr>
              <w:spacing w:after="120"/>
              <w:rPr>
                <w:ins w:id="9" w:author="zhixun tang-Mediatek" w:date="2020-08-18T10:20:00Z"/>
                <w:rFonts w:eastAsiaTheme="minorEastAsia"/>
                <w:lang w:val="en-US" w:eastAsia="zh-CN"/>
              </w:rPr>
            </w:pPr>
            <w:ins w:id="10" w:author="zhixun tang-Mediatek" w:date="2020-08-18T10:20:00Z">
              <w:r>
                <w:rPr>
                  <w:rFonts w:eastAsiaTheme="minorEastAsia"/>
                  <w:lang w:val="en-US" w:eastAsia="zh-CN"/>
                </w:rPr>
                <w:t>Support option 4 or option 1.</w:t>
              </w:r>
            </w:ins>
          </w:p>
          <w:p w14:paraId="20C05668" w14:textId="77777777" w:rsidR="00A67AA6" w:rsidRDefault="00A67AA6" w:rsidP="00A67AA6">
            <w:pPr>
              <w:spacing w:after="120"/>
              <w:rPr>
                <w:ins w:id="11" w:author="zhixun tang-Mediatek" w:date="2020-08-18T10:20:00Z"/>
                <w:rFonts w:eastAsiaTheme="minorEastAsia"/>
                <w:lang w:val="en-US" w:eastAsia="zh-CN"/>
              </w:rPr>
            </w:pPr>
            <w:ins w:id="12" w:author="zhixun tang-Mediatek" w:date="2020-08-18T10:20:00Z">
              <w:r>
                <w:rPr>
                  <w:rFonts w:eastAsiaTheme="minorEastAsia"/>
                  <w:lang w:val="en-US" w:eastAsia="zh-CN"/>
                </w:rPr>
                <w:t xml:space="preserve">Since no coordinate between Uu and SL, and it’s hard to define a sync. definition for Uu and SL. </w:t>
              </w:r>
            </w:ins>
          </w:p>
          <w:p w14:paraId="0C0A4EBB" w14:textId="7BAF659C" w:rsidR="00A67AA6" w:rsidRDefault="00A67AA6" w:rsidP="00A67AA6">
            <w:pPr>
              <w:spacing w:after="120"/>
              <w:rPr>
                <w:ins w:id="13" w:author="zhixun tang-Mediatek" w:date="2020-08-18T10:20:00Z"/>
                <w:rFonts w:eastAsiaTheme="minorEastAsia"/>
                <w:lang w:val="en-US" w:eastAsia="zh-CN"/>
              </w:rPr>
            </w:pPr>
            <w:ins w:id="14" w:author="zhixun tang-Mediatek" w:date="2020-08-18T10:20:00Z">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4 is </w:t>
              </w:r>
            </w:ins>
            <w:ins w:id="15" w:author="zhixun tang-Mediatek" w:date="2020-08-18T10:21:00Z">
              <w:r>
                <w:rPr>
                  <w:rFonts w:eastAsiaTheme="minorEastAsia"/>
                  <w:lang w:val="en-US" w:eastAsia="zh-CN"/>
                </w:rPr>
                <w:t xml:space="preserve">also </w:t>
              </w:r>
            </w:ins>
            <w:ins w:id="16" w:author="zhixun tang-Mediatek" w:date="2020-08-18T10:20:00Z">
              <w:r>
                <w:rPr>
                  <w:rFonts w:eastAsiaTheme="minorEastAsia"/>
                  <w:lang w:val="en-US" w:eastAsia="zh-CN"/>
                </w:rPr>
                <w:t>our proposal</w:t>
              </w:r>
            </w:ins>
            <w:ins w:id="17" w:author="zhixun tang-Mediatek" w:date="2020-08-18T10:21:00Z">
              <w:r>
                <w:rPr>
                  <w:rFonts w:eastAsiaTheme="minorEastAsia"/>
                  <w:lang w:val="en-US" w:eastAsia="zh-CN"/>
                </w:rPr>
                <w:t xml:space="preserve"> in last meeting. If we can’t conclude how to define sync. between Uu and SL, we support option 4 firstly.</w:t>
              </w:r>
            </w:ins>
          </w:p>
          <w:p w14:paraId="45499890" w14:textId="77777777" w:rsidR="00A67AA6" w:rsidRDefault="00A67AA6" w:rsidP="00A67AA6">
            <w:pPr>
              <w:spacing w:after="120"/>
              <w:rPr>
                <w:ins w:id="18" w:author="zhixun tang-Mediatek" w:date="2020-08-18T10:22:00Z"/>
                <w:rFonts w:eastAsiaTheme="minorEastAsia"/>
                <w:lang w:val="en-US" w:eastAsia="zh-CN"/>
              </w:rPr>
            </w:pPr>
            <w:ins w:id="19" w:author="zhixun tang-Mediatek" w:date="2020-08-18T10:21:00Z">
              <w:r>
                <w:rPr>
                  <w:rFonts w:eastAsiaTheme="minorEastAsia"/>
                  <w:lang w:val="en-US" w:eastAsia="zh-CN"/>
                </w:rPr>
                <w:t>O</w:t>
              </w:r>
            </w:ins>
            <w:ins w:id="20" w:author="zhixun tang-Mediatek" w:date="2020-08-18T10:20:00Z">
              <w:r>
                <w:rPr>
                  <w:rFonts w:eastAsiaTheme="minorEastAsia"/>
                  <w:lang w:val="en-US" w:eastAsia="zh-CN"/>
                </w:rPr>
                <w:t xml:space="preserve">ption 1 </w:t>
              </w:r>
            </w:ins>
            <w:ins w:id="21" w:author="zhixun tang-Mediatek" w:date="2020-08-18T10:21:00Z">
              <w:r>
                <w:rPr>
                  <w:rFonts w:eastAsiaTheme="minorEastAsia"/>
                  <w:lang w:val="en-US" w:eastAsia="zh-CN"/>
                </w:rPr>
                <w:t>if</w:t>
              </w:r>
            </w:ins>
            <w:ins w:id="22" w:author="zhixun tang-Mediatek" w:date="2020-08-18T10:20:00Z">
              <w:r>
                <w:rPr>
                  <w:rFonts w:eastAsiaTheme="minorEastAsia"/>
                  <w:lang w:val="en-US" w:eastAsia="zh-CN"/>
                </w:rPr>
                <w:t xml:space="preserve"> sync. </w:t>
              </w:r>
            </w:ins>
            <w:ins w:id="23" w:author="zhixun tang-Mediatek" w:date="2020-08-18T10:22:00Z">
              <w:r>
                <w:rPr>
                  <w:rFonts w:eastAsiaTheme="minorEastAsia"/>
                  <w:lang w:val="en-US" w:eastAsia="zh-CN"/>
                </w:rPr>
                <w:t xml:space="preserve">can be </w:t>
              </w:r>
            </w:ins>
            <w:ins w:id="24" w:author="zhixun tang-Mediatek" w:date="2020-08-18T10:20:00Z">
              <w:r>
                <w:rPr>
                  <w:rFonts w:eastAsiaTheme="minorEastAsia"/>
                  <w:lang w:val="en-US" w:eastAsia="zh-CN"/>
                </w:rPr>
                <w:t>defined based on CP offset between Uu and SL.</w:t>
              </w:r>
            </w:ins>
          </w:p>
          <w:p w14:paraId="2008DBAD" w14:textId="30175062" w:rsidR="00A67AA6" w:rsidRPr="0094071D" w:rsidRDefault="00A67AA6" w:rsidP="00A67AA6">
            <w:pPr>
              <w:spacing w:after="120"/>
              <w:rPr>
                <w:rFonts w:eastAsiaTheme="minorEastAsia"/>
                <w:lang w:val="en-US" w:eastAsia="zh-CN"/>
              </w:rPr>
            </w:pPr>
            <w:ins w:id="25" w:author="zhixun tang-Mediatek" w:date="2020-08-18T10:22:00Z">
              <w:r>
                <w:rPr>
                  <w:rFonts w:eastAsiaTheme="minorEastAsia"/>
                  <w:lang w:val="en-US" w:eastAsia="zh-CN"/>
                </w:rPr>
                <w:lastRenderedPageBreak/>
                <w:t>To option 2, since the sync. timing error propagation from SyncRef UE</w:t>
              </w:r>
            </w:ins>
            <w:ins w:id="26" w:author="zhixun tang-Mediatek" w:date="2020-08-18T10:23:00Z">
              <w:r>
                <w:rPr>
                  <w:rFonts w:eastAsiaTheme="minorEastAsia"/>
                  <w:lang w:val="en-US" w:eastAsia="zh-CN"/>
                </w:rPr>
                <w:t>s</w:t>
              </w:r>
            </w:ins>
            <w:ins w:id="27" w:author="zhixun tang-Mediatek" w:date="2020-08-18T10:22:00Z">
              <w:r>
                <w:rPr>
                  <w:rFonts w:eastAsiaTheme="minorEastAsia"/>
                  <w:lang w:val="en-US" w:eastAsia="zh-CN"/>
                </w:rPr>
                <w:t>, we don</w:t>
              </w:r>
            </w:ins>
            <w:ins w:id="28" w:author="zhixun tang-Mediatek" w:date="2020-08-18T10:23:00Z">
              <w:r>
                <w:rPr>
                  <w:rFonts w:eastAsiaTheme="minorEastAsia"/>
                  <w:lang w:val="en-US" w:eastAsia="zh-CN"/>
                </w:rPr>
                <w:t>’t think Uu and SL can be believed as sync. in this scenario.</w:t>
              </w:r>
            </w:ins>
          </w:p>
        </w:tc>
      </w:tr>
      <w:tr w:rsidR="00BC5019" w14:paraId="6195AB30" w14:textId="77777777" w:rsidTr="007B2307">
        <w:tc>
          <w:tcPr>
            <w:tcW w:w="1236" w:type="dxa"/>
          </w:tcPr>
          <w:p w14:paraId="4B02A3A0" w14:textId="1587B6B1" w:rsidR="00BC5019" w:rsidRPr="0094071D" w:rsidRDefault="00BC5019" w:rsidP="00BC5019">
            <w:pPr>
              <w:spacing w:after="120"/>
              <w:rPr>
                <w:rFonts w:eastAsiaTheme="minorEastAsia"/>
                <w:lang w:val="en-US" w:eastAsia="zh-CN"/>
              </w:rPr>
            </w:pPr>
            <w:ins w:id="29" w:author="Huawei" w:date="2020-08-18T16:0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2786FFB" w14:textId="77777777" w:rsidR="00BC5019" w:rsidRDefault="00BC5019" w:rsidP="00BC5019">
            <w:pPr>
              <w:spacing w:after="120"/>
              <w:rPr>
                <w:ins w:id="30" w:author="Huawei" w:date="2020-08-18T16:06:00Z"/>
                <w:rFonts w:eastAsiaTheme="minorEastAsia"/>
                <w:lang w:val="en-US" w:eastAsia="zh-CN"/>
              </w:rPr>
            </w:pPr>
            <w:ins w:id="31" w:author="Huawei" w:date="2020-08-18T16:06:00Z">
              <w:r>
                <w:rPr>
                  <w:rFonts w:eastAsiaTheme="minorEastAsia" w:hint="eastAsia"/>
                  <w:lang w:val="en-US" w:eastAsia="zh-CN"/>
                </w:rPr>
                <w:t>W</w:t>
              </w:r>
              <w:r>
                <w:rPr>
                  <w:rFonts w:eastAsiaTheme="minorEastAsia"/>
                  <w:lang w:val="en-US" w:eastAsia="zh-CN"/>
                </w:rPr>
                <w:t>e prefer option 3, but option 4 is acceptable for us.</w:t>
              </w:r>
            </w:ins>
          </w:p>
          <w:p w14:paraId="3F4BFF80" w14:textId="316CB532" w:rsidR="00BC5019" w:rsidRPr="0094071D" w:rsidRDefault="00BC5019" w:rsidP="00BC5019">
            <w:pPr>
              <w:spacing w:after="120"/>
              <w:rPr>
                <w:rFonts w:eastAsiaTheme="minorEastAsia"/>
                <w:lang w:val="en-US" w:eastAsia="zh-CN"/>
              </w:rPr>
            </w:pPr>
            <w:ins w:id="32" w:author="Huawei" w:date="2020-08-18T16:06:00Z">
              <w:r>
                <w:rPr>
                  <w:rFonts w:eastAsiaTheme="minorEastAsia" w:hint="eastAsia"/>
                  <w:lang w:val="en-US" w:eastAsia="zh-CN"/>
                </w:rPr>
                <w:t>F</w:t>
              </w:r>
              <w:r>
                <w:rPr>
                  <w:rFonts w:eastAsiaTheme="minorEastAsia"/>
                  <w:lang w:val="en-US" w:eastAsia="zh-CN"/>
                </w:rPr>
                <w:t>or option 2, UE with NR Uu link will not select a SyncRef UE directly/indirectly sync to gNB as sync reference source, since gNB always has higher priority than SyncRef UE directly/indirectly sync to gNB.</w:t>
              </w:r>
            </w:ins>
          </w:p>
        </w:tc>
      </w:tr>
      <w:tr w:rsidR="006121E0" w14:paraId="0F752644" w14:textId="77777777" w:rsidTr="007B2307">
        <w:trPr>
          <w:ins w:id="33" w:author="Santhan Thangarasa" w:date="2020-08-18T22:49:00Z"/>
        </w:trPr>
        <w:tc>
          <w:tcPr>
            <w:tcW w:w="1236" w:type="dxa"/>
          </w:tcPr>
          <w:p w14:paraId="3DF916EA" w14:textId="7D289283" w:rsidR="006121E0" w:rsidRDefault="006121E0" w:rsidP="00BC5019">
            <w:pPr>
              <w:spacing w:after="120"/>
              <w:rPr>
                <w:ins w:id="34" w:author="Santhan Thangarasa" w:date="2020-08-18T22:49:00Z"/>
                <w:rFonts w:eastAsiaTheme="minorEastAsia"/>
                <w:lang w:val="en-US" w:eastAsia="zh-CN"/>
              </w:rPr>
            </w:pPr>
            <w:ins w:id="35" w:author="Santhan Thangarasa" w:date="2020-08-18T22:49:00Z">
              <w:r>
                <w:rPr>
                  <w:rFonts w:eastAsiaTheme="minorEastAsia"/>
                  <w:lang w:val="en-US" w:eastAsia="zh-CN"/>
                </w:rPr>
                <w:t>Ericsson</w:t>
              </w:r>
            </w:ins>
          </w:p>
        </w:tc>
        <w:tc>
          <w:tcPr>
            <w:tcW w:w="8395" w:type="dxa"/>
          </w:tcPr>
          <w:p w14:paraId="17F0E45B" w14:textId="4399F256" w:rsidR="006121E0" w:rsidRDefault="006121E0" w:rsidP="00BC5019">
            <w:pPr>
              <w:spacing w:after="120"/>
              <w:rPr>
                <w:ins w:id="36" w:author="Santhan Thangarasa" w:date="2020-08-18T22:49:00Z"/>
                <w:rFonts w:eastAsiaTheme="minorEastAsia"/>
                <w:lang w:val="en-US" w:eastAsia="zh-CN"/>
              </w:rPr>
            </w:pPr>
            <w:ins w:id="37" w:author="Santhan Thangarasa" w:date="2020-08-18T22:49:00Z">
              <w:r>
                <w:rPr>
                  <w:rFonts w:eastAsiaTheme="minorEastAsia"/>
                  <w:lang w:val="en-US" w:eastAsia="zh-CN"/>
                </w:rPr>
                <w:t>We support option 1</w:t>
              </w:r>
            </w:ins>
            <w:ins w:id="38" w:author="Santhan Thangarasa" w:date="2020-08-18T22:50:00Z">
              <w:r>
                <w:rPr>
                  <w:rFonts w:eastAsiaTheme="minorEastAsia"/>
                  <w:lang w:val="en-US" w:eastAsia="zh-CN"/>
                </w:rPr>
                <w:t xml:space="preserve">, i.e. the interruption requirements can be similar to the legacy sync and asyn requirements. </w:t>
              </w:r>
            </w:ins>
          </w:p>
        </w:tc>
      </w:tr>
      <w:tr w:rsidR="0061339C" w14:paraId="1BDA3D63" w14:textId="77777777" w:rsidTr="007B2307">
        <w:trPr>
          <w:ins w:id="39" w:author="Ziquan Hu" w:date="2020-08-19T08:51:00Z"/>
        </w:trPr>
        <w:tc>
          <w:tcPr>
            <w:tcW w:w="1236" w:type="dxa"/>
          </w:tcPr>
          <w:p w14:paraId="67460C00" w14:textId="19AC7089" w:rsidR="0061339C" w:rsidRDefault="0061339C" w:rsidP="0061339C">
            <w:pPr>
              <w:spacing w:after="120"/>
              <w:rPr>
                <w:ins w:id="40" w:author="Ziquan Hu" w:date="2020-08-19T08:51:00Z"/>
                <w:rFonts w:eastAsiaTheme="minorEastAsia"/>
                <w:lang w:val="en-US" w:eastAsia="zh-CN"/>
              </w:rPr>
            </w:pPr>
            <w:ins w:id="41" w:author="Ziquan Hu" w:date="2020-08-19T08:51:00Z">
              <w:r>
                <w:rPr>
                  <w:rFonts w:eastAsiaTheme="minorEastAsia" w:hint="eastAsia"/>
                  <w:lang w:val="en-US" w:eastAsia="zh-CN"/>
                </w:rPr>
                <w:t>Xiaomi</w:t>
              </w:r>
            </w:ins>
          </w:p>
        </w:tc>
        <w:tc>
          <w:tcPr>
            <w:tcW w:w="8395" w:type="dxa"/>
          </w:tcPr>
          <w:p w14:paraId="05475025" w14:textId="0765E900" w:rsidR="0061339C" w:rsidRDefault="0061339C" w:rsidP="0061339C">
            <w:pPr>
              <w:spacing w:after="120"/>
              <w:rPr>
                <w:ins w:id="42" w:author="Ziquan Hu" w:date="2020-08-19T08:51:00Z"/>
                <w:rFonts w:eastAsiaTheme="minorEastAsia"/>
                <w:lang w:val="en-US" w:eastAsia="zh-CN"/>
              </w:rPr>
            </w:pPr>
            <w:ins w:id="43" w:author="Ziquan Hu" w:date="2020-08-19T08:51:00Z">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option4.</w:t>
              </w:r>
              <w:r>
                <w:rPr>
                  <w:rFonts w:eastAsiaTheme="minorEastAsia"/>
                  <w:lang w:val="en-US" w:eastAsia="zh-CN"/>
                </w:rPr>
                <w:t xml:space="preserve"> As there is no specific definition of </w:t>
              </w:r>
              <w:r w:rsidRPr="00E6097B">
                <w:rPr>
                  <w:rFonts w:eastAsiaTheme="minorEastAsia"/>
                  <w:lang w:val="en-US" w:eastAsia="zh-CN"/>
                </w:rPr>
                <w:t>synchronization</w:t>
              </w:r>
              <w:r>
                <w:rPr>
                  <w:rFonts w:eastAsiaTheme="minorEastAsia"/>
                  <w:lang w:val="en-US" w:eastAsia="zh-CN"/>
                </w:rPr>
                <w:t xml:space="preserve"> between Uu</w:t>
              </w:r>
              <w:r>
                <w:rPr>
                  <w:rFonts w:eastAsiaTheme="minorEastAsia" w:hint="eastAsia"/>
                  <w:lang w:val="en-US" w:eastAsia="zh-CN"/>
                </w:rPr>
                <w:t xml:space="preserve"> </w:t>
              </w:r>
              <w:r>
                <w:rPr>
                  <w:rFonts w:eastAsiaTheme="minorEastAsia"/>
                  <w:lang w:val="en-US" w:eastAsia="zh-CN"/>
                </w:rPr>
                <w:t>and SL, we prefer to support define the requirements based on</w:t>
              </w:r>
              <w:r>
                <w:rPr>
                  <w:rFonts w:eastAsiaTheme="minorEastAsia" w:hint="eastAsia"/>
                  <w:lang w:val="en-US" w:eastAsia="zh-CN"/>
                </w:rPr>
                <w:t xml:space="preserve"> </w:t>
              </w:r>
              <w:r w:rsidRPr="00A32222">
                <w:rPr>
                  <w:rFonts w:eastAsiaTheme="minorEastAsia"/>
                  <w:lang w:val="en-US" w:eastAsia="zh-CN"/>
                </w:rPr>
                <w:t xml:space="preserve">asynchronous </w:t>
              </w:r>
              <w:r>
                <w:rPr>
                  <w:rFonts w:eastAsiaTheme="minorEastAsia"/>
                  <w:lang w:val="en-US" w:eastAsia="zh-CN"/>
                </w:rPr>
                <w:t>assumption.</w:t>
              </w:r>
            </w:ins>
          </w:p>
        </w:tc>
      </w:tr>
    </w:tbl>
    <w:p w14:paraId="349382FD" w14:textId="77777777" w:rsidR="00B84EA5" w:rsidRDefault="00B84EA5" w:rsidP="00B84EA5">
      <w:pPr>
        <w:rPr>
          <w:color w:val="0070C0"/>
          <w:lang w:val="en-US" w:eastAsia="zh-CN"/>
        </w:rPr>
      </w:pPr>
      <w:r w:rsidRPr="003418CB">
        <w:rPr>
          <w:rFonts w:hint="eastAsia"/>
          <w:color w:val="0070C0"/>
          <w:lang w:val="en-US" w:eastAsia="zh-CN"/>
        </w:rPr>
        <w:t xml:space="preserve"> </w:t>
      </w:r>
    </w:p>
    <w:p w14:paraId="0485B0E8"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B84EA5" w14:paraId="028E72C0" w14:textId="77777777" w:rsidTr="007B2307">
        <w:tc>
          <w:tcPr>
            <w:tcW w:w="1236" w:type="dxa"/>
          </w:tcPr>
          <w:p w14:paraId="30B3D34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DBE2495"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2FF2D549" w14:textId="77777777" w:rsidTr="007B2307">
        <w:tc>
          <w:tcPr>
            <w:tcW w:w="1236" w:type="dxa"/>
          </w:tcPr>
          <w:p w14:paraId="5087FC94" w14:textId="21CC2689" w:rsidR="00B84EA5" w:rsidRPr="009371D1" w:rsidRDefault="009021AF" w:rsidP="007B2307">
            <w:pPr>
              <w:spacing w:after="120"/>
              <w:rPr>
                <w:rFonts w:eastAsiaTheme="minorEastAsia"/>
                <w:lang w:val="en-US" w:eastAsia="zh-CN"/>
              </w:rPr>
            </w:pPr>
            <w:ins w:id="44" w:author="Chu-Hsiang Huang" w:date="2020-08-17T11:52:00Z">
              <w:r>
                <w:rPr>
                  <w:rFonts w:eastAsiaTheme="minorEastAsia"/>
                  <w:lang w:val="en-US" w:eastAsia="zh-CN"/>
                </w:rPr>
                <w:t>QC</w:t>
              </w:r>
            </w:ins>
          </w:p>
        </w:tc>
        <w:tc>
          <w:tcPr>
            <w:tcW w:w="8395" w:type="dxa"/>
          </w:tcPr>
          <w:p w14:paraId="31FC1D0A" w14:textId="231D5BE8" w:rsidR="00B84EA5" w:rsidRPr="009371D1" w:rsidRDefault="009021AF" w:rsidP="007B2307">
            <w:pPr>
              <w:spacing w:after="120"/>
              <w:rPr>
                <w:rFonts w:eastAsiaTheme="minorEastAsia"/>
                <w:lang w:val="en-US" w:eastAsia="zh-CN"/>
              </w:rPr>
            </w:pPr>
            <w:ins w:id="45" w:author="Chu-Hsiang Huang" w:date="2020-08-17T11:52:00Z">
              <w:r>
                <w:rPr>
                  <w:rFonts w:eastAsiaTheme="minorEastAsia"/>
                  <w:lang w:val="en-US" w:eastAsia="zh-CN"/>
                </w:rPr>
                <w:t xml:space="preserve">Support 1C. Note that although Uu and SL may have separate chains, </w:t>
              </w:r>
            </w:ins>
            <w:ins w:id="46" w:author="Chu-Hsiang Huang" w:date="2020-08-17T11:53:00Z">
              <w:r w:rsidR="00622455">
                <w:rPr>
                  <w:rFonts w:eastAsiaTheme="minorEastAsia"/>
                  <w:lang w:val="en-US" w:eastAsia="zh-CN"/>
                </w:rPr>
                <w:t xml:space="preserve">there are some of the RF components like LO can be shared between </w:t>
              </w:r>
              <w:r w:rsidR="006629AC">
                <w:rPr>
                  <w:rFonts w:eastAsiaTheme="minorEastAsia"/>
                  <w:lang w:val="en-US" w:eastAsia="zh-CN"/>
                </w:rPr>
                <w:t xml:space="preserve">them, therefore interruption is unavoidable. For sync vs async, same reasoning as 1-1 can </w:t>
              </w:r>
            </w:ins>
            <w:ins w:id="47" w:author="Chu-Hsiang Huang" w:date="2020-08-17T11:54:00Z">
              <w:r w:rsidR="006629AC">
                <w:rPr>
                  <w:rFonts w:eastAsiaTheme="minorEastAsia"/>
                  <w:lang w:val="en-US" w:eastAsia="zh-CN"/>
                </w:rPr>
                <w:t>apply here</w:t>
              </w:r>
              <w:r w:rsidR="00CE5358">
                <w:rPr>
                  <w:rFonts w:eastAsiaTheme="minorEastAsia"/>
                  <w:lang w:val="en-US" w:eastAsia="zh-CN"/>
                </w:rPr>
                <w:t>.</w:t>
              </w:r>
            </w:ins>
          </w:p>
        </w:tc>
      </w:tr>
      <w:tr w:rsidR="00465D4E" w14:paraId="6A26A313" w14:textId="77777777" w:rsidTr="007B2307">
        <w:tc>
          <w:tcPr>
            <w:tcW w:w="1236" w:type="dxa"/>
          </w:tcPr>
          <w:p w14:paraId="11ED2465" w14:textId="21C1C42F" w:rsidR="00465D4E" w:rsidRPr="009371D1" w:rsidRDefault="00465D4E" w:rsidP="00465D4E">
            <w:pPr>
              <w:spacing w:after="120"/>
              <w:rPr>
                <w:rFonts w:eastAsia="Malgun Gothic"/>
                <w:lang w:val="en-US" w:eastAsia="ko-KR"/>
              </w:rPr>
            </w:pPr>
            <w:ins w:id="48" w:author="yoonoh-b" w:date="2020-08-18T07:47:00Z">
              <w:r>
                <w:rPr>
                  <w:rFonts w:eastAsia="Malgun Gothic" w:hint="eastAsia"/>
                  <w:lang w:val="en-US" w:eastAsia="ko-KR"/>
                </w:rPr>
                <w:t>LG</w:t>
              </w:r>
            </w:ins>
          </w:p>
        </w:tc>
        <w:tc>
          <w:tcPr>
            <w:tcW w:w="8395" w:type="dxa"/>
          </w:tcPr>
          <w:p w14:paraId="21900955" w14:textId="48048119" w:rsidR="00465D4E" w:rsidRDefault="00465D4E" w:rsidP="00465D4E">
            <w:pPr>
              <w:spacing w:after="120"/>
              <w:rPr>
                <w:ins w:id="49" w:author="yoonoh-b" w:date="2020-08-18T07:47:00Z"/>
                <w:rFonts w:eastAsia="Malgun Gothic"/>
                <w:lang w:val="en-US" w:eastAsia="ko-KR"/>
              </w:rPr>
            </w:pPr>
            <w:ins w:id="50" w:author="yoonoh-b" w:date="2020-08-18T07:47:00Z">
              <w:r>
                <w:rPr>
                  <w:rFonts w:eastAsia="Malgun Gothic" w:hint="eastAsia"/>
                  <w:lang w:val="en-US" w:eastAsia="ko-KR"/>
                </w:rPr>
                <w:t>It needs to keep consistency with Issue 1-1</w:t>
              </w:r>
              <w:r>
                <w:rPr>
                  <w:rFonts w:eastAsia="Malgun Gothic"/>
                  <w:lang w:val="en-US" w:eastAsia="ko-KR"/>
                </w:rPr>
                <w:t xml:space="preserve"> for synchronization and asynchronization</w:t>
              </w:r>
              <w:r>
                <w:rPr>
                  <w:rFonts w:eastAsia="Malgun Gothic" w:hint="eastAsia"/>
                  <w:lang w:val="en-US" w:eastAsia="ko-KR"/>
                </w:rPr>
                <w:t>.</w:t>
              </w:r>
              <w:r>
                <w:rPr>
                  <w:rFonts w:eastAsia="Malgun Gothic"/>
                  <w:lang w:val="en-US" w:eastAsia="ko-KR"/>
                </w:rPr>
                <w:t xml:space="preserve"> For interruption length, main differen</w:t>
              </w:r>
            </w:ins>
            <w:ins w:id="51" w:author="yoonoh-b" w:date="2020-08-18T07:48:00Z">
              <w:r>
                <w:rPr>
                  <w:rFonts w:eastAsia="Malgun Gothic"/>
                  <w:lang w:val="en-US" w:eastAsia="ko-KR"/>
                </w:rPr>
                <w:t>t value</w:t>
              </w:r>
            </w:ins>
            <w:ins w:id="52" w:author="yoonoh-b" w:date="2020-08-18T07:47:00Z">
              <w:r>
                <w:rPr>
                  <w:rFonts w:eastAsia="Malgun Gothic"/>
                  <w:lang w:val="en-US" w:eastAsia="ko-KR"/>
                </w:rPr>
                <w:t xml:space="preserve"> between Option1A and Option1B is in case of </w:t>
              </w:r>
              <w:r>
                <w:rPr>
                  <w:rFonts w:ascii="Symbol" w:eastAsia="Malgun Gothic" w:hAnsi="Symbol"/>
                  <w:lang w:val="en-US" w:eastAsia="ko-KR"/>
                </w:rPr>
                <w:t></w:t>
              </w:r>
              <w:r>
                <w:rPr>
                  <w:rFonts w:eastAsia="Malgun Gothic"/>
                  <w:lang w:val="en-US" w:eastAsia="ko-KR"/>
                </w:rPr>
                <w:t>=3.</w:t>
              </w:r>
            </w:ins>
          </w:p>
          <w:p w14:paraId="2DC2B595" w14:textId="77777777" w:rsidR="00465D4E" w:rsidRDefault="00465D4E" w:rsidP="00465D4E">
            <w:pPr>
              <w:spacing w:after="120"/>
              <w:rPr>
                <w:ins w:id="53" w:author="yoonoh-b" w:date="2020-08-18T07:47:00Z"/>
                <w:rFonts w:eastAsia="Malgun Gothic"/>
                <w:lang w:val="en-US" w:eastAsia="ko-KR"/>
              </w:rPr>
            </w:pPr>
            <w:ins w:id="54" w:author="yoonoh-b" w:date="2020-08-18T07:47:00Z">
              <w:r>
                <w:rPr>
                  <w:rFonts w:eastAsia="Malgun Gothic"/>
                  <w:lang w:val="en-US" w:eastAsia="ko-KR"/>
                </w:rPr>
                <w:t xml:space="preserve">To MTK, could do explain how to get 2 slots for synced to WAN when </w:t>
              </w:r>
              <w:r>
                <w:rPr>
                  <w:rFonts w:ascii="Symbol" w:eastAsia="Malgun Gothic" w:hAnsi="Symbol"/>
                  <w:lang w:val="en-US" w:eastAsia="ko-KR"/>
                </w:rPr>
                <w:t></w:t>
              </w:r>
              <w:r>
                <w:rPr>
                  <w:rFonts w:eastAsia="Malgun Gothic"/>
                  <w:lang w:val="en-US" w:eastAsia="ko-KR"/>
                </w:rPr>
                <w:t>=3.</w:t>
              </w:r>
            </w:ins>
          </w:p>
          <w:p w14:paraId="4385414B" w14:textId="21BCD558" w:rsidR="00465D4E" w:rsidRPr="00467338" w:rsidRDefault="00465D4E" w:rsidP="00465D4E">
            <w:pPr>
              <w:rPr>
                <w:rFonts w:eastAsiaTheme="minorEastAsia"/>
                <w:lang w:eastAsia="zh-CN"/>
              </w:rPr>
            </w:pPr>
            <w:ins w:id="55" w:author="yoonoh-b" w:date="2020-08-18T07:47:00Z">
              <w:r>
                <w:rPr>
                  <w:rFonts w:eastAsia="Malgun Gothic" w:hint="eastAsia"/>
                  <w:lang w:val="en-US" w:eastAsia="ko-KR"/>
                </w:rPr>
                <w:t xml:space="preserve">General comment, </w:t>
              </w:r>
              <w:r>
                <w:rPr>
                  <w:rFonts w:eastAsia="Malgun Gothic"/>
                  <w:lang w:val="en-US" w:eastAsia="ko-KR"/>
                </w:rPr>
                <w:t xml:space="preserve">the case of </w:t>
              </w:r>
              <w:r>
                <w:rPr>
                  <w:rFonts w:ascii="Symbol" w:eastAsia="Malgun Gothic" w:hAnsi="Symbol"/>
                  <w:lang w:val="en-US" w:eastAsia="ko-KR"/>
                </w:rPr>
                <w:t></w:t>
              </w:r>
              <w:r>
                <w:rPr>
                  <w:rFonts w:eastAsia="Malgun Gothic"/>
                  <w:lang w:val="en-US" w:eastAsia="ko-KR"/>
                </w:rPr>
                <w:t>=3 can be removed because FR2 NR Uu is not considered in Rel-16 NR V2X as timing reference source or concurrent operating band.</w:t>
              </w:r>
            </w:ins>
          </w:p>
        </w:tc>
      </w:tr>
      <w:tr w:rsidR="00B84EA5" w14:paraId="12BF5CD5" w14:textId="77777777" w:rsidTr="007B2307">
        <w:tc>
          <w:tcPr>
            <w:tcW w:w="1236" w:type="dxa"/>
          </w:tcPr>
          <w:p w14:paraId="674B0D68" w14:textId="09738045" w:rsidR="00B84EA5" w:rsidRPr="009371D1" w:rsidRDefault="00A67AA6" w:rsidP="007B2307">
            <w:pPr>
              <w:spacing w:after="120"/>
              <w:rPr>
                <w:rFonts w:eastAsia="Malgun Gothic"/>
                <w:lang w:val="en-US" w:eastAsia="ko-KR"/>
              </w:rPr>
            </w:pPr>
            <w:ins w:id="56" w:author="zhixun tang-Mediatek" w:date="2020-08-18T10:23:00Z">
              <w:r>
                <w:rPr>
                  <w:rFonts w:eastAsia="Malgun Gothic"/>
                  <w:lang w:val="en-US" w:eastAsia="ko-KR"/>
                </w:rPr>
                <w:t>MTK</w:t>
              </w:r>
            </w:ins>
          </w:p>
        </w:tc>
        <w:tc>
          <w:tcPr>
            <w:tcW w:w="8395" w:type="dxa"/>
          </w:tcPr>
          <w:p w14:paraId="25F65EF9" w14:textId="77777777" w:rsidR="00A67AA6" w:rsidRDefault="00A67AA6" w:rsidP="00A67AA6">
            <w:pPr>
              <w:spacing w:after="120"/>
              <w:rPr>
                <w:ins w:id="57" w:author="zhixun tang-Mediatek" w:date="2020-08-18T10:24:00Z"/>
                <w:rFonts w:eastAsiaTheme="minorEastAsia"/>
                <w:lang w:val="en-US" w:eastAsia="zh-CN"/>
              </w:rPr>
            </w:pPr>
            <w:ins w:id="58" w:author="zhixun tang-Mediatek" w:date="2020-08-18T10:24:00Z">
              <w:r>
                <w:rPr>
                  <w:rFonts w:eastAsiaTheme="minorEastAsia"/>
                  <w:lang w:val="en-US" w:eastAsia="zh-CN"/>
                </w:rPr>
                <w:t>Support option 1c or 1a.</w:t>
              </w:r>
            </w:ins>
          </w:p>
          <w:p w14:paraId="77A62E0D" w14:textId="77777777" w:rsidR="00A67AA6" w:rsidRDefault="00A67AA6" w:rsidP="00A67AA6">
            <w:pPr>
              <w:spacing w:after="120"/>
              <w:rPr>
                <w:ins w:id="59" w:author="zhixun tang-Mediatek" w:date="2020-08-18T10:24:00Z"/>
                <w:rFonts w:eastAsiaTheme="minorEastAsia"/>
                <w:lang w:val="en-US" w:eastAsia="zh-CN"/>
              </w:rPr>
            </w:pPr>
            <w:ins w:id="60" w:author="zhixun tang-Mediatek" w:date="2020-08-18T10:24:00Z">
              <w:r>
                <w:rPr>
                  <w:rFonts w:eastAsiaTheme="minorEastAsia"/>
                  <w:lang w:val="en-US" w:eastAsia="zh-CN"/>
                </w:rPr>
                <w:t>If we don’t have a common understanding on defining sync. definition, we support option 1c.</w:t>
              </w:r>
            </w:ins>
          </w:p>
          <w:p w14:paraId="19B2AC97" w14:textId="77777777" w:rsidR="00B84EA5" w:rsidRDefault="00A67AA6" w:rsidP="00A67AA6">
            <w:pPr>
              <w:spacing w:after="120"/>
              <w:rPr>
                <w:ins w:id="61" w:author="zhixun tang-Mediatek" w:date="2020-08-18T10:24:00Z"/>
                <w:rFonts w:eastAsiaTheme="minorEastAsia"/>
                <w:lang w:val="en-US" w:eastAsia="zh-CN"/>
              </w:rPr>
            </w:pPr>
            <w:ins w:id="62" w:author="zhixun tang-Mediatek" w:date="2020-08-18T10:24:00Z">
              <w:r>
                <w:rPr>
                  <w:rFonts w:eastAsiaTheme="minorEastAsia"/>
                  <w:lang w:val="en-US" w:eastAsia="zh-CN"/>
                </w:rPr>
                <w:t>Otherwise, we support option 1a with sync. defined based on CP length.</w:t>
              </w:r>
            </w:ins>
          </w:p>
          <w:p w14:paraId="63E63D02" w14:textId="0BA68D9B" w:rsidR="00A67AA6" w:rsidRPr="009371D1" w:rsidRDefault="00A67AA6" w:rsidP="00A67AA6">
            <w:pPr>
              <w:spacing w:after="120"/>
              <w:rPr>
                <w:rFonts w:eastAsia="Malgun Gothic"/>
                <w:lang w:eastAsia="ko-KR"/>
              </w:rPr>
            </w:pPr>
            <w:ins w:id="63" w:author="zhixun tang-Mediatek" w:date="2020-08-18T10:24:00Z">
              <w:r>
                <w:rPr>
                  <w:rFonts w:eastAsiaTheme="minorEastAsia"/>
                  <w:lang w:val="en-US" w:eastAsia="zh-CN"/>
                </w:rPr>
                <w:t xml:space="preserve">We’re fine to remove all u=3 case in the spec. </w:t>
              </w:r>
            </w:ins>
            <w:ins w:id="64" w:author="zhixun tang-Mediatek" w:date="2020-08-18T10:25:00Z">
              <w:r>
                <w:rPr>
                  <w:rFonts w:eastAsiaTheme="minorEastAsia"/>
                  <w:lang w:val="en-US" w:eastAsia="zh-CN"/>
                </w:rPr>
                <w:t xml:space="preserve">For u=3, one slot length is 125us. </w:t>
              </w:r>
            </w:ins>
            <w:ins w:id="65" w:author="zhixun tang-Mediatek" w:date="2020-08-18T10:26:00Z">
              <w:r>
                <w:rPr>
                  <w:rFonts w:eastAsiaTheme="minorEastAsia"/>
                  <w:lang w:val="en-US" w:eastAsia="zh-CN"/>
                </w:rPr>
                <w:t>If we use 150us for switching delay, it shall be 2 slots interruption.</w:t>
              </w:r>
            </w:ins>
          </w:p>
        </w:tc>
      </w:tr>
      <w:tr w:rsidR="00BC5019" w14:paraId="2874323D" w14:textId="77777777" w:rsidTr="007B2307">
        <w:tc>
          <w:tcPr>
            <w:tcW w:w="1236" w:type="dxa"/>
          </w:tcPr>
          <w:p w14:paraId="52590875" w14:textId="4DD82459" w:rsidR="00BC5019" w:rsidRPr="009371D1" w:rsidRDefault="00BC5019" w:rsidP="00BC5019">
            <w:pPr>
              <w:spacing w:after="120"/>
              <w:rPr>
                <w:rFonts w:eastAsia="Malgun Gothic"/>
                <w:lang w:eastAsia="ko-KR"/>
              </w:rPr>
            </w:pPr>
            <w:ins w:id="66" w:author="Huawei" w:date="2020-08-18T16:07:00Z">
              <w:r>
                <w:rPr>
                  <w:rFonts w:eastAsiaTheme="minorEastAsia" w:hint="eastAsia"/>
                  <w:lang w:val="en-US" w:eastAsia="zh-CN"/>
                </w:rPr>
                <w:t>H</w:t>
              </w:r>
              <w:r>
                <w:rPr>
                  <w:rFonts w:eastAsiaTheme="minorEastAsia"/>
                  <w:lang w:val="en-US" w:eastAsia="zh-CN"/>
                </w:rPr>
                <w:t>uawei</w:t>
              </w:r>
            </w:ins>
          </w:p>
        </w:tc>
        <w:tc>
          <w:tcPr>
            <w:tcW w:w="8395" w:type="dxa"/>
          </w:tcPr>
          <w:p w14:paraId="77F73B67" w14:textId="77777777" w:rsidR="00BC5019" w:rsidRDefault="00BC5019" w:rsidP="00BC5019">
            <w:pPr>
              <w:spacing w:after="120"/>
              <w:rPr>
                <w:ins w:id="67" w:author="Huawei" w:date="2020-08-18T16:07:00Z"/>
                <w:rFonts w:eastAsiaTheme="minorEastAsia"/>
                <w:lang w:val="en-US" w:eastAsia="zh-CN"/>
              </w:rPr>
            </w:pPr>
            <w:ins w:id="68" w:author="Huawei" w:date="2020-08-18T16:07:00Z">
              <w:r>
                <w:rPr>
                  <w:rFonts w:eastAsiaTheme="minorEastAsia" w:hint="eastAsia"/>
                  <w:lang w:val="en-US" w:eastAsia="zh-CN"/>
                </w:rPr>
                <w:t>W</w:t>
              </w:r>
              <w:r>
                <w:rPr>
                  <w:rFonts w:eastAsiaTheme="minorEastAsia"/>
                  <w:lang w:val="en-US" w:eastAsia="zh-CN"/>
                </w:rPr>
                <w:t>e support option 2.</w:t>
              </w:r>
            </w:ins>
          </w:p>
          <w:p w14:paraId="62AECCC9" w14:textId="77777777" w:rsidR="00BC5019" w:rsidRDefault="00BC5019" w:rsidP="00BC5019">
            <w:pPr>
              <w:spacing w:after="120"/>
              <w:rPr>
                <w:ins w:id="69" w:author="Huawei" w:date="2020-08-18T16:07:00Z"/>
                <w:rFonts w:eastAsiaTheme="minorEastAsia"/>
                <w:lang w:val="en-US" w:eastAsia="zh-CN"/>
              </w:rPr>
            </w:pPr>
            <w:ins w:id="70" w:author="Huawei" w:date="2020-08-18T16:07:00Z">
              <w:r>
                <w:rPr>
                  <w:rFonts w:eastAsiaTheme="minorEastAsia" w:hint="eastAsia"/>
                  <w:lang w:val="en-US" w:eastAsia="zh-CN"/>
                </w:rPr>
                <w:t>As we point out that UE is assumed to have separate Rx/Tx chains for Uu and SL, which i</w:t>
              </w:r>
              <w:r>
                <w:rPr>
                  <w:rFonts w:eastAsiaTheme="minorEastAsia"/>
                  <w:lang w:val="en-US" w:eastAsia="zh-CN"/>
                </w:rPr>
                <w:t xml:space="preserve">s clarified in section 12.1. </w:t>
              </w:r>
            </w:ins>
          </w:p>
          <w:p w14:paraId="66F32A49" w14:textId="77777777" w:rsidR="00BC5019" w:rsidRPr="00A21898" w:rsidRDefault="00BC5019" w:rsidP="00BC5019">
            <w:pPr>
              <w:pStyle w:val="NO"/>
              <w:rPr>
                <w:ins w:id="71" w:author="Huawei" w:date="2020-08-18T16:07:00Z"/>
                <w:rFonts w:eastAsiaTheme="minorEastAsia"/>
                <w:i/>
                <w:lang w:eastAsia="zh-CN"/>
              </w:rPr>
            </w:pPr>
            <w:ins w:id="72" w:author="Huawei" w:date="2020-08-18T16:07:00Z">
              <w:r w:rsidRPr="00A21898">
                <w:rPr>
                  <w:i/>
                  <w:lang w:val="en-US"/>
                </w:rPr>
                <w:t>Note:</w:t>
              </w:r>
              <w:r w:rsidRPr="00A21898">
                <w:rPr>
                  <w:i/>
                  <w:lang w:val="en-US"/>
                </w:rPr>
                <w:tab/>
                <w:t xml:space="preserve">When a UE in RRC_CONNECTED state is performing transmissions and/or reception for </w:t>
              </w:r>
              <w:r w:rsidRPr="00A21898">
                <w:rPr>
                  <w:i/>
                </w:rPr>
                <w:t>V2X sidelink communication</w:t>
              </w:r>
              <w:r w:rsidRPr="00A21898">
                <w:rPr>
                  <w:i/>
                  <w:lang w:val="en-US"/>
                </w:rPr>
                <w:t xml:space="preserve">, the UE shall meet all the requirements specified in Section 9 assuming that UE has a dedicated RX/TX chain for V2X sidelink communication. Otherwise, the UE may interrup the V2X sidelink </w:t>
              </w:r>
              <w:r w:rsidRPr="00A21898">
                <w:rPr>
                  <w:i/>
                </w:rPr>
                <w:t>communication in order to meet the measurement requirements specified in Section 9.</w:t>
              </w:r>
            </w:ins>
          </w:p>
          <w:p w14:paraId="08B87BDB" w14:textId="21AB58ED" w:rsidR="00BC5019" w:rsidRPr="009371D1" w:rsidRDefault="00BC5019" w:rsidP="00BC5019">
            <w:pPr>
              <w:spacing w:after="120"/>
              <w:rPr>
                <w:rFonts w:eastAsiaTheme="minorEastAsia"/>
                <w:szCs w:val="24"/>
                <w:lang w:eastAsia="zh-CN"/>
              </w:rPr>
            </w:pPr>
            <w:ins w:id="73" w:author="Huawei" w:date="2020-08-18T16:08:00Z">
              <w:r>
                <w:rPr>
                  <w:rFonts w:eastAsiaTheme="minorEastAsia" w:hint="eastAsia"/>
                  <w:lang w:val="en-US" w:eastAsia="zh-CN"/>
                </w:rPr>
                <w:t>For the note, i</w:t>
              </w:r>
              <w:r>
                <w:rPr>
                  <w:rFonts w:eastAsiaTheme="minorEastAsia"/>
                  <w:lang w:val="en-US" w:eastAsia="zh-CN"/>
                </w:rPr>
                <w:t xml:space="preserve">t can be observed that no interruption on </w:t>
              </w:r>
            </w:ins>
            <w:ins w:id="74" w:author="Huawei" w:date="2020-08-18T16:09:00Z">
              <w:r>
                <w:rPr>
                  <w:rFonts w:eastAsiaTheme="minorEastAsia"/>
                  <w:lang w:val="en-US" w:eastAsia="zh-CN"/>
                </w:rPr>
                <w:t>V2X sidelink communication</w:t>
              </w:r>
            </w:ins>
            <w:ins w:id="75" w:author="Huawei" w:date="2020-08-18T16:10:00Z">
              <w:r>
                <w:rPr>
                  <w:rFonts w:eastAsiaTheme="minorEastAsia"/>
                  <w:lang w:val="en-US" w:eastAsia="zh-CN"/>
                </w:rPr>
                <w:t xml:space="preserve"> when UE perform Uu link switching between </w:t>
              </w:r>
            </w:ins>
            <w:ins w:id="76" w:author="Huawei" w:date="2020-08-18T16:11:00Z">
              <w:r>
                <w:rPr>
                  <w:rFonts w:eastAsiaTheme="minorEastAsia"/>
                  <w:lang w:val="en-US" w:eastAsia="zh-CN"/>
                </w:rPr>
                <w:t xml:space="preserve">intra-frequency carrier and inter-frequency carrier for measurements. </w:t>
              </w:r>
            </w:ins>
            <w:ins w:id="77" w:author="Huawei" w:date="2020-08-18T16:07:00Z">
              <w:r>
                <w:rPr>
                  <w:rFonts w:eastAsiaTheme="minorEastAsia"/>
                  <w:lang w:val="en-US" w:eastAsia="zh-CN"/>
                </w:rPr>
                <w:t xml:space="preserve">So, when UE perform </w:t>
              </w:r>
            </w:ins>
            <w:ins w:id="78" w:author="Huawei" w:date="2020-08-18T16:10:00Z">
              <w:r>
                <w:rPr>
                  <w:rFonts w:eastAsiaTheme="minorEastAsia"/>
                  <w:lang w:val="en-US" w:eastAsia="zh-CN"/>
                </w:rPr>
                <w:t xml:space="preserve">SL </w:t>
              </w:r>
            </w:ins>
            <w:ins w:id="79" w:author="Huawei" w:date="2020-08-18T16:07:00Z">
              <w:r>
                <w:rPr>
                  <w:rFonts w:eastAsiaTheme="minorEastAsia"/>
                  <w:lang w:val="en-US" w:eastAsia="zh-CN"/>
                </w:rPr>
                <w:t xml:space="preserve">switching between NR and </w:t>
              </w:r>
            </w:ins>
            <w:ins w:id="80" w:author="Huawei" w:date="2020-08-18T16:10:00Z">
              <w:r>
                <w:rPr>
                  <w:rFonts w:eastAsiaTheme="minorEastAsia"/>
                  <w:lang w:val="en-US" w:eastAsia="zh-CN"/>
                </w:rPr>
                <w:t>LTE</w:t>
              </w:r>
            </w:ins>
            <w:ins w:id="81" w:author="Huawei" w:date="2020-08-18T16:07:00Z">
              <w:r>
                <w:rPr>
                  <w:rFonts w:eastAsiaTheme="minorEastAsia"/>
                  <w:lang w:val="en-US" w:eastAsia="zh-CN"/>
                </w:rPr>
                <w:t xml:space="preserve"> in unlicensed band, there should be </w:t>
              </w:r>
            </w:ins>
            <w:ins w:id="82" w:author="Huawei" w:date="2020-08-18T16:11:00Z">
              <w:r>
                <w:rPr>
                  <w:rFonts w:eastAsiaTheme="minorEastAsia"/>
                  <w:lang w:val="en-US" w:eastAsia="zh-CN"/>
                </w:rPr>
                <w:t xml:space="preserve">also no </w:t>
              </w:r>
            </w:ins>
            <w:ins w:id="83" w:author="Huawei" w:date="2020-08-18T16:07:00Z">
              <w:r>
                <w:rPr>
                  <w:rFonts w:eastAsiaTheme="minorEastAsia"/>
                  <w:lang w:val="en-US" w:eastAsia="zh-CN"/>
                </w:rPr>
                <w:t>interruption on Uu link in licensed band.</w:t>
              </w:r>
            </w:ins>
          </w:p>
        </w:tc>
      </w:tr>
      <w:tr w:rsidR="003B7A65" w14:paraId="4C7BCCDA" w14:textId="77777777" w:rsidTr="007B2307">
        <w:trPr>
          <w:ins w:id="84" w:author="Santhan Thangarasa" w:date="2020-08-18T14:29:00Z"/>
        </w:trPr>
        <w:tc>
          <w:tcPr>
            <w:tcW w:w="1236" w:type="dxa"/>
          </w:tcPr>
          <w:p w14:paraId="68CF34F0" w14:textId="31F7F48C" w:rsidR="003B7A65" w:rsidRDefault="003B7A65" w:rsidP="00BC5019">
            <w:pPr>
              <w:spacing w:after="120"/>
              <w:rPr>
                <w:ins w:id="85" w:author="Santhan Thangarasa" w:date="2020-08-18T14:29:00Z"/>
                <w:rFonts w:eastAsiaTheme="minorEastAsia"/>
                <w:lang w:val="en-US" w:eastAsia="zh-CN"/>
              </w:rPr>
            </w:pPr>
            <w:ins w:id="86" w:author="Santhan Thangarasa" w:date="2020-08-18T14:29:00Z">
              <w:r>
                <w:rPr>
                  <w:rFonts w:eastAsiaTheme="minorEastAsia"/>
                  <w:lang w:val="en-US" w:eastAsia="zh-CN"/>
                </w:rPr>
                <w:t>Ericsson</w:t>
              </w:r>
            </w:ins>
          </w:p>
        </w:tc>
        <w:tc>
          <w:tcPr>
            <w:tcW w:w="8395" w:type="dxa"/>
          </w:tcPr>
          <w:p w14:paraId="702EBFAA" w14:textId="283E0368" w:rsidR="003B7A65" w:rsidRDefault="003B7A65" w:rsidP="00BC5019">
            <w:pPr>
              <w:spacing w:after="120"/>
              <w:rPr>
                <w:ins w:id="87" w:author="Santhan Thangarasa" w:date="2020-08-18T14:29:00Z"/>
                <w:rFonts w:eastAsiaTheme="minorEastAsia"/>
                <w:lang w:val="en-US" w:eastAsia="zh-CN"/>
              </w:rPr>
            </w:pPr>
            <w:ins w:id="88" w:author="Santhan Thangarasa" w:date="2020-08-18T14:29:00Z">
              <w:r>
                <w:rPr>
                  <w:rFonts w:eastAsiaTheme="minorEastAsia"/>
                  <w:lang w:val="en-US" w:eastAsia="zh-CN"/>
                </w:rPr>
                <w:t xml:space="preserve">We also support option 2 since </w:t>
              </w:r>
            </w:ins>
            <w:ins w:id="89" w:author="Santhan Thangarasa" w:date="2020-08-18T14:30:00Z">
              <w:r>
                <w:rPr>
                  <w:rFonts w:eastAsiaTheme="minorEastAsia"/>
                  <w:lang w:val="en-US" w:eastAsia="zh-CN"/>
                </w:rPr>
                <w:t xml:space="preserve">UE is expected to have a separate RX/TX chain for Uu and SL respectively. Therefore there is no need to define interruption for this case. </w:t>
              </w:r>
            </w:ins>
          </w:p>
        </w:tc>
      </w:tr>
      <w:tr w:rsidR="0061339C" w14:paraId="65959506" w14:textId="77777777" w:rsidTr="007B2307">
        <w:trPr>
          <w:ins w:id="90" w:author="Ziquan Hu" w:date="2020-08-19T08:51:00Z"/>
        </w:trPr>
        <w:tc>
          <w:tcPr>
            <w:tcW w:w="1236" w:type="dxa"/>
          </w:tcPr>
          <w:p w14:paraId="10EFA5D3" w14:textId="7FEF2AAD" w:rsidR="0061339C" w:rsidRDefault="0061339C" w:rsidP="0061339C">
            <w:pPr>
              <w:spacing w:after="120"/>
              <w:rPr>
                <w:ins w:id="91" w:author="Ziquan Hu" w:date="2020-08-19T08:51:00Z"/>
                <w:rFonts w:eastAsiaTheme="minorEastAsia"/>
                <w:lang w:val="en-US" w:eastAsia="zh-CN"/>
              </w:rPr>
            </w:pPr>
            <w:ins w:id="92" w:author="Ziquan Hu" w:date="2020-08-19T08:51:00Z">
              <w:r>
                <w:rPr>
                  <w:rFonts w:eastAsiaTheme="minorEastAsia" w:hint="eastAsia"/>
                  <w:lang w:val="en-US" w:eastAsia="zh-CN"/>
                </w:rPr>
                <w:t>X</w:t>
              </w:r>
              <w:r>
                <w:rPr>
                  <w:rFonts w:eastAsiaTheme="minorEastAsia"/>
                  <w:lang w:val="en-US" w:eastAsia="zh-CN"/>
                </w:rPr>
                <w:t>iaomi</w:t>
              </w:r>
            </w:ins>
          </w:p>
        </w:tc>
        <w:tc>
          <w:tcPr>
            <w:tcW w:w="8395" w:type="dxa"/>
          </w:tcPr>
          <w:p w14:paraId="54B958EE" w14:textId="7EF11CF4" w:rsidR="0061339C" w:rsidRDefault="0061339C" w:rsidP="0061339C">
            <w:pPr>
              <w:spacing w:after="120"/>
              <w:rPr>
                <w:ins w:id="93" w:author="Ziquan Hu" w:date="2020-08-19T08:51:00Z"/>
                <w:rFonts w:eastAsiaTheme="minorEastAsia"/>
                <w:lang w:val="en-US" w:eastAsia="zh-CN"/>
              </w:rPr>
            </w:pPr>
            <w:ins w:id="94" w:author="Ziquan Hu" w:date="2020-08-19T08:51:00Z">
              <w:r>
                <w:rPr>
                  <w:rFonts w:eastAsiaTheme="minorEastAsia" w:hint="eastAsia"/>
                  <w:lang w:val="en-US" w:eastAsia="zh-CN"/>
                </w:rPr>
                <w:t>W</w:t>
              </w:r>
              <w:r>
                <w:rPr>
                  <w:rFonts w:eastAsiaTheme="minorEastAsia"/>
                  <w:lang w:val="en-US" w:eastAsia="zh-CN"/>
                </w:rPr>
                <w:t xml:space="preserve">e </w:t>
              </w:r>
              <w:r>
                <w:rPr>
                  <w:rFonts w:eastAsiaTheme="minorEastAsia" w:hint="eastAsia"/>
                  <w:lang w:val="en-US" w:eastAsia="zh-CN"/>
                </w:rPr>
                <w:t>tend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think that this requirement has been contained in section 12.9 </w:t>
              </w:r>
              <w:r>
                <w:rPr>
                  <w:rFonts w:eastAsiaTheme="minorEastAsia" w:hint="eastAsia"/>
                  <w:lang w:val="en-US" w:eastAsia="zh-CN"/>
                </w:rPr>
                <w:t>and</w:t>
              </w:r>
              <w:r>
                <w:rPr>
                  <w:rFonts w:eastAsiaTheme="minorEastAsia"/>
                  <w:lang w:val="en-US" w:eastAsia="zh-CN"/>
                </w:rPr>
                <w:t xml:space="preserve"> there's no need to discussion. If RAN4 deemed it necessary, we prefer to option1C.</w:t>
              </w:r>
            </w:ins>
          </w:p>
        </w:tc>
      </w:tr>
    </w:tbl>
    <w:p w14:paraId="0CB8120C" w14:textId="77777777" w:rsidR="00B84EA5" w:rsidRDefault="00B84EA5" w:rsidP="00B84EA5">
      <w:pPr>
        <w:rPr>
          <w:color w:val="0070C0"/>
          <w:lang w:val="en-US" w:eastAsia="zh-CN"/>
        </w:rPr>
      </w:pPr>
      <w:r w:rsidRPr="003418CB">
        <w:rPr>
          <w:rFonts w:hint="eastAsia"/>
          <w:color w:val="0070C0"/>
          <w:lang w:val="en-US" w:eastAsia="zh-CN"/>
        </w:rPr>
        <w:t xml:space="preserve"> </w:t>
      </w:r>
    </w:p>
    <w:p w14:paraId="1A4B0684"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3</w:t>
      </w:r>
      <w:r w:rsidRPr="00A92238">
        <w:rPr>
          <w:b/>
          <w:color w:val="000000" w:themeColor="text1"/>
          <w:u w:val="single"/>
          <w:lang w:eastAsia="ko-KR"/>
        </w:rPr>
        <w:t xml:space="preserve">: </w:t>
      </w:r>
      <w:r w:rsidRPr="009C158C">
        <w:rPr>
          <w:b/>
          <w:u w:val="single"/>
          <w:lang w:val="en-US" w:eastAsia="ko-KR"/>
        </w:rPr>
        <w:t>Whether to differentiate the different type of NR communication in interruption requirement due to synchronization reference source change</w:t>
      </w:r>
    </w:p>
    <w:tbl>
      <w:tblPr>
        <w:tblStyle w:val="aff7"/>
        <w:tblW w:w="0" w:type="auto"/>
        <w:tblLook w:val="04A0" w:firstRow="1" w:lastRow="0" w:firstColumn="1" w:lastColumn="0" w:noHBand="0" w:noVBand="1"/>
      </w:tblPr>
      <w:tblGrid>
        <w:gridCol w:w="1236"/>
        <w:gridCol w:w="8395"/>
      </w:tblGrid>
      <w:tr w:rsidR="00B84EA5" w:rsidRPr="006960D9" w14:paraId="04AE7796" w14:textId="77777777" w:rsidTr="007B2307">
        <w:tc>
          <w:tcPr>
            <w:tcW w:w="1236" w:type="dxa"/>
          </w:tcPr>
          <w:p w14:paraId="695CC2E8"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Company</w:t>
            </w:r>
          </w:p>
        </w:tc>
        <w:tc>
          <w:tcPr>
            <w:tcW w:w="8395" w:type="dxa"/>
          </w:tcPr>
          <w:p w14:paraId="26AE3831"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Comments</w:t>
            </w:r>
          </w:p>
        </w:tc>
      </w:tr>
      <w:tr w:rsidR="00B84EA5" w:rsidRPr="006960D9" w14:paraId="50728AF0" w14:textId="77777777" w:rsidTr="007B2307">
        <w:tc>
          <w:tcPr>
            <w:tcW w:w="1236" w:type="dxa"/>
          </w:tcPr>
          <w:p w14:paraId="342E696B" w14:textId="3F08711D" w:rsidR="00B84EA5" w:rsidRPr="0094071D" w:rsidRDefault="001968D8" w:rsidP="007B2307">
            <w:pPr>
              <w:spacing w:after="120"/>
              <w:rPr>
                <w:rFonts w:eastAsiaTheme="minorEastAsia"/>
                <w:lang w:val="en-US" w:eastAsia="zh-CN"/>
              </w:rPr>
            </w:pPr>
            <w:ins w:id="95" w:author="Chu-Hsiang Huang" w:date="2020-08-17T11:57:00Z">
              <w:r>
                <w:rPr>
                  <w:rFonts w:eastAsiaTheme="minorEastAsia"/>
                  <w:lang w:val="en-US" w:eastAsia="zh-CN"/>
                </w:rPr>
                <w:lastRenderedPageBreak/>
                <w:t>QC</w:t>
              </w:r>
            </w:ins>
          </w:p>
        </w:tc>
        <w:tc>
          <w:tcPr>
            <w:tcW w:w="8395" w:type="dxa"/>
          </w:tcPr>
          <w:p w14:paraId="738F02FD" w14:textId="72204736" w:rsidR="00B84EA5" w:rsidRPr="0094071D" w:rsidRDefault="001968D8" w:rsidP="007B2307">
            <w:pPr>
              <w:spacing w:after="120"/>
              <w:rPr>
                <w:rFonts w:eastAsiaTheme="minorEastAsia"/>
                <w:lang w:val="en-US" w:eastAsia="zh-CN"/>
              </w:rPr>
            </w:pPr>
            <w:ins w:id="96" w:author="Chu-Hsiang Huang" w:date="2020-08-17T11:57:00Z">
              <w:r>
                <w:rPr>
                  <w:rFonts w:eastAsiaTheme="minorEastAsia"/>
                  <w:lang w:val="en-US" w:eastAsia="zh-CN"/>
                </w:rPr>
                <w:t>Support option 1</w:t>
              </w:r>
              <w:r w:rsidR="006A177F">
                <w:rPr>
                  <w:rFonts w:eastAsiaTheme="minorEastAsia"/>
                  <w:lang w:val="en-US" w:eastAsia="zh-CN"/>
                </w:rPr>
                <w:t xml:space="preserve">, </w:t>
              </w:r>
            </w:ins>
            <w:ins w:id="97" w:author="Chu-Hsiang Huang" w:date="2020-08-17T11:58:00Z">
              <w:r w:rsidR="0059586C">
                <w:t xml:space="preserve">Tx and Rx both keep transmitting until RLF happens because none of them is aware of whether this is asynchronous or synchronous communication, and RAN4 doesn’t have any requirement for asynchronous transmission/reception. </w:t>
              </w:r>
            </w:ins>
          </w:p>
        </w:tc>
      </w:tr>
      <w:tr w:rsidR="00465D4E" w14:paraId="50560377" w14:textId="77777777" w:rsidTr="007B2307">
        <w:tc>
          <w:tcPr>
            <w:tcW w:w="1236" w:type="dxa"/>
          </w:tcPr>
          <w:p w14:paraId="03F608D5" w14:textId="296D9F04" w:rsidR="00465D4E" w:rsidRPr="0094071D" w:rsidRDefault="00465D4E" w:rsidP="00465D4E">
            <w:pPr>
              <w:spacing w:after="120"/>
              <w:rPr>
                <w:rFonts w:eastAsiaTheme="minorEastAsia"/>
                <w:lang w:val="en-US" w:eastAsia="zh-CN"/>
              </w:rPr>
            </w:pPr>
            <w:ins w:id="98" w:author="yoonoh-b" w:date="2020-08-18T07:48:00Z">
              <w:r>
                <w:rPr>
                  <w:rFonts w:eastAsia="Malgun Gothic" w:hint="eastAsia"/>
                  <w:lang w:val="en-US" w:eastAsia="ko-KR"/>
                </w:rPr>
                <w:t>LG</w:t>
              </w:r>
            </w:ins>
          </w:p>
        </w:tc>
        <w:tc>
          <w:tcPr>
            <w:tcW w:w="8395" w:type="dxa"/>
          </w:tcPr>
          <w:p w14:paraId="10BD7C4B" w14:textId="6D7A37A3" w:rsidR="00465D4E" w:rsidRPr="0094071D" w:rsidRDefault="00465D4E" w:rsidP="00465D4E">
            <w:pPr>
              <w:spacing w:after="120"/>
              <w:rPr>
                <w:rFonts w:eastAsiaTheme="minorEastAsia"/>
                <w:lang w:val="en-US" w:eastAsia="zh-CN"/>
              </w:rPr>
            </w:pPr>
            <w:ins w:id="99" w:author="yoonoh-b" w:date="2020-08-18T07:48:00Z">
              <w:r>
                <w:rPr>
                  <w:rFonts w:eastAsia="Malgun Gothic" w:hint="eastAsia"/>
                  <w:lang w:val="en-US" w:eastAsia="ko-KR"/>
                </w:rPr>
                <w:t>Preference is option 1(not differentiate).</w:t>
              </w:r>
            </w:ins>
          </w:p>
        </w:tc>
      </w:tr>
      <w:tr w:rsidR="00B84EA5" w14:paraId="369AE577" w14:textId="77777777" w:rsidTr="007B2307">
        <w:tc>
          <w:tcPr>
            <w:tcW w:w="1236" w:type="dxa"/>
          </w:tcPr>
          <w:p w14:paraId="0ECFCB3E" w14:textId="0F931E65" w:rsidR="00B84EA5" w:rsidRPr="0094071D" w:rsidRDefault="00A67AA6" w:rsidP="00467338">
            <w:pPr>
              <w:spacing w:after="120"/>
              <w:rPr>
                <w:rFonts w:eastAsiaTheme="minorEastAsia"/>
                <w:lang w:val="en-US" w:eastAsia="zh-CN"/>
              </w:rPr>
            </w:pPr>
            <w:ins w:id="100" w:author="zhixun tang-Mediatek" w:date="2020-08-18T10:27:00Z">
              <w:r>
                <w:rPr>
                  <w:rFonts w:eastAsiaTheme="minorEastAsia"/>
                  <w:lang w:val="en-US" w:eastAsia="zh-CN"/>
                </w:rPr>
                <w:t>MTK</w:t>
              </w:r>
            </w:ins>
          </w:p>
        </w:tc>
        <w:tc>
          <w:tcPr>
            <w:tcW w:w="8395" w:type="dxa"/>
          </w:tcPr>
          <w:p w14:paraId="3A0E1093" w14:textId="7DB00D96" w:rsidR="00A67AA6" w:rsidRDefault="00A67AA6" w:rsidP="00A67AA6">
            <w:pPr>
              <w:spacing w:after="120"/>
              <w:rPr>
                <w:ins w:id="101" w:author="zhixun tang-Mediatek" w:date="2020-08-18T10:27:00Z"/>
                <w:rFonts w:cstheme="minorHAnsi"/>
                <w:lang w:eastAsia="ja-JP" w:bidi="hi-IN"/>
              </w:rPr>
            </w:pPr>
            <w:ins w:id="102" w:author="zhixun tang-Mediatek" w:date="2020-08-18T10:27:00Z">
              <w:r>
                <w:rPr>
                  <w:rFonts w:cstheme="minorHAnsi"/>
                  <w:lang w:eastAsia="ja-JP" w:bidi="hi-IN"/>
                </w:rPr>
                <w:t>We agree on QC’s observation.</w:t>
              </w:r>
            </w:ins>
          </w:p>
          <w:p w14:paraId="3B539E78" w14:textId="77777777" w:rsidR="00A67AA6" w:rsidRDefault="00A67AA6" w:rsidP="00A67AA6">
            <w:pPr>
              <w:spacing w:after="120"/>
              <w:rPr>
                <w:ins w:id="103" w:author="zhixun tang-Mediatek" w:date="2020-08-18T10:27:00Z"/>
                <w:rFonts w:cstheme="minorHAnsi"/>
                <w:lang w:eastAsia="ja-JP" w:bidi="hi-IN"/>
              </w:rPr>
            </w:pPr>
            <w:ins w:id="104" w:author="zhixun tang-Mediatek" w:date="2020-08-18T10:27:00Z">
              <w:r w:rsidRPr="00CC0D33">
                <w:rPr>
                  <w:rFonts w:cstheme="minorHAnsi"/>
                  <w:lang w:eastAsia="ja-JP" w:bidi="hi-IN"/>
                </w:rPr>
                <w:t>If the two sync sources</w:t>
              </w:r>
              <w:r>
                <w:rPr>
                  <w:rFonts w:cstheme="minorHAnsi"/>
                  <w:lang w:eastAsia="ja-JP" w:bidi="hi-IN"/>
                </w:rPr>
                <w:t xml:space="preserve"> </w:t>
              </w:r>
              <w:r w:rsidRPr="00CC0D33">
                <w:rPr>
                  <w:rFonts w:cstheme="minorHAnsi"/>
                  <w:lang w:eastAsia="ja-JP" w:bidi="hi-IN"/>
                </w:rPr>
                <w:t xml:space="preserve">are not synced, since </w:t>
              </w:r>
              <w:r>
                <w:rPr>
                  <w:rFonts w:cstheme="minorHAnsi"/>
                  <w:lang w:eastAsia="ja-JP" w:bidi="hi-IN"/>
                </w:rPr>
                <w:t xml:space="preserve">Rx </w:t>
              </w:r>
              <w:r w:rsidRPr="00CC0D33">
                <w:rPr>
                  <w:rFonts w:cstheme="minorHAnsi"/>
                  <w:lang w:eastAsia="ja-JP" w:bidi="hi-IN"/>
                </w:rPr>
                <w:t xml:space="preserve">UE doesn’t know any information of sync source change in </w:t>
              </w:r>
              <w:r>
                <w:rPr>
                  <w:rFonts w:cstheme="minorHAnsi"/>
                  <w:lang w:eastAsia="ja-JP" w:bidi="hi-IN"/>
                </w:rPr>
                <w:t xml:space="preserve">Tx </w:t>
              </w:r>
              <w:r w:rsidRPr="00CC0D33">
                <w:rPr>
                  <w:rFonts w:cstheme="minorHAnsi"/>
                  <w:lang w:eastAsia="ja-JP" w:bidi="hi-IN"/>
                </w:rPr>
                <w:t xml:space="preserve">UE, the communication </w:t>
              </w:r>
              <w:r>
                <w:rPr>
                  <w:rFonts w:cstheme="minorHAnsi"/>
                  <w:lang w:eastAsia="ja-JP" w:bidi="hi-IN"/>
                </w:rPr>
                <w:t>link may</w:t>
              </w:r>
              <w:r w:rsidRPr="00CC0D33">
                <w:rPr>
                  <w:rFonts w:cstheme="minorHAnsi"/>
                  <w:lang w:eastAsia="ja-JP" w:bidi="hi-IN"/>
                </w:rPr>
                <w:t xml:space="preserve"> be</w:t>
              </w:r>
              <w:r>
                <w:rPr>
                  <w:rFonts w:cstheme="minorHAnsi"/>
                  <w:lang w:eastAsia="ja-JP" w:bidi="hi-IN"/>
                </w:rPr>
                <w:t xml:space="preserve"> not only interrupted 1ms but go to radio link failure procedure.</w:t>
              </w:r>
            </w:ins>
          </w:p>
          <w:p w14:paraId="54B4C949" w14:textId="11F33392" w:rsidR="00B84EA5" w:rsidRPr="0094071D" w:rsidRDefault="00A67AA6" w:rsidP="00A67AA6">
            <w:pPr>
              <w:spacing w:after="120"/>
              <w:rPr>
                <w:rFonts w:eastAsiaTheme="minorEastAsia"/>
                <w:lang w:val="en-US" w:eastAsia="zh-CN"/>
              </w:rPr>
            </w:pPr>
            <w:ins w:id="105" w:author="zhixun tang-Mediatek" w:date="2020-08-18T10:27:00Z">
              <w:r>
                <w:rPr>
                  <w:rFonts w:cstheme="minorHAnsi"/>
                  <w:lang w:eastAsia="ja-JP" w:bidi="hi-IN"/>
                </w:rPr>
                <w:t xml:space="preserve">Thus, we want to emphasize that </w:t>
              </w:r>
              <w:r w:rsidRPr="00150B79">
                <w:rPr>
                  <w:rFonts w:cstheme="minorHAnsi"/>
                  <w:lang w:eastAsia="ja-JP" w:bidi="hi-IN"/>
                </w:rPr>
                <w:t xml:space="preserve">the sidelink communication </w:t>
              </w:r>
              <w:r>
                <w:rPr>
                  <w:rFonts w:cstheme="minorHAnsi"/>
                  <w:lang w:eastAsia="ja-JP" w:bidi="hi-IN"/>
                </w:rPr>
                <w:t>can</w:t>
              </w:r>
              <w:r w:rsidRPr="00150B79">
                <w:rPr>
                  <w:rFonts w:cstheme="minorHAnsi"/>
                  <w:lang w:eastAsia="ja-JP" w:bidi="hi-IN"/>
                </w:rPr>
                <w:t xml:space="preserve"> be dropped at least 1ms due to sync. source change</w:t>
              </w:r>
              <w:r>
                <w:rPr>
                  <w:rFonts w:cstheme="minorHAnsi"/>
                  <w:lang w:eastAsia="ja-JP" w:bidi="hi-IN"/>
                </w:rPr>
                <w:t xml:space="preserve"> for unicast and group-cast communication.</w:t>
              </w:r>
            </w:ins>
          </w:p>
        </w:tc>
      </w:tr>
      <w:tr w:rsidR="00BC5019" w14:paraId="5EF79436" w14:textId="77777777" w:rsidTr="007B2307">
        <w:tc>
          <w:tcPr>
            <w:tcW w:w="1236" w:type="dxa"/>
          </w:tcPr>
          <w:p w14:paraId="6F61C7F1" w14:textId="7818637E" w:rsidR="00BC5019" w:rsidRPr="0094071D" w:rsidRDefault="00BC5019" w:rsidP="00BC5019">
            <w:pPr>
              <w:spacing w:after="120"/>
              <w:rPr>
                <w:rFonts w:eastAsiaTheme="minorEastAsia"/>
                <w:lang w:val="en-US" w:eastAsia="zh-CN"/>
              </w:rPr>
            </w:pPr>
            <w:ins w:id="106" w:author="Huawei" w:date="2020-08-18T16:12:00Z">
              <w:r>
                <w:rPr>
                  <w:rFonts w:eastAsiaTheme="minorEastAsia" w:hint="eastAsia"/>
                  <w:lang w:val="en-US" w:eastAsia="zh-CN"/>
                </w:rPr>
                <w:t>Huawei</w:t>
              </w:r>
            </w:ins>
          </w:p>
        </w:tc>
        <w:tc>
          <w:tcPr>
            <w:tcW w:w="8395" w:type="dxa"/>
          </w:tcPr>
          <w:p w14:paraId="5AADD142" w14:textId="77777777" w:rsidR="00BC5019" w:rsidRDefault="00BC5019" w:rsidP="00BC5019">
            <w:pPr>
              <w:spacing w:after="120"/>
              <w:rPr>
                <w:ins w:id="107" w:author="Huawei" w:date="2020-08-18T16:12:00Z"/>
                <w:rFonts w:eastAsiaTheme="minorEastAsia"/>
                <w:lang w:val="en-US" w:eastAsia="zh-CN"/>
              </w:rPr>
            </w:pPr>
            <w:ins w:id="108" w:author="Huawei" w:date="2020-08-18T16:12:00Z">
              <w:r>
                <w:rPr>
                  <w:rFonts w:eastAsiaTheme="minorEastAsia" w:hint="eastAsia"/>
                  <w:lang w:val="en-US" w:eastAsia="zh-CN"/>
                </w:rPr>
                <w:t>We support option 1</w:t>
              </w:r>
            </w:ins>
          </w:p>
          <w:p w14:paraId="15404DDB" w14:textId="5941ADD0" w:rsidR="00BC5019" w:rsidRPr="0094071D" w:rsidRDefault="00BC5019" w:rsidP="00BC5019">
            <w:pPr>
              <w:spacing w:after="120"/>
              <w:rPr>
                <w:rFonts w:eastAsiaTheme="minorEastAsia"/>
                <w:lang w:val="en-US" w:eastAsia="zh-CN"/>
              </w:rPr>
            </w:pPr>
            <w:ins w:id="109" w:author="Huawei" w:date="2020-08-18T16:12:00Z">
              <w:r>
                <w:rPr>
                  <w:rFonts w:eastAsiaTheme="minorEastAsia"/>
                  <w:lang w:val="en-US" w:eastAsia="zh-CN"/>
                </w:rPr>
                <w:t xml:space="preserve">V2X UE is assumed to have sidelink communication with other V2X UEs which have synchronous reference timing. When the sync reference timing is changed, then the target UEs for sidelink communication shall be also changed. </w:t>
              </w:r>
              <w:bookmarkStart w:id="110" w:name="OLE_LINK1"/>
              <w:r>
                <w:rPr>
                  <w:rFonts w:eastAsiaTheme="minorEastAsia"/>
                  <w:lang w:val="en-US" w:eastAsia="zh-CN"/>
                </w:rPr>
                <w:t>The interruption time due to sync source change refers to the time period in which UE cannot communicate with any other V2X UE.</w:t>
              </w:r>
            </w:ins>
            <w:bookmarkEnd w:id="110"/>
          </w:p>
        </w:tc>
      </w:tr>
      <w:tr w:rsidR="0061339C" w14:paraId="156091F8" w14:textId="77777777" w:rsidTr="007B2307">
        <w:trPr>
          <w:ins w:id="111" w:author="Ziquan Hu" w:date="2020-08-19T08:52:00Z"/>
        </w:trPr>
        <w:tc>
          <w:tcPr>
            <w:tcW w:w="1236" w:type="dxa"/>
          </w:tcPr>
          <w:p w14:paraId="6817E7B2" w14:textId="445577A9" w:rsidR="0061339C" w:rsidRDefault="0061339C" w:rsidP="0061339C">
            <w:pPr>
              <w:spacing w:after="120"/>
              <w:rPr>
                <w:ins w:id="112" w:author="Ziquan Hu" w:date="2020-08-19T08:52:00Z"/>
                <w:rFonts w:eastAsiaTheme="minorEastAsia"/>
                <w:lang w:val="en-US" w:eastAsia="zh-CN"/>
              </w:rPr>
            </w:pPr>
            <w:ins w:id="113" w:author="Ziquan Hu" w:date="2020-08-19T08:52:00Z">
              <w:r>
                <w:rPr>
                  <w:rFonts w:eastAsiaTheme="minorEastAsia"/>
                  <w:lang w:val="en-US" w:eastAsia="zh-CN"/>
                </w:rPr>
                <w:t>Xiaomi</w:t>
              </w:r>
            </w:ins>
          </w:p>
        </w:tc>
        <w:tc>
          <w:tcPr>
            <w:tcW w:w="8395" w:type="dxa"/>
          </w:tcPr>
          <w:p w14:paraId="7820977D" w14:textId="1DDC5654" w:rsidR="0061339C" w:rsidRDefault="0061339C" w:rsidP="0061339C">
            <w:pPr>
              <w:spacing w:after="120"/>
              <w:rPr>
                <w:ins w:id="114" w:author="Ziquan Hu" w:date="2020-08-19T08:52:00Z"/>
                <w:rFonts w:eastAsiaTheme="minorEastAsia"/>
                <w:lang w:val="en-US" w:eastAsia="zh-CN"/>
              </w:rPr>
            </w:pPr>
            <w:ins w:id="115" w:author="Ziquan Hu" w:date="2020-08-19T08:52:00Z">
              <w:r>
                <w:rPr>
                  <w:rFonts w:eastAsiaTheme="minorEastAsia" w:hint="eastAsia"/>
                  <w:lang w:val="en-US" w:eastAsia="zh-CN"/>
                </w:rPr>
                <w:t>S</w:t>
              </w:r>
              <w:r>
                <w:rPr>
                  <w:rFonts w:eastAsiaTheme="minorEastAsia"/>
                  <w:lang w:val="en-US" w:eastAsia="zh-CN"/>
                </w:rPr>
                <w:t xml:space="preserve">upport option1. </w:t>
              </w:r>
            </w:ins>
          </w:p>
        </w:tc>
      </w:tr>
    </w:tbl>
    <w:p w14:paraId="5AFDCAA9" w14:textId="77777777" w:rsidR="00B84EA5" w:rsidRDefault="00B84EA5" w:rsidP="00B84EA5">
      <w:pPr>
        <w:rPr>
          <w:color w:val="0070C0"/>
          <w:lang w:val="en-US" w:eastAsia="zh-CN"/>
        </w:rPr>
      </w:pPr>
      <w:r w:rsidRPr="003418CB">
        <w:rPr>
          <w:rFonts w:hint="eastAsia"/>
          <w:color w:val="0070C0"/>
          <w:lang w:val="en-US" w:eastAsia="zh-CN"/>
        </w:rPr>
        <w:t xml:space="preserve"> </w:t>
      </w:r>
    </w:p>
    <w:p w14:paraId="55549693" w14:textId="4DCF3DBA" w:rsidR="00B84EA5" w:rsidRPr="00467338" w:rsidRDefault="00B84EA5" w:rsidP="00B84EA5">
      <w:pPr>
        <w:rPr>
          <w:rFonts w:eastAsia="Malgun Gothic"/>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4</w:t>
      </w:r>
      <w:r w:rsidRPr="00A92238">
        <w:rPr>
          <w:b/>
          <w:color w:val="000000" w:themeColor="text1"/>
          <w:u w:val="single"/>
          <w:lang w:eastAsia="ko-KR"/>
        </w:rPr>
        <w:t xml:space="preserve">: </w:t>
      </w:r>
      <w:r w:rsidR="00467338" w:rsidRPr="007B2307">
        <w:rPr>
          <w:b/>
          <w:color w:val="000000" w:themeColor="text1"/>
          <w:u w:val="single"/>
          <w:lang w:eastAsia="ko-KR"/>
        </w:rPr>
        <w:t>Whether to define interruption requirement on LTE SL due to NR SL sync source is changed</w:t>
      </w:r>
    </w:p>
    <w:tbl>
      <w:tblPr>
        <w:tblStyle w:val="aff7"/>
        <w:tblW w:w="0" w:type="auto"/>
        <w:tblLook w:val="04A0" w:firstRow="1" w:lastRow="0" w:firstColumn="1" w:lastColumn="0" w:noHBand="0" w:noVBand="1"/>
      </w:tblPr>
      <w:tblGrid>
        <w:gridCol w:w="1236"/>
        <w:gridCol w:w="8395"/>
      </w:tblGrid>
      <w:tr w:rsidR="00B84EA5" w14:paraId="32659BA5" w14:textId="77777777" w:rsidTr="007B2307">
        <w:tc>
          <w:tcPr>
            <w:tcW w:w="1236" w:type="dxa"/>
          </w:tcPr>
          <w:p w14:paraId="292175CC"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3B0D84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6813A3CA" w14:textId="77777777" w:rsidTr="007B2307">
        <w:tc>
          <w:tcPr>
            <w:tcW w:w="1236" w:type="dxa"/>
          </w:tcPr>
          <w:p w14:paraId="7F10D4D7" w14:textId="7C9ABD1A" w:rsidR="00B84EA5" w:rsidRPr="005D2D87" w:rsidRDefault="0059586C" w:rsidP="007B2307">
            <w:pPr>
              <w:spacing w:after="120"/>
              <w:rPr>
                <w:rFonts w:eastAsiaTheme="minorEastAsia"/>
                <w:lang w:val="en-US" w:eastAsia="zh-CN"/>
              </w:rPr>
            </w:pPr>
            <w:ins w:id="116" w:author="Chu-Hsiang Huang" w:date="2020-08-17T11:58:00Z">
              <w:r>
                <w:rPr>
                  <w:rFonts w:eastAsiaTheme="minorEastAsia"/>
                  <w:lang w:val="en-US" w:eastAsia="zh-CN"/>
                </w:rPr>
                <w:t>QC</w:t>
              </w:r>
            </w:ins>
          </w:p>
        </w:tc>
        <w:tc>
          <w:tcPr>
            <w:tcW w:w="8395" w:type="dxa"/>
          </w:tcPr>
          <w:p w14:paraId="0D93543F" w14:textId="40BE1D17" w:rsidR="00B84EA5" w:rsidRPr="005D2D87" w:rsidRDefault="000C412E" w:rsidP="007B2307">
            <w:pPr>
              <w:spacing w:after="120"/>
              <w:rPr>
                <w:rFonts w:eastAsiaTheme="minorEastAsia"/>
                <w:lang w:val="en-US" w:eastAsia="zh-CN"/>
              </w:rPr>
            </w:pPr>
            <w:ins w:id="117" w:author="Chu-Hsiang Huang" w:date="2020-08-17T11:59:00Z">
              <w:r>
                <w:rPr>
                  <w:rFonts w:eastAsiaTheme="minorEastAsia"/>
                  <w:lang w:val="en-US" w:eastAsia="zh-CN"/>
                </w:rPr>
                <w:t>Option 1</w:t>
              </w:r>
            </w:ins>
          </w:p>
        </w:tc>
      </w:tr>
      <w:tr w:rsidR="00465D4E" w14:paraId="0EE93FE9" w14:textId="77777777" w:rsidTr="007B2307">
        <w:tc>
          <w:tcPr>
            <w:tcW w:w="1236" w:type="dxa"/>
          </w:tcPr>
          <w:p w14:paraId="5EEADC1D" w14:textId="31A56EAB" w:rsidR="00465D4E" w:rsidRPr="005D2D87" w:rsidRDefault="00465D4E" w:rsidP="00465D4E">
            <w:pPr>
              <w:spacing w:after="120"/>
              <w:rPr>
                <w:rFonts w:eastAsia="Malgun Gothic"/>
                <w:lang w:val="en-US" w:eastAsia="ko-KR"/>
              </w:rPr>
            </w:pPr>
            <w:ins w:id="118" w:author="yoonoh-b" w:date="2020-08-18T07:49:00Z">
              <w:r>
                <w:rPr>
                  <w:rFonts w:eastAsia="Malgun Gothic" w:hint="eastAsia"/>
                  <w:lang w:val="en-US" w:eastAsia="ko-KR"/>
                </w:rPr>
                <w:t>LG</w:t>
              </w:r>
            </w:ins>
          </w:p>
        </w:tc>
        <w:tc>
          <w:tcPr>
            <w:tcW w:w="8395" w:type="dxa"/>
          </w:tcPr>
          <w:p w14:paraId="32936A57" w14:textId="77777777" w:rsidR="00465D4E" w:rsidRDefault="00465D4E" w:rsidP="00465D4E">
            <w:pPr>
              <w:spacing w:after="120"/>
              <w:rPr>
                <w:ins w:id="119" w:author="yoonoh-b" w:date="2020-08-18T07:49:00Z"/>
                <w:rFonts w:eastAsia="Malgun Gothic"/>
                <w:lang w:val="en-US" w:eastAsia="ko-KR"/>
              </w:rPr>
            </w:pPr>
            <w:ins w:id="120" w:author="yoonoh-b" w:date="2020-08-18T07:49:00Z">
              <w:r>
                <w:rPr>
                  <w:rFonts w:eastAsia="Malgun Gothic" w:hint="eastAsia"/>
                  <w:lang w:val="en-US" w:eastAsia="ko-KR"/>
                </w:rPr>
                <w:t xml:space="preserve">In last RAN4#95e meeting, </w:t>
              </w:r>
              <w:r>
                <w:rPr>
                  <w:rFonts w:eastAsia="Malgun Gothic"/>
                  <w:lang w:val="en-US" w:eastAsia="ko-KR"/>
                </w:rPr>
                <w:t>we agreed below in WF[</w:t>
              </w:r>
              <w:r w:rsidRPr="004B0F3F">
                <w:rPr>
                  <w:rFonts w:hint="eastAsia"/>
                  <w:lang w:eastAsia="ko-KR"/>
                </w:rPr>
                <w:t>R4-</w:t>
              </w:r>
              <w:r w:rsidRPr="004B0F3F">
                <w:rPr>
                  <w:lang w:eastAsia="ko-KR"/>
                </w:rPr>
                <w:t>200</w:t>
              </w:r>
              <w:r>
                <w:rPr>
                  <w:lang w:eastAsia="ko-KR"/>
                </w:rPr>
                <w:t>8587]</w:t>
              </w:r>
            </w:ins>
          </w:p>
          <w:p w14:paraId="5C636BBD" w14:textId="77777777" w:rsidR="00465D4E" w:rsidRPr="00AF010F" w:rsidRDefault="00465D4E" w:rsidP="00465D4E">
            <w:pPr>
              <w:numPr>
                <w:ilvl w:val="0"/>
                <w:numId w:val="33"/>
              </w:numPr>
              <w:spacing w:after="0"/>
              <w:rPr>
                <w:ins w:id="121" w:author="yoonoh-b" w:date="2020-08-18T07:49:00Z"/>
              </w:rPr>
            </w:pPr>
            <w:ins w:id="122" w:author="yoonoh-b" w:date="2020-08-18T07:49:00Z">
              <w:r w:rsidRPr="00AF010F">
                <w:t>Whether to define interruption requirement on LTE SL due to NR SL sync source is changed</w:t>
              </w:r>
            </w:ins>
          </w:p>
          <w:p w14:paraId="6D290D38" w14:textId="77777777" w:rsidR="00465D4E" w:rsidRPr="00AF010F" w:rsidRDefault="00465D4E" w:rsidP="00465D4E">
            <w:pPr>
              <w:numPr>
                <w:ilvl w:val="1"/>
                <w:numId w:val="33"/>
              </w:numPr>
              <w:spacing w:after="0"/>
              <w:rPr>
                <w:ins w:id="123" w:author="yoonoh-b" w:date="2020-08-18T07:49:00Z"/>
              </w:rPr>
            </w:pPr>
            <w:ins w:id="124" w:author="yoonoh-b" w:date="2020-08-18T07:49:00Z">
              <w:r w:rsidRPr="00AF010F">
                <w:t xml:space="preserve">If RAN1 makes agreement related to this issue until this RAN4#95e meeting, RAN4 will further discuss it in maintenance part in next RAN4#96e meeting. </w:t>
              </w:r>
            </w:ins>
          </w:p>
          <w:p w14:paraId="5AED1C32" w14:textId="77777777" w:rsidR="00465D4E" w:rsidRPr="00EA2ABB" w:rsidRDefault="00465D4E" w:rsidP="00465D4E">
            <w:pPr>
              <w:numPr>
                <w:ilvl w:val="1"/>
                <w:numId w:val="33"/>
              </w:numPr>
              <w:spacing w:after="0"/>
              <w:rPr>
                <w:ins w:id="125" w:author="yoonoh-b" w:date="2020-08-18T07:49:00Z"/>
              </w:rPr>
            </w:pPr>
            <w:ins w:id="126" w:author="yoonoh-b" w:date="2020-08-18T07:49:00Z">
              <w:r w:rsidRPr="00EA2ABB">
                <w:t>Otherwise, RAN4 does not define this requirement in Rel-16</w:t>
              </w:r>
            </w:ins>
          </w:p>
          <w:p w14:paraId="555F97EF" w14:textId="77777777" w:rsidR="00465D4E" w:rsidRDefault="00465D4E" w:rsidP="00465D4E">
            <w:pPr>
              <w:spacing w:after="120"/>
              <w:rPr>
                <w:ins w:id="127" w:author="yoonoh-b" w:date="2020-08-18T07:49:00Z"/>
              </w:rPr>
            </w:pPr>
            <w:ins w:id="128" w:author="yoonoh-b" w:date="2020-08-18T07:49:00Z">
              <w:r>
                <w:rPr>
                  <w:rFonts w:eastAsia="Malgun Gothic" w:hint="eastAsia"/>
                  <w:lang w:eastAsia="ko-KR"/>
                </w:rPr>
                <w:t>In our underst</w:t>
              </w:r>
              <w:r>
                <w:rPr>
                  <w:rFonts w:eastAsia="Malgun Gothic"/>
                  <w:lang w:eastAsia="ko-KR"/>
                </w:rPr>
                <w:t xml:space="preserve">anding, RAN1 did not make agreement on this issue </w:t>
              </w:r>
              <w:r w:rsidRPr="00AF010F">
                <w:t>until this RAN4#95e meeting</w:t>
              </w:r>
              <w:r>
                <w:t>. Therefore, RAN4 does not need to define the related interruption requirement in Rel-16.</w:t>
              </w:r>
            </w:ins>
          </w:p>
          <w:p w14:paraId="730B2DCE" w14:textId="14DD9238" w:rsidR="00465D4E" w:rsidRPr="005D2D87" w:rsidRDefault="00465D4E" w:rsidP="00465D4E">
            <w:pPr>
              <w:spacing w:after="120"/>
              <w:rPr>
                <w:rFonts w:eastAsia="Malgun Gothic"/>
                <w:lang w:val="en-US" w:eastAsia="ko-KR"/>
              </w:rPr>
            </w:pPr>
            <w:ins w:id="129" w:author="yoonoh-b" w:date="2020-08-18T07:49:00Z">
              <w:r>
                <w:t>We support Option1.</w:t>
              </w:r>
            </w:ins>
          </w:p>
        </w:tc>
      </w:tr>
      <w:tr w:rsidR="00A67AA6" w14:paraId="570E0916" w14:textId="77777777" w:rsidTr="007B2307">
        <w:tc>
          <w:tcPr>
            <w:tcW w:w="1236" w:type="dxa"/>
          </w:tcPr>
          <w:p w14:paraId="25457BBA" w14:textId="66E28915" w:rsidR="00A67AA6" w:rsidRPr="005D2D87" w:rsidRDefault="00A67AA6" w:rsidP="00A67AA6">
            <w:pPr>
              <w:spacing w:after="120"/>
              <w:rPr>
                <w:rFonts w:eastAsiaTheme="minorEastAsia"/>
                <w:lang w:val="en-US" w:eastAsia="zh-CN"/>
              </w:rPr>
            </w:pPr>
            <w:ins w:id="130" w:author="zhixun tang-Mediatek" w:date="2020-08-18T10:27:00Z">
              <w:r>
                <w:rPr>
                  <w:rFonts w:eastAsiaTheme="minorEastAsia"/>
                  <w:lang w:val="en-US" w:eastAsia="zh-CN"/>
                </w:rPr>
                <w:t>MTK</w:t>
              </w:r>
            </w:ins>
          </w:p>
        </w:tc>
        <w:tc>
          <w:tcPr>
            <w:tcW w:w="8395" w:type="dxa"/>
          </w:tcPr>
          <w:p w14:paraId="48D9FA12" w14:textId="6D5B6E56" w:rsidR="00A67AA6" w:rsidRDefault="00A67AA6" w:rsidP="00A67AA6">
            <w:pPr>
              <w:spacing w:after="120"/>
              <w:rPr>
                <w:ins w:id="131" w:author="zhixun tang-Mediatek" w:date="2020-08-18T10:28:00Z"/>
                <w:rFonts w:eastAsiaTheme="minorEastAsia"/>
                <w:lang w:val="en-US" w:eastAsia="zh-CN"/>
              </w:rPr>
            </w:pPr>
            <w:ins w:id="132" w:author="zhixun tang-Mediatek" w:date="2020-08-18T10:28:00Z">
              <w:r>
                <w:rPr>
                  <w:rFonts w:eastAsiaTheme="minorEastAsia"/>
                  <w:lang w:val="en-US" w:eastAsia="zh-CN"/>
                </w:rPr>
                <w:t>Send LS to RAN1.</w:t>
              </w:r>
            </w:ins>
          </w:p>
          <w:p w14:paraId="1BB1E48A" w14:textId="77777777" w:rsidR="00A67AA6" w:rsidRDefault="00A67AA6" w:rsidP="00A67AA6">
            <w:pPr>
              <w:spacing w:after="120"/>
              <w:rPr>
                <w:ins w:id="133" w:author="zhixun tang-Mediatek" w:date="2020-08-18T10:27:00Z"/>
                <w:rFonts w:eastAsiaTheme="minorEastAsia"/>
                <w:lang w:val="en-US" w:eastAsia="zh-CN"/>
              </w:rPr>
            </w:pPr>
            <w:ins w:id="134" w:author="zhixun tang-Mediatek" w:date="2020-08-18T10:27:00Z">
              <w:r>
                <w:rPr>
                  <w:rFonts w:eastAsiaTheme="minorEastAsia"/>
                  <w:lang w:val="en-US" w:eastAsia="zh-CN"/>
                </w:rPr>
                <w:t>RAN1 had already defined the spec. for concurrent NR SL and LTE SL. But if NR V2X UE switch the sync. source to gNB, RAN1 still hadn’t captured UE’s behavior on how to guarantee the sync. between NR SL and LTE SL.</w:t>
              </w:r>
            </w:ins>
          </w:p>
          <w:p w14:paraId="129949EB" w14:textId="77777777" w:rsidR="00A67AA6" w:rsidRDefault="00A67AA6" w:rsidP="00A67AA6">
            <w:pPr>
              <w:spacing w:after="120"/>
              <w:rPr>
                <w:ins w:id="135" w:author="zhixun tang-Mediatek" w:date="2020-08-18T10:27:00Z"/>
                <w:rFonts w:eastAsiaTheme="minorEastAsia"/>
                <w:lang w:val="en-US" w:eastAsia="zh-CN"/>
              </w:rPr>
            </w:pPr>
            <w:ins w:id="136" w:author="zhixun tang-Mediatek" w:date="2020-08-18T10:27:00Z">
              <w:r>
                <w:rPr>
                  <w:rFonts w:eastAsiaTheme="minorEastAsia"/>
                  <w:lang w:val="en-US" w:eastAsia="zh-CN"/>
                </w:rPr>
                <w:t>From our understanding, RAN1 didn’t capture this scenario because they didn’t realize this interruption scenario which is RAN4’s discussion scope.</w:t>
              </w:r>
            </w:ins>
          </w:p>
          <w:p w14:paraId="75A85D3E" w14:textId="19BED40F" w:rsidR="00A67AA6" w:rsidRPr="005D2D87" w:rsidRDefault="00A67AA6" w:rsidP="00A67AA6">
            <w:pPr>
              <w:spacing w:after="120"/>
              <w:rPr>
                <w:rFonts w:eastAsiaTheme="minorEastAsia"/>
                <w:lang w:val="en-US" w:eastAsia="zh-CN"/>
              </w:rPr>
            </w:pPr>
            <w:ins w:id="137" w:author="zhixun tang-Mediatek" w:date="2020-08-18T10:27:00Z">
              <w:r>
                <w:rPr>
                  <w:rFonts w:eastAsiaTheme="minorEastAsia"/>
                  <w:lang w:val="en-US" w:eastAsia="zh-CN"/>
                </w:rPr>
                <w:t>Thus, we suggest to send LS to RAN1 on this scenario</w:t>
              </w:r>
            </w:ins>
            <w:ins w:id="138" w:author="zhixun tang-Mediatek" w:date="2020-08-18T10:28:00Z">
              <w:r>
                <w:rPr>
                  <w:rFonts w:eastAsiaTheme="minorEastAsia"/>
                  <w:lang w:val="en-US" w:eastAsia="zh-CN"/>
                </w:rPr>
                <w:t xml:space="preserve"> for further clarification</w:t>
              </w:r>
            </w:ins>
            <w:ins w:id="139" w:author="zhixun tang-Mediatek" w:date="2020-08-18T10:27:00Z">
              <w:r>
                <w:rPr>
                  <w:rFonts w:eastAsiaTheme="minorEastAsia"/>
                  <w:lang w:val="en-US" w:eastAsia="zh-CN"/>
                </w:rPr>
                <w:t xml:space="preserve">. </w:t>
              </w:r>
            </w:ins>
          </w:p>
        </w:tc>
      </w:tr>
      <w:tr w:rsidR="00BC5019" w14:paraId="1D1CDB55" w14:textId="77777777" w:rsidTr="007B2307">
        <w:tc>
          <w:tcPr>
            <w:tcW w:w="1236" w:type="dxa"/>
          </w:tcPr>
          <w:p w14:paraId="507F6AAE" w14:textId="093AE8CA" w:rsidR="00BC5019" w:rsidRPr="005D2D87" w:rsidRDefault="00BC5019" w:rsidP="00BC5019">
            <w:pPr>
              <w:spacing w:after="120"/>
              <w:rPr>
                <w:rFonts w:eastAsiaTheme="minorEastAsia"/>
                <w:lang w:val="en-US" w:eastAsia="zh-CN"/>
              </w:rPr>
            </w:pPr>
            <w:ins w:id="140" w:author="Huawei" w:date="2020-08-18T16:13:00Z">
              <w:r>
                <w:rPr>
                  <w:rFonts w:eastAsiaTheme="minorEastAsia" w:hint="eastAsia"/>
                  <w:lang w:val="en-US" w:eastAsia="zh-CN"/>
                </w:rPr>
                <w:t>Huawei</w:t>
              </w:r>
            </w:ins>
          </w:p>
        </w:tc>
        <w:tc>
          <w:tcPr>
            <w:tcW w:w="8395" w:type="dxa"/>
          </w:tcPr>
          <w:p w14:paraId="34014B46" w14:textId="77777777" w:rsidR="00BC5019" w:rsidRDefault="00BC5019" w:rsidP="00BC5019">
            <w:pPr>
              <w:spacing w:after="120"/>
              <w:rPr>
                <w:ins w:id="141" w:author="Huawei" w:date="2020-08-18T16:13:00Z"/>
                <w:rFonts w:eastAsiaTheme="minorEastAsia"/>
                <w:lang w:val="en-US" w:eastAsia="zh-CN"/>
              </w:rPr>
            </w:pPr>
            <w:ins w:id="142" w:author="Huawei" w:date="2020-08-18T16:13:00Z">
              <w:r>
                <w:rPr>
                  <w:rFonts w:eastAsiaTheme="minorEastAsia" w:hint="eastAsia"/>
                  <w:lang w:val="en-US" w:eastAsia="zh-CN"/>
                </w:rPr>
                <w:t>We support option 1.</w:t>
              </w:r>
            </w:ins>
          </w:p>
          <w:p w14:paraId="432C7F4F" w14:textId="30B1979E" w:rsidR="00BC5019" w:rsidRPr="005D2D87" w:rsidRDefault="00BC5019" w:rsidP="00BC5019">
            <w:pPr>
              <w:spacing w:after="120"/>
              <w:rPr>
                <w:rFonts w:eastAsiaTheme="minorEastAsia"/>
                <w:lang w:val="en-US" w:eastAsia="zh-CN"/>
              </w:rPr>
            </w:pPr>
            <w:ins w:id="143" w:author="Huawei" w:date="2020-08-18T16:13:00Z">
              <w:r w:rsidRPr="00AB3869">
                <w:rPr>
                  <w:rFonts w:eastAsiaTheme="minorEastAsia"/>
                  <w:lang w:val="en-US" w:eastAsia="zh-CN"/>
                </w:rPr>
                <w:t>The UE support</w:t>
              </w:r>
              <w:r>
                <w:rPr>
                  <w:rFonts w:eastAsiaTheme="minorEastAsia"/>
                  <w:lang w:val="en-US" w:eastAsia="zh-CN"/>
                </w:rPr>
                <w:t>s</w:t>
              </w:r>
              <w:r w:rsidRPr="00AB3869">
                <w:rPr>
                  <w:rFonts w:eastAsiaTheme="minorEastAsia"/>
                  <w:lang w:val="en-US" w:eastAsia="zh-CN"/>
                </w:rPr>
                <w:t xml:space="preserve"> LTE SL and NR SL in TDM pattern</w:t>
              </w:r>
              <w:r>
                <w:rPr>
                  <w:rFonts w:eastAsiaTheme="minorEastAsia"/>
                  <w:lang w:val="en-US" w:eastAsia="zh-CN"/>
                </w:rPr>
                <w:t xml:space="preserve"> based on the assumption that LTE SL reference timing and NR SL reference timing are synchronous. If NR SL sync source is changed between two synchronized sync sources, then the UE still could support LTE SL and NR SL in TDM pattern. If NR SL sync source is changed between two asynchronized sync sources, then the UE needs to change the LTE SL sync source accordingly in order to support LTE SL and NR SL in TDM pattern. In current TS36.133, the interruption requirements due to sync source change have been specified.</w:t>
              </w:r>
            </w:ins>
          </w:p>
        </w:tc>
      </w:tr>
      <w:tr w:rsidR="002864C3" w14:paraId="43C00AB5" w14:textId="77777777" w:rsidTr="007B2307">
        <w:trPr>
          <w:ins w:id="144" w:author="Ziquan Hu" w:date="2020-08-19T08:52:00Z"/>
        </w:trPr>
        <w:tc>
          <w:tcPr>
            <w:tcW w:w="1236" w:type="dxa"/>
          </w:tcPr>
          <w:p w14:paraId="42F09EEE" w14:textId="1C6C6B3F" w:rsidR="002864C3" w:rsidRDefault="002864C3" w:rsidP="002864C3">
            <w:pPr>
              <w:spacing w:after="120"/>
              <w:rPr>
                <w:ins w:id="145" w:author="Ziquan Hu" w:date="2020-08-19T08:52:00Z"/>
                <w:rFonts w:eastAsiaTheme="minorEastAsia"/>
                <w:lang w:val="en-US" w:eastAsia="zh-CN"/>
              </w:rPr>
            </w:pPr>
            <w:ins w:id="146" w:author="Ziquan Hu" w:date="2020-08-19T08:52:00Z">
              <w:r>
                <w:rPr>
                  <w:rFonts w:eastAsiaTheme="minorEastAsia" w:hint="eastAsia"/>
                  <w:lang w:val="en-US" w:eastAsia="zh-CN"/>
                </w:rPr>
                <w:t>Xiaomi</w:t>
              </w:r>
            </w:ins>
          </w:p>
        </w:tc>
        <w:tc>
          <w:tcPr>
            <w:tcW w:w="8395" w:type="dxa"/>
          </w:tcPr>
          <w:p w14:paraId="240DE2BC" w14:textId="065B1B58" w:rsidR="002864C3" w:rsidRDefault="002864C3" w:rsidP="002864C3">
            <w:pPr>
              <w:spacing w:after="120"/>
              <w:rPr>
                <w:ins w:id="147" w:author="Ziquan Hu" w:date="2020-08-19T08:52:00Z"/>
                <w:rFonts w:eastAsiaTheme="minorEastAsia"/>
                <w:lang w:val="en-US" w:eastAsia="zh-CN"/>
              </w:rPr>
            </w:pPr>
            <w:ins w:id="148" w:author="Ziquan Hu" w:date="2020-08-19T08:52:00Z">
              <w:r>
                <w:rPr>
                  <w:rFonts w:eastAsiaTheme="minorEastAsia" w:hint="eastAsia"/>
                  <w:lang w:val="en-US" w:eastAsia="zh-CN"/>
                </w:rPr>
                <w:t>S</w:t>
              </w:r>
              <w:r>
                <w:rPr>
                  <w:rFonts w:eastAsiaTheme="minorEastAsia"/>
                  <w:lang w:val="en-US" w:eastAsia="zh-CN"/>
                </w:rPr>
                <w:t>upport option 1</w:t>
              </w:r>
            </w:ins>
          </w:p>
        </w:tc>
      </w:tr>
    </w:tbl>
    <w:p w14:paraId="7717195A" w14:textId="77777777" w:rsidR="00B84EA5" w:rsidRDefault="00B84EA5" w:rsidP="00B84EA5">
      <w:pPr>
        <w:rPr>
          <w:color w:val="0070C0"/>
          <w:lang w:val="en-US" w:eastAsia="zh-CN"/>
        </w:rPr>
      </w:pPr>
      <w:r w:rsidRPr="003418CB">
        <w:rPr>
          <w:rFonts w:hint="eastAsia"/>
          <w:color w:val="0070C0"/>
          <w:lang w:val="en-US" w:eastAsia="zh-CN"/>
        </w:rPr>
        <w:t xml:space="preserve"> </w:t>
      </w:r>
    </w:p>
    <w:p w14:paraId="4C348ADB" w14:textId="2CB958F5"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5</w:t>
      </w:r>
      <w:r w:rsidRPr="00A92238">
        <w:rPr>
          <w:b/>
          <w:color w:val="000000" w:themeColor="text1"/>
          <w:u w:val="single"/>
          <w:lang w:eastAsia="ko-KR"/>
        </w:rPr>
        <w:t xml:space="preserve">: </w:t>
      </w:r>
      <w:r w:rsidR="00467338" w:rsidRPr="007B2307">
        <w:rPr>
          <w:b/>
          <w:color w:val="000000" w:themeColor="text1"/>
          <w:u w:val="single"/>
          <w:lang w:eastAsia="ko-KR"/>
        </w:rPr>
        <w:t>Scheduling availability for V2X sidelink due to switching between LTE SL and NR SL</w:t>
      </w:r>
    </w:p>
    <w:tbl>
      <w:tblPr>
        <w:tblStyle w:val="aff7"/>
        <w:tblW w:w="0" w:type="auto"/>
        <w:tblLook w:val="04A0" w:firstRow="1" w:lastRow="0" w:firstColumn="1" w:lastColumn="0" w:noHBand="0" w:noVBand="1"/>
      </w:tblPr>
      <w:tblGrid>
        <w:gridCol w:w="1236"/>
        <w:gridCol w:w="8395"/>
      </w:tblGrid>
      <w:tr w:rsidR="00B84EA5" w14:paraId="2602BBED" w14:textId="77777777" w:rsidTr="007B2307">
        <w:tc>
          <w:tcPr>
            <w:tcW w:w="1236" w:type="dxa"/>
          </w:tcPr>
          <w:p w14:paraId="16BFC27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593E69B"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079960A9" w14:textId="77777777" w:rsidTr="007B2307">
        <w:tc>
          <w:tcPr>
            <w:tcW w:w="1236" w:type="dxa"/>
          </w:tcPr>
          <w:p w14:paraId="51F030FD" w14:textId="313496F9" w:rsidR="00B84EA5" w:rsidRPr="005D2D87" w:rsidRDefault="000C412E" w:rsidP="007B2307">
            <w:pPr>
              <w:spacing w:after="120"/>
              <w:rPr>
                <w:rFonts w:eastAsiaTheme="minorEastAsia"/>
                <w:lang w:val="en-US" w:eastAsia="zh-CN"/>
              </w:rPr>
            </w:pPr>
            <w:ins w:id="149" w:author="Chu-Hsiang Huang" w:date="2020-08-17T11:59:00Z">
              <w:r>
                <w:rPr>
                  <w:rFonts w:eastAsiaTheme="minorEastAsia"/>
                  <w:lang w:val="en-US" w:eastAsia="zh-CN"/>
                </w:rPr>
                <w:lastRenderedPageBreak/>
                <w:t>QC</w:t>
              </w:r>
            </w:ins>
          </w:p>
        </w:tc>
        <w:tc>
          <w:tcPr>
            <w:tcW w:w="8395" w:type="dxa"/>
          </w:tcPr>
          <w:p w14:paraId="7EC5DC17" w14:textId="1A5204CC" w:rsidR="00B84EA5" w:rsidRPr="005D2D87" w:rsidRDefault="000C412E" w:rsidP="007B2307">
            <w:pPr>
              <w:spacing w:after="120"/>
              <w:rPr>
                <w:rFonts w:eastAsiaTheme="minorEastAsia"/>
                <w:lang w:val="en-US" w:eastAsia="zh-CN"/>
              </w:rPr>
            </w:pPr>
            <w:ins w:id="150" w:author="Chu-Hsiang Huang" w:date="2020-08-17T11:59:00Z">
              <w:r>
                <w:rPr>
                  <w:rFonts w:eastAsiaTheme="minorEastAsia"/>
                  <w:lang w:val="en-US" w:eastAsia="zh-CN"/>
                </w:rPr>
                <w:t>Support recommended WF</w:t>
              </w:r>
            </w:ins>
          </w:p>
        </w:tc>
      </w:tr>
      <w:tr w:rsidR="00465D4E" w14:paraId="47DE2555" w14:textId="77777777" w:rsidTr="007B2307">
        <w:tc>
          <w:tcPr>
            <w:tcW w:w="1236" w:type="dxa"/>
          </w:tcPr>
          <w:p w14:paraId="47D9E90E" w14:textId="11ED7ED8" w:rsidR="00465D4E" w:rsidRPr="005D2D87" w:rsidRDefault="00465D4E" w:rsidP="00465D4E">
            <w:pPr>
              <w:spacing w:after="120"/>
              <w:rPr>
                <w:rFonts w:eastAsia="Malgun Gothic"/>
                <w:lang w:val="en-US" w:eastAsia="ko-KR"/>
              </w:rPr>
            </w:pPr>
            <w:ins w:id="151" w:author="yoonoh-b" w:date="2020-08-18T07:50:00Z">
              <w:r>
                <w:rPr>
                  <w:rFonts w:eastAsia="Malgun Gothic" w:hint="eastAsia"/>
                  <w:lang w:val="en-US" w:eastAsia="ko-KR"/>
                </w:rPr>
                <w:t>LG</w:t>
              </w:r>
            </w:ins>
          </w:p>
        </w:tc>
        <w:tc>
          <w:tcPr>
            <w:tcW w:w="8395" w:type="dxa"/>
          </w:tcPr>
          <w:p w14:paraId="0DCE8C04" w14:textId="6A563732" w:rsidR="00465D4E" w:rsidRPr="005D2D87" w:rsidRDefault="00465D4E" w:rsidP="00465D4E">
            <w:pPr>
              <w:spacing w:after="120"/>
              <w:rPr>
                <w:rFonts w:eastAsia="Malgun Gothic"/>
                <w:lang w:val="en-US" w:eastAsia="ko-KR"/>
              </w:rPr>
            </w:pPr>
            <w:ins w:id="152" w:author="yoonoh-b" w:date="2020-08-18T07:50:00Z">
              <w:r>
                <w:rPr>
                  <w:rFonts w:eastAsia="Malgun Gothic" w:hint="eastAsia"/>
                  <w:lang w:val="en-US" w:eastAsia="ko-KR"/>
                </w:rPr>
                <w:t xml:space="preserve">Support </w:t>
              </w:r>
              <w:r>
                <w:rPr>
                  <w:rFonts w:eastAsiaTheme="minorEastAsia"/>
                  <w:lang w:val="en-US" w:eastAsia="zh-CN"/>
                </w:rPr>
                <w:t>recommended WF</w:t>
              </w:r>
              <w:r>
                <w:rPr>
                  <w:rFonts w:eastAsia="Malgun Gothic" w:hint="eastAsia"/>
                  <w:lang w:val="en-US" w:eastAsia="ko-KR"/>
                </w:rPr>
                <w:t>.</w:t>
              </w:r>
            </w:ins>
          </w:p>
        </w:tc>
      </w:tr>
      <w:tr w:rsidR="00A67AA6" w14:paraId="1358EE85" w14:textId="77777777" w:rsidTr="007B2307">
        <w:tc>
          <w:tcPr>
            <w:tcW w:w="1236" w:type="dxa"/>
          </w:tcPr>
          <w:p w14:paraId="304B0A57" w14:textId="6B41A797" w:rsidR="00A67AA6" w:rsidRPr="005D2D87" w:rsidRDefault="00A67AA6" w:rsidP="00A67AA6">
            <w:pPr>
              <w:spacing w:after="120"/>
              <w:rPr>
                <w:rFonts w:eastAsia="Malgun Gothic"/>
                <w:lang w:val="en-US" w:eastAsia="ko-KR"/>
              </w:rPr>
            </w:pPr>
            <w:ins w:id="153" w:author="zhixun tang-Mediatek" w:date="2020-08-18T10:28:00Z">
              <w:r>
                <w:rPr>
                  <w:rFonts w:eastAsiaTheme="minorEastAsia"/>
                  <w:lang w:val="en-US" w:eastAsia="zh-CN"/>
                </w:rPr>
                <w:t>MTK</w:t>
              </w:r>
            </w:ins>
          </w:p>
        </w:tc>
        <w:tc>
          <w:tcPr>
            <w:tcW w:w="8395" w:type="dxa"/>
          </w:tcPr>
          <w:p w14:paraId="49D88AFD" w14:textId="1C49124C" w:rsidR="00A67AA6" w:rsidRPr="005D2D87" w:rsidRDefault="00A67AA6" w:rsidP="00A67AA6">
            <w:pPr>
              <w:spacing w:after="120"/>
              <w:rPr>
                <w:rFonts w:eastAsia="Malgun Gothic"/>
                <w:lang w:val="en-US" w:eastAsia="ko-KR"/>
              </w:rPr>
            </w:pPr>
            <w:ins w:id="154" w:author="zhixun tang-Mediatek" w:date="2020-08-18T10:29:00Z">
              <w:r>
                <w:rPr>
                  <w:rFonts w:eastAsiaTheme="minorEastAsia"/>
                  <w:lang w:val="en-US" w:eastAsia="zh-CN"/>
                </w:rPr>
                <w:t>Support</w:t>
              </w:r>
            </w:ins>
            <w:ins w:id="155" w:author="zhixun tang-Mediatek" w:date="2020-08-18T10:28:00Z">
              <w:r>
                <w:rPr>
                  <w:rFonts w:eastAsiaTheme="minorEastAsia"/>
                  <w:lang w:val="en-US" w:eastAsia="zh-CN"/>
                </w:rPr>
                <w:t xml:space="preserve"> recommended WF.</w:t>
              </w:r>
            </w:ins>
          </w:p>
        </w:tc>
      </w:tr>
      <w:tr w:rsidR="00BC5019" w14:paraId="0EB66274" w14:textId="77777777" w:rsidTr="007B2307">
        <w:tc>
          <w:tcPr>
            <w:tcW w:w="1236" w:type="dxa"/>
          </w:tcPr>
          <w:p w14:paraId="55C3194A" w14:textId="713ECCAA" w:rsidR="00BC5019" w:rsidRPr="005D2D87" w:rsidRDefault="00BC5019" w:rsidP="00BC5019">
            <w:pPr>
              <w:spacing w:after="120"/>
              <w:rPr>
                <w:rFonts w:eastAsia="Malgun Gothic"/>
                <w:lang w:val="en-US" w:eastAsia="ko-KR"/>
              </w:rPr>
            </w:pPr>
            <w:ins w:id="156" w:author="Huawei" w:date="2020-08-18T16:14:00Z">
              <w:r>
                <w:rPr>
                  <w:rFonts w:eastAsiaTheme="minorEastAsia" w:hint="eastAsia"/>
                  <w:lang w:val="en-US" w:eastAsia="zh-CN"/>
                </w:rPr>
                <w:t>Huawei</w:t>
              </w:r>
            </w:ins>
          </w:p>
        </w:tc>
        <w:tc>
          <w:tcPr>
            <w:tcW w:w="8395" w:type="dxa"/>
          </w:tcPr>
          <w:p w14:paraId="0543A24F" w14:textId="113E8208" w:rsidR="00BC5019" w:rsidRPr="005D2D87" w:rsidRDefault="00BC5019" w:rsidP="00BC5019">
            <w:pPr>
              <w:spacing w:after="120"/>
              <w:rPr>
                <w:rFonts w:eastAsia="Malgun Gothic"/>
                <w:lang w:val="en-US" w:eastAsia="ko-KR"/>
              </w:rPr>
            </w:pPr>
            <w:ins w:id="157" w:author="Huawei" w:date="2020-08-18T16:14:00Z">
              <w:r>
                <w:rPr>
                  <w:rFonts w:eastAsiaTheme="minorEastAsia" w:hint="eastAsia"/>
                  <w:lang w:val="en-US" w:eastAsia="zh-CN"/>
                </w:rPr>
                <w:t xml:space="preserve"> </w:t>
              </w:r>
              <w:r>
                <w:rPr>
                  <w:rFonts w:eastAsiaTheme="minorEastAsia"/>
                  <w:lang w:val="en-US" w:eastAsia="zh-CN"/>
                </w:rPr>
                <w:t>We support option 1, the recommended WF is acceptable for us.</w:t>
              </w:r>
            </w:ins>
          </w:p>
        </w:tc>
      </w:tr>
      <w:tr w:rsidR="002864C3" w14:paraId="6A666A0D" w14:textId="77777777" w:rsidTr="007B2307">
        <w:trPr>
          <w:ins w:id="158" w:author="Ziquan Hu" w:date="2020-08-19T08:52:00Z"/>
        </w:trPr>
        <w:tc>
          <w:tcPr>
            <w:tcW w:w="1236" w:type="dxa"/>
          </w:tcPr>
          <w:p w14:paraId="51A03560" w14:textId="0106F5E3" w:rsidR="002864C3" w:rsidRDefault="002864C3" w:rsidP="002864C3">
            <w:pPr>
              <w:spacing w:after="120"/>
              <w:rPr>
                <w:ins w:id="159" w:author="Ziquan Hu" w:date="2020-08-19T08:52:00Z"/>
                <w:rFonts w:eastAsiaTheme="minorEastAsia"/>
                <w:lang w:val="en-US" w:eastAsia="zh-CN"/>
              </w:rPr>
            </w:pPr>
            <w:ins w:id="160" w:author="Ziquan Hu" w:date="2020-08-19T08:52:00Z">
              <w:r>
                <w:rPr>
                  <w:rFonts w:eastAsiaTheme="minorEastAsia" w:hint="eastAsia"/>
                  <w:lang w:val="en-US" w:eastAsia="zh-CN"/>
                </w:rPr>
                <w:t>Xiaomi</w:t>
              </w:r>
            </w:ins>
          </w:p>
        </w:tc>
        <w:tc>
          <w:tcPr>
            <w:tcW w:w="8395" w:type="dxa"/>
          </w:tcPr>
          <w:p w14:paraId="0A2C8E94" w14:textId="0313BDE4" w:rsidR="002864C3" w:rsidRDefault="002864C3" w:rsidP="002864C3">
            <w:pPr>
              <w:spacing w:after="120"/>
              <w:rPr>
                <w:ins w:id="161" w:author="Ziquan Hu" w:date="2020-08-19T08:52:00Z"/>
                <w:rFonts w:eastAsiaTheme="minorEastAsia"/>
                <w:lang w:val="en-US" w:eastAsia="zh-CN"/>
              </w:rPr>
            </w:pPr>
            <w:ins w:id="162" w:author="Ziquan Hu" w:date="2020-08-19T08:52:00Z">
              <w:r>
                <w:rPr>
                  <w:rFonts w:eastAsiaTheme="minorEastAsia"/>
                  <w:lang w:val="en-US" w:eastAsia="zh-CN"/>
                </w:rPr>
                <w:t>Support recommended WF.</w:t>
              </w:r>
            </w:ins>
          </w:p>
        </w:tc>
      </w:tr>
    </w:tbl>
    <w:p w14:paraId="05EBC6FF" w14:textId="77777777" w:rsidR="00B84EA5" w:rsidRDefault="00B84EA5" w:rsidP="00B84EA5">
      <w:pPr>
        <w:rPr>
          <w:color w:val="0070C0"/>
          <w:lang w:val="en-US" w:eastAsia="zh-CN"/>
        </w:rPr>
      </w:pPr>
    </w:p>
    <w:p w14:paraId="0773348C" w14:textId="77777777" w:rsidR="00B84EA5" w:rsidRPr="00805BE8" w:rsidRDefault="00B84EA5" w:rsidP="00B84EA5">
      <w:pPr>
        <w:pStyle w:val="3"/>
        <w:rPr>
          <w:sz w:val="24"/>
          <w:szCs w:val="16"/>
        </w:rPr>
      </w:pPr>
      <w:r w:rsidRPr="00805BE8">
        <w:rPr>
          <w:sz w:val="24"/>
          <w:szCs w:val="16"/>
        </w:rPr>
        <w:t>CRs/TPs comments collection</w:t>
      </w:r>
    </w:p>
    <w:p w14:paraId="69B3A5AA" w14:textId="77777777" w:rsidR="00B84EA5" w:rsidRPr="00855107" w:rsidRDefault="00B84EA5" w:rsidP="00B84EA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B84EA5" w:rsidRPr="001B29BA" w14:paraId="28CD1B98" w14:textId="77777777" w:rsidTr="007B2307">
        <w:tc>
          <w:tcPr>
            <w:tcW w:w="1232" w:type="dxa"/>
          </w:tcPr>
          <w:p w14:paraId="2BE75D8D"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FCA830"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ED9DA7E" w14:textId="77777777" w:rsidTr="007B2307">
        <w:tc>
          <w:tcPr>
            <w:tcW w:w="1232" w:type="dxa"/>
            <w:vMerge w:val="restart"/>
            <w:shd w:val="clear" w:color="auto" w:fill="auto"/>
          </w:tcPr>
          <w:p w14:paraId="5FA86E1C" w14:textId="455781AE" w:rsidR="00B84EA5" w:rsidRPr="001B29BA" w:rsidRDefault="00B84EA5" w:rsidP="00467338">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467338">
              <w:rPr>
                <w:rFonts w:eastAsiaTheme="minorEastAsia"/>
                <w:color w:val="000000" w:themeColor="text1"/>
                <w:highlight w:val="yellow"/>
                <w:lang w:val="en-US" w:eastAsia="zh-CN"/>
              </w:rPr>
              <w:t>1008</w:t>
            </w:r>
            <w:r w:rsidR="00467338">
              <w:rPr>
                <w:rFonts w:eastAsiaTheme="minorEastAsia"/>
                <w:color w:val="000000" w:themeColor="text1"/>
                <w:lang w:val="en-US" w:eastAsia="zh-CN"/>
              </w:rPr>
              <w:t>4</w:t>
            </w:r>
          </w:p>
        </w:tc>
        <w:tc>
          <w:tcPr>
            <w:tcW w:w="8399" w:type="dxa"/>
            <w:shd w:val="clear" w:color="auto" w:fill="auto"/>
          </w:tcPr>
          <w:p w14:paraId="5B95047B" w14:textId="55D38EF3" w:rsidR="00B84EA5" w:rsidRPr="007158B5" w:rsidRDefault="00B84EA5" w:rsidP="007B2307">
            <w:pPr>
              <w:spacing w:after="120"/>
              <w:rPr>
                <w:rFonts w:eastAsia="Malgun Gothic"/>
                <w:color w:val="000000" w:themeColor="text1"/>
                <w:lang w:val="en-US" w:eastAsia="ko-KR"/>
              </w:rPr>
            </w:pPr>
            <w:r>
              <w:rPr>
                <w:rFonts w:eastAsia="Malgun Gothic" w:hint="eastAsia"/>
                <w:color w:val="000000" w:themeColor="text1"/>
                <w:lang w:val="en-US" w:eastAsia="ko-KR"/>
              </w:rPr>
              <w:t xml:space="preserve">Title : </w:t>
            </w:r>
            <w:r w:rsidR="00467338" w:rsidRPr="00467338">
              <w:rPr>
                <w:rFonts w:eastAsia="Malgun Gothic"/>
                <w:color w:val="000000" w:themeColor="text1"/>
                <w:lang w:val="en-US" w:eastAsia="ko-KR"/>
              </w:rPr>
              <w:t>CR of missed requirements based on the agreed CRs in RAN4#95-</w:t>
            </w:r>
            <w:r w:rsidR="00467338">
              <w:rPr>
                <w:rFonts w:eastAsia="Malgun Gothic"/>
                <w:color w:val="000000" w:themeColor="text1"/>
                <w:lang w:val="en-US" w:eastAsia="ko-KR"/>
              </w:rPr>
              <w:t>e</w:t>
            </w:r>
          </w:p>
        </w:tc>
      </w:tr>
      <w:tr w:rsidR="00B84EA5" w:rsidRPr="001B29BA" w14:paraId="3D6BAB11" w14:textId="77777777" w:rsidTr="007B2307">
        <w:tc>
          <w:tcPr>
            <w:tcW w:w="1232" w:type="dxa"/>
            <w:vMerge/>
            <w:shd w:val="clear" w:color="auto" w:fill="auto"/>
          </w:tcPr>
          <w:p w14:paraId="069FFEA0"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2F7F480"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0F8F3DDB" w14:textId="77777777" w:rsidTr="007B2307">
        <w:tc>
          <w:tcPr>
            <w:tcW w:w="1232" w:type="dxa"/>
            <w:vMerge/>
          </w:tcPr>
          <w:p w14:paraId="668E7979"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2D7100C"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5BA24269" w14:textId="77777777" w:rsidTr="007B2307">
        <w:tc>
          <w:tcPr>
            <w:tcW w:w="1232" w:type="dxa"/>
            <w:vMerge w:val="restart"/>
          </w:tcPr>
          <w:p w14:paraId="0544B575" w14:textId="25A9CA93" w:rsidR="00B84EA5" w:rsidRPr="0040530F" w:rsidRDefault="00467338" w:rsidP="007B2307">
            <w:pPr>
              <w:spacing w:after="120"/>
              <w:rPr>
                <w:rFonts w:eastAsia="Malgun Gothic"/>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10085</w:t>
            </w:r>
          </w:p>
        </w:tc>
        <w:tc>
          <w:tcPr>
            <w:tcW w:w="8399" w:type="dxa"/>
          </w:tcPr>
          <w:p w14:paraId="37F20B24" w14:textId="5DC41849" w:rsidR="00B84EA5" w:rsidRPr="007158B5" w:rsidRDefault="00B84EA5" w:rsidP="007B2307">
            <w:pPr>
              <w:spacing w:after="120"/>
              <w:rPr>
                <w:rFonts w:eastAsia="Malgun Gothic"/>
                <w:color w:val="000000" w:themeColor="text1"/>
                <w:lang w:val="en-US" w:eastAsia="ko-KR"/>
              </w:rPr>
            </w:pPr>
            <w:r>
              <w:rPr>
                <w:rFonts w:eastAsia="Malgun Gothic" w:hint="eastAsia"/>
                <w:color w:val="000000" w:themeColor="text1"/>
                <w:lang w:val="en-US" w:eastAsia="ko-KR"/>
              </w:rPr>
              <w:t xml:space="preserve">Title : </w:t>
            </w:r>
            <w:r w:rsidR="00467338" w:rsidRPr="00467338">
              <w:rPr>
                <w:rFonts w:eastAsia="Malgun Gothic"/>
                <w:color w:val="000000" w:themeColor="text1"/>
                <w:lang w:val="en-US" w:eastAsia="ko-KR"/>
              </w:rPr>
              <w:t>CR of interruption requirements</w:t>
            </w:r>
          </w:p>
        </w:tc>
      </w:tr>
      <w:tr w:rsidR="00B84EA5" w:rsidRPr="001B29BA" w14:paraId="334BD56F" w14:textId="77777777" w:rsidTr="007B2307">
        <w:tc>
          <w:tcPr>
            <w:tcW w:w="1232" w:type="dxa"/>
            <w:vMerge/>
          </w:tcPr>
          <w:p w14:paraId="7ADAAA48"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31C37AD4" w14:textId="46E496BD" w:rsidR="00B84EA5" w:rsidRPr="001B29BA" w:rsidRDefault="00B84EA5" w:rsidP="007B2307">
            <w:pPr>
              <w:spacing w:after="120"/>
              <w:rPr>
                <w:rFonts w:eastAsiaTheme="minorEastAsia"/>
                <w:color w:val="000000" w:themeColor="text1"/>
                <w:lang w:val="en-US" w:eastAsia="zh-CN"/>
              </w:rPr>
            </w:pPr>
          </w:p>
        </w:tc>
      </w:tr>
      <w:tr w:rsidR="00B84EA5" w:rsidRPr="001B29BA" w14:paraId="3C3A5DBE" w14:textId="77777777" w:rsidTr="007B2307">
        <w:tc>
          <w:tcPr>
            <w:tcW w:w="1232" w:type="dxa"/>
            <w:vMerge/>
          </w:tcPr>
          <w:p w14:paraId="7F47C28F"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EFFF3D6" w14:textId="4A77B1EB" w:rsidR="00B84EA5" w:rsidRPr="001B29BA" w:rsidRDefault="00B84EA5" w:rsidP="007B2307">
            <w:pPr>
              <w:spacing w:after="120"/>
              <w:rPr>
                <w:rFonts w:eastAsiaTheme="minorEastAsia"/>
                <w:color w:val="000000" w:themeColor="text1"/>
                <w:lang w:val="en-US" w:eastAsia="zh-CN"/>
              </w:rPr>
            </w:pPr>
          </w:p>
        </w:tc>
      </w:tr>
      <w:tr w:rsidR="00DF2F6A" w:rsidRPr="001B29BA" w14:paraId="019E7F33" w14:textId="77777777" w:rsidTr="007B2307">
        <w:tc>
          <w:tcPr>
            <w:tcW w:w="1232" w:type="dxa"/>
            <w:vMerge w:val="restart"/>
          </w:tcPr>
          <w:p w14:paraId="262B0563" w14:textId="0ADC66CC" w:rsidR="00DF2F6A" w:rsidRPr="00467338" w:rsidRDefault="00DF2F6A" w:rsidP="00DF2F6A">
            <w:pPr>
              <w:spacing w:after="120"/>
              <w:rPr>
                <w:rFonts w:eastAsia="Malgun Gothic"/>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11380</w:t>
            </w:r>
          </w:p>
        </w:tc>
        <w:tc>
          <w:tcPr>
            <w:tcW w:w="8399" w:type="dxa"/>
          </w:tcPr>
          <w:p w14:paraId="5B7A65C1" w14:textId="3D3365E0" w:rsidR="00DF2F6A" w:rsidRPr="007158B5" w:rsidRDefault="00DF2F6A" w:rsidP="00DF2F6A">
            <w:pPr>
              <w:spacing w:after="120"/>
              <w:rPr>
                <w:rFonts w:eastAsiaTheme="minorEastAsia"/>
                <w:color w:val="000000" w:themeColor="text1"/>
                <w:lang w:val="en-US" w:eastAsia="zh-CN"/>
              </w:rPr>
            </w:pPr>
            <w:r>
              <w:rPr>
                <w:rFonts w:eastAsia="Malgun Gothic" w:hint="eastAsia"/>
                <w:color w:val="000000" w:themeColor="text1"/>
                <w:lang w:val="en-US" w:eastAsia="ko-KR"/>
              </w:rPr>
              <w:t xml:space="preserve">Title : </w:t>
            </w:r>
            <w:r w:rsidRPr="00DF2F6A">
              <w:rPr>
                <w:rFonts w:eastAsia="Malgun Gothic"/>
                <w:color w:val="000000" w:themeColor="text1"/>
                <w:lang w:val="en-US" w:eastAsia="ko-KR"/>
              </w:rPr>
              <w:t>CR- Addition and correction of NR V2X RRM core requirement</w:t>
            </w:r>
          </w:p>
        </w:tc>
      </w:tr>
      <w:tr w:rsidR="00B84EA5" w:rsidRPr="001B29BA" w14:paraId="111AB023" w14:textId="77777777" w:rsidTr="007B2307">
        <w:tc>
          <w:tcPr>
            <w:tcW w:w="1232" w:type="dxa"/>
            <w:vMerge/>
          </w:tcPr>
          <w:p w14:paraId="38827216"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F5F966C" w14:textId="648E2AF6" w:rsidR="00B84EA5" w:rsidRPr="001B29BA" w:rsidRDefault="00CB619C" w:rsidP="007B2307">
            <w:pPr>
              <w:spacing w:after="120"/>
              <w:rPr>
                <w:rFonts w:eastAsiaTheme="minorEastAsia"/>
                <w:color w:val="000000" w:themeColor="text1"/>
                <w:lang w:val="en-US" w:eastAsia="zh-CN"/>
              </w:rPr>
            </w:pPr>
            <w:ins w:id="163" w:author="Chu-Hsiang Huang" w:date="2020-08-17T12:00:00Z">
              <w:r>
                <w:rPr>
                  <w:rFonts w:eastAsiaTheme="minorEastAsia"/>
                  <w:color w:val="000000" w:themeColor="text1"/>
                  <w:lang w:val="en-US" w:eastAsia="zh-CN"/>
                </w:rPr>
                <w:t xml:space="preserve">QC: </w:t>
              </w:r>
              <w:r w:rsidR="00D7493B">
                <w:rPr>
                  <w:rFonts w:eastAsiaTheme="minorEastAsia"/>
                  <w:color w:val="000000" w:themeColor="text1"/>
                  <w:lang w:val="en-US" w:eastAsia="zh-CN"/>
                </w:rPr>
                <w:t>this ca</w:t>
              </w:r>
            </w:ins>
            <w:ins w:id="164" w:author="Chu-Hsiang Huang" w:date="2020-08-17T12:01:00Z">
              <w:r w:rsidR="00D7493B">
                <w:rPr>
                  <w:rFonts w:eastAsiaTheme="minorEastAsia"/>
                  <w:color w:val="000000" w:themeColor="text1"/>
                  <w:lang w:val="en-US" w:eastAsia="zh-CN"/>
                </w:rPr>
                <w:t>n be merged into R4-2010084 or R4-2010085</w:t>
              </w:r>
            </w:ins>
          </w:p>
        </w:tc>
      </w:tr>
      <w:tr w:rsidR="00B84EA5" w:rsidRPr="001B29BA" w14:paraId="1B83CFFB" w14:textId="77777777" w:rsidTr="007B2307">
        <w:tc>
          <w:tcPr>
            <w:tcW w:w="1232" w:type="dxa"/>
            <w:vMerge/>
          </w:tcPr>
          <w:p w14:paraId="47E3EEC7"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E4C2DC0" w14:textId="6AD8C4B8" w:rsidR="00B84EA5" w:rsidRPr="00465D4E" w:rsidRDefault="00465D4E" w:rsidP="007B2307">
            <w:pPr>
              <w:spacing w:after="120"/>
              <w:rPr>
                <w:rFonts w:eastAsia="Malgun Gothic"/>
                <w:color w:val="000000" w:themeColor="text1"/>
                <w:lang w:val="en-US" w:eastAsia="ko-KR"/>
                <w:rPrChange w:id="165" w:author="yoonoh-b" w:date="2020-08-18T07:51:00Z">
                  <w:rPr>
                    <w:rFonts w:eastAsiaTheme="minorEastAsia"/>
                    <w:color w:val="000000" w:themeColor="text1"/>
                    <w:lang w:val="en-US" w:eastAsia="zh-CN"/>
                  </w:rPr>
                </w:rPrChange>
              </w:rPr>
            </w:pPr>
            <w:ins w:id="166" w:author="yoonoh-b" w:date="2020-08-18T07:51:00Z">
              <w:r>
                <w:rPr>
                  <w:rFonts w:eastAsia="Malgun Gothic" w:hint="eastAsia"/>
                  <w:color w:val="000000" w:themeColor="text1"/>
                  <w:lang w:val="en-US" w:eastAsia="ko-KR"/>
                </w:rPr>
                <w:t xml:space="preserve">LG : It can be merged in the related another CR(R4-2010085) after </w:t>
              </w:r>
              <w:r>
                <w:rPr>
                  <w:rFonts w:eastAsia="Malgun Gothic"/>
                  <w:color w:val="000000" w:themeColor="text1"/>
                  <w:lang w:val="en-US" w:eastAsia="ko-KR"/>
                </w:rPr>
                <w:t xml:space="preserve">reaching </w:t>
              </w:r>
              <w:r>
                <w:rPr>
                  <w:rFonts w:eastAsia="Malgun Gothic" w:hint="eastAsia"/>
                  <w:color w:val="000000" w:themeColor="text1"/>
                  <w:lang w:val="en-US" w:eastAsia="ko-KR"/>
                </w:rPr>
                <w:t>agreement</w:t>
              </w:r>
              <w:r>
                <w:rPr>
                  <w:rFonts w:eastAsia="Malgun Gothic"/>
                  <w:color w:val="000000" w:themeColor="text1"/>
                  <w:lang w:val="en-US" w:eastAsia="ko-KR"/>
                </w:rPr>
                <w:t>.</w:t>
              </w:r>
            </w:ins>
          </w:p>
        </w:tc>
      </w:tr>
    </w:tbl>
    <w:p w14:paraId="2ACE90A0" w14:textId="77777777" w:rsidR="00B84EA5" w:rsidRPr="003418CB" w:rsidRDefault="00B84EA5" w:rsidP="00B84EA5">
      <w:pPr>
        <w:rPr>
          <w:color w:val="0070C0"/>
          <w:lang w:val="en-US" w:eastAsia="zh-CN"/>
        </w:rPr>
      </w:pPr>
    </w:p>
    <w:p w14:paraId="518F05B1" w14:textId="77777777" w:rsidR="00B84EA5" w:rsidRPr="00035C50" w:rsidRDefault="00B84EA5" w:rsidP="00B84EA5">
      <w:pPr>
        <w:pStyle w:val="2"/>
      </w:pPr>
      <w:r w:rsidRPr="00035C50">
        <w:t>Summary</w:t>
      </w:r>
      <w:r w:rsidRPr="00035C50">
        <w:rPr>
          <w:rFonts w:hint="eastAsia"/>
        </w:rPr>
        <w:t xml:space="preserve"> for 1st round </w:t>
      </w:r>
    </w:p>
    <w:p w14:paraId="76DA40A6" w14:textId="77777777" w:rsidR="00B84EA5" w:rsidRPr="00805BE8" w:rsidRDefault="00B84EA5" w:rsidP="00B84EA5">
      <w:pPr>
        <w:pStyle w:val="3"/>
        <w:rPr>
          <w:sz w:val="24"/>
          <w:szCs w:val="16"/>
        </w:rPr>
      </w:pPr>
      <w:r w:rsidRPr="00805BE8">
        <w:rPr>
          <w:sz w:val="24"/>
          <w:szCs w:val="16"/>
        </w:rPr>
        <w:t xml:space="preserve">Open issues </w:t>
      </w:r>
    </w:p>
    <w:p w14:paraId="2DEF08FB"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13"/>
        <w:gridCol w:w="8218"/>
      </w:tblGrid>
      <w:tr w:rsidR="00B84EA5" w:rsidRPr="00FC101C" w14:paraId="5310785C" w14:textId="77777777" w:rsidTr="007B2307">
        <w:tc>
          <w:tcPr>
            <w:tcW w:w="1413" w:type="dxa"/>
          </w:tcPr>
          <w:p w14:paraId="46385595" w14:textId="77777777" w:rsidR="00B84EA5" w:rsidRPr="00FC101C" w:rsidRDefault="00B84EA5" w:rsidP="007B2307">
            <w:pPr>
              <w:rPr>
                <w:rFonts w:eastAsiaTheme="minorEastAsia"/>
                <w:b/>
                <w:bCs/>
                <w:lang w:val="en-US" w:eastAsia="zh-CN"/>
              </w:rPr>
            </w:pPr>
          </w:p>
        </w:tc>
        <w:tc>
          <w:tcPr>
            <w:tcW w:w="8218" w:type="dxa"/>
          </w:tcPr>
          <w:p w14:paraId="7A380B25" w14:textId="77777777" w:rsidR="00B84EA5" w:rsidRPr="00FC101C" w:rsidRDefault="00B84EA5" w:rsidP="007B2307">
            <w:pPr>
              <w:rPr>
                <w:rFonts w:eastAsiaTheme="minorEastAsia"/>
                <w:b/>
                <w:bCs/>
                <w:lang w:val="en-US" w:eastAsia="zh-CN"/>
              </w:rPr>
            </w:pPr>
            <w:r w:rsidRPr="00FC101C">
              <w:rPr>
                <w:rFonts w:eastAsiaTheme="minorEastAsia"/>
                <w:b/>
                <w:bCs/>
                <w:lang w:val="en-US" w:eastAsia="zh-CN"/>
              </w:rPr>
              <w:t xml:space="preserve">Status summary </w:t>
            </w:r>
          </w:p>
        </w:tc>
      </w:tr>
      <w:tr w:rsidR="00B84EA5" w:rsidRPr="00FC101C" w14:paraId="44ECD9A9" w14:textId="77777777" w:rsidTr="007B2307">
        <w:tc>
          <w:tcPr>
            <w:tcW w:w="1413" w:type="dxa"/>
            <w:shd w:val="clear" w:color="auto" w:fill="auto"/>
          </w:tcPr>
          <w:p w14:paraId="39E64D3F" w14:textId="22BB3B52" w:rsidR="00B84EA5" w:rsidRPr="00FC101C" w:rsidRDefault="00B84EA5" w:rsidP="00467338">
            <w:pPr>
              <w:rPr>
                <w:rFonts w:eastAsiaTheme="minorEastAsia"/>
                <w:lang w:val="en-US" w:eastAsia="zh-CN"/>
              </w:rPr>
            </w:pPr>
            <w:r w:rsidRPr="00F227ED">
              <w:rPr>
                <w:rFonts w:eastAsiaTheme="minorEastAsia"/>
                <w:b/>
                <w:bCs/>
                <w:lang w:val="en-US" w:eastAsia="zh-CN"/>
              </w:rPr>
              <w:t xml:space="preserve">Issue </w:t>
            </w:r>
            <w:r w:rsidR="00467338">
              <w:rPr>
                <w:rFonts w:eastAsiaTheme="minorEastAsia"/>
                <w:b/>
                <w:bCs/>
                <w:lang w:val="en-US" w:eastAsia="zh-CN"/>
              </w:rPr>
              <w:t>1</w:t>
            </w:r>
            <w:r w:rsidRPr="00F227ED">
              <w:rPr>
                <w:rFonts w:eastAsiaTheme="minorEastAsia"/>
                <w:b/>
                <w:bCs/>
                <w:lang w:val="en-US" w:eastAsia="zh-CN"/>
              </w:rPr>
              <w:t>-1</w:t>
            </w:r>
          </w:p>
        </w:tc>
        <w:tc>
          <w:tcPr>
            <w:tcW w:w="8218" w:type="dxa"/>
          </w:tcPr>
          <w:p w14:paraId="532E2BF9" w14:textId="354E88EF" w:rsidR="00B84EA5" w:rsidRPr="00FD2F05" w:rsidRDefault="00467338" w:rsidP="007B2307">
            <w:pPr>
              <w:rPr>
                <w:rFonts w:eastAsiaTheme="minorEastAsia"/>
                <w:i/>
                <w:color w:val="0070C0"/>
                <w:lang w:val="en-US" w:eastAsia="zh-CN"/>
              </w:rPr>
            </w:pPr>
            <w:r w:rsidRPr="00467338">
              <w:rPr>
                <w:b/>
                <w:color w:val="000000" w:themeColor="text1"/>
                <w:u w:val="single"/>
                <w:lang w:eastAsia="ko-KR"/>
              </w:rPr>
              <w:t>Interruption to WAN due to V2X Sidelink Communication(Sync.vs Async)</w:t>
            </w:r>
          </w:p>
          <w:p w14:paraId="2D59D1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3DA3CA" w14:textId="77777777" w:rsidR="00B84EA5" w:rsidRPr="00855107"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6C1692F" w14:textId="77777777" w:rsidR="00B84EA5" w:rsidRPr="00FC101C" w:rsidRDefault="00B84EA5" w:rsidP="007B23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3AA7890A" w14:textId="77777777" w:rsidTr="007B2307">
        <w:tc>
          <w:tcPr>
            <w:tcW w:w="1413" w:type="dxa"/>
          </w:tcPr>
          <w:p w14:paraId="4D66FAF7" w14:textId="30B30A07" w:rsidR="00B84EA5" w:rsidRDefault="00B84EA5" w:rsidP="0032088D">
            <w:pPr>
              <w:rPr>
                <w:rFonts w:eastAsiaTheme="minorEastAsia"/>
                <w:b/>
                <w:bCs/>
                <w:lang w:val="en-US" w:eastAsia="zh-CN"/>
              </w:rPr>
            </w:pPr>
            <w:r>
              <w:rPr>
                <w:rFonts w:eastAsiaTheme="minorEastAsia"/>
                <w:b/>
                <w:bCs/>
                <w:lang w:val="en-US" w:eastAsia="zh-CN"/>
              </w:rPr>
              <w:t xml:space="preserve">Issue </w:t>
            </w:r>
            <w:r w:rsidR="0032088D">
              <w:rPr>
                <w:rFonts w:eastAsiaTheme="minorEastAsia"/>
                <w:b/>
                <w:bCs/>
                <w:lang w:val="en-US" w:eastAsia="zh-CN"/>
              </w:rPr>
              <w:t>1</w:t>
            </w:r>
            <w:r>
              <w:rPr>
                <w:rFonts w:eastAsiaTheme="minorEastAsia"/>
                <w:b/>
                <w:bCs/>
                <w:lang w:val="en-US" w:eastAsia="zh-CN"/>
              </w:rPr>
              <w:t>-2</w:t>
            </w:r>
          </w:p>
        </w:tc>
        <w:tc>
          <w:tcPr>
            <w:tcW w:w="8218" w:type="dxa"/>
          </w:tcPr>
          <w:p w14:paraId="02B6B604" w14:textId="6A32D268" w:rsidR="00B84EA5" w:rsidRPr="00F5356C" w:rsidRDefault="0032088D" w:rsidP="007B2307">
            <w:pPr>
              <w:rPr>
                <w:b/>
                <w:color w:val="000000" w:themeColor="text1"/>
                <w:u w:val="single"/>
                <w:lang w:eastAsia="ko-KR"/>
              </w:rPr>
            </w:pPr>
            <w:r w:rsidRPr="0032088D">
              <w:rPr>
                <w:b/>
                <w:u w:val="single"/>
                <w:lang w:val="en-US" w:eastAsia="ko-KR"/>
              </w:rPr>
              <w:t>Interruption to WAN for switching between LTE SL and NR SL</w:t>
            </w:r>
          </w:p>
          <w:p w14:paraId="36717A97"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E1C1E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1732D8F" w14:textId="430E5E8A" w:rsidR="00B84EA5" w:rsidRPr="00855107" w:rsidRDefault="00B84EA5" w:rsidP="0032088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4C651428" w14:textId="77777777" w:rsidTr="007B2307">
        <w:tc>
          <w:tcPr>
            <w:tcW w:w="1413" w:type="dxa"/>
            <w:shd w:val="clear" w:color="auto" w:fill="auto"/>
          </w:tcPr>
          <w:p w14:paraId="48410B8D" w14:textId="68166F1A"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3</w:t>
            </w:r>
          </w:p>
        </w:tc>
        <w:tc>
          <w:tcPr>
            <w:tcW w:w="8218" w:type="dxa"/>
          </w:tcPr>
          <w:p w14:paraId="0264F352" w14:textId="335FF431" w:rsidR="00B84EA5" w:rsidRDefault="0032088D" w:rsidP="007B2307">
            <w:pPr>
              <w:rPr>
                <w:b/>
                <w:color w:val="000000" w:themeColor="text1"/>
                <w:u w:val="single"/>
                <w:lang w:eastAsia="ko-KR"/>
              </w:rPr>
            </w:pPr>
            <w:r w:rsidRPr="0032088D">
              <w:rPr>
                <w:b/>
                <w:color w:val="000000" w:themeColor="text1"/>
                <w:u w:val="single"/>
                <w:lang w:eastAsia="ko-KR"/>
              </w:rPr>
              <w:t>Whether to differentiate the different type of NR communication in interruption requirement due to synchronization reference source change</w:t>
            </w:r>
          </w:p>
          <w:p w14:paraId="75D7551F"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47A6D9"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DD8ACAD"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795D8391" w14:textId="77777777" w:rsidTr="007B2307">
        <w:tc>
          <w:tcPr>
            <w:tcW w:w="1413" w:type="dxa"/>
            <w:shd w:val="clear" w:color="auto" w:fill="auto"/>
          </w:tcPr>
          <w:p w14:paraId="5CC31BEB" w14:textId="62C0ACC2" w:rsidR="00B84EA5" w:rsidRPr="00F227ED" w:rsidRDefault="00B84EA5" w:rsidP="0032088D">
            <w:pPr>
              <w:rPr>
                <w:rFonts w:eastAsiaTheme="minorEastAsia"/>
                <w:b/>
                <w:bCs/>
                <w:lang w:val="en-US" w:eastAsia="zh-CN"/>
              </w:rPr>
            </w:pPr>
            <w:r w:rsidRPr="00F227ED">
              <w:rPr>
                <w:rFonts w:eastAsiaTheme="minorEastAsia"/>
                <w:b/>
                <w:bCs/>
                <w:lang w:val="en-US" w:eastAsia="zh-CN"/>
              </w:rPr>
              <w:lastRenderedPageBreak/>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4</w:t>
            </w:r>
          </w:p>
        </w:tc>
        <w:tc>
          <w:tcPr>
            <w:tcW w:w="8218" w:type="dxa"/>
          </w:tcPr>
          <w:p w14:paraId="27327B1F" w14:textId="4A2CB223" w:rsidR="00B84EA5" w:rsidRDefault="0032088D" w:rsidP="007B2307">
            <w:pPr>
              <w:rPr>
                <w:b/>
                <w:color w:val="000000" w:themeColor="text1"/>
                <w:u w:val="single"/>
                <w:lang w:eastAsia="ko-KR"/>
              </w:rPr>
            </w:pPr>
            <w:r w:rsidRPr="0032088D">
              <w:rPr>
                <w:b/>
                <w:color w:val="000000" w:themeColor="text1"/>
                <w:u w:val="single"/>
                <w:lang w:eastAsia="ko-KR"/>
              </w:rPr>
              <w:t>Whether to define interruption requirement on LTE SL due to NR SL sync source is changed</w:t>
            </w:r>
          </w:p>
          <w:p w14:paraId="56AA20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C04C3" w14:textId="77777777" w:rsidR="00B84EA5" w:rsidRPr="00855107"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7DFA22E"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03D89752" w14:textId="77777777" w:rsidTr="007B2307">
        <w:tc>
          <w:tcPr>
            <w:tcW w:w="1413" w:type="dxa"/>
          </w:tcPr>
          <w:p w14:paraId="138D4F1C" w14:textId="4B588880" w:rsidR="00B84EA5"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5</w:t>
            </w:r>
          </w:p>
        </w:tc>
        <w:tc>
          <w:tcPr>
            <w:tcW w:w="8218" w:type="dxa"/>
          </w:tcPr>
          <w:p w14:paraId="2F209B59" w14:textId="6E893DB3" w:rsidR="00B84EA5" w:rsidRPr="00F5356C" w:rsidRDefault="0032088D" w:rsidP="007B2307">
            <w:pPr>
              <w:rPr>
                <w:b/>
                <w:color w:val="000000" w:themeColor="text1"/>
                <w:u w:val="single"/>
                <w:lang w:eastAsia="ko-KR"/>
              </w:rPr>
            </w:pPr>
            <w:r w:rsidRPr="0032088D">
              <w:rPr>
                <w:b/>
                <w:color w:val="000000" w:themeColor="text1"/>
                <w:u w:val="single"/>
                <w:lang w:eastAsia="ko-KR"/>
              </w:rPr>
              <w:t>Scheduling availability for V2X sidelink due to switching between LTE SL and NR SL</w:t>
            </w:r>
          </w:p>
          <w:p w14:paraId="10F46553"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9F2E2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DBA0182"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FF9F54C" w14:textId="77777777" w:rsidR="00B84EA5" w:rsidRPr="00F9473A" w:rsidRDefault="00B84EA5" w:rsidP="00B84EA5">
      <w:pPr>
        <w:rPr>
          <w:i/>
          <w:color w:val="0070C0"/>
          <w:lang w:eastAsia="zh-CN"/>
        </w:rPr>
      </w:pPr>
    </w:p>
    <w:p w14:paraId="334452E8" w14:textId="77777777" w:rsidR="00B84EA5" w:rsidRDefault="00B84EA5" w:rsidP="00B84EA5">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B84EA5" w:rsidRPr="00004165" w14:paraId="4B9D92ED" w14:textId="77777777" w:rsidTr="007B2307">
        <w:trPr>
          <w:trHeight w:val="744"/>
        </w:trPr>
        <w:tc>
          <w:tcPr>
            <w:tcW w:w="1395" w:type="dxa"/>
          </w:tcPr>
          <w:p w14:paraId="5F2D5024" w14:textId="77777777" w:rsidR="00B84EA5" w:rsidRPr="000D530B" w:rsidRDefault="00B84EA5" w:rsidP="007B2307">
            <w:pPr>
              <w:rPr>
                <w:rFonts w:eastAsiaTheme="minorEastAsia"/>
                <w:b/>
                <w:bCs/>
                <w:color w:val="0070C0"/>
                <w:lang w:val="en-US" w:eastAsia="zh-CN"/>
              </w:rPr>
            </w:pPr>
          </w:p>
        </w:tc>
        <w:tc>
          <w:tcPr>
            <w:tcW w:w="4554" w:type="dxa"/>
          </w:tcPr>
          <w:p w14:paraId="68686851"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876D335" w14:textId="77777777" w:rsidR="00B84EA5" w:rsidRDefault="00B84EA5" w:rsidP="007B2307">
            <w:pPr>
              <w:rPr>
                <w:rFonts w:eastAsiaTheme="minorEastAsia"/>
                <w:b/>
                <w:bCs/>
                <w:color w:val="0070C0"/>
                <w:lang w:val="en-US" w:eastAsia="zh-CN"/>
              </w:rPr>
            </w:pPr>
            <w:r>
              <w:rPr>
                <w:rFonts w:eastAsiaTheme="minorEastAsia" w:hint="eastAsia"/>
                <w:b/>
                <w:bCs/>
                <w:color w:val="0070C0"/>
                <w:lang w:val="en-US" w:eastAsia="zh-CN"/>
              </w:rPr>
              <w:t>Assigned Company,</w:t>
            </w:r>
          </w:p>
          <w:p w14:paraId="51913B52"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WF or LS lead</w:t>
            </w:r>
          </w:p>
        </w:tc>
      </w:tr>
      <w:tr w:rsidR="00B84EA5" w14:paraId="7E9D7AC9" w14:textId="77777777" w:rsidTr="007B2307">
        <w:trPr>
          <w:trHeight w:val="358"/>
        </w:trPr>
        <w:tc>
          <w:tcPr>
            <w:tcW w:w="1395" w:type="dxa"/>
          </w:tcPr>
          <w:p w14:paraId="771A7BA4" w14:textId="77777777" w:rsidR="00B84EA5" w:rsidRPr="003418CB" w:rsidRDefault="00B84EA5" w:rsidP="007B230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B321A1" w14:textId="1F24F42D" w:rsidR="00B84EA5" w:rsidRPr="003418CB" w:rsidRDefault="00B84EA5" w:rsidP="007B2307">
            <w:pPr>
              <w:rPr>
                <w:rFonts w:eastAsiaTheme="minorEastAsia"/>
                <w:color w:val="0070C0"/>
                <w:lang w:val="en-US" w:eastAsia="zh-CN"/>
              </w:rPr>
            </w:pPr>
          </w:p>
        </w:tc>
        <w:tc>
          <w:tcPr>
            <w:tcW w:w="2932" w:type="dxa"/>
          </w:tcPr>
          <w:p w14:paraId="30386593" w14:textId="77777777" w:rsidR="00B84EA5" w:rsidRPr="003418CB" w:rsidRDefault="00B84EA5" w:rsidP="0032088D">
            <w:pPr>
              <w:spacing w:after="0"/>
              <w:rPr>
                <w:rFonts w:eastAsiaTheme="minorEastAsia"/>
                <w:color w:val="0070C0"/>
                <w:lang w:val="en-US" w:eastAsia="zh-CN"/>
              </w:rPr>
            </w:pPr>
          </w:p>
        </w:tc>
      </w:tr>
    </w:tbl>
    <w:p w14:paraId="7A7C6EAC" w14:textId="77777777" w:rsidR="00B84EA5" w:rsidRDefault="00B84EA5" w:rsidP="00B84EA5">
      <w:pPr>
        <w:rPr>
          <w:i/>
          <w:color w:val="0070C0"/>
          <w:lang w:val="en-US" w:eastAsia="zh-CN"/>
        </w:rPr>
      </w:pPr>
    </w:p>
    <w:p w14:paraId="12AEADDB" w14:textId="77777777" w:rsidR="00B84EA5" w:rsidRPr="00805BE8" w:rsidRDefault="00B84EA5" w:rsidP="00B84EA5">
      <w:pPr>
        <w:pStyle w:val="3"/>
        <w:rPr>
          <w:sz w:val="24"/>
          <w:szCs w:val="16"/>
        </w:rPr>
      </w:pPr>
      <w:r w:rsidRPr="00805BE8">
        <w:rPr>
          <w:sz w:val="24"/>
          <w:szCs w:val="16"/>
        </w:rPr>
        <w:t>CRs/TPs</w:t>
      </w:r>
    </w:p>
    <w:p w14:paraId="5250574A" w14:textId="77777777" w:rsidR="00B84EA5" w:rsidRPr="00045592" w:rsidRDefault="00B84EA5" w:rsidP="00B84EA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B84EA5" w:rsidRPr="00004165" w14:paraId="7FCCE799" w14:textId="77777777" w:rsidTr="007B2307">
        <w:tc>
          <w:tcPr>
            <w:tcW w:w="1231" w:type="dxa"/>
          </w:tcPr>
          <w:p w14:paraId="6F319C94"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D50CCC7" w14:textId="77777777" w:rsidR="00B84EA5" w:rsidRPr="00045592" w:rsidRDefault="00B84EA5" w:rsidP="007B230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84EA5" w:rsidRPr="000145DB" w14:paraId="46C7093E" w14:textId="77777777" w:rsidTr="007B2307">
        <w:tc>
          <w:tcPr>
            <w:tcW w:w="1231" w:type="dxa"/>
          </w:tcPr>
          <w:p w14:paraId="72DDDBB4" w14:textId="7AC8F380" w:rsidR="00B84EA5" w:rsidRPr="0032088D" w:rsidRDefault="0032088D" w:rsidP="007B2307">
            <w:pPr>
              <w:rPr>
                <w:rFonts w:eastAsiaTheme="minorEastAsia"/>
                <w:highlight w:val="yellow"/>
                <w:lang w:val="en-US" w:eastAsia="zh-CN"/>
              </w:rPr>
            </w:pPr>
            <w:r w:rsidRPr="0032088D">
              <w:rPr>
                <w:rFonts w:eastAsia="Malgun Gothic"/>
                <w:highlight w:val="yellow"/>
                <w:lang w:eastAsia="ko-KR"/>
              </w:rPr>
              <w:t>R4-2010084</w:t>
            </w:r>
          </w:p>
        </w:tc>
        <w:tc>
          <w:tcPr>
            <w:tcW w:w="8400" w:type="dxa"/>
          </w:tcPr>
          <w:p w14:paraId="444283CC" w14:textId="67B818AB" w:rsidR="00B84EA5" w:rsidRPr="000145DB" w:rsidRDefault="00B84EA5" w:rsidP="007B2307">
            <w:pPr>
              <w:rPr>
                <w:rFonts w:eastAsiaTheme="minorEastAsia"/>
                <w:lang w:val="en-US" w:eastAsia="zh-CN"/>
              </w:rPr>
            </w:pPr>
          </w:p>
        </w:tc>
      </w:tr>
      <w:tr w:rsidR="00B84EA5" w:rsidRPr="000145DB" w14:paraId="19B17362" w14:textId="77777777" w:rsidTr="007B2307">
        <w:tc>
          <w:tcPr>
            <w:tcW w:w="1231" w:type="dxa"/>
          </w:tcPr>
          <w:p w14:paraId="5CBA6B16" w14:textId="35EC3DEC" w:rsidR="00B84EA5" w:rsidRPr="0032088D" w:rsidRDefault="0032088D" w:rsidP="0032088D">
            <w:pPr>
              <w:rPr>
                <w:rFonts w:eastAsiaTheme="minorEastAsia"/>
                <w:highlight w:val="yellow"/>
                <w:lang w:val="en-US" w:eastAsia="zh-CN"/>
              </w:rPr>
            </w:pPr>
            <w:r w:rsidRPr="0032088D">
              <w:rPr>
                <w:rFonts w:eastAsia="Malgun Gothic"/>
                <w:highlight w:val="yellow"/>
                <w:lang w:eastAsia="ko-KR"/>
              </w:rPr>
              <w:t>R4-2010085</w:t>
            </w:r>
          </w:p>
        </w:tc>
        <w:tc>
          <w:tcPr>
            <w:tcW w:w="8400" w:type="dxa"/>
          </w:tcPr>
          <w:p w14:paraId="76AB037B" w14:textId="1C974C6A" w:rsidR="00B84EA5" w:rsidRPr="000145DB" w:rsidRDefault="00B84EA5" w:rsidP="007B2307">
            <w:pPr>
              <w:rPr>
                <w:rFonts w:eastAsiaTheme="minorEastAsia"/>
                <w:i/>
                <w:lang w:val="en-US" w:eastAsia="zh-CN"/>
              </w:rPr>
            </w:pPr>
          </w:p>
        </w:tc>
      </w:tr>
      <w:tr w:rsidR="0032088D" w:rsidRPr="000145DB" w14:paraId="588DA49B" w14:textId="77777777" w:rsidTr="007B2307">
        <w:tc>
          <w:tcPr>
            <w:tcW w:w="1231" w:type="dxa"/>
          </w:tcPr>
          <w:p w14:paraId="76F757E2" w14:textId="07F59292" w:rsidR="0032088D" w:rsidRPr="0032088D" w:rsidRDefault="0032088D" w:rsidP="0032088D">
            <w:pPr>
              <w:rPr>
                <w:rFonts w:eastAsia="Malgun Gothic"/>
                <w:highlight w:val="yellow"/>
                <w:lang w:eastAsia="ko-KR"/>
              </w:rPr>
            </w:pPr>
            <w:r w:rsidRPr="0032088D">
              <w:rPr>
                <w:rFonts w:eastAsia="Malgun Gothic"/>
                <w:highlight w:val="yellow"/>
                <w:lang w:eastAsia="ko-KR"/>
              </w:rPr>
              <w:t>R4-201</w:t>
            </w:r>
            <w:r>
              <w:rPr>
                <w:rFonts w:eastAsia="Malgun Gothic"/>
                <w:highlight w:val="yellow"/>
                <w:lang w:eastAsia="ko-KR"/>
              </w:rPr>
              <w:t>1380</w:t>
            </w:r>
          </w:p>
        </w:tc>
        <w:tc>
          <w:tcPr>
            <w:tcW w:w="8400" w:type="dxa"/>
          </w:tcPr>
          <w:p w14:paraId="09F35EEF" w14:textId="77777777" w:rsidR="0032088D" w:rsidRPr="000145DB" w:rsidRDefault="0032088D" w:rsidP="007B2307">
            <w:pPr>
              <w:rPr>
                <w:rFonts w:eastAsiaTheme="minorEastAsia"/>
                <w:i/>
                <w:lang w:val="en-US" w:eastAsia="zh-CN"/>
              </w:rPr>
            </w:pPr>
          </w:p>
        </w:tc>
      </w:tr>
    </w:tbl>
    <w:p w14:paraId="17D125F5" w14:textId="77777777" w:rsidR="00B84EA5" w:rsidRPr="003418CB" w:rsidRDefault="00B84EA5" w:rsidP="00B84EA5">
      <w:pPr>
        <w:rPr>
          <w:color w:val="0070C0"/>
          <w:lang w:val="en-US" w:eastAsia="zh-CN"/>
        </w:rPr>
      </w:pPr>
    </w:p>
    <w:p w14:paraId="4DA9EE23" w14:textId="77777777" w:rsidR="00B84EA5" w:rsidRPr="008A1073" w:rsidRDefault="00B84EA5" w:rsidP="00B84EA5">
      <w:pPr>
        <w:pStyle w:val="2"/>
        <w:rPr>
          <w:lang w:val="en-US"/>
        </w:rPr>
      </w:pPr>
      <w:r w:rsidRPr="008A1073">
        <w:rPr>
          <w:lang w:val="en-US"/>
        </w:rPr>
        <w:t>Discussion on 2nd round (if applicable)</w:t>
      </w:r>
    </w:p>
    <w:p w14:paraId="0B218F28" w14:textId="77777777" w:rsidR="00B84EA5" w:rsidRDefault="00B84EA5" w:rsidP="00B84EA5">
      <w:pPr>
        <w:pStyle w:val="3"/>
        <w:rPr>
          <w:sz w:val="24"/>
          <w:szCs w:val="16"/>
        </w:rPr>
      </w:pPr>
      <w:r w:rsidRPr="00805BE8">
        <w:rPr>
          <w:sz w:val="24"/>
          <w:szCs w:val="16"/>
        </w:rPr>
        <w:t xml:space="preserve">Open issues </w:t>
      </w:r>
    </w:p>
    <w:p w14:paraId="217DAE3A" w14:textId="201DBB7B" w:rsidR="00B84EA5" w:rsidRPr="004C512B" w:rsidRDefault="00B84EA5" w:rsidP="00B84EA5">
      <w:pPr>
        <w:rPr>
          <w:b/>
          <w:color w:val="000000" w:themeColor="text1"/>
          <w:u w:val="single"/>
          <w:lang w:val="en-US" w:eastAsia="ko-KR"/>
        </w:rPr>
      </w:pPr>
      <w:r w:rsidRPr="0028464A">
        <w:rPr>
          <w:b/>
          <w:color w:val="000000" w:themeColor="text1"/>
          <w:u w:val="single"/>
          <w:lang w:eastAsia="ko-KR"/>
        </w:rPr>
        <w:t xml:space="preserve">Issue </w:t>
      </w:r>
      <w:r w:rsidR="0032088D">
        <w:rPr>
          <w:b/>
          <w:color w:val="000000" w:themeColor="text1"/>
          <w:u w:val="single"/>
          <w:lang w:eastAsia="ko-KR"/>
        </w:rPr>
        <w:t>X-X</w:t>
      </w:r>
      <w:r w:rsidRPr="0028464A">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B84EA5" w:rsidRPr="00B22E59" w14:paraId="54DB8D94" w14:textId="77777777" w:rsidTr="007B2307">
        <w:tc>
          <w:tcPr>
            <w:tcW w:w="1236" w:type="dxa"/>
          </w:tcPr>
          <w:p w14:paraId="6D919F7D"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A07600"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rsidRPr="007441A3" w14:paraId="7C2C1870" w14:textId="77777777" w:rsidTr="007B2307">
        <w:tc>
          <w:tcPr>
            <w:tcW w:w="1236" w:type="dxa"/>
          </w:tcPr>
          <w:p w14:paraId="05D34DB9" w14:textId="46FCDF3A" w:rsidR="00B84EA5" w:rsidRPr="007C4C42" w:rsidRDefault="00B84EA5" w:rsidP="007B2307">
            <w:pPr>
              <w:spacing w:after="120"/>
              <w:rPr>
                <w:rFonts w:eastAsia="Malgun Gothic"/>
                <w:lang w:val="en-US" w:eastAsia="ko-KR"/>
              </w:rPr>
            </w:pPr>
          </w:p>
        </w:tc>
        <w:tc>
          <w:tcPr>
            <w:tcW w:w="8395" w:type="dxa"/>
          </w:tcPr>
          <w:p w14:paraId="1659555A" w14:textId="2FAE2637" w:rsidR="00B84EA5" w:rsidRPr="007C4C42" w:rsidRDefault="00B84EA5" w:rsidP="007B2307">
            <w:pPr>
              <w:spacing w:after="120"/>
              <w:rPr>
                <w:rFonts w:eastAsia="Malgun Gothic"/>
                <w:lang w:val="en-US" w:eastAsia="ko-KR"/>
              </w:rPr>
            </w:pPr>
          </w:p>
        </w:tc>
      </w:tr>
    </w:tbl>
    <w:p w14:paraId="79225406" w14:textId="77777777" w:rsidR="00B84EA5" w:rsidRPr="008E78F0" w:rsidRDefault="00B84EA5" w:rsidP="00B84EA5">
      <w:pPr>
        <w:pStyle w:val="3"/>
        <w:rPr>
          <w:sz w:val="24"/>
          <w:szCs w:val="16"/>
        </w:rPr>
      </w:pPr>
      <w:r w:rsidRPr="00A61600">
        <w:rPr>
          <w:sz w:val="24"/>
          <w:szCs w:val="16"/>
        </w:rPr>
        <w:t>CRs/TPs comments collection</w:t>
      </w:r>
    </w:p>
    <w:tbl>
      <w:tblPr>
        <w:tblStyle w:val="aff7"/>
        <w:tblW w:w="0" w:type="auto"/>
        <w:tblLook w:val="04A0" w:firstRow="1" w:lastRow="0" w:firstColumn="1" w:lastColumn="0" w:noHBand="0" w:noVBand="1"/>
      </w:tblPr>
      <w:tblGrid>
        <w:gridCol w:w="1232"/>
        <w:gridCol w:w="8399"/>
      </w:tblGrid>
      <w:tr w:rsidR="00B84EA5" w:rsidRPr="001B29BA" w14:paraId="65ED3D4C" w14:textId="77777777" w:rsidTr="007B2307">
        <w:tc>
          <w:tcPr>
            <w:tcW w:w="1232" w:type="dxa"/>
          </w:tcPr>
          <w:p w14:paraId="34FE5FBF"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1DABE141"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C6CF861" w14:textId="77777777" w:rsidTr="007B2307">
        <w:tc>
          <w:tcPr>
            <w:tcW w:w="1232" w:type="dxa"/>
            <w:vMerge w:val="restart"/>
            <w:shd w:val="clear" w:color="auto" w:fill="auto"/>
          </w:tcPr>
          <w:p w14:paraId="4013AFBD" w14:textId="718AA260"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E49B336" w14:textId="6E0C8657" w:rsidR="00B84EA5" w:rsidRPr="007158B5" w:rsidRDefault="00B84EA5" w:rsidP="007B2307">
            <w:pPr>
              <w:spacing w:after="120"/>
              <w:rPr>
                <w:rFonts w:eastAsia="Malgun Gothic"/>
                <w:color w:val="000000" w:themeColor="text1"/>
                <w:lang w:val="en-US" w:eastAsia="ko-KR"/>
              </w:rPr>
            </w:pPr>
          </w:p>
        </w:tc>
      </w:tr>
      <w:tr w:rsidR="00B84EA5" w:rsidRPr="001B29BA" w14:paraId="278F0DA1" w14:textId="77777777" w:rsidTr="007B2307">
        <w:tc>
          <w:tcPr>
            <w:tcW w:w="1232" w:type="dxa"/>
            <w:vMerge/>
            <w:shd w:val="clear" w:color="auto" w:fill="auto"/>
          </w:tcPr>
          <w:p w14:paraId="7B81924D"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34D697EC" w14:textId="6E8436EE" w:rsidR="00B84EA5" w:rsidRPr="001B29BA" w:rsidRDefault="00B84EA5" w:rsidP="007B2307">
            <w:pPr>
              <w:spacing w:after="120"/>
              <w:rPr>
                <w:rFonts w:eastAsiaTheme="minorEastAsia"/>
                <w:color w:val="000000" w:themeColor="text1"/>
                <w:lang w:val="en-US" w:eastAsia="zh-CN"/>
              </w:rPr>
            </w:pPr>
          </w:p>
        </w:tc>
      </w:tr>
      <w:tr w:rsidR="00B84EA5" w:rsidRPr="001B29BA" w14:paraId="1000F754" w14:textId="77777777" w:rsidTr="007B2307">
        <w:tc>
          <w:tcPr>
            <w:tcW w:w="1232" w:type="dxa"/>
            <w:vMerge w:val="restart"/>
          </w:tcPr>
          <w:p w14:paraId="63DC238D" w14:textId="75CDA61F" w:rsidR="00B84EA5" w:rsidRPr="001B29BA" w:rsidRDefault="00B84EA5" w:rsidP="007B2307">
            <w:pPr>
              <w:spacing w:after="120"/>
              <w:rPr>
                <w:rFonts w:eastAsiaTheme="minorEastAsia"/>
                <w:color w:val="000000" w:themeColor="text1"/>
                <w:lang w:val="en-US" w:eastAsia="zh-CN"/>
              </w:rPr>
            </w:pPr>
          </w:p>
        </w:tc>
        <w:tc>
          <w:tcPr>
            <w:tcW w:w="8399" w:type="dxa"/>
          </w:tcPr>
          <w:p w14:paraId="0F4CCA7E" w14:textId="60213A7D" w:rsidR="00B84EA5" w:rsidRPr="007158B5" w:rsidRDefault="00B84EA5" w:rsidP="007B2307">
            <w:pPr>
              <w:spacing w:after="120"/>
              <w:rPr>
                <w:rFonts w:eastAsiaTheme="minorEastAsia"/>
                <w:color w:val="000000" w:themeColor="text1"/>
                <w:lang w:val="en-US" w:eastAsia="zh-CN"/>
              </w:rPr>
            </w:pPr>
          </w:p>
        </w:tc>
      </w:tr>
      <w:tr w:rsidR="00B84EA5" w:rsidRPr="001B29BA" w14:paraId="3468600E" w14:textId="77777777" w:rsidTr="007B2307">
        <w:tc>
          <w:tcPr>
            <w:tcW w:w="1232" w:type="dxa"/>
            <w:vMerge/>
          </w:tcPr>
          <w:p w14:paraId="101D03CC"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44275804" w14:textId="6D6AF5DC" w:rsidR="00B84EA5" w:rsidRPr="001B29BA" w:rsidRDefault="00B84EA5" w:rsidP="007B2307">
            <w:pPr>
              <w:spacing w:after="120"/>
              <w:rPr>
                <w:rFonts w:eastAsiaTheme="minorEastAsia"/>
                <w:color w:val="000000" w:themeColor="text1"/>
                <w:lang w:val="en-US" w:eastAsia="zh-CN"/>
              </w:rPr>
            </w:pPr>
          </w:p>
        </w:tc>
      </w:tr>
    </w:tbl>
    <w:p w14:paraId="403C1CCA" w14:textId="77777777" w:rsidR="00B84EA5" w:rsidRPr="00A61600" w:rsidRDefault="00B84EA5" w:rsidP="00B84EA5">
      <w:pPr>
        <w:rPr>
          <w:lang w:val="en-US" w:eastAsia="zh-CN"/>
        </w:rPr>
      </w:pPr>
    </w:p>
    <w:p w14:paraId="5D29539D" w14:textId="77777777" w:rsidR="00B84EA5" w:rsidRPr="008A1073" w:rsidRDefault="00B84EA5" w:rsidP="00B84EA5">
      <w:pPr>
        <w:pStyle w:val="2"/>
        <w:rPr>
          <w:lang w:val="en-US"/>
        </w:rPr>
      </w:pPr>
      <w:r w:rsidRPr="008A1073">
        <w:rPr>
          <w:lang w:val="en-US"/>
        </w:rPr>
        <w:t>Summary on 2nd round (if applicable)</w:t>
      </w:r>
    </w:p>
    <w:p w14:paraId="15798CE6" w14:textId="77777777" w:rsidR="00B84EA5" w:rsidRPr="00805BE8" w:rsidRDefault="00B84EA5" w:rsidP="00B84EA5">
      <w:pPr>
        <w:pStyle w:val="3"/>
        <w:rPr>
          <w:sz w:val="24"/>
          <w:szCs w:val="16"/>
        </w:rPr>
      </w:pPr>
      <w:r w:rsidRPr="00805BE8">
        <w:rPr>
          <w:sz w:val="24"/>
          <w:szCs w:val="16"/>
        </w:rPr>
        <w:t xml:space="preserve">Open issues </w:t>
      </w:r>
    </w:p>
    <w:p w14:paraId="081E526D" w14:textId="77777777" w:rsidR="00B84EA5" w:rsidRPr="00E56B25" w:rsidRDefault="00B84EA5" w:rsidP="00B84EA5">
      <w:pPr>
        <w:rPr>
          <w:rFonts w:eastAsia="Malgun Gothic"/>
          <w:color w:val="0070C0"/>
          <w:lang w:val="en-US" w:eastAsia="ko-KR"/>
        </w:rPr>
      </w:pPr>
    </w:p>
    <w:p w14:paraId="0E4CE090" w14:textId="77777777" w:rsidR="00B84EA5" w:rsidRPr="00805BE8" w:rsidRDefault="00B84EA5" w:rsidP="00B84EA5">
      <w:pPr>
        <w:pStyle w:val="3"/>
        <w:rPr>
          <w:sz w:val="24"/>
          <w:szCs w:val="16"/>
        </w:rPr>
      </w:pPr>
      <w:r w:rsidRPr="00805BE8">
        <w:rPr>
          <w:sz w:val="24"/>
          <w:szCs w:val="16"/>
        </w:rPr>
        <w:t>CRs/TPs</w:t>
      </w:r>
      <w:r>
        <w:rPr>
          <w:sz w:val="24"/>
          <w:szCs w:val="16"/>
        </w:rPr>
        <w:t>/LSs/WFs</w:t>
      </w:r>
    </w:p>
    <w:p w14:paraId="364FBA4C"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838"/>
        <w:gridCol w:w="7793"/>
      </w:tblGrid>
      <w:tr w:rsidR="00B84EA5" w:rsidRPr="00004165" w14:paraId="12F0B4A2" w14:textId="77777777" w:rsidTr="007B2307">
        <w:tc>
          <w:tcPr>
            <w:tcW w:w="1838" w:type="dxa"/>
          </w:tcPr>
          <w:p w14:paraId="2BAAC21D"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50E59778" w14:textId="77777777" w:rsidR="00B84EA5" w:rsidRPr="00045592" w:rsidRDefault="00B84EA5" w:rsidP="007B230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B84EA5" w:rsidRPr="000145DB" w14:paraId="16E5F120" w14:textId="77777777" w:rsidTr="007B2307">
        <w:tc>
          <w:tcPr>
            <w:tcW w:w="1838" w:type="dxa"/>
          </w:tcPr>
          <w:p w14:paraId="374E5CC1" w14:textId="14A799E7" w:rsidR="00B84EA5" w:rsidRPr="000145DB" w:rsidRDefault="00B84EA5" w:rsidP="007B2307">
            <w:pPr>
              <w:rPr>
                <w:rFonts w:eastAsiaTheme="minorEastAsia"/>
                <w:lang w:val="en-US" w:eastAsia="zh-CN"/>
              </w:rPr>
            </w:pPr>
          </w:p>
        </w:tc>
        <w:tc>
          <w:tcPr>
            <w:tcW w:w="7793" w:type="dxa"/>
          </w:tcPr>
          <w:p w14:paraId="544930E7" w14:textId="1E61452D" w:rsidR="00B84EA5" w:rsidRPr="000145DB" w:rsidRDefault="00B84EA5" w:rsidP="007B2307">
            <w:pPr>
              <w:rPr>
                <w:rFonts w:eastAsiaTheme="minorEastAsia"/>
                <w:lang w:val="en-US" w:eastAsia="zh-CN"/>
              </w:rPr>
            </w:pPr>
          </w:p>
        </w:tc>
      </w:tr>
      <w:tr w:rsidR="00B84EA5" w:rsidRPr="000145DB" w14:paraId="1EE37BBD" w14:textId="77777777" w:rsidTr="007B2307">
        <w:tc>
          <w:tcPr>
            <w:tcW w:w="1838" w:type="dxa"/>
          </w:tcPr>
          <w:p w14:paraId="0E601EFC" w14:textId="201471DE" w:rsidR="00B84EA5" w:rsidRPr="000145DB" w:rsidRDefault="00B84EA5" w:rsidP="007B2307">
            <w:pPr>
              <w:rPr>
                <w:rFonts w:eastAsiaTheme="minorEastAsia"/>
                <w:lang w:val="en-US" w:eastAsia="zh-CN"/>
              </w:rPr>
            </w:pPr>
          </w:p>
        </w:tc>
        <w:tc>
          <w:tcPr>
            <w:tcW w:w="7793" w:type="dxa"/>
          </w:tcPr>
          <w:p w14:paraId="18917288" w14:textId="7CC8027D" w:rsidR="00B84EA5" w:rsidRPr="000145DB" w:rsidRDefault="00B84EA5" w:rsidP="007B2307">
            <w:pPr>
              <w:rPr>
                <w:rFonts w:eastAsiaTheme="minorEastAsia"/>
                <w:i/>
                <w:lang w:val="en-US" w:eastAsia="zh-CN"/>
              </w:rPr>
            </w:pPr>
          </w:p>
        </w:tc>
      </w:tr>
      <w:tr w:rsidR="00B84EA5" w:rsidRPr="000145DB" w14:paraId="4D801D7F" w14:textId="77777777" w:rsidTr="007B2307">
        <w:tc>
          <w:tcPr>
            <w:tcW w:w="1838" w:type="dxa"/>
          </w:tcPr>
          <w:p w14:paraId="180EBB35" w14:textId="681EFF7B" w:rsidR="00B84EA5" w:rsidRPr="000145DB" w:rsidRDefault="00B84EA5" w:rsidP="007B2307">
            <w:pPr>
              <w:rPr>
                <w:rFonts w:eastAsiaTheme="minorEastAsia"/>
                <w:lang w:val="en-US" w:eastAsia="zh-CN"/>
              </w:rPr>
            </w:pPr>
          </w:p>
        </w:tc>
        <w:tc>
          <w:tcPr>
            <w:tcW w:w="7793" w:type="dxa"/>
          </w:tcPr>
          <w:p w14:paraId="0830A6EA" w14:textId="4B61203F" w:rsidR="00B84EA5" w:rsidRPr="000145DB" w:rsidRDefault="00B84EA5" w:rsidP="007B2307">
            <w:pPr>
              <w:rPr>
                <w:rFonts w:eastAsiaTheme="minorEastAsia"/>
                <w:i/>
                <w:lang w:val="en-US" w:eastAsia="zh-CN"/>
              </w:rPr>
            </w:pPr>
          </w:p>
        </w:tc>
      </w:tr>
    </w:tbl>
    <w:p w14:paraId="46F87DB5" w14:textId="77777777" w:rsidR="00B84EA5" w:rsidRPr="00E56B25" w:rsidRDefault="00B84EA5" w:rsidP="00B84EA5">
      <w:pPr>
        <w:rPr>
          <w:i/>
          <w:color w:val="0070C0"/>
          <w:lang w:eastAsia="zh-CN"/>
        </w:rPr>
      </w:pPr>
    </w:p>
    <w:p w14:paraId="45FB6A29" w14:textId="77777777" w:rsidR="00B84EA5" w:rsidRPr="00045592" w:rsidRDefault="00B84EA5" w:rsidP="00B84EA5">
      <w:pPr>
        <w:rPr>
          <w:i/>
          <w:color w:val="0070C0"/>
          <w:lang w:val="en-US"/>
        </w:rPr>
      </w:pPr>
    </w:p>
    <w:p w14:paraId="74B1D0A6" w14:textId="1BC1682D" w:rsidR="00F9473A" w:rsidRPr="00B22942" w:rsidRDefault="00F9473A" w:rsidP="00F9473A">
      <w:pPr>
        <w:pStyle w:val="1"/>
        <w:rPr>
          <w:lang w:val="en-US" w:eastAsia="ja-JP"/>
          <w:rPrChange w:id="167" w:author="Santhan Thangarasa" w:date="2020-08-18T14:23:00Z">
            <w:rPr>
              <w:lang w:eastAsia="ja-JP"/>
            </w:rPr>
          </w:rPrChange>
        </w:rPr>
      </w:pPr>
      <w:r w:rsidRPr="00B22942">
        <w:rPr>
          <w:lang w:val="en-US" w:eastAsia="ja-JP"/>
          <w:rPrChange w:id="168" w:author="Santhan Thangarasa" w:date="2020-08-18T14:23:00Z">
            <w:rPr>
              <w:lang w:eastAsia="ja-JP"/>
            </w:rPr>
          </w:rPrChange>
        </w:rPr>
        <w:t>Topic #</w:t>
      </w:r>
      <w:r w:rsidR="0032088D" w:rsidRPr="00B22942">
        <w:rPr>
          <w:lang w:val="en-US" w:eastAsia="ja-JP"/>
          <w:rPrChange w:id="169" w:author="Santhan Thangarasa" w:date="2020-08-18T14:23:00Z">
            <w:rPr>
              <w:lang w:eastAsia="ja-JP"/>
            </w:rPr>
          </w:rPrChange>
        </w:rPr>
        <w:t>2</w:t>
      </w:r>
      <w:r w:rsidRPr="00B22942">
        <w:rPr>
          <w:lang w:val="en-US" w:eastAsia="ja-JP"/>
          <w:rPrChange w:id="170" w:author="Santhan Thangarasa" w:date="2020-08-18T14:23:00Z">
            <w:rPr>
              <w:lang w:eastAsia="ja-JP"/>
            </w:rPr>
          </w:rPrChange>
        </w:rPr>
        <w:t xml:space="preserve">: </w:t>
      </w:r>
      <w:r w:rsidR="00877ACF" w:rsidRPr="00B22942">
        <w:rPr>
          <w:lang w:val="en-US" w:eastAsia="ja-JP"/>
          <w:rPrChange w:id="171" w:author="Santhan Thangarasa" w:date="2020-08-18T14:23:00Z">
            <w:rPr>
              <w:lang w:eastAsia="ja-JP"/>
            </w:rPr>
          </w:rPrChange>
        </w:rPr>
        <w:t>Measurement accuracy and side condition</w:t>
      </w:r>
    </w:p>
    <w:p w14:paraId="649E602C" w14:textId="77777777" w:rsidR="00F9473A" w:rsidRPr="00045592" w:rsidRDefault="00F9473A" w:rsidP="00F9473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DC592B" w14:textId="77777777" w:rsidR="00F9473A" w:rsidRPr="00CB0305" w:rsidRDefault="00F9473A" w:rsidP="00F9473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F9473A" w:rsidRPr="00F53FE2" w14:paraId="3891731F" w14:textId="77777777" w:rsidTr="00472042">
        <w:trPr>
          <w:trHeight w:val="468"/>
        </w:trPr>
        <w:tc>
          <w:tcPr>
            <w:tcW w:w="1623" w:type="dxa"/>
            <w:vAlign w:val="center"/>
          </w:tcPr>
          <w:p w14:paraId="625590A6" w14:textId="77777777" w:rsidR="00F9473A" w:rsidRPr="00045592" w:rsidRDefault="00F9473A" w:rsidP="00472042">
            <w:pPr>
              <w:spacing w:before="120" w:after="120"/>
              <w:rPr>
                <w:b/>
                <w:bCs/>
              </w:rPr>
            </w:pPr>
            <w:r w:rsidRPr="00045592">
              <w:rPr>
                <w:b/>
                <w:bCs/>
              </w:rPr>
              <w:t>T-doc number</w:t>
            </w:r>
          </w:p>
        </w:tc>
        <w:tc>
          <w:tcPr>
            <w:tcW w:w="1424" w:type="dxa"/>
            <w:vAlign w:val="center"/>
          </w:tcPr>
          <w:p w14:paraId="079B1BD5" w14:textId="77777777" w:rsidR="00F9473A" w:rsidRPr="00045592" w:rsidRDefault="00F9473A" w:rsidP="00472042">
            <w:pPr>
              <w:spacing w:before="120" w:after="120"/>
              <w:rPr>
                <w:b/>
                <w:bCs/>
              </w:rPr>
            </w:pPr>
            <w:r w:rsidRPr="00045592">
              <w:rPr>
                <w:b/>
                <w:bCs/>
              </w:rPr>
              <w:t>Company</w:t>
            </w:r>
          </w:p>
        </w:tc>
        <w:tc>
          <w:tcPr>
            <w:tcW w:w="6584" w:type="dxa"/>
            <w:vAlign w:val="center"/>
          </w:tcPr>
          <w:p w14:paraId="64876097" w14:textId="77777777" w:rsidR="00F9473A" w:rsidRPr="00045592" w:rsidRDefault="00F9473A" w:rsidP="00472042">
            <w:pPr>
              <w:spacing w:before="120" w:after="120"/>
              <w:rPr>
                <w:b/>
                <w:bCs/>
              </w:rPr>
            </w:pPr>
            <w:r w:rsidRPr="00045592">
              <w:rPr>
                <w:b/>
                <w:bCs/>
              </w:rPr>
              <w:t>Proposals</w:t>
            </w:r>
            <w:r>
              <w:rPr>
                <w:b/>
                <w:bCs/>
              </w:rPr>
              <w:t xml:space="preserve"> / Observations</w:t>
            </w:r>
          </w:p>
        </w:tc>
      </w:tr>
      <w:tr w:rsidR="00F9473A" w:rsidRPr="00C11605" w14:paraId="1A8F3A50" w14:textId="77777777" w:rsidTr="00472042">
        <w:trPr>
          <w:trHeight w:val="468"/>
        </w:trPr>
        <w:tc>
          <w:tcPr>
            <w:tcW w:w="1623" w:type="dxa"/>
          </w:tcPr>
          <w:p w14:paraId="3EFA462D" w14:textId="1C8F15C3" w:rsidR="00F9473A" w:rsidRPr="00FB78A2" w:rsidRDefault="00F9473A" w:rsidP="00D14B1B">
            <w:pPr>
              <w:spacing w:before="120" w:after="120"/>
            </w:pPr>
            <w:r w:rsidRPr="00FB78A2">
              <w:t>R4-20</w:t>
            </w:r>
            <w:r w:rsidR="00D14B1B">
              <w:t>10037</w:t>
            </w:r>
          </w:p>
        </w:tc>
        <w:tc>
          <w:tcPr>
            <w:tcW w:w="1424" w:type="dxa"/>
          </w:tcPr>
          <w:p w14:paraId="226304FD" w14:textId="6CFEF718" w:rsidR="00F9473A" w:rsidRPr="00FB78A2" w:rsidRDefault="00D14B1B" w:rsidP="00B51BC5">
            <w:pPr>
              <w:spacing w:before="120" w:after="120"/>
            </w:pPr>
            <w:r>
              <w:t>MediaTek</w:t>
            </w:r>
          </w:p>
        </w:tc>
        <w:tc>
          <w:tcPr>
            <w:tcW w:w="6584" w:type="dxa"/>
          </w:tcPr>
          <w:p w14:paraId="4BC3332E" w14:textId="2CECBC53" w:rsidR="00B51BC5" w:rsidRPr="0023543C" w:rsidRDefault="0023543C" w:rsidP="00B51BC5">
            <w:pPr>
              <w:spacing w:before="120" w:after="120"/>
            </w:pPr>
            <w:r w:rsidRPr="0023543C">
              <w:t>Proposal 1: The absolute accuracy of L1 SL-RSRP can be ±4.5dB at SNR=0dB.</w:t>
            </w:r>
          </w:p>
        </w:tc>
      </w:tr>
      <w:tr w:rsidR="00DC7D7F" w:rsidRPr="00C11605" w14:paraId="533D9587" w14:textId="77777777" w:rsidTr="00472042">
        <w:trPr>
          <w:trHeight w:val="468"/>
        </w:trPr>
        <w:tc>
          <w:tcPr>
            <w:tcW w:w="1623" w:type="dxa"/>
          </w:tcPr>
          <w:p w14:paraId="4AD6805A" w14:textId="07EF2C2C" w:rsidR="00DC7D7F" w:rsidRPr="00FB78A2" w:rsidRDefault="00DC7D7F" w:rsidP="00DC7D7F">
            <w:pPr>
              <w:spacing w:before="120" w:after="120"/>
            </w:pPr>
            <w:r w:rsidRPr="00FB78A2">
              <w:t>R4-20</w:t>
            </w:r>
            <w:r>
              <w:t>10083</w:t>
            </w:r>
          </w:p>
        </w:tc>
        <w:tc>
          <w:tcPr>
            <w:tcW w:w="1424" w:type="dxa"/>
          </w:tcPr>
          <w:p w14:paraId="2206C767" w14:textId="7D7E5B50" w:rsidR="00DC7D7F" w:rsidRDefault="00DC7D7F" w:rsidP="00DC7D7F">
            <w:pPr>
              <w:spacing w:before="120" w:after="120"/>
            </w:pPr>
            <w:r>
              <w:t>LG Electronics</w:t>
            </w:r>
          </w:p>
        </w:tc>
        <w:tc>
          <w:tcPr>
            <w:tcW w:w="6584" w:type="dxa"/>
          </w:tcPr>
          <w:p w14:paraId="5D874C2D" w14:textId="77777777" w:rsidR="00DC7D7F" w:rsidRDefault="00DC7D7F" w:rsidP="00DC7D7F">
            <w:pPr>
              <w:spacing w:before="120" w:after="120"/>
            </w:pPr>
            <w:r w:rsidRPr="00DC7D7F">
              <w:t>Proposal 5: Define ±4.5dB as measurement accuracy of L1 SL-RSRP.</w:t>
            </w:r>
          </w:p>
          <w:p w14:paraId="791C7190" w14:textId="75EB76E6" w:rsidR="00877ACF" w:rsidRPr="0023543C" w:rsidRDefault="00877ACF" w:rsidP="00DC7D7F">
            <w:pPr>
              <w:spacing w:before="120" w:after="120"/>
            </w:pPr>
            <w:r w:rsidRPr="00877ACF">
              <w:t>Proposal 6: Remove square brackets or update NR V2X operating band group and minimum received power in side condition in RAN4 next meeting(’20.Oct.) based on agreed REFSENS in RF session.</w:t>
            </w:r>
          </w:p>
        </w:tc>
      </w:tr>
      <w:tr w:rsidR="004F21B0" w:rsidRPr="00C11605" w14:paraId="4AD5864D" w14:textId="77777777" w:rsidTr="00472042">
        <w:trPr>
          <w:trHeight w:val="468"/>
        </w:trPr>
        <w:tc>
          <w:tcPr>
            <w:tcW w:w="1623" w:type="dxa"/>
          </w:tcPr>
          <w:p w14:paraId="6B06C674" w14:textId="538FAB22" w:rsidR="004F21B0" w:rsidRPr="00FB78A2" w:rsidRDefault="004F21B0" w:rsidP="004F21B0">
            <w:pPr>
              <w:spacing w:before="120" w:after="120"/>
            </w:pPr>
            <w:r w:rsidRPr="00FB78A2">
              <w:t>R4-20</w:t>
            </w:r>
            <w:r>
              <w:t>11054</w:t>
            </w:r>
          </w:p>
        </w:tc>
        <w:tc>
          <w:tcPr>
            <w:tcW w:w="1424" w:type="dxa"/>
          </w:tcPr>
          <w:p w14:paraId="7DF843D4" w14:textId="49A51DC7" w:rsidR="004F21B0" w:rsidRDefault="004F21B0" w:rsidP="004F21B0">
            <w:pPr>
              <w:spacing w:before="120" w:after="120"/>
            </w:pPr>
            <w:r w:rsidRPr="004F21B0">
              <w:t>Huawei, HiSilicon</w:t>
            </w:r>
          </w:p>
        </w:tc>
        <w:tc>
          <w:tcPr>
            <w:tcW w:w="6584" w:type="dxa"/>
          </w:tcPr>
          <w:p w14:paraId="384F073D" w14:textId="382599D1" w:rsidR="004F21B0" w:rsidRPr="004F21B0" w:rsidRDefault="004F21B0" w:rsidP="004F21B0">
            <w:pPr>
              <w:spacing w:before="120" w:after="120"/>
            </w:pPr>
            <w:r w:rsidRPr="004F21B0">
              <w:rPr>
                <w:rFonts w:hint="eastAsia"/>
              </w:rPr>
              <w:t xml:space="preserve">Proposal 5: It is suggested to define the L1 SL-RSRP absolute accuracy as </w:t>
            </w:r>
            <w:r w:rsidRPr="004F21B0">
              <w:rPr>
                <w:rFonts w:hint="eastAsia"/>
              </w:rPr>
              <w:t>±</w:t>
            </w:r>
            <w:r w:rsidRPr="004F21B0">
              <w:rPr>
                <w:rFonts w:hint="eastAsia"/>
              </w:rPr>
              <w:t>4.5dB under the condition of PSCCH/PSSCH SINR</w:t>
            </w:r>
            <w:r w:rsidRPr="004F21B0">
              <w:rPr>
                <w:rFonts w:hint="eastAsia"/>
              </w:rPr>
              <w:t>≥</w:t>
            </w:r>
            <w:r w:rsidRPr="004F21B0">
              <w:rPr>
                <w:rFonts w:hint="eastAsia"/>
              </w:rPr>
              <w:t>0dB.</w:t>
            </w:r>
          </w:p>
        </w:tc>
      </w:tr>
      <w:tr w:rsidR="00C130C3" w:rsidRPr="00C11605" w14:paraId="38F42D51" w14:textId="77777777" w:rsidTr="00472042">
        <w:trPr>
          <w:trHeight w:val="468"/>
        </w:trPr>
        <w:tc>
          <w:tcPr>
            <w:tcW w:w="1623" w:type="dxa"/>
          </w:tcPr>
          <w:p w14:paraId="5ABFF3FD" w14:textId="3C355C0F" w:rsidR="00C130C3" w:rsidRPr="00FB78A2" w:rsidRDefault="00C130C3" w:rsidP="00C130C3">
            <w:pPr>
              <w:spacing w:before="120" w:after="120"/>
            </w:pPr>
            <w:r>
              <w:rPr>
                <w:rFonts w:eastAsia="Malgun Gothic"/>
                <w:lang w:eastAsia="ko-KR"/>
              </w:rPr>
              <w:t>R4-2011379</w:t>
            </w:r>
          </w:p>
        </w:tc>
        <w:tc>
          <w:tcPr>
            <w:tcW w:w="1424" w:type="dxa"/>
          </w:tcPr>
          <w:p w14:paraId="11001072" w14:textId="0F87ED6C" w:rsidR="00C130C3" w:rsidRPr="004F21B0" w:rsidRDefault="00C130C3" w:rsidP="00C130C3">
            <w:pPr>
              <w:spacing w:before="120" w:after="120"/>
            </w:pPr>
            <w:r>
              <w:rPr>
                <w:rFonts w:eastAsia="Malgun Gothic"/>
                <w:lang w:eastAsia="ko-KR"/>
              </w:rPr>
              <w:t>Qualcomm</w:t>
            </w:r>
          </w:p>
        </w:tc>
        <w:tc>
          <w:tcPr>
            <w:tcW w:w="6584" w:type="dxa"/>
          </w:tcPr>
          <w:p w14:paraId="4A83AF98" w14:textId="34D67527" w:rsidR="00C130C3" w:rsidRPr="00C130C3" w:rsidRDefault="00C130C3" w:rsidP="00C130C3">
            <w:pPr>
              <w:spacing w:before="120" w:after="120"/>
            </w:pPr>
            <w:r w:rsidRPr="00C130C3">
              <w:t>Proposal 5: Decide RSRP measurement accuracy requirement after RF session concluded on how to account for cable loss in Tx and Rx requirement.</w:t>
            </w:r>
          </w:p>
        </w:tc>
      </w:tr>
    </w:tbl>
    <w:p w14:paraId="68F89FA0" w14:textId="77777777" w:rsidR="00F9473A" w:rsidRPr="004A7544" w:rsidRDefault="00F9473A" w:rsidP="00F9473A"/>
    <w:p w14:paraId="2510B2EA" w14:textId="77777777" w:rsidR="00F9473A" w:rsidRPr="004A7544" w:rsidRDefault="00F9473A" w:rsidP="00F9473A">
      <w:pPr>
        <w:pStyle w:val="2"/>
      </w:pPr>
      <w:r w:rsidRPr="004A7544">
        <w:rPr>
          <w:rFonts w:hint="eastAsia"/>
        </w:rPr>
        <w:t>Open issues</w:t>
      </w:r>
      <w:r>
        <w:t xml:space="preserve"> summary</w:t>
      </w:r>
    </w:p>
    <w:p w14:paraId="0CAC832B" w14:textId="77777777" w:rsidR="00F9473A" w:rsidRDefault="00F9473A" w:rsidP="00F9473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0B906" w14:textId="7C2F8F4F" w:rsidR="00F9473A" w:rsidRPr="00805BE8" w:rsidRDefault="00F9473A" w:rsidP="00F9473A">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877ACF">
        <w:rPr>
          <w:sz w:val="24"/>
          <w:szCs w:val="16"/>
        </w:rPr>
        <w:t>2</w:t>
      </w:r>
      <w:r w:rsidRPr="00805BE8">
        <w:rPr>
          <w:sz w:val="24"/>
          <w:szCs w:val="16"/>
        </w:rPr>
        <w:t>-1</w:t>
      </w:r>
    </w:p>
    <w:p w14:paraId="3251411F" w14:textId="3C731181" w:rsidR="002B3253" w:rsidRPr="009415B0" w:rsidRDefault="002B3253" w:rsidP="002B3253">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Absolute accuracy of L1 SL-RSRP measurement</w:t>
      </w:r>
    </w:p>
    <w:p w14:paraId="3A56BBFC" w14:textId="77777777" w:rsidR="00F9473A" w:rsidRDefault="00F9473A" w:rsidP="00F9473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F1F7BA" w14:textId="5C617FA9" w:rsidR="00F5356C" w:rsidRPr="004C512B" w:rsidRDefault="00F5356C" w:rsidP="00F5356C">
      <w:pPr>
        <w:rPr>
          <w:b/>
          <w:color w:val="000000" w:themeColor="text1"/>
          <w:u w:val="single"/>
          <w:lang w:val="en-US" w:eastAsia="ko-KR"/>
        </w:rPr>
      </w:pPr>
      <w:r w:rsidRPr="00EB4A5D">
        <w:rPr>
          <w:b/>
          <w:color w:val="000000" w:themeColor="text1"/>
          <w:u w:val="single"/>
          <w:lang w:eastAsia="ko-KR"/>
        </w:rPr>
        <w:t xml:space="preserve">Issue </w:t>
      </w:r>
      <w:r w:rsidR="00877ACF">
        <w:rPr>
          <w:b/>
          <w:color w:val="000000" w:themeColor="text1"/>
          <w:u w:val="single"/>
          <w:lang w:eastAsia="ko-KR"/>
        </w:rPr>
        <w:t>2</w:t>
      </w:r>
      <w:r w:rsidRPr="00EB4A5D">
        <w:rPr>
          <w:b/>
          <w:color w:val="000000" w:themeColor="text1"/>
          <w:u w:val="single"/>
          <w:lang w:eastAsia="ko-KR"/>
        </w:rPr>
        <w:t xml:space="preserve">-1: </w:t>
      </w:r>
      <w:r w:rsidR="00877ACF" w:rsidRPr="00877ACF">
        <w:rPr>
          <w:b/>
          <w:color w:val="000000" w:themeColor="text1"/>
          <w:u w:val="single"/>
          <w:lang w:eastAsia="ko-KR"/>
        </w:rPr>
        <w:t>Absolute accuracy of L1 SL-RSRP measurement</w:t>
      </w:r>
    </w:p>
    <w:p w14:paraId="52BE98F1" w14:textId="77777777" w:rsidR="00F5356C" w:rsidRPr="00945113" w:rsidRDefault="00F5356C" w:rsidP="00F5356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74FE2CB1" w14:textId="7590C6B9" w:rsidR="00F5356C" w:rsidRDefault="00F5356C" w:rsidP="00F5356C">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45113">
        <w:rPr>
          <w:rFonts w:eastAsia="宋体"/>
          <w:color w:val="000000" w:themeColor="text1"/>
          <w:szCs w:val="24"/>
          <w:lang w:eastAsia="zh-CN"/>
        </w:rPr>
        <w:t xml:space="preserve">Option 1: </w:t>
      </w:r>
      <w:r w:rsidR="00877ACF" w:rsidRPr="00DC7D7F">
        <w:t>Define ±4.5dB as measurement accuracy of L1 SL-RSRP</w:t>
      </w:r>
    </w:p>
    <w:p w14:paraId="6FA907D5" w14:textId="0F9D2687" w:rsidR="007158B5" w:rsidRPr="00945113" w:rsidRDefault="007158B5" w:rsidP="00F5356C">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 </w:t>
      </w:r>
      <w:r w:rsidR="00877ACF" w:rsidRPr="00C130C3">
        <w:t>Decide RSRP measurement accuracy requirement after RF session concluded on how to account for cable loss in Tx and Rx requirement</w:t>
      </w:r>
    </w:p>
    <w:p w14:paraId="2819B27A" w14:textId="77777777" w:rsidR="00F5356C" w:rsidRPr="00945113" w:rsidRDefault="00F5356C" w:rsidP="00F5356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7CE0C0FE" w14:textId="2B1DD9C6" w:rsidR="00F5356C" w:rsidRPr="00945113" w:rsidRDefault="00F5356C" w:rsidP="00F5356C">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45113">
        <w:rPr>
          <w:rFonts w:eastAsia="宋体" w:hint="eastAsia"/>
          <w:color w:val="000000" w:themeColor="text1"/>
          <w:szCs w:val="24"/>
          <w:lang w:eastAsia="zh-CN"/>
        </w:rPr>
        <w:t xml:space="preserve">Decide </w:t>
      </w:r>
      <w:r w:rsidRPr="00945113">
        <w:rPr>
          <w:rFonts w:eastAsia="宋体"/>
          <w:color w:val="000000" w:themeColor="text1"/>
          <w:szCs w:val="24"/>
          <w:lang w:eastAsia="zh-CN"/>
        </w:rPr>
        <w:t xml:space="preserve">one option </w:t>
      </w:r>
      <w:r w:rsidR="00E76BE9">
        <w:rPr>
          <w:rFonts w:eastAsia="宋体"/>
          <w:color w:val="000000" w:themeColor="text1"/>
          <w:szCs w:val="24"/>
          <w:lang w:eastAsia="zh-CN"/>
        </w:rPr>
        <w:t>in 1</w:t>
      </w:r>
      <w:r w:rsidR="00E76BE9" w:rsidRPr="00E76BE9">
        <w:rPr>
          <w:rFonts w:eastAsia="宋体"/>
          <w:color w:val="000000" w:themeColor="text1"/>
          <w:szCs w:val="24"/>
          <w:vertAlign w:val="superscript"/>
          <w:lang w:eastAsia="zh-CN"/>
        </w:rPr>
        <w:t>st</w:t>
      </w:r>
      <w:r w:rsidR="00E76BE9">
        <w:rPr>
          <w:rFonts w:eastAsia="宋体"/>
          <w:color w:val="000000" w:themeColor="text1"/>
          <w:szCs w:val="24"/>
          <w:lang w:eastAsia="zh-CN"/>
        </w:rPr>
        <w:t xml:space="preserve"> round</w:t>
      </w:r>
    </w:p>
    <w:p w14:paraId="518ECA41" w14:textId="77777777" w:rsidR="00F5356C" w:rsidRPr="00F5356C" w:rsidRDefault="00F5356C" w:rsidP="004C512B">
      <w:pPr>
        <w:pStyle w:val="aff8"/>
        <w:overflowPunct/>
        <w:autoSpaceDE/>
        <w:autoSpaceDN/>
        <w:adjustRightInd/>
        <w:spacing w:after="120"/>
        <w:ind w:left="1440" w:firstLineChars="0" w:firstLine="0"/>
        <w:textAlignment w:val="auto"/>
        <w:rPr>
          <w:rFonts w:eastAsiaTheme="minorEastAsia"/>
          <w:i/>
          <w:color w:val="0070C0"/>
          <w:lang w:eastAsia="zh-CN"/>
        </w:rPr>
      </w:pPr>
    </w:p>
    <w:p w14:paraId="3D384564" w14:textId="7DD009F9"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-2</w:t>
      </w:r>
    </w:p>
    <w:p w14:paraId="32CAEAD7" w14:textId="61AFE487" w:rsidR="00F9473A" w:rsidRPr="009415B0" w:rsidRDefault="00F9473A" w:rsidP="00F9473A">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RRM requirements related to REFSENS</w:t>
      </w:r>
    </w:p>
    <w:p w14:paraId="2DA007F5" w14:textId="77777777" w:rsidR="00F9473A" w:rsidRPr="00035C50" w:rsidRDefault="00F9473A" w:rsidP="00F9473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5E1147" w14:textId="00645192" w:rsidR="00F9473A" w:rsidRPr="00F5356C" w:rsidRDefault="00F9473A" w:rsidP="00F9473A">
      <w:pPr>
        <w:rPr>
          <w:b/>
          <w:color w:val="000000" w:themeColor="text1"/>
          <w:u w:val="single"/>
          <w:lang w:eastAsia="ko-KR"/>
        </w:rPr>
      </w:pPr>
      <w:r w:rsidRPr="00A92238">
        <w:rPr>
          <w:b/>
          <w:color w:val="000000" w:themeColor="text1"/>
          <w:u w:val="single"/>
          <w:lang w:eastAsia="ko-KR"/>
        </w:rPr>
        <w:t xml:space="preserve">Issue </w:t>
      </w:r>
      <w:r w:rsidR="00877ACF">
        <w:rPr>
          <w:b/>
          <w:color w:val="000000" w:themeColor="text1"/>
          <w:u w:val="single"/>
          <w:lang w:eastAsia="ko-KR"/>
        </w:rPr>
        <w:t>2</w:t>
      </w:r>
      <w:r w:rsidRPr="00A92238">
        <w:rPr>
          <w:b/>
          <w:color w:val="000000" w:themeColor="text1"/>
          <w:u w:val="single"/>
          <w:lang w:eastAsia="ko-KR"/>
        </w:rPr>
        <w:t xml:space="preserve">-2: </w:t>
      </w:r>
      <w:r w:rsidR="00877ACF" w:rsidRPr="00877ACF">
        <w:rPr>
          <w:b/>
          <w:u w:val="single"/>
          <w:lang w:val="en-US" w:eastAsia="ko-KR"/>
        </w:rPr>
        <w:t>RRM requirements related to REFSENS</w:t>
      </w:r>
    </w:p>
    <w:p w14:paraId="6FEA7BA0" w14:textId="77777777" w:rsidR="004C512B" w:rsidRPr="00EB4A5D" w:rsidRDefault="004C512B" w:rsidP="004C512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B4A5D">
        <w:rPr>
          <w:rFonts w:eastAsia="宋体"/>
          <w:color w:val="000000" w:themeColor="text1"/>
          <w:szCs w:val="24"/>
          <w:lang w:eastAsia="zh-CN"/>
        </w:rPr>
        <w:t>Proposals</w:t>
      </w:r>
    </w:p>
    <w:p w14:paraId="257B1F14" w14:textId="76B5E657" w:rsidR="009F21FD" w:rsidRDefault="004C512B" w:rsidP="004C512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13065">
        <w:rPr>
          <w:rFonts w:eastAsia="宋体"/>
          <w:color w:val="000000" w:themeColor="text1"/>
          <w:szCs w:val="24"/>
          <w:lang w:eastAsia="zh-CN"/>
        </w:rPr>
        <w:t xml:space="preserve">Option 1: </w:t>
      </w:r>
      <w:r w:rsidR="00877ACF" w:rsidRPr="00877ACF">
        <w:t>Remove square brackets or update NR V2X operating band group and minimum received power in side condition in RAN4 next meeting(’20.Oct.) based on agreed REFSENS in RF session</w:t>
      </w:r>
      <w:r w:rsidR="00877ACF">
        <w:t>.</w:t>
      </w:r>
    </w:p>
    <w:p w14:paraId="06C9B161" w14:textId="77777777" w:rsidR="00F9473A" w:rsidRPr="00A92238" w:rsidRDefault="00F9473A" w:rsidP="00F9473A">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92238">
        <w:rPr>
          <w:rFonts w:eastAsia="宋体"/>
          <w:color w:val="000000" w:themeColor="text1"/>
          <w:szCs w:val="24"/>
          <w:lang w:eastAsia="zh-CN"/>
        </w:rPr>
        <w:t>Recommended WF</w:t>
      </w:r>
    </w:p>
    <w:p w14:paraId="256935E6" w14:textId="79682761" w:rsidR="001769E2" w:rsidRPr="00945113" w:rsidRDefault="00877ACF" w:rsidP="001769E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Make agreement</w:t>
      </w:r>
      <w:r w:rsidR="001769E2" w:rsidRPr="00945113">
        <w:rPr>
          <w:rFonts w:eastAsia="宋体"/>
          <w:color w:val="000000" w:themeColor="text1"/>
          <w:szCs w:val="24"/>
          <w:lang w:eastAsia="zh-CN"/>
        </w:rPr>
        <w:t xml:space="preserve"> </w:t>
      </w:r>
      <w:r w:rsidR="00E76BE9">
        <w:rPr>
          <w:rFonts w:eastAsia="宋体"/>
          <w:color w:val="000000" w:themeColor="text1"/>
          <w:szCs w:val="24"/>
          <w:lang w:eastAsia="zh-CN"/>
        </w:rPr>
        <w:t>in 1</w:t>
      </w:r>
      <w:r w:rsidR="00E76BE9" w:rsidRPr="00E76BE9">
        <w:rPr>
          <w:rFonts w:eastAsia="宋体"/>
          <w:color w:val="000000" w:themeColor="text1"/>
          <w:szCs w:val="24"/>
          <w:vertAlign w:val="superscript"/>
          <w:lang w:eastAsia="zh-CN"/>
        </w:rPr>
        <w:t>st</w:t>
      </w:r>
      <w:r w:rsidR="00E76BE9">
        <w:rPr>
          <w:rFonts w:eastAsia="宋体"/>
          <w:color w:val="000000" w:themeColor="text1"/>
          <w:szCs w:val="24"/>
          <w:lang w:eastAsia="zh-CN"/>
        </w:rPr>
        <w:t xml:space="preserve"> round</w:t>
      </w:r>
    </w:p>
    <w:p w14:paraId="0562E5B3" w14:textId="77777777" w:rsidR="00A26251" w:rsidRPr="00A26251" w:rsidRDefault="00A26251" w:rsidP="00A26251">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7BB7E95E" w14:textId="77777777" w:rsidR="00F9473A" w:rsidRPr="0094071D" w:rsidRDefault="00F9473A" w:rsidP="00F9473A">
      <w:pPr>
        <w:pStyle w:val="2"/>
        <w:rPr>
          <w:lang w:val="en-US"/>
        </w:rPr>
      </w:pPr>
      <w:r w:rsidRPr="0094071D">
        <w:rPr>
          <w:lang w:val="en-US"/>
        </w:rPr>
        <w:t xml:space="preserve">Companies views’ collection for 1st round </w:t>
      </w:r>
    </w:p>
    <w:p w14:paraId="5980BA3A" w14:textId="77777777" w:rsidR="00F9473A" w:rsidRDefault="00F9473A" w:rsidP="00F9473A">
      <w:pPr>
        <w:pStyle w:val="3"/>
        <w:rPr>
          <w:sz w:val="24"/>
          <w:szCs w:val="16"/>
        </w:rPr>
      </w:pPr>
      <w:r w:rsidRPr="00805BE8">
        <w:rPr>
          <w:sz w:val="24"/>
          <w:szCs w:val="16"/>
        </w:rPr>
        <w:t xml:space="preserve">Open issues </w:t>
      </w:r>
    </w:p>
    <w:p w14:paraId="3E5D7E25" w14:textId="77777777" w:rsidR="00877ACF" w:rsidRPr="004C512B" w:rsidRDefault="00877ACF" w:rsidP="00877AC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2</w:t>
      </w:r>
      <w:r w:rsidRPr="00EB4A5D">
        <w:rPr>
          <w:b/>
          <w:color w:val="000000" w:themeColor="text1"/>
          <w:u w:val="single"/>
          <w:lang w:eastAsia="ko-KR"/>
        </w:rPr>
        <w:t xml:space="preserve">-1: </w:t>
      </w:r>
      <w:r w:rsidRPr="00877ACF">
        <w:rPr>
          <w:b/>
          <w:color w:val="000000" w:themeColor="text1"/>
          <w:u w:val="single"/>
          <w:lang w:eastAsia="ko-KR"/>
        </w:rPr>
        <w:t>Absolute accuracy of L1 SL-RSRP measurement</w:t>
      </w:r>
    </w:p>
    <w:tbl>
      <w:tblPr>
        <w:tblStyle w:val="aff7"/>
        <w:tblW w:w="0" w:type="auto"/>
        <w:tblLook w:val="04A0" w:firstRow="1" w:lastRow="0" w:firstColumn="1" w:lastColumn="0" w:noHBand="0" w:noVBand="1"/>
      </w:tblPr>
      <w:tblGrid>
        <w:gridCol w:w="1236"/>
        <w:gridCol w:w="8395"/>
      </w:tblGrid>
      <w:tr w:rsidR="00F9473A" w14:paraId="22A1DAA4" w14:textId="77777777" w:rsidTr="00472042">
        <w:tc>
          <w:tcPr>
            <w:tcW w:w="1236" w:type="dxa"/>
          </w:tcPr>
          <w:p w14:paraId="3A3EE42E"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9C48152"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1C652FF2" w14:textId="77777777" w:rsidTr="00472042">
        <w:tc>
          <w:tcPr>
            <w:tcW w:w="1236" w:type="dxa"/>
          </w:tcPr>
          <w:p w14:paraId="364D93BB" w14:textId="3BA2E80B" w:rsidR="004411E6" w:rsidRPr="0094071D" w:rsidRDefault="00027AC7" w:rsidP="004411E6">
            <w:pPr>
              <w:spacing w:after="120"/>
              <w:rPr>
                <w:rFonts w:eastAsiaTheme="minorEastAsia"/>
                <w:lang w:val="en-US" w:eastAsia="zh-CN"/>
              </w:rPr>
            </w:pPr>
            <w:ins w:id="172" w:author="Chu-Hsiang Huang" w:date="2020-08-17T12:01:00Z">
              <w:r>
                <w:rPr>
                  <w:rFonts w:eastAsiaTheme="minorEastAsia"/>
                  <w:lang w:val="en-US" w:eastAsia="zh-CN"/>
                </w:rPr>
                <w:t>QC</w:t>
              </w:r>
            </w:ins>
          </w:p>
        </w:tc>
        <w:tc>
          <w:tcPr>
            <w:tcW w:w="8395" w:type="dxa"/>
          </w:tcPr>
          <w:p w14:paraId="592931B7" w14:textId="7A297FA6" w:rsidR="004411E6" w:rsidRPr="0094071D" w:rsidRDefault="00027AC7" w:rsidP="004411E6">
            <w:pPr>
              <w:spacing w:after="120"/>
              <w:rPr>
                <w:rFonts w:eastAsiaTheme="minorEastAsia"/>
                <w:lang w:val="en-US" w:eastAsia="zh-CN"/>
              </w:rPr>
            </w:pPr>
            <w:ins w:id="173" w:author="Chu-Hsiang Huang" w:date="2020-08-17T12:01:00Z">
              <w:r>
                <w:rPr>
                  <w:rFonts w:eastAsiaTheme="minorEastAsia"/>
                  <w:lang w:val="en-US" w:eastAsia="zh-CN"/>
                </w:rPr>
                <w:t xml:space="preserve">Option </w:t>
              </w:r>
            </w:ins>
            <w:ins w:id="174" w:author="Chu-Hsiang Huang" w:date="2020-08-17T12:02:00Z">
              <w:r>
                <w:rPr>
                  <w:rFonts w:eastAsiaTheme="minorEastAsia"/>
                  <w:lang w:val="en-US" w:eastAsia="zh-CN"/>
                </w:rPr>
                <w:t>2, cable loss need to be taken into consideration for RSRP measurement accuracy</w:t>
              </w:r>
              <w:r w:rsidR="00D67B49">
                <w:rPr>
                  <w:rFonts w:eastAsiaTheme="minorEastAsia"/>
                  <w:lang w:val="en-US" w:eastAsia="zh-CN"/>
                </w:rPr>
                <w:t>.</w:t>
              </w:r>
            </w:ins>
          </w:p>
        </w:tc>
      </w:tr>
      <w:tr w:rsidR="00465D4E" w14:paraId="72A497AC" w14:textId="77777777" w:rsidTr="00472042">
        <w:tc>
          <w:tcPr>
            <w:tcW w:w="1236" w:type="dxa"/>
          </w:tcPr>
          <w:p w14:paraId="23477EE4" w14:textId="210054F9" w:rsidR="00465D4E" w:rsidRPr="0094071D" w:rsidRDefault="00465D4E" w:rsidP="00465D4E">
            <w:pPr>
              <w:spacing w:after="120"/>
              <w:rPr>
                <w:rFonts w:eastAsiaTheme="minorEastAsia"/>
                <w:lang w:val="en-US" w:eastAsia="zh-CN"/>
              </w:rPr>
            </w:pPr>
            <w:ins w:id="175" w:author="yoonoh-b" w:date="2020-08-18T07:52:00Z">
              <w:r>
                <w:rPr>
                  <w:rFonts w:eastAsia="Malgun Gothic" w:hint="eastAsia"/>
                  <w:lang w:val="en-US" w:eastAsia="ko-KR"/>
                </w:rPr>
                <w:t>LG</w:t>
              </w:r>
            </w:ins>
          </w:p>
        </w:tc>
        <w:tc>
          <w:tcPr>
            <w:tcW w:w="8395" w:type="dxa"/>
          </w:tcPr>
          <w:p w14:paraId="08DBC86C" w14:textId="45D6BB38" w:rsidR="00465D4E" w:rsidRPr="0094071D" w:rsidRDefault="00465D4E" w:rsidP="00465D4E">
            <w:pPr>
              <w:spacing w:after="120"/>
              <w:rPr>
                <w:rFonts w:eastAsiaTheme="minorEastAsia"/>
                <w:lang w:val="en-US" w:eastAsia="zh-CN"/>
              </w:rPr>
            </w:pPr>
            <w:ins w:id="176" w:author="yoonoh-b" w:date="2020-08-18T07:52:00Z">
              <w:r>
                <w:rPr>
                  <w:rFonts w:eastAsia="Malgun Gothic"/>
                  <w:lang w:val="en-US" w:eastAsia="ko-KR"/>
                </w:rPr>
                <w:t xml:space="preserve">Support </w:t>
              </w:r>
              <w:r>
                <w:rPr>
                  <w:rFonts w:eastAsia="Malgun Gothic" w:hint="eastAsia"/>
                  <w:lang w:val="en-US" w:eastAsia="ko-KR"/>
                </w:rPr>
                <w:t>Option 1(</w:t>
              </w:r>
              <w:r w:rsidRPr="00DC7D7F">
                <w:t>±4.5dB</w:t>
              </w:r>
              <w:r>
                <w:t xml:space="preserve">). </w:t>
              </w:r>
            </w:ins>
            <w:ins w:id="177" w:author="yoonoh-b" w:date="2020-08-18T07:53:00Z">
              <w:r>
                <w:t>F</w:t>
              </w:r>
            </w:ins>
            <w:ins w:id="178" w:author="yoonoh-b" w:date="2020-08-18T07:52:00Z">
              <w:r>
                <w:t xml:space="preserve">or Option2, we would like to understand what is the additional considering point </w:t>
              </w:r>
            </w:ins>
            <w:ins w:id="179" w:author="yoonoh-b" w:date="2020-08-18T07:53:00Z">
              <w:r>
                <w:t>by</w:t>
              </w:r>
            </w:ins>
            <w:ins w:id="180" w:author="yoonoh-b" w:date="2020-08-18T07:52:00Z">
              <w:r>
                <w:t xml:space="preserve"> cable loss</w:t>
              </w:r>
            </w:ins>
            <w:ins w:id="181" w:author="yoonoh-b" w:date="2020-08-18T07:53:00Z">
              <w:r>
                <w:t xml:space="preserve"> for measurement accuracy</w:t>
              </w:r>
            </w:ins>
            <w:ins w:id="182" w:author="yoonoh-b" w:date="2020-08-18T07:52:00Z">
              <w:r>
                <w:t xml:space="preserve">. </w:t>
              </w:r>
            </w:ins>
            <w:ins w:id="183" w:author="yoonoh-b" w:date="2020-08-18T07:54:00Z">
              <w:r>
                <w:t>To QC, could do you explain it?</w:t>
              </w:r>
            </w:ins>
          </w:p>
        </w:tc>
      </w:tr>
      <w:tr w:rsidR="00A67AA6" w14:paraId="71259641" w14:textId="77777777" w:rsidTr="00472042">
        <w:tc>
          <w:tcPr>
            <w:tcW w:w="1236" w:type="dxa"/>
          </w:tcPr>
          <w:p w14:paraId="536752FC" w14:textId="30E499AD" w:rsidR="00A67AA6" w:rsidRPr="0094071D" w:rsidRDefault="00A67AA6" w:rsidP="00A67AA6">
            <w:pPr>
              <w:spacing w:after="120"/>
              <w:rPr>
                <w:rFonts w:eastAsiaTheme="minorEastAsia"/>
                <w:lang w:val="en-US" w:eastAsia="zh-CN"/>
              </w:rPr>
            </w:pPr>
            <w:ins w:id="184" w:author="zhixun tang-Mediatek" w:date="2020-08-18T10:29:00Z">
              <w:r>
                <w:rPr>
                  <w:rFonts w:eastAsiaTheme="minorEastAsia"/>
                  <w:lang w:val="en-US" w:eastAsia="zh-CN"/>
                </w:rPr>
                <w:t>MTK</w:t>
              </w:r>
            </w:ins>
          </w:p>
        </w:tc>
        <w:tc>
          <w:tcPr>
            <w:tcW w:w="8395" w:type="dxa"/>
          </w:tcPr>
          <w:p w14:paraId="49FBECAD" w14:textId="60B3975D" w:rsidR="00A67AA6" w:rsidRDefault="00A67AA6" w:rsidP="00A67AA6">
            <w:pPr>
              <w:spacing w:after="120"/>
              <w:rPr>
                <w:ins w:id="185" w:author="zhixun tang-Mediatek" w:date="2020-08-18T10:29:00Z"/>
                <w:rFonts w:eastAsiaTheme="minorEastAsia"/>
                <w:lang w:val="en-US" w:eastAsia="zh-CN"/>
              </w:rPr>
            </w:pPr>
            <w:ins w:id="186" w:author="zhixun tang-Mediatek" w:date="2020-08-18T10:29:00Z">
              <w:r>
                <w:rPr>
                  <w:rFonts w:eastAsiaTheme="minorEastAsia"/>
                  <w:lang w:val="en-US" w:eastAsia="zh-CN"/>
                </w:rPr>
                <w:t>Option 1.</w:t>
              </w:r>
            </w:ins>
          </w:p>
          <w:p w14:paraId="4CE851CC" w14:textId="77777777" w:rsidR="00A67AA6" w:rsidRDefault="00A67AA6" w:rsidP="00A67AA6">
            <w:pPr>
              <w:spacing w:after="120"/>
              <w:rPr>
                <w:ins w:id="187" w:author="zhixun tang-Mediatek" w:date="2020-08-18T10:29:00Z"/>
                <w:rFonts w:eastAsiaTheme="minorEastAsia"/>
                <w:lang w:val="en-US" w:eastAsia="zh-CN"/>
              </w:rPr>
            </w:pPr>
            <w:ins w:id="188" w:author="zhixun tang-Mediatek" w:date="2020-08-18T10:29:00Z">
              <w:r>
                <w:rPr>
                  <w:rFonts w:eastAsiaTheme="minorEastAsia"/>
                  <w:lang w:val="en-US" w:eastAsia="zh-CN"/>
                </w:rPr>
                <w:t>We agree on the observation from QC. Cable loss may introduce additional performance loss to V2X UE.</w:t>
              </w:r>
            </w:ins>
          </w:p>
          <w:p w14:paraId="0796D1AF" w14:textId="77777777" w:rsidR="00A67AA6" w:rsidRDefault="00A67AA6" w:rsidP="00A67AA6">
            <w:pPr>
              <w:spacing w:after="120"/>
              <w:rPr>
                <w:ins w:id="189" w:author="zhixun tang-Mediatek" w:date="2020-08-18T10:29:00Z"/>
                <w:rFonts w:eastAsiaTheme="minorEastAsia"/>
                <w:lang w:val="en-US" w:eastAsia="zh-CN"/>
              </w:rPr>
            </w:pPr>
            <w:ins w:id="190" w:author="zhixun tang-Mediatek" w:date="2020-08-18T10:29:00Z">
              <w:r w:rsidRPr="00AA310A">
                <w:rPr>
                  <w:rFonts w:eastAsiaTheme="minorEastAsia"/>
                  <w:u w:val="single"/>
                  <w:lang w:val="en-US" w:eastAsia="zh-CN"/>
                </w:rPr>
                <w:t>To QC</w:t>
              </w:r>
              <w:r>
                <w:rPr>
                  <w:rFonts w:eastAsiaTheme="minorEastAsia"/>
                  <w:lang w:val="en-US" w:eastAsia="zh-CN"/>
                </w:rPr>
                <w:t>, we want to further check:</w:t>
              </w:r>
            </w:ins>
          </w:p>
          <w:p w14:paraId="3FF6E07E" w14:textId="77777777" w:rsidR="00A67AA6" w:rsidRDefault="00A67AA6" w:rsidP="00A67AA6">
            <w:pPr>
              <w:pStyle w:val="aff8"/>
              <w:numPr>
                <w:ilvl w:val="0"/>
                <w:numId w:val="50"/>
              </w:numPr>
              <w:spacing w:after="120"/>
              <w:ind w:firstLineChars="0"/>
              <w:rPr>
                <w:ins w:id="191" w:author="zhixun tang-Mediatek" w:date="2020-08-18T10:29:00Z"/>
                <w:rFonts w:eastAsiaTheme="minorEastAsia"/>
                <w:lang w:val="en-US" w:eastAsia="zh-CN"/>
              </w:rPr>
            </w:pPr>
            <w:ins w:id="192" w:author="zhixun tang-Mediatek" w:date="2020-08-18T10:29:00Z">
              <w:r>
                <w:rPr>
                  <w:rFonts w:eastAsiaTheme="minorEastAsia"/>
                  <w:lang w:val="en-US" w:eastAsia="zh-CN"/>
                </w:rPr>
                <w:t>Whether LTE V2X has the same issue?</w:t>
              </w:r>
            </w:ins>
          </w:p>
          <w:p w14:paraId="3DE7654A" w14:textId="5F932DA0" w:rsidR="00A67AA6" w:rsidRPr="00A67AA6" w:rsidRDefault="00A67AA6">
            <w:pPr>
              <w:pStyle w:val="aff8"/>
              <w:numPr>
                <w:ilvl w:val="0"/>
                <w:numId w:val="50"/>
              </w:numPr>
              <w:spacing w:after="120"/>
              <w:ind w:firstLineChars="0"/>
              <w:rPr>
                <w:rFonts w:eastAsiaTheme="minorEastAsia"/>
                <w:lang w:val="en-US" w:eastAsia="zh-CN"/>
              </w:rPr>
              <w:pPrChange w:id="193" w:author="zhixun tang-Mediatek" w:date="2020-08-18T10:30:00Z">
                <w:pPr>
                  <w:spacing w:after="120"/>
                </w:pPr>
              </w:pPrChange>
            </w:pPr>
            <w:ins w:id="194" w:author="zhixun tang-Mediatek" w:date="2020-08-18T10:29:00Z">
              <w:r w:rsidRPr="00A67AA6">
                <w:rPr>
                  <w:rFonts w:eastAsiaTheme="minorEastAsia"/>
                  <w:lang w:val="en-US" w:eastAsia="zh-CN"/>
                </w:rPr>
                <w:t xml:space="preserve">Do we need to consider it in RSRP accuracy </w:t>
              </w:r>
            </w:ins>
            <w:ins w:id="195" w:author="zhixun tang-Mediatek" w:date="2020-08-18T10:30:00Z">
              <w:r>
                <w:rPr>
                  <w:rFonts w:eastAsiaTheme="minorEastAsia"/>
                  <w:lang w:val="en-US" w:eastAsia="zh-CN"/>
                </w:rPr>
                <w:t>since</w:t>
              </w:r>
            </w:ins>
            <w:ins w:id="196" w:author="zhixun tang-Mediatek" w:date="2020-08-18T10:29:00Z">
              <w:r w:rsidRPr="00A67AA6">
                <w:rPr>
                  <w:rFonts w:eastAsiaTheme="minorEastAsia"/>
                  <w:lang w:val="en-US" w:eastAsia="zh-CN"/>
                </w:rPr>
                <w:t xml:space="preserve"> this cable from V2X modem to vehicle antenna won’t be connected to V2X test TE? </w:t>
              </w:r>
            </w:ins>
          </w:p>
        </w:tc>
      </w:tr>
      <w:tr w:rsidR="000E3011" w14:paraId="4460E201" w14:textId="77777777" w:rsidTr="00472042">
        <w:tc>
          <w:tcPr>
            <w:tcW w:w="1236" w:type="dxa"/>
          </w:tcPr>
          <w:p w14:paraId="24A7AB66" w14:textId="0754A0E1" w:rsidR="000E3011" w:rsidRPr="0094071D" w:rsidRDefault="000E3011" w:rsidP="000E3011">
            <w:pPr>
              <w:spacing w:after="120"/>
              <w:rPr>
                <w:rFonts w:eastAsiaTheme="minorEastAsia"/>
                <w:lang w:val="en-US" w:eastAsia="zh-CN"/>
              </w:rPr>
            </w:pPr>
            <w:ins w:id="197" w:author="Huawei" w:date="2020-08-18T16:15:00Z">
              <w:r>
                <w:rPr>
                  <w:rFonts w:eastAsiaTheme="minorEastAsia" w:hint="eastAsia"/>
                  <w:lang w:val="en-US" w:eastAsia="zh-CN"/>
                </w:rPr>
                <w:t>Huawei</w:t>
              </w:r>
            </w:ins>
          </w:p>
        </w:tc>
        <w:tc>
          <w:tcPr>
            <w:tcW w:w="8395" w:type="dxa"/>
          </w:tcPr>
          <w:p w14:paraId="54AC8BAA" w14:textId="77777777" w:rsidR="000E3011" w:rsidRDefault="000E3011" w:rsidP="000E3011">
            <w:pPr>
              <w:spacing w:after="120"/>
              <w:rPr>
                <w:ins w:id="198" w:author="Huawei" w:date="2020-08-18T16:15:00Z"/>
                <w:rFonts w:eastAsiaTheme="minorEastAsia"/>
                <w:lang w:val="en-US" w:eastAsia="zh-CN"/>
              </w:rPr>
            </w:pPr>
            <w:ins w:id="199" w:author="Huawei" w:date="2020-08-18T16:15:00Z">
              <w:r>
                <w:rPr>
                  <w:rFonts w:eastAsiaTheme="minorEastAsia" w:hint="eastAsia"/>
                  <w:lang w:val="en-US" w:eastAsia="zh-CN"/>
                </w:rPr>
                <w:t>We support option 1.</w:t>
              </w:r>
            </w:ins>
          </w:p>
          <w:p w14:paraId="7A76CDE0" w14:textId="77777777" w:rsidR="000E3011" w:rsidRDefault="000E3011" w:rsidP="000E3011">
            <w:pPr>
              <w:spacing w:after="120"/>
              <w:rPr>
                <w:ins w:id="200" w:author="Huawei" w:date="2020-08-18T16:15:00Z"/>
                <w:rFonts w:eastAsiaTheme="minorEastAsia"/>
                <w:lang w:val="en-US" w:eastAsia="zh-CN"/>
              </w:rPr>
            </w:pPr>
            <w:ins w:id="201" w:author="Huawei" w:date="2020-08-18T16:15:00Z">
              <w:r>
                <w:rPr>
                  <w:rFonts w:eastAsiaTheme="minorEastAsia"/>
                  <w:lang w:val="en-US" w:eastAsia="zh-CN"/>
                </w:rPr>
                <w:t>The cable loss for vehicle UE is a new issue only raised in last RAN4 meeting. The following aspects are still not clear:</w:t>
              </w:r>
            </w:ins>
          </w:p>
          <w:p w14:paraId="3AC4F167" w14:textId="77777777" w:rsidR="000E3011" w:rsidRDefault="000E3011" w:rsidP="000E3011">
            <w:pPr>
              <w:spacing w:after="120"/>
              <w:rPr>
                <w:ins w:id="202" w:author="Huawei" w:date="2020-08-18T16:15:00Z"/>
                <w:rFonts w:eastAsiaTheme="minorEastAsia"/>
                <w:lang w:val="en-US" w:eastAsia="zh-CN"/>
              </w:rPr>
            </w:pPr>
            <w:ins w:id="203" w:author="Huawei" w:date="2020-08-18T16:15:00Z">
              <w:r>
                <w:rPr>
                  <w:rFonts w:eastAsiaTheme="minorEastAsia"/>
                  <w:lang w:val="en-US" w:eastAsia="zh-CN"/>
                </w:rPr>
                <w:t xml:space="preserve">- Whether to consider the cable loss for both Uu link and sidelink or only for sidelink. </w:t>
              </w:r>
            </w:ins>
          </w:p>
          <w:p w14:paraId="306DCCF8" w14:textId="77777777" w:rsidR="000E3011" w:rsidRDefault="000E3011" w:rsidP="000E3011">
            <w:pPr>
              <w:spacing w:after="120"/>
              <w:rPr>
                <w:ins w:id="204" w:author="Huawei" w:date="2020-08-18T16:15:00Z"/>
                <w:rFonts w:eastAsiaTheme="minorEastAsia"/>
                <w:lang w:val="en-US" w:eastAsia="zh-CN"/>
              </w:rPr>
            </w:pPr>
            <w:ins w:id="205" w:author="Huawei" w:date="2020-08-18T16:15:00Z">
              <w:r>
                <w:rPr>
                  <w:rFonts w:eastAsiaTheme="minorEastAsia"/>
                  <w:lang w:val="en-US" w:eastAsia="zh-CN"/>
                </w:rPr>
                <w:lastRenderedPageBreak/>
                <w:t xml:space="preserve">- Whether to </w:t>
              </w:r>
              <w:bookmarkStart w:id="206" w:name="OLE_LINK2"/>
              <w:r>
                <w:rPr>
                  <w:rFonts w:eastAsiaTheme="minorEastAsia"/>
                  <w:lang w:val="en-US" w:eastAsia="zh-CN"/>
                </w:rPr>
                <w:t>consider the cable loss</w:t>
              </w:r>
              <w:bookmarkEnd w:id="206"/>
              <w:r>
                <w:rPr>
                  <w:rFonts w:eastAsiaTheme="minorEastAsia"/>
                  <w:lang w:val="en-US" w:eastAsia="zh-CN"/>
                </w:rPr>
                <w:t xml:space="preserve"> for all the V2X UEs or only for some V2X UEs.</w:t>
              </w:r>
            </w:ins>
          </w:p>
          <w:p w14:paraId="7F5D03AE" w14:textId="77777777" w:rsidR="000E3011" w:rsidRDefault="000E3011" w:rsidP="000E3011">
            <w:pPr>
              <w:spacing w:after="120"/>
              <w:rPr>
                <w:ins w:id="207" w:author="Huawei" w:date="2020-08-18T16:15:00Z"/>
                <w:rFonts w:eastAsiaTheme="minorEastAsia"/>
                <w:lang w:val="en-US" w:eastAsia="zh-CN"/>
              </w:rPr>
            </w:pPr>
            <w:ins w:id="208" w:author="Huawei" w:date="2020-08-18T16:15:00Z">
              <w:r>
                <w:rPr>
                  <w:rFonts w:eastAsiaTheme="minorEastAsia"/>
                  <w:lang w:val="en-US" w:eastAsia="zh-CN"/>
                </w:rPr>
                <w:t>- Whether to consider the cable loss in Rel-16</w:t>
              </w:r>
            </w:ins>
          </w:p>
          <w:p w14:paraId="4F672E1D" w14:textId="2E633641" w:rsidR="000E3011" w:rsidRPr="0094071D" w:rsidRDefault="000E3011" w:rsidP="000E3011">
            <w:pPr>
              <w:spacing w:after="120"/>
              <w:rPr>
                <w:rFonts w:eastAsiaTheme="minorEastAsia"/>
                <w:lang w:val="en-US" w:eastAsia="zh-CN"/>
              </w:rPr>
            </w:pPr>
            <w:ins w:id="209" w:author="Huawei" w:date="2020-08-18T16:15:00Z">
              <w:r>
                <w:rPr>
                  <w:rFonts w:eastAsiaTheme="minorEastAsia" w:hint="eastAsia"/>
                  <w:lang w:val="en-US" w:eastAsia="zh-CN"/>
                </w:rPr>
                <w:t>So, our suggestion is to define measurement accuracy requirements based on the previous agreements on RF margins.</w:t>
              </w:r>
              <w:r>
                <w:rPr>
                  <w:rFonts w:eastAsiaTheme="minorEastAsia"/>
                  <w:lang w:val="en-US" w:eastAsia="zh-CN"/>
                </w:rPr>
                <w:t xml:space="preserve"> When RF session has conclusions on cable loss, then we can study the related RRM impacts.</w:t>
              </w:r>
            </w:ins>
          </w:p>
        </w:tc>
      </w:tr>
    </w:tbl>
    <w:p w14:paraId="20E35179" w14:textId="77777777" w:rsidR="00F9473A" w:rsidRDefault="00F9473A" w:rsidP="00F9473A">
      <w:pPr>
        <w:rPr>
          <w:color w:val="0070C0"/>
          <w:lang w:val="en-US" w:eastAsia="zh-CN"/>
        </w:rPr>
      </w:pPr>
      <w:r w:rsidRPr="003418CB">
        <w:rPr>
          <w:rFonts w:hint="eastAsia"/>
          <w:color w:val="0070C0"/>
          <w:lang w:val="en-US" w:eastAsia="zh-CN"/>
        </w:rPr>
        <w:lastRenderedPageBreak/>
        <w:t xml:space="preserve"> </w:t>
      </w:r>
    </w:p>
    <w:p w14:paraId="7E603AE1" w14:textId="77777777" w:rsidR="00877ACF" w:rsidRPr="00F5356C" w:rsidRDefault="00877ACF" w:rsidP="00877ACF">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2</w:t>
      </w:r>
      <w:r w:rsidRPr="00A92238">
        <w:rPr>
          <w:b/>
          <w:color w:val="000000" w:themeColor="text1"/>
          <w:u w:val="single"/>
          <w:lang w:eastAsia="ko-KR"/>
        </w:rPr>
        <w:t xml:space="preserve">-2: </w:t>
      </w:r>
      <w:r w:rsidRPr="00877ACF">
        <w:rPr>
          <w:b/>
          <w:u w:val="single"/>
          <w:lang w:val="en-US" w:eastAsia="ko-KR"/>
        </w:rPr>
        <w:t>RRM requirements related to REFSENS</w:t>
      </w:r>
    </w:p>
    <w:tbl>
      <w:tblPr>
        <w:tblStyle w:val="aff7"/>
        <w:tblW w:w="0" w:type="auto"/>
        <w:tblLook w:val="04A0" w:firstRow="1" w:lastRow="0" w:firstColumn="1" w:lastColumn="0" w:noHBand="0" w:noVBand="1"/>
      </w:tblPr>
      <w:tblGrid>
        <w:gridCol w:w="1236"/>
        <w:gridCol w:w="8395"/>
      </w:tblGrid>
      <w:tr w:rsidR="00F9473A" w14:paraId="5A7044AC" w14:textId="77777777" w:rsidTr="00472042">
        <w:tc>
          <w:tcPr>
            <w:tcW w:w="1236" w:type="dxa"/>
          </w:tcPr>
          <w:p w14:paraId="1F419676"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35F121"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0F505133" w14:textId="77777777" w:rsidTr="00472042">
        <w:tc>
          <w:tcPr>
            <w:tcW w:w="1236" w:type="dxa"/>
          </w:tcPr>
          <w:p w14:paraId="2007517A" w14:textId="65E79F0F" w:rsidR="004411E6" w:rsidRPr="00B22E59" w:rsidRDefault="00D67B49" w:rsidP="004411E6">
            <w:pPr>
              <w:spacing w:after="120"/>
              <w:rPr>
                <w:rFonts w:eastAsiaTheme="minorEastAsia"/>
                <w:lang w:val="en-US" w:eastAsia="zh-CN"/>
              </w:rPr>
            </w:pPr>
            <w:ins w:id="210" w:author="Chu-Hsiang Huang" w:date="2020-08-17T12:02:00Z">
              <w:r>
                <w:rPr>
                  <w:rFonts w:eastAsiaTheme="minorEastAsia"/>
                  <w:lang w:val="en-US" w:eastAsia="zh-CN"/>
                </w:rPr>
                <w:t>QC</w:t>
              </w:r>
            </w:ins>
          </w:p>
        </w:tc>
        <w:tc>
          <w:tcPr>
            <w:tcW w:w="8395" w:type="dxa"/>
          </w:tcPr>
          <w:p w14:paraId="53CD8ABD" w14:textId="1F0E362B" w:rsidR="004411E6" w:rsidRPr="00B22E59" w:rsidRDefault="00D67B49" w:rsidP="004411E6">
            <w:pPr>
              <w:spacing w:after="120"/>
              <w:rPr>
                <w:rFonts w:eastAsiaTheme="minorEastAsia"/>
                <w:lang w:val="en-US" w:eastAsia="zh-CN"/>
              </w:rPr>
            </w:pPr>
            <w:ins w:id="211" w:author="Chu-Hsiang Huang" w:date="2020-08-17T12:02:00Z">
              <w:r>
                <w:rPr>
                  <w:rFonts w:eastAsiaTheme="minorEastAsia"/>
                  <w:lang w:val="en-US" w:eastAsia="zh-CN"/>
                </w:rPr>
                <w:t>We agree that th</w:t>
              </w:r>
              <w:r w:rsidR="007A69F3">
                <w:rPr>
                  <w:rFonts w:eastAsiaTheme="minorEastAsia"/>
                  <w:lang w:val="en-US" w:eastAsia="zh-CN"/>
                </w:rPr>
                <w:t xml:space="preserve">e </w:t>
              </w:r>
            </w:ins>
            <w:ins w:id="212" w:author="Chu-Hsiang Huang" w:date="2020-08-17T12:03:00Z">
              <w:r w:rsidR="007A69F3">
                <w:rPr>
                  <w:rFonts w:eastAsiaTheme="minorEastAsia"/>
                  <w:lang w:val="en-US" w:eastAsia="zh-CN"/>
                </w:rPr>
                <w:t xml:space="preserve">square brackets should be removed with necessary corrections after REFSENSE is decided, however, we don’t know whether that can be finalized this meeting, not sure what is this agreement for. What if </w:t>
              </w:r>
              <w:r w:rsidR="00011D26">
                <w:rPr>
                  <w:rFonts w:eastAsiaTheme="minorEastAsia"/>
                  <w:lang w:val="en-US" w:eastAsia="zh-CN"/>
                </w:rPr>
                <w:t>REFSENSE is still pen</w:t>
              </w:r>
            </w:ins>
            <w:ins w:id="213" w:author="Chu-Hsiang Huang" w:date="2020-08-17T12:04:00Z">
              <w:r w:rsidR="00011D26">
                <w:rPr>
                  <w:rFonts w:eastAsiaTheme="minorEastAsia"/>
                  <w:lang w:val="en-US" w:eastAsia="zh-CN"/>
                </w:rPr>
                <w:t>ding after this meeting?</w:t>
              </w:r>
            </w:ins>
            <w:ins w:id="214" w:author="Chu-Hsiang Huang" w:date="2020-08-17T12:03:00Z">
              <w:r w:rsidR="007A69F3">
                <w:rPr>
                  <w:rFonts w:eastAsiaTheme="minorEastAsia"/>
                  <w:lang w:val="en-US" w:eastAsia="zh-CN"/>
                </w:rPr>
                <w:t xml:space="preserve"> </w:t>
              </w:r>
            </w:ins>
          </w:p>
        </w:tc>
      </w:tr>
      <w:tr w:rsidR="00465D4E" w14:paraId="044A589F" w14:textId="77777777" w:rsidTr="00472042">
        <w:tc>
          <w:tcPr>
            <w:tcW w:w="1236" w:type="dxa"/>
          </w:tcPr>
          <w:p w14:paraId="1D59F8BB" w14:textId="774F33BA" w:rsidR="00465D4E" w:rsidRPr="009371D1" w:rsidRDefault="00465D4E" w:rsidP="00465D4E">
            <w:pPr>
              <w:spacing w:after="120"/>
              <w:rPr>
                <w:rFonts w:eastAsia="Malgun Gothic"/>
                <w:lang w:val="en-US" w:eastAsia="ko-KR"/>
              </w:rPr>
            </w:pPr>
            <w:ins w:id="215" w:author="yoonoh-b" w:date="2020-08-18T07:55:00Z">
              <w:r>
                <w:rPr>
                  <w:rFonts w:eastAsia="Malgun Gothic" w:hint="eastAsia"/>
                  <w:lang w:val="en-US" w:eastAsia="ko-KR"/>
                </w:rPr>
                <w:t>LG</w:t>
              </w:r>
            </w:ins>
          </w:p>
        </w:tc>
        <w:tc>
          <w:tcPr>
            <w:tcW w:w="8395" w:type="dxa"/>
          </w:tcPr>
          <w:p w14:paraId="1FA7D2AF" w14:textId="34806460" w:rsidR="00465D4E" w:rsidRPr="009371D1" w:rsidRDefault="00465D4E" w:rsidP="00465D4E">
            <w:pPr>
              <w:spacing w:after="120"/>
              <w:rPr>
                <w:rFonts w:eastAsia="Malgun Gothic"/>
                <w:lang w:eastAsia="ko-KR"/>
              </w:rPr>
            </w:pPr>
            <w:ins w:id="216" w:author="yoonoh-b" w:date="2020-08-18T07:55:00Z">
              <w:r>
                <w:rPr>
                  <w:rFonts w:eastAsia="Malgun Gothic" w:hint="eastAsia"/>
                  <w:lang w:val="en-US" w:eastAsia="ko-KR"/>
                </w:rPr>
                <w:t xml:space="preserve">Option </w:t>
              </w:r>
              <w:r>
                <w:rPr>
                  <w:rFonts w:eastAsia="Malgun Gothic"/>
                  <w:lang w:val="en-US" w:eastAsia="ko-KR"/>
                </w:rPr>
                <w:t>1. It is not late to specify the requirements related to REFSENS in RAN4 next meeting because these are not core requirement.</w:t>
              </w:r>
            </w:ins>
          </w:p>
        </w:tc>
      </w:tr>
      <w:tr w:rsidR="00877ACF" w14:paraId="46A074E1" w14:textId="77777777" w:rsidTr="00472042">
        <w:tc>
          <w:tcPr>
            <w:tcW w:w="1236" w:type="dxa"/>
          </w:tcPr>
          <w:p w14:paraId="2CF83DC2" w14:textId="2C4A32A9" w:rsidR="00877ACF" w:rsidRPr="009371D1" w:rsidRDefault="00A67AA6" w:rsidP="004411E6">
            <w:pPr>
              <w:spacing w:after="120"/>
              <w:rPr>
                <w:rFonts w:eastAsia="Malgun Gothic"/>
                <w:lang w:val="en-US" w:eastAsia="ko-KR"/>
              </w:rPr>
            </w:pPr>
            <w:ins w:id="217" w:author="zhixun tang-Mediatek" w:date="2020-08-18T10:30:00Z">
              <w:r>
                <w:rPr>
                  <w:rFonts w:eastAsia="Malgun Gothic"/>
                  <w:lang w:val="en-US" w:eastAsia="ko-KR"/>
                </w:rPr>
                <w:t>MTK</w:t>
              </w:r>
            </w:ins>
          </w:p>
        </w:tc>
        <w:tc>
          <w:tcPr>
            <w:tcW w:w="8395" w:type="dxa"/>
          </w:tcPr>
          <w:p w14:paraId="4A66037B" w14:textId="1C4AD691" w:rsidR="00877ACF" w:rsidRPr="009371D1" w:rsidRDefault="00A67AA6" w:rsidP="00540D7A">
            <w:pPr>
              <w:spacing w:after="120"/>
              <w:rPr>
                <w:rFonts w:eastAsia="Malgun Gothic"/>
                <w:lang w:eastAsia="ko-KR"/>
              </w:rPr>
            </w:pPr>
            <w:ins w:id="218" w:author="zhixun tang-Mediatek" w:date="2020-08-18T10:30:00Z">
              <w:r>
                <w:rPr>
                  <w:rFonts w:eastAsia="Malgun Gothic"/>
                  <w:lang w:eastAsia="ko-KR"/>
                </w:rPr>
                <w:t>We’re fine with option 1.</w:t>
              </w:r>
            </w:ins>
          </w:p>
        </w:tc>
      </w:tr>
      <w:tr w:rsidR="000E3011" w14:paraId="72F7F096" w14:textId="77777777" w:rsidTr="00472042">
        <w:tc>
          <w:tcPr>
            <w:tcW w:w="1236" w:type="dxa"/>
          </w:tcPr>
          <w:p w14:paraId="1E2E0241" w14:textId="2F18638D" w:rsidR="000E3011" w:rsidRPr="009371D1" w:rsidRDefault="000E3011" w:rsidP="000E3011">
            <w:pPr>
              <w:spacing w:after="120"/>
              <w:rPr>
                <w:rFonts w:eastAsia="Malgun Gothic"/>
                <w:lang w:eastAsia="ko-KR"/>
              </w:rPr>
            </w:pPr>
            <w:ins w:id="219" w:author="Huawei" w:date="2020-08-18T16:16:00Z">
              <w:r>
                <w:rPr>
                  <w:rFonts w:eastAsiaTheme="minorEastAsia" w:hint="eastAsia"/>
                  <w:lang w:val="en-US" w:eastAsia="zh-CN"/>
                </w:rPr>
                <w:t>Huawei</w:t>
              </w:r>
            </w:ins>
          </w:p>
        </w:tc>
        <w:tc>
          <w:tcPr>
            <w:tcW w:w="8395" w:type="dxa"/>
          </w:tcPr>
          <w:p w14:paraId="6619484F" w14:textId="55AFE120" w:rsidR="000E3011" w:rsidRPr="009371D1" w:rsidRDefault="000E3011" w:rsidP="000E3011">
            <w:pPr>
              <w:spacing w:after="120"/>
              <w:rPr>
                <w:rFonts w:eastAsiaTheme="minorEastAsia"/>
                <w:szCs w:val="24"/>
                <w:lang w:eastAsia="zh-CN"/>
              </w:rPr>
            </w:pPr>
            <w:ins w:id="220" w:author="Huawei" w:date="2020-08-18T16:16:00Z">
              <w:r>
                <w:rPr>
                  <w:rFonts w:eastAsiaTheme="minorEastAsia" w:hint="eastAsia"/>
                  <w:lang w:val="en-US" w:eastAsia="zh-CN"/>
                </w:rPr>
                <w:t>We can agree with option 1</w:t>
              </w:r>
            </w:ins>
          </w:p>
        </w:tc>
      </w:tr>
    </w:tbl>
    <w:p w14:paraId="119A170B" w14:textId="14B0A47F" w:rsidR="00626EB2" w:rsidRDefault="00F9473A" w:rsidP="00877ACF">
      <w:pPr>
        <w:rPr>
          <w:color w:val="0070C0"/>
          <w:lang w:val="en-US" w:eastAsia="zh-CN"/>
        </w:rPr>
      </w:pPr>
      <w:r w:rsidRPr="003418CB">
        <w:rPr>
          <w:rFonts w:hint="eastAsia"/>
          <w:color w:val="0070C0"/>
          <w:lang w:val="en-US" w:eastAsia="zh-CN"/>
        </w:rPr>
        <w:t xml:space="preserve"> </w:t>
      </w:r>
    </w:p>
    <w:p w14:paraId="0DBC0A24" w14:textId="77777777" w:rsidR="00F9473A" w:rsidRPr="00805BE8" w:rsidRDefault="00F9473A" w:rsidP="00F9473A">
      <w:pPr>
        <w:pStyle w:val="3"/>
        <w:rPr>
          <w:sz w:val="24"/>
          <w:szCs w:val="16"/>
        </w:rPr>
      </w:pPr>
      <w:r w:rsidRPr="00805BE8">
        <w:rPr>
          <w:sz w:val="24"/>
          <w:szCs w:val="16"/>
        </w:rPr>
        <w:t>CRs/TPs comments collection</w:t>
      </w:r>
    </w:p>
    <w:p w14:paraId="01DDB876" w14:textId="77777777" w:rsidR="00F9473A" w:rsidRPr="00855107" w:rsidRDefault="00F9473A" w:rsidP="00F9473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473A" w:rsidRPr="001B29BA" w14:paraId="27F221B3" w14:textId="77777777" w:rsidTr="00472042">
        <w:tc>
          <w:tcPr>
            <w:tcW w:w="1232" w:type="dxa"/>
          </w:tcPr>
          <w:p w14:paraId="31FA2EE1"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E5476E"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1B29BA" w:rsidRPr="001B29BA" w14:paraId="1412CA0A" w14:textId="77777777" w:rsidTr="001B29BA">
        <w:tc>
          <w:tcPr>
            <w:tcW w:w="1232" w:type="dxa"/>
            <w:vMerge w:val="restart"/>
            <w:shd w:val="clear" w:color="auto" w:fill="auto"/>
          </w:tcPr>
          <w:p w14:paraId="0F03A899" w14:textId="6C08C05A" w:rsidR="00F9473A" w:rsidRPr="001B29BA" w:rsidRDefault="001B29BA" w:rsidP="00877ACF">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877ACF">
              <w:rPr>
                <w:rFonts w:eastAsiaTheme="minorEastAsia"/>
                <w:color w:val="000000" w:themeColor="text1"/>
                <w:highlight w:val="yellow"/>
                <w:lang w:val="en-US" w:eastAsia="zh-CN"/>
              </w:rPr>
              <w:t>11053</w:t>
            </w:r>
          </w:p>
        </w:tc>
        <w:tc>
          <w:tcPr>
            <w:tcW w:w="8399" w:type="dxa"/>
            <w:shd w:val="clear" w:color="auto" w:fill="auto"/>
          </w:tcPr>
          <w:p w14:paraId="1A679D85" w14:textId="3BF82E17" w:rsidR="00F9473A" w:rsidRPr="007158B5" w:rsidRDefault="007158B5" w:rsidP="007158B5">
            <w:pPr>
              <w:spacing w:after="120"/>
              <w:rPr>
                <w:rFonts w:eastAsia="Malgun Gothic"/>
                <w:color w:val="000000" w:themeColor="text1"/>
                <w:lang w:val="en-US" w:eastAsia="ko-KR"/>
              </w:rPr>
            </w:pPr>
            <w:r>
              <w:rPr>
                <w:rFonts w:eastAsia="Malgun Gothic" w:hint="eastAsia"/>
                <w:color w:val="000000" w:themeColor="text1"/>
                <w:lang w:val="en-US" w:eastAsia="ko-KR"/>
              </w:rPr>
              <w:t xml:space="preserve">Title : </w:t>
            </w:r>
            <w:r w:rsidR="00877ACF" w:rsidRPr="00877ACF">
              <w:rPr>
                <w:rFonts w:eastAsia="Malgun Gothic"/>
                <w:color w:val="000000" w:themeColor="text1"/>
                <w:lang w:val="en-US" w:eastAsia="ko-KR"/>
              </w:rPr>
              <w:t>CR on PSBCH-RSRP measu</w:t>
            </w:r>
            <w:r w:rsidR="00877ACF">
              <w:rPr>
                <w:rFonts w:eastAsia="Malgun Gothic"/>
                <w:color w:val="000000" w:themeColor="text1"/>
                <w:lang w:val="en-US" w:eastAsia="ko-KR"/>
              </w:rPr>
              <w:t>rement accuracy requirements</w:t>
            </w:r>
          </w:p>
        </w:tc>
      </w:tr>
      <w:tr w:rsidR="001B29BA" w:rsidRPr="001B29BA" w14:paraId="7898CE1E" w14:textId="77777777" w:rsidTr="001B29BA">
        <w:tc>
          <w:tcPr>
            <w:tcW w:w="1232" w:type="dxa"/>
            <w:vMerge/>
            <w:shd w:val="clear" w:color="auto" w:fill="auto"/>
          </w:tcPr>
          <w:p w14:paraId="2FDDA97E" w14:textId="77777777" w:rsidR="00F9473A" w:rsidRPr="001B29BA" w:rsidRDefault="00F9473A" w:rsidP="00472042">
            <w:pPr>
              <w:spacing w:after="120"/>
              <w:rPr>
                <w:rFonts w:eastAsiaTheme="minorEastAsia"/>
                <w:color w:val="000000" w:themeColor="text1"/>
                <w:lang w:val="en-US" w:eastAsia="zh-CN"/>
              </w:rPr>
            </w:pPr>
          </w:p>
        </w:tc>
        <w:tc>
          <w:tcPr>
            <w:tcW w:w="8399" w:type="dxa"/>
            <w:shd w:val="clear" w:color="auto" w:fill="auto"/>
          </w:tcPr>
          <w:p w14:paraId="65BC01AA" w14:textId="44CBBF22" w:rsidR="00F9473A" w:rsidRPr="001B29BA" w:rsidRDefault="00F9473A" w:rsidP="00472042">
            <w:pPr>
              <w:spacing w:after="120"/>
              <w:rPr>
                <w:rFonts w:eastAsiaTheme="minorEastAsia"/>
                <w:color w:val="000000" w:themeColor="text1"/>
                <w:lang w:val="en-US" w:eastAsia="zh-CN"/>
              </w:rPr>
            </w:pPr>
          </w:p>
        </w:tc>
      </w:tr>
      <w:tr w:rsidR="00F9473A" w:rsidRPr="001B29BA" w14:paraId="48AEA67A" w14:textId="77777777" w:rsidTr="00472042">
        <w:tc>
          <w:tcPr>
            <w:tcW w:w="1232" w:type="dxa"/>
            <w:vMerge/>
          </w:tcPr>
          <w:p w14:paraId="19283C4D" w14:textId="77777777" w:rsidR="00F9473A" w:rsidRPr="001B29BA" w:rsidRDefault="00F9473A" w:rsidP="00472042">
            <w:pPr>
              <w:spacing w:after="120"/>
              <w:rPr>
                <w:rFonts w:eastAsiaTheme="minorEastAsia"/>
                <w:color w:val="000000" w:themeColor="text1"/>
                <w:lang w:val="en-US" w:eastAsia="zh-CN"/>
              </w:rPr>
            </w:pPr>
          </w:p>
        </w:tc>
        <w:tc>
          <w:tcPr>
            <w:tcW w:w="8399" w:type="dxa"/>
          </w:tcPr>
          <w:p w14:paraId="379E22ED" w14:textId="77777777" w:rsidR="00F9473A" w:rsidRPr="001B29BA" w:rsidRDefault="00F9473A" w:rsidP="00472042">
            <w:pPr>
              <w:spacing w:after="120"/>
              <w:rPr>
                <w:rFonts w:eastAsiaTheme="minorEastAsia"/>
                <w:color w:val="000000" w:themeColor="text1"/>
                <w:lang w:val="en-US" w:eastAsia="zh-CN"/>
              </w:rPr>
            </w:pPr>
          </w:p>
        </w:tc>
      </w:tr>
    </w:tbl>
    <w:p w14:paraId="6F3581FD" w14:textId="77777777" w:rsidR="00F9473A" w:rsidRPr="003418CB" w:rsidRDefault="00F9473A" w:rsidP="00F9473A">
      <w:pPr>
        <w:rPr>
          <w:color w:val="0070C0"/>
          <w:lang w:val="en-US" w:eastAsia="zh-CN"/>
        </w:rPr>
      </w:pPr>
    </w:p>
    <w:p w14:paraId="72C8C7C9" w14:textId="77777777" w:rsidR="00F9473A" w:rsidRPr="00035C50" w:rsidRDefault="00F9473A" w:rsidP="00F9473A">
      <w:pPr>
        <w:pStyle w:val="2"/>
      </w:pPr>
      <w:r w:rsidRPr="00035C50">
        <w:t>Summary</w:t>
      </w:r>
      <w:r w:rsidRPr="00035C50">
        <w:rPr>
          <w:rFonts w:hint="eastAsia"/>
        </w:rPr>
        <w:t xml:space="preserve"> for 1st round </w:t>
      </w:r>
    </w:p>
    <w:p w14:paraId="1BA5540C" w14:textId="77777777" w:rsidR="00F9473A" w:rsidRPr="00805BE8" w:rsidRDefault="00F9473A" w:rsidP="00F9473A">
      <w:pPr>
        <w:pStyle w:val="3"/>
        <w:rPr>
          <w:sz w:val="24"/>
          <w:szCs w:val="16"/>
        </w:rPr>
      </w:pPr>
      <w:r w:rsidRPr="00805BE8">
        <w:rPr>
          <w:sz w:val="24"/>
          <w:szCs w:val="16"/>
        </w:rPr>
        <w:t xml:space="preserve">Open issues </w:t>
      </w:r>
    </w:p>
    <w:p w14:paraId="309604BC"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13"/>
        <w:gridCol w:w="8218"/>
      </w:tblGrid>
      <w:tr w:rsidR="00F9473A" w:rsidRPr="00FC101C" w14:paraId="55104136" w14:textId="77777777" w:rsidTr="003A3CD6">
        <w:tc>
          <w:tcPr>
            <w:tcW w:w="1413" w:type="dxa"/>
          </w:tcPr>
          <w:p w14:paraId="064078DE" w14:textId="77777777" w:rsidR="00F9473A" w:rsidRPr="00FC101C" w:rsidRDefault="00F9473A" w:rsidP="00472042">
            <w:pPr>
              <w:rPr>
                <w:rFonts w:eastAsiaTheme="minorEastAsia"/>
                <w:b/>
                <w:bCs/>
                <w:lang w:val="en-US" w:eastAsia="zh-CN"/>
              </w:rPr>
            </w:pPr>
          </w:p>
        </w:tc>
        <w:tc>
          <w:tcPr>
            <w:tcW w:w="8218" w:type="dxa"/>
          </w:tcPr>
          <w:p w14:paraId="72698495" w14:textId="77777777" w:rsidR="00F9473A" w:rsidRPr="00FC101C" w:rsidRDefault="00F9473A" w:rsidP="00472042">
            <w:pPr>
              <w:rPr>
                <w:rFonts w:eastAsiaTheme="minorEastAsia"/>
                <w:b/>
                <w:bCs/>
                <w:lang w:val="en-US" w:eastAsia="zh-CN"/>
              </w:rPr>
            </w:pPr>
            <w:r w:rsidRPr="00FC101C">
              <w:rPr>
                <w:rFonts w:eastAsiaTheme="minorEastAsia"/>
                <w:b/>
                <w:bCs/>
                <w:lang w:val="en-US" w:eastAsia="zh-CN"/>
              </w:rPr>
              <w:t xml:space="preserve">Status summary </w:t>
            </w:r>
          </w:p>
        </w:tc>
      </w:tr>
      <w:tr w:rsidR="00F9473A" w:rsidRPr="00FC101C" w14:paraId="4FED575D" w14:textId="77777777" w:rsidTr="00F227ED">
        <w:tc>
          <w:tcPr>
            <w:tcW w:w="1413" w:type="dxa"/>
            <w:shd w:val="clear" w:color="auto" w:fill="auto"/>
          </w:tcPr>
          <w:p w14:paraId="6BA2A2D6" w14:textId="2FB605D1" w:rsidR="00F9473A" w:rsidRPr="00FC101C" w:rsidRDefault="00F9473A" w:rsidP="00877ACF">
            <w:pPr>
              <w:rPr>
                <w:rFonts w:eastAsiaTheme="minorEastAsia"/>
                <w:lang w:val="en-US" w:eastAsia="zh-CN"/>
              </w:rPr>
            </w:pPr>
            <w:r w:rsidRPr="00F227ED">
              <w:rPr>
                <w:rFonts w:eastAsiaTheme="minorEastAsia"/>
                <w:b/>
                <w:bCs/>
                <w:lang w:val="en-US" w:eastAsia="zh-CN"/>
              </w:rPr>
              <w:t xml:space="preserve">Issue </w:t>
            </w:r>
            <w:r w:rsidR="00877ACF">
              <w:rPr>
                <w:rFonts w:eastAsiaTheme="minorEastAsia"/>
                <w:b/>
                <w:bCs/>
                <w:lang w:val="en-US" w:eastAsia="zh-CN"/>
              </w:rPr>
              <w:t>2</w:t>
            </w:r>
            <w:r w:rsidRPr="00F227ED">
              <w:rPr>
                <w:rFonts w:eastAsiaTheme="minorEastAsia"/>
                <w:b/>
                <w:bCs/>
                <w:lang w:val="en-US" w:eastAsia="zh-CN"/>
              </w:rPr>
              <w:t>-1</w:t>
            </w:r>
          </w:p>
        </w:tc>
        <w:tc>
          <w:tcPr>
            <w:tcW w:w="8218" w:type="dxa"/>
          </w:tcPr>
          <w:p w14:paraId="128FA1DB" w14:textId="2B410F73" w:rsidR="00877ACF" w:rsidRPr="004C512B" w:rsidRDefault="00877ACF" w:rsidP="00877ACF">
            <w:pPr>
              <w:rPr>
                <w:b/>
                <w:color w:val="000000" w:themeColor="text1"/>
                <w:u w:val="single"/>
                <w:lang w:val="en-US" w:eastAsia="ko-KR"/>
              </w:rPr>
            </w:pPr>
            <w:r w:rsidRPr="00877ACF">
              <w:rPr>
                <w:b/>
                <w:color w:val="000000" w:themeColor="text1"/>
                <w:u w:val="single"/>
                <w:lang w:eastAsia="ko-KR"/>
              </w:rPr>
              <w:t>Absolute accuracy of L1 SL-RSRP measurement</w:t>
            </w:r>
          </w:p>
          <w:p w14:paraId="0792CF2D"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D2DDC" w14:textId="77777777" w:rsidR="0094071D" w:rsidRPr="00855107"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2F62C7" w14:textId="3F8C27A2" w:rsidR="00F9473A" w:rsidRPr="00FC101C" w:rsidRDefault="0094071D" w:rsidP="0047204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A3CD6" w:rsidRPr="00FC101C" w14:paraId="5DC134B5" w14:textId="77777777" w:rsidTr="003A3CD6">
        <w:tc>
          <w:tcPr>
            <w:tcW w:w="1413" w:type="dxa"/>
          </w:tcPr>
          <w:p w14:paraId="499794DB" w14:textId="1752D55F" w:rsidR="003A3CD6" w:rsidRDefault="003A3CD6" w:rsidP="00877ACF">
            <w:pPr>
              <w:rPr>
                <w:rFonts w:eastAsiaTheme="minorEastAsia"/>
                <w:b/>
                <w:bCs/>
                <w:lang w:val="en-US" w:eastAsia="zh-CN"/>
              </w:rPr>
            </w:pPr>
            <w:r>
              <w:rPr>
                <w:rFonts w:eastAsiaTheme="minorEastAsia"/>
                <w:b/>
                <w:bCs/>
                <w:lang w:val="en-US" w:eastAsia="zh-CN"/>
              </w:rPr>
              <w:t xml:space="preserve">Issue </w:t>
            </w:r>
            <w:r w:rsidR="00877ACF">
              <w:rPr>
                <w:rFonts w:eastAsiaTheme="minorEastAsia"/>
                <w:b/>
                <w:bCs/>
                <w:lang w:val="en-US" w:eastAsia="zh-CN"/>
              </w:rPr>
              <w:t>2</w:t>
            </w:r>
            <w:r>
              <w:rPr>
                <w:rFonts w:eastAsiaTheme="minorEastAsia"/>
                <w:b/>
                <w:bCs/>
                <w:lang w:val="en-US" w:eastAsia="zh-CN"/>
              </w:rPr>
              <w:t>-2</w:t>
            </w:r>
          </w:p>
        </w:tc>
        <w:tc>
          <w:tcPr>
            <w:tcW w:w="8218" w:type="dxa"/>
          </w:tcPr>
          <w:p w14:paraId="61B3B543" w14:textId="70A83B96" w:rsidR="0094071D" w:rsidRPr="00F5356C" w:rsidRDefault="00877ACF" w:rsidP="0094071D">
            <w:pPr>
              <w:rPr>
                <w:b/>
                <w:color w:val="000000" w:themeColor="text1"/>
                <w:u w:val="single"/>
                <w:lang w:eastAsia="ko-KR"/>
              </w:rPr>
            </w:pPr>
            <w:r w:rsidRPr="00877ACF">
              <w:rPr>
                <w:b/>
                <w:u w:val="single"/>
                <w:lang w:val="en-US" w:eastAsia="ko-KR"/>
              </w:rPr>
              <w:t>RRM requirements related to REFSENS</w:t>
            </w:r>
          </w:p>
          <w:p w14:paraId="463DB297"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BC3E6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366B5A" w14:textId="675C0861" w:rsidR="003A3CD6" w:rsidRPr="00877ACF" w:rsidRDefault="0094071D" w:rsidP="0094071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492517" w14:textId="77777777" w:rsidR="00F9473A" w:rsidRPr="00F9473A" w:rsidRDefault="00F9473A" w:rsidP="00F9473A">
      <w:pPr>
        <w:rPr>
          <w:i/>
          <w:color w:val="0070C0"/>
          <w:lang w:eastAsia="zh-CN"/>
        </w:rPr>
      </w:pPr>
    </w:p>
    <w:p w14:paraId="1420C896" w14:textId="77777777" w:rsidR="00F9473A" w:rsidRDefault="00F9473A" w:rsidP="00F9473A">
      <w:pPr>
        <w:rPr>
          <w:i/>
          <w:color w:val="0070C0"/>
          <w:lang w:val="en-US" w:eastAsia="zh-CN"/>
        </w:rPr>
      </w:pPr>
      <w:r>
        <w:rPr>
          <w:rFonts w:hint="eastAsia"/>
          <w:i/>
          <w:color w:val="0070C0"/>
          <w:lang w:val="en-US" w:eastAsia="zh-CN"/>
        </w:rPr>
        <w:lastRenderedPageBreak/>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F9473A" w:rsidRPr="00004165" w14:paraId="514F8E12" w14:textId="77777777" w:rsidTr="00472042">
        <w:trPr>
          <w:trHeight w:val="744"/>
        </w:trPr>
        <w:tc>
          <w:tcPr>
            <w:tcW w:w="1395" w:type="dxa"/>
          </w:tcPr>
          <w:p w14:paraId="48BBE52E" w14:textId="77777777" w:rsidR="00F9473A" w:rsidRPr="000D530B" w:rsidRDefault="00F9473A" w:rsidP="00472042">
            <w:pPr>
              <w:rPr>
                <w:rFonts w:eastAsiaTheme="minorEastAsia"/>
                <w:b/>
                <w:bCs/>
                <w:color w:val="0070C0"/>
                <w:lang w:val="en-US" w:eastAsia="zh-CN"/>
              </w:rPr>
            </w:pPr>
          </w:p>
        </w:tc>
        <w:tc>
          <w:tcPr>
            <w:tcW w:w="4554" w:type="dxa"/>
          </w:tcPr>
          <w:p w14:paraId="6B53E283"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C259C67" w14:textId="77777777" w:rsidR="00F9473A" w:rsidRDefault="00F9473A"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19EDC29C"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8A1073" w14:paraId="66C020CE" w14:textId="77777777" w:rsidTr="00472042">
        <w:trPr>
          <w:trHeight w:val="358"/>
        </w:trPr>
        <w:tc>
          <w:tcPr>
            <w:tcW w:w="1395" w:type="dxa"/>
          </w:tcPr>
          <w:p w14:paraId="740A399A" w14:textId="77777777" w:rsidR="008A1073" w:rsidRPr="003418CB" w:rsidRDefault="008A1073" w:rsidP="008A107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50CCD2" w14:textId="39F7B9AE" w:rsidR="008A1073" w:rsidRPr="003418CB" w:rsidRDefault="008A1073" w:rsidP="008A1073">
            <w:pPr>
              <w:rPr>
                <w:rFonts w:eastAsiaTheme="minorEastAsia"/>
                <w:color w:val="0070C0"/>
                <w:lang w:val="en-US" w:eastAsia="zh-CN"/>
              </w:rPr>
            </w:pPr>
          </w:p>
        </w:tc>
        <w:tc>
          <w:tcPr>
            <w:tcW w:w="2932" w:type="dxa"/>
          </w:tcPr>
          <w:p w14:paraId="0BD43349" w14:textId="77777777" w:rsidR="008A1073" w:rsidRPr="003418CB" w:rsidRDefault="008A1073" w:rsidP="008A1073">
            <w:pPr>
              <w:rPr>
                <w:rFonts w:eastAsiaTheme="minorEastAsia"/>
                <w:color w:val="0070C0"/>
                <w:lang w:val="en-US" w:eastAsia="zh-CN"/>
              </w:rPr>
            </w:pPr>
          </w:p>
        </w:tc>
      </w:tr>
    </w:tbl>
    <w:p w14:paraId="73B75BE5" w14:textId="77777777" w:rsidR="00F9473A" w:rsidRDefault="00F9473A" w:rsidP="00F9473A">
      <w:pPr>
        <w:rPr>
          <w:i/>
          <w:color w:val="0070C0"/>
          <w:lang w:val="en-US" w:eastAsia="zh-CN"/>
        </w:rPr>
      </w:pPr>
    </w:p>
    <w:p w14:paraId="5C4D50F5" w14:textId="77777777" w:rsidR="00F9473A" w:rsidRPr="00805BE8" w:rsidRDefault="00F9473A" w:rsidP="00F9473A">
      <w:pPr>
        <w:pStyle w:val="3"/>
        <w:rPr>
          <w:sz w:val="24"/>
          <w:szCs w:val="16"/>
        </w:rPr>
      </w:pPr>
      <w:r w:rsidRPr="00805BE8">
        <w:rPr>
          <w:sz w:val="24"/>
          <w:szCs w:val="16"/>
        </w:rPr>
        <w:t>CRs/TPs</w:t>
      </w:r>
    </w:p>
    <w:p w14:paraId="1D27AF15" w14:textId="77777777" w:rsidR="00F9473A" w:rsidRPr="00045592" w:rsidRDefault="00F9473A" w:rsidP="00F9473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473A" w:rsidRPr="00004165" w14:paraId="0247A659" w14:textId="77777777" w:rsidTr="008A1073">
        <w:tc>
          <w:tcPr>
            <w:tcW w:w="1231" w:type="dxa"/>
          </w:tcPr>
          <w:p w14:paraId="16747792" w14:textId="77777777" w:rsidR="00F9473A" w:rsidRPr="00045592" w:rsidRDefault="00F9473A"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1BE5B2" w14:textId="77777777" w:rsidR="00F9473A" w:rsidRPr="00045592" w:rsidRDefault="00F9473A"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rsidRPr="000145DB" w14:paraId="40FFF1B0" w14:textId="77777777" w:rsidTr="008A1073">
        <w:tc>
          <w:tcPr>
            <w:tcW w:w="1231" w:type="dxa"/>
          </w:tcPr>
          <w:p w14:paraId="11C55F27" w14:textId="45623CC9" w:rsidR="008A1073" w:rsidRPr="000145DB" w:rsidRDefault="00877ACF" w:rsidP="008A1073">
            <w:pPr>
              <w:rPr>
                <w:rFonts w:eastAsiaTheme="minorEastAsia"/>
                <w:lang w:val="en-US" w:eastAsia="zh-CN"/>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11053</w:t>
            </w:r>
          </w:p>
        </w:tc>
        <w:tc>
          <w:tcPr>
            <w:tcW w:w="8400" w:type="dxa"/>
          </w:tcPr>
          <w:p w14:paraId="5BE02533" w14:textId="64C2BF03" w:rsidR="008A1073" w:rsidRPr="000145DB" w:rsidRDefault="008A1073" w:rsidP="008A1073">
            <w:pPr>
              <w:rPr>
                <w:rFonts w:eastAsiaTheme="minorEastAsia"/>
                <w:lang w:val="en-US" w:eastAsia="zh-CN"/>
              </w:rPr>
            </w:pPr>
          </w:p>
        </w:tc>
      </w:tr>
    </w:tbl>
    <w:p w14:paraId="35E7D6D0" w14:textId="77777777" w:rsidR="00F9473A" w:rsidRPr="003418CB" w:rsidRDefault="00F9473A" w:rsidP="00F9473A">
      <w:pPr>
        <w:rPr>
          <w:color w:val="0070C0"/>
          <w:lang w:val="en-US" w:eastAsia="zh-CN"/>
        </w:rPr>
      </w:pPr>
    </w:p>
    <w:p w14:paraId="1A28B64B" w14:textId="77777777" w:rsidR="00F9473A" w:rsidRPr="008A1073" w:rsidRDefault="00F9473A" w:rsidP="00F9473A">
      <w:pPr>
        <w:pStyle w:val="2"/>
        <w:rPr>
          <w:lang w:val="en-US"/>
        </w:rPr>
      </w:pPr>
      <w:r w:rsidRPr="008A1073">
        <w:rPr>
          <w:lang w:val="en-US"/>
        </w:rPr>
        <w:t>Discussion on 2nd round (if applicable)</w:t>
      </w:r>
    </w:p>
    <w:p w14:paraId="2D986E24" w14:textId="77777777" w:rsidR="003D527F" w:rsidRDefault="003D527F" w:rsidP="003D527F">
      <w:pPr>
        <w:pStyle w:val="3"/>
        <w:rPr>
          <w:sz w:val="24"/>
          <w:szCs w:val="16"/>
        </w:rPr>
      </w:pPr>
      <w:r w:rsidRPr="00805BE8">
        <w:rPr>
          <w:sz w:val="24"/>
          <w:szCs w:val="16"/>
        </w:rPr>
        <w:t xml:space="preserve">Open issues </w:t>
      </w:r>
    </w:p>
    <w:p w14:paraId="4BC624E2" w14:textId="5206193B" w:rsidR="003D527F" w:rsidRPr="004C512B" w:rsidRDefault="003D527F" w:rsidP="003D527F">
      <w:pPr>
        <w:rPr>
          <w:b/>
          <w:color w:val="000000" w:themeColor="text1"/>
          <w:u w:val="single"/>
          <w:lang w:val="en-US" w:eastAsia="ko-KR"/>
        </w:rPr>
      </w:pPr>
      <w:r w:rsidRPr="0028464A">
        <w:rPr>
          <w:b/>
          <w:color w:val="000000" w:themeColor="text1"/>
          <w:u w:val="single"/>
          <w:lang w:eastAsia="ko-KR"/>
        </w:rPr>
        <w:t xml:space="preserve">Issue </w:t>
      </w:r>
      <w:r w:rsidR="00145AC8">
        <w:rPr>
          <w:b/>
          <w:color w:val="000000" w:themeColor="text1"/>
          <w:u w:val="single"/>
          <w:lang w:eastAsia="ko-KR"/>
        </w:rPr>
        <w:t>X</w:t>
      </w:r>
      <w:r w:rsidRPr="0028464A">
        <w:rPr>
          <w:b/>
          <w:color w:val="000000" w:themeColor="text1"/>
          <w:u w:val="single"/>
          <w:lang w:eastAsia="ko-KR"/>
        </w:rPr>
        <w:t>-</w:t>
      </w:r>
      <w:r w:rsidR="00145AC8">
        <w:rPr>
          <w:b/>
          <w:color w:val="000000" w:themeColor="text1"/>
          <w:u w:val="single"/>
          <w:lang w:eastAsia="ko-KR"/>
        </w:rPr>
        <w:t>X</w:t>
      </w:r>
      <w:r w:rsidRPr="0028464A">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3D527F" w:rsidRPr="00B22E59" w14:paraId="2C8993A7" w14:textId="77777777" w:rsidTr="003D527F">
        <w:tc>
          <w:tcPr>
            <w:tcW w:w="1236" w:type="dxa"/>
          </w:tcPr>
          <w:p w14:paraId="188660D4" w14:textId="77777777" w:rsidR="003D527F" w:rsidRPr="00B22E59" w:rsidRDefault="003D527F" w:rsidP="003D527F">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63D6646" w14:textId="77777777" w:rsidR="003D527F" w:rsidRPr="00B22E59" w:rsidRDefault="003D527F" w:rsidP="003D527F">
            <w:pPr>
              <w:spacing w:after="120"/>
              <w:rPr>
                <w:rFonts w:eastAsiaTheme="minorEastAsia"/>
                <w:b/>
                <w:bCs/>
                <w:lang w:val="en-US" w:eastAsia="zh-CN"/>
              </w:rPr>
            </w:pPr>
            <w:r w:rsidRPr="00B22E59">
              <w:rPr>
                <w:rFonts w:eastAsiaTheme="minorEastAsia"/>
                <w:b/>
                <w:bCs/>
                <w:lang w:val="en-US" w:eastAsia="zh-CN"/>
              </w:rPr>
              <w:t>Comments</w:t>
            </w:r>
          </w:p>
        </w:tc>
      </w:tr>
      <w:tr w:rsidR="003D527F" w:rsidRPr="007441A3" w14:paraId="7558D7B5" w14:textId="77777777" w:rsidTr="003D527F">
        <w:tc>
          <w:tcPr>
            <w:tcW w:w="1236" w:type="dxa"/>
          </w:tcPr>
          <w:p w14:paraId="34F229D6" w14:textId="385D9E86" w:rsidR="003D527F" w:rsidRPr="007C4C42" w:rsidRDefault="003D527F" w:rsidP="003D527F">
            <w:pPr>
              <w:spacing w:after="120"/>
              <w:rPr>
                <w:rFonts w:eastAsia="Malgun Gothic"/>
                <w:lang w:val="en-US" w:eastAsia="ko-KR"/>
              </w:rPr>
            </w:pPr>
          </w:p>
        </w:tc>
        <w:tc>
          <w:tcPr>
            <w:tcW w:w="8395" w:type="dxa"/>
          </w:tcPr>
          <w:p w14:paraId="14E020D9" w14:textId="4F02C573" w:rsidR="003D527F" w:rsidRPr="007C4C42" w:rsidRDefault="003D527F" w:rsidP="006524AC">
            <w:pPr>
              <w:spacing w:after="120"/>
              <w:rPr>
                <w:rFonts w:eastAsia="Malgun Gothic"/>
                <w:lang w:val="en-US" w:eastAsia="ko-KR"/>
              </w:rPr>
            </w:pPr>
          </w:p>
        </w:tc>
      </w:tr>
      <w:tr w:rsidR="00CB4195" w:rsidRPr="007441A3" w14:paraId="528B3918" w14:textId="77777777" w:rsidTr="003D527F">
        <w:tc>
          <w:tcPr>
            <w:tcW w:w="1236" w:type="dxa"/>
          </w:tcPr>
          <w:p w14:paraId="17F4D3DF" w14:textId="63EF986C" w:rsidR="00CB4195" w:rsidRDefault="00CB4195" w:rsidP="003D527F">
            <w:pPr>
              <w:spacing w:after="120"/>
              <w:rPr>
                <w:rFonts w:eastAsia="Malgun Gothic"/>
                <w:lang w:val="en-US" w:eastAsia="ko-KR"/>
              </w:rPr>
            </w:pPr>
          </w:p>
        </w:tc>
        <w:tc>
          <w:tcPr>
            <w:tcW w:w="8395" w:type="dxa"/>
          </w:tcPr>
          <w:p w14:paraId="2670DAEB" w14:textId="59105DE9" w:rsidR="00CB4195" w:rsidRDefault="00CB4195" w:rsidP="00DE31FB">
            <w:pPr>
              <w:spacing w:after="120"/>
              <w:rPr>
                <w:rFonts w:eastAsia="Malgun Gothic"/>
                <w:lang w:eastAsia="ko-KR"/>
              </w:rPr>
            </w:pPr>
          </w:p>
        </w:tc>
      </w:tr>
      <w:tr w:rsidR="001B25E3" w:rsidRPr="007441A3" w14:paraId="18ED7332" w14:textId="77777777" w:rsidTr="003D527F">
        <w:tc>
          <w:tcPr>
            <w:tcW w:w="1236" w:type="dxa"/>
          </w:tcPr>
          <w:p w14:paraId="69B463D2" w14:textId="080B9346" w:rsidR="001B25E3" w:rsidRDefault="001B25E3" w:rsidP="003D527F">
            <w:pPr>
              <w:spacing w:after="120"/>
              <w:rPr>
                <w:rFonts w:eastAsia="Malgun Gothic"/>
                <w:lang w:val="en-US" w:eastAsia="ko-KR"/>
              </w:rPr>
            </w:pPr>
          </w:p>
        </w:tc>
        <w:tc>
          <w:tcPr>
            <w:tcW w:w="8395" w:type="dxa"/>
          </w:tcPr>
          <w:p w14:paraId="48665591" w14:textId="79B74CD5" w:rsidR="00751164" w:rsidRDefault="00751164" w:rsidP="00DE31FB">
            <w:pPr>
              <w:spacing w:after="120"/>
              <w:rPr>
                <w:rFonts w:eastAsia="Malgun Gothic"/>
                <w:lang w:eastAsia="ko-KR"/>
              </w:rPr>
            </w:pPr>
          </w:p>
        </w:tc>
      </w:tr>
    </w:tbl>
    <w:p w14:paraId="01009A41" w14:textId="77777777" w:rsidR="00A61600" w:rsidRDefault="00A61600" w:rsidP="003D527F">
      <w:pPr>
        <w:rPr>
          <w:lang w:val="en-US" w:eastAsia="zh-CN"/>
        </w:rPr>
      </w:pPr>
    </w:p>
    <w:p w14:paraId="1527F114" w14:textId="5C54A877" w:rsidR="00A61600" w:rsidRPr="008E78F0" w:rsidRDefault="00A61600" w:rsidP="008E78F0">
      <w:pPr>
        <w:pStyle w:val="3"/>
        <w:rPr>
          <w:sz w:val="24"/>
          <w:szCs w:val="16"/>
        </w:rPr>
      </w:pPr>
      <w:r w:rsidRPr="00A61600">
        <w:rPr>
          <w:sz w:val="24"/>
          <w:szCs w:val="16"/>
        </w:rPr>
        <w:t>CRs/TPs comments collection</w:t>
      </w:r>
    </w:p>
    <w:tbl>
      <w:tblPr>
        <w:tblStyle w:val="aff7"/>
        <w:tblW w:w="0" w:type="auto"/>
        <w:tblLook w:val="04A0" w:firstRow="1" w:lastRow="0" w:firstColumn="1" w:lastColumn="0" w:noHBand="0" w:noVBand="1"/>
      </w:tblPr>
      <w:tblGrid>
        <w:gridCol w:w="1232"/>
        <w:gridCol w:w="8399"/>
      </w:tblGrid>
      <w:tr w:rsidR="00A61600" w:rsidRPr="001B29BA" w14:paraId="5D255CAF" w14:textId="77777777" w:rsidTr="00C9308D">
        <w:tc>
          <w:tcPr>
            <w:tcW w:w="1232" w:type="dxa"/>
          </w:tcPr>
          <w:p w14:paraId="38584C55"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2E7517F8"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021254" w:rsidRPr="001B29BA" w14:paraId="6A1E6842" w14:textId="77777777" w:rsidTr="00C9308D">
        <w:tc>
          <w:tcPr>
            <w:tcW w:w="1232" w:type="dxa"/>
            <w:vMerge w:val="restart"/>
            <w:shd w:val="clear" w:color="auto" w:fill="auto"/>
          </w:tcPr>
          <w:p w14:paraId="7D618C5F" w14:textId="7527B7FD" w:rsidR="00021254" w:rsidRPr="001B29BA" w:rsidRDefault="00021254" w:rsidP="008E78F0">
            <w:pPr>
              <w:spacing w:after="120"/>
              <w:rPr>
                <w:rFonts w:eastAsiaTheme="minorEastAsia"/>
                <w:color w:val="000000" w:themeColor="text1"/>
                <w:lang w:val="en-US" w:eastAsia="zh-CN"/>
              </w:rPr>
            </w:pPr>
          </w:p>
        </w:tc>
        <w:tc>
          <w:tcPr>
            <w:tcW w:w="8399" w:type="dxa"/>
            <w:shd w:val="clear" w:color="auto" w:fill="auto"/>
          </w:tcPr>
          <w:p w14:paraId="225320CF" w14:textId="0FCA4DE3" w:rsidR="00021254" w:rsidRPr="007158B5" w:rsidRDefault="00021254" w:rsidP="00C9308D">
            <w:pPr>
              <w:spacing w:after="120"/>
              <w:rPr>
                <w:rFonts w:eastAsia="Malgun Gothic"/>
                <w:color w:val="000000" w:themeColor="text1"/>
                <w:lang w:val="en-US" w:eastAsia="ko-KR"/>
              </w:rPr>
            </w:pPr>
          </w:p>
        </w:tc>
      </w:tr>
      <w:tr w:rsidR="00021254" w:rsidRPr="001B29BA" w14:paraId="7EA44927" w14:textId="77777777" w:rsidTr="00C9308D">
        <w:tc>
          <w:tcPr>
            <w:tcW w:w="1232" w:type="dxa"/>
            <w:vMerge/>
            <w:shd w:val="clear" w:color="auto" w:fill="auto"/>
          </w:tcPr>
          <w:p w14:paraId="2B929B9F" w14:textId="77777777" w:rsidR="00021254" w:rsidRPr="001B29BA" w:rsidRDefault="00021254" w:rsidP="00C9308D">
            <w:pPr>
              <w:spacing w:after="120"/>
              <w:rPr>
                <w:rFonts w:eastAsiaTheme="minorEastAsia"/>
                <w:color w:val="000000" w:themeColor="text1"/>
                <w:lang w:val="en-US" w:eastAsia="zh-CN"/>
              </w:rPr>
            </w:pPr>
          </w:p>
        </w:tc>
        <w:tc>
          <w:tcPr>
            <w:tcW w:w="8399" w:type="dxa"/>
            <w:shd w:val="clear" w:color="auto" w:fill="auto"/>
          </w:tcPr>
          <w:p w14:paraId="3268EEF7" w14:textId="5F1AC35F" w:rsidR="00021254" w:rsidRPr="001B29BA" w:rsidRDefault="00021254" w:rsidP="00C9308D">
            <w:pPr>
              <w:spacing w:after="120"/>
              <w:rPr>
                <w:rFonts w:eastAsiaTheme="minorEastAsia"/>
                <w:color w:val="000000" w:themeColor="text1"/>
                <w:lang w:val="en-US" w:eastAsia="zh-CN"/>
              </w:rPr>
            </w:pPr>
          </w:p>
        </w:tc>
      </w:tr>
    </w:tbl>
    <w:p w14:paraId="6692DC49" w14:textId="77777777" w:rsidR="00A61600" w:rsidRPr="00A61600" w:rsidRDefault="00A61600" w:rsidP="003D527F">
      <w:pPr>
        <w:rPr>
          <w:lang w:val="en-US" w:eastAsia="zh-CN"/>
        </w:rPr>
      </w:pPr>
    </w:p>
    <w:p w14:paraId="62CFA0E1" w14:textId="77777777" w:rsidR="00F9473A" w:rsidRPr="008A1073" w:rsidRDefault="00F9473A" w:rsidP="00F9473A">
      <w:pPr>
        <w:pStyle w:val="2"/>
        <w:rPr>
          <w:lang w:val="en-US"/>
        </w:rPr>
      </w:pPr>
      <w:r w:rsidRPr="008A1073">
        <w:rPr>
          <w:lang w:val="en-US"/>
        </w:rPr>
        <w:t>Summary on 2nd round (if applicable)</w:t>
      </w:r>
    </w:p>
    <w:p w14:paraId="1265E2D3" w14:textId="77777777" w:rsidR="00120E3C" w:rsidRPr="00805BE8" w:rsidRDefault="00120E3C" w:rsidP="00120E3C">
      <w:pPr>
        <w:pStyle w:val="3"/>
        <w:rPr>
          <w:sz w:val="24"/>
          <w:szCs w:val="16"/>
        </w:rPr>
      </w:pPr>
      <w:r w:rsidRPr="00805BE8">
        <w:rPr>
          <w:sz w:val="24"/>
          <w:szCs w:val="16"/>
        </w:rPr>
        <w:t xml:space="preserve">Open issues </w:t>
      </w:r>
    </w:p>
    <w:p w14:paraId="5D81C1EC" w14:textId="77777777" w:rsidR="00FB452C" w:rsidRPr="00E56B25" w:rsidRDefault="00FB452C" w:rsidP="00F9473A">
      <w:pPr>
        <w:rPr>
          <w:rFonts w:eastAsia="Malgun Gothic"/>
          <w:color w:val="0070C0"/>
          <w:lang w:val="en-US" w:eastAsia="ko-KR"/>
        </w:rPr>
      </w:pPr>
    </w:p>
    <w:p w14:paraId="76DDC3BA" w14:textId="12499C3C" w:rsidR="00120E3C" w:rsidRPr="00805BE8" w:rsidRDefault="00120E3C" w:rsidP="00120E3C">
      <w:pPr>
        <w:pStyle w:val="3"/>
        <w:rPr>
          <w:sz w:val="24"/>
          <w:szCs w:val="16"/>
        </w:rPr>
      </w:pPr>
      <w:r w:rsidRPr="00805BE8">
        <w:rPr>
          <w:sz w:val="24"/>
          <w:szCs w:val="16"/>
        </w:rPr>
        <w:t>CRs/TPs</w:t>
      </w:r>
      <w:r>
        <w:rPr>
          <w:sz w:val="24"/>
          <w:szCs w:val="16"/>
        </w:rPr>
        <w:t>/LSs/WFs</w:t>
      </w:r>
    </w:p>
    <w:p w14:paraId="525BB120"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838"/>
        <w:gridCol w:w="7793"/>
      </w:tblGrid>
      <w:tr w:rsidR="00120E3C" w:rsidRPr="00004165" w14:paraId="50E1BE64" w14:textId="77777777" w:rsidTr="00E56B25">
        <w:tc>
          <w:tcPr>
            <w:tcW w:w="1838" w:type="dxa"/>
          </w:tcPr>
          <w:p w14:paraId="4DE5AEF1" w14:textId="3BA895E8" w:rsidR="00120E3C" w:rsidRPr="00045592" w:rsidRDefault="00120E3C" w:rsidP="00120E3C">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7F7544EA" w14:textId="3D35497E" w:rsidR="00120E3C" w:rsidRPr="00045592" w:rsidRDefault="00120E3C" w:rsidP="00120E3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120E3C" w:rsidRPr="000145DB" w14:paraId="3409C35B" w14:textId="77777777" w:rsidTr="00E56B25">
        <w:tc>
          <w:tcPr>
            <w:tcW w:w="1838" w:type="dxa"/>
          </w:tcPr>
          <w:p w14:paraId="7F51E60E" w14:textId="5F2D3641" w:rsidR="00120E3C" w:rsidRPr="000145DB" w:rsidRDefault="00120E3C" w:rsidP="00120E3C">
            <w:pPr>
              <w:rPr>
                <w:rFonts w:eastAsiaTheme="minorEastAsia"/>
                <w:lang w:val="en-US" w:eastAsia="zh-CN"/>
              </w:rPr>
            </w:pPr>
          </w:p>
        </w:tc>
        <w:tc>
          <w:tcPr>
            <w:tcW w:w="7793" w:type="dxa"/>
          </w:tcPr>
          <w:p w14:paraId="03F39E3A" w14:textId="164B3B43" w:rsidR="00120E3C" w:rsidRPr="000145DB" w:rsidRDefault="00120E3C" w:rsidP="005475B8">
            <w:pPr>
              <w:rPr>
                <w:rFonts w:eastAsiaTheme="minorEastAsia"/>
                <w:lang w:val="en-US" w:eastAsia="zh-CN"/>
              </w:rPr>
            </w:pPr>
          </w:p>
        </w:tc>
      </w:tr>
    </w:tbl>
    <w:p w14:paraId="628BF0D1" w14:textId="77777777" w:rsidR="00120E3C" w:rsidRPr="00E56B25" w:rsidRDefault="00120E3C" w:rsidP="00F9473A">
      <w:pPr>
        <w:rPr>
          <w:i/>
          <w:color w:val="0070C0"/>
          <w:lang w:eastAsia="zh-CN"/>
        </w:rPr>
      </w:pPr>
    </w:p>
    <w:p w14:paraId="2982BD28" w14:textId="77777777" w:rsidR="00F9473A" w:rsidRPr="00045592" w:rsidRDefault="00F9473A" w:rsidP="00F9473A">
      <w:pPr>
        <w:rPr>
          <w:i/>
          <w:color w:val="0070C0"/>
          <w:lang w:val="en-US"/>
        </w:rPr>
      </w:pPr>
    </w:p>
    <w:p w14:paraId="6B419A07" w14:textId="3B97B124" w:rsidR="00266CB0" w:rsidRPr="00045592" w:rsidRDefault="00266CB0" w:rsidP="00266CB0">
      <w:pPr>
        <w:pStyle w:val="1"/>
        <w:rPr>
          <w:lang w:eastAsia="ja-JP"/>
        </w:rPr>
      </w:pPr>
      <w:r>
        <w:rPr>
          <w:lang w:eastAsia="ja-JP"/>
        </w:rPr>
        <w:lastRenderedPageBreak/>
        <w:t>Topic</w:t>
      </w:r>
      <w:r w:rsidRPr="00045592">
        <w:rPr>
          <w:lang w:eastAsia="ja-JP"/>
        </w:rPr>
        <w:t xml:space="preserve"> #</w:t>
      </w:r>
      <w:r w:rsidR="00145AC8">
        <w:rPr>
          <w:lang w:eastAsia="ja-JP"/>
        </w:rPr>
        <w:t>3</w:t>
      </w:r>
      <w:r w:rsidRPr="00045592">
        <w:rPr>
          <w:lang w:eastAsia="ja-JP"/>
        </w:rPr>
        <w:t xml:space="preserve">: </w:t>
      </w:r>
      <w:r w:rsidR="00F76221">
        <w:rPr>
          <w:lang w:eastAsia="ja-JP"/>
        </w:rPr>
        <w:t>Test Cases</w:t>
      </w:r>
    </w:p>
    <w:p w14:paraId="4EBEEDE3" w14:textId="77777777" w:rsidR="00266CB0" w:rsidRPr="00045592" w:rsidRDefault="00266CB0" w:rsidP="00266CB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DB8F44F" w14:textId="77777777" w:rsidR="00266CB0" w:rsidRPr="00CB0305" w:rsidRDefault="00266CB0" w:rsidP="00266CB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266CB0" w:rsidRPr="00F53FE2" w14:paraId="1774F09F" w14:textId="77777777" w:rsidTr="00C21520">
        <w:trPr>
          <w:trHeight w:val="468"/>
        </w:trPr>
        <w:tc>
          <w:tcPr>
            <w:tcW w:w="1623" w:type="dxa"/>
            <w:vAlign w:val="center"/>
          </w:tcPr>
          <w:p w14:paraId="0B81422F" w14:textId="77777777" w:rsidR="00266CB0" w:rsidRPr="00045592" w:rsidRDefault="00266CB0" w:rsidP="00472042">
            <w:pPr>
              <w:spacing w:before="120" w:after="120"/>
              <w:rPr>
                <w:b/>
                <w:bCs/>
              </w:rPr>
            </w:pPr>
            <w:r w:rsidRPr="00045592">
              <w:rPr>
                <w:b/>
                <w:bCs/>
              </w:rPr>
              <w:t>T-doc number</w:t>
            </w:r>
          </w:p>
        </w:tc>
        <w:tc>
          <w:tcPr>
            <w:tcW w:w="1423" w:type="dxa"/>
            <w:vAlign w:val="center"/>
          </w:tcPr>
          <w:p w14:paraId="78D4C37D" w14:textId="77777777" w:rsidR="00266CB0" w:rsidRPr="00045592" w:rsidRDefault="00266CB0" w:rsidP="00472042">
            <w:pPr>
              <w:spacing w:before="120" w:after="120"/>
              <w:rPr>
                <w:b/>
                <w:bCs/>
              </w:rPr>
            </w:pPr>
            <w:r w:rsidRPr="00045592">
              <w:rPr>
                <w:b/>
                <w:bCs/>
              </w:rPr>
              <w:t>Company</w:t>
            </w:r>
          </w:p>
        </w:tc>
        <w:tc>
          <w:tcPr>
            <w:tcW w:w="6585" w:type="dxa"/>
            <w:vAlign w:val="center"/>
          </w:tcPr>
          <w:p w14:paraId="155C7804" w14:textId="77777777" w:rsidR="00266CB0" w:rsidRPr="00045592" w:rsidRDefault="00266CB0" w:rsidP="00472042">
            <w:pPr>
              <w:spacing w:before="120" w:after="120"/>
              <w:rPr>
                <w:b/>
                <w:bCs/>
              </w:rPr>
            </w:pPr>
            <w:r w:rsidRPr="00045592">
              <w:rPr>
                <w:b/>
                <w:bCs/>
              </w:rPr>
              <w:t>Proposals</w:t>
            </w:r>
            <w:r>
              <w:rPr>
                <w:b/>
                <w:bCs/>
              </w:rPr>
              <w:t xml:space="preserve"> / Observations</w:t>
            </w:r>
          </w:p>
        </w:tc>
      </w:tr>
      <w:tr w:rsidR="002631FC" w:rsidRPr="00F53FE2" w14:paraId="31687FBD" w14:textId="77777777" w:rsidTr="00F855CD">
        <w:trPr>
          <w:trHeight w:val="468"/>
        </w:trPr>
        <w:tc>
          <w:tcPr>
            <w:tcW w:w="1623" w:type="dxa"/>
          </w:tcPr>
          <w:p w14:paraId="40B2390C" w14:textId="5FA6FCCE" w:rsidR="002631FC" w:rsidRPr="00045592" w:rsidRDefault="002631FC" w:rsidP="00311FD8">
            <w:pPr>
              <w:spacing w:before="120" w:after="120"/>
              <w:rPr>
                <w:b/>
                <w:bCs/>
              </w:rPr>
            </w:pPr>
            <w:r w:rsidRPr="00402504">
              <w:t>R4-20</w:t>
            </w:r>
            <w:r w:rsidR="00311FD8">
              <w:t>09768</w:t>
            </w:r>
          </w:p>
        </w:tc>
        <w:tc>
          <w:tcPr>
            <w:tcW w:w="1423" w:type="dxa"/>
          </w:tcPr>
          <w:p w14:paraId="10436B16" w14:textId="287500B5" w:rsidR="002631FC" w:rsidRPr="00045592" w:rsidRDefault="00311FD8" w:rsidP="002631FC">
            <w:pPr>
              <w:spacing w:before="120" w:after="120"/>
              <w:rPr>
                <w:b/>
                <w:bCs/>
              </w:rPr>
            </w:pPr>
            <w:r w:rsidRPr="00311FD8">
              <w:rPr>
                <w:rFonts w:eastAsia="Malgun Gothic"/>
                <w:lang w:eastAsia="ko-KR"/>
              </w:rPr>
              <w:t>Xiaomi</w:t>
            </w:r>
          </w:p>
        </w:tc>
        <w:tc>
          <w:tcPr>
            <w:tcW w:w="6585" w:type="dxa"/>
            <w:vAlign w:val="center"/>
          </w:tcPr>
          <w:p w14:paraId="056FE9C9" w14:textId="2684CA47" w:rsidR="002631FC" w:rsidRPr="002631FC" w:rsidRDefault="00307864" w:rsidP="002631FC">
            <w:pPr>
              <w:spacing w:before="120" w:after="120"/>
              <w:rPr>
                <w:bCs/>
              </w:rPr>
            </w:pPr>
            <w:r>
              <w:rPr>
                <w:bCs/>
              </w:rPr>
              <w:t>Provide list of test cases and basic test setup</w:t>
            </w:r>
          </w:p>
        </w:tc>
      </w:tr>
      <w:tr w:rsidR="005A1E27" w:rsidRPr="00F53FE2" w14:paraId="7107F367" w14:textId="77777777" w:rsidTr="00F855CD">
        <w:trPr>
          <w:trHeight w:val="468"/>
        </w:trPr>
        <w:tc>
          <w:tcPr>
            <w:tcW w:w="1623" w:type="dxa"/>
          </w:tcPr>
          <w:p w14:paraId="14CE39FA" w14:textId="0DDCEAAE" w:rsidR="005A1E27" w:rsidRPr="00402504" w:rsidRDefault="005A1E27" w:rsidP="00307864">
            <w:pPr>
              <w:spacing w:before="120" w:after="120"/>
            </w:pPr>
            <w:r w:rsidRPr="00402504">
              <w:t>R4-20</w:t>
            </w:r>
            <w:r w:rsidR="00307864">
              <w:t>10038</w:t>
            </w:r>
          </w:p>
        </w:tc>
        <w:tc>
          <w:tcPr>
            <w:tcW w:w="1423" w:type="dxa"/>
          </w:tcPr>
          <w:p w14:paraId="4692DE06" w14:textId="02333477" w:rsidR="005A1E27" w:rsidRPr="00FB78A2" w:rsidRDefault="00307864" w:rsidP="005A1E27">
            <w:pPr>
              <w:spacing w:before="120" w:after="120"/>
              <w:rPr>
                <w:rFonts w:eastAsia="Malgun Gothic"/>
                <w:lang w:eastAsia="ko-KR"/>
              </w:rPr>
            </w:pPr>
            <w:r>
              <w:rPr>
                <w:rFonts w:eastAsia="Malgun Gothic"/>
                <w:lang w:eastAsia="ko-KR"/>
              </w:rPr>
              <w:t>Media Tek</w:t>
            </w:r>
          </w:p>
        </w:tc>
        <w:tc>
          <w:tcPr>
            <w:tcW w:w="6585" w:type="dxa"/>
          </w:tcPr>
          <w:p w14:paraId="3342DEB4" w14:textId="77777777" w:rsidR="00235EAA" w:rsidRDefault="00235EAA" w:rsidP="005A1E27">
            <w:pPr>
              <w:spacing w:before="120" w:after="120"/>
            </w:pPr>
            <w:r w:rsidRPr="00235EAA">
              <w:t>Proposal 1: LTE V2X RRM test cases can be the baseline to define NR V2X RRM test case.</w:t>
            </w:r>
          </w:p>
          <w:p w14:paraId="479C55CC" w14:textId="77777777" w:rsidR="005A1E27" w:rsidRDefault="000E0459" w:rsidP="005A1E27">
            <w:pPr>
              <w:spacing w:before="120" w:after="120"/>
              <w:rPr>
                <w:bCs/>
              </w:rPr>
            </w:pPr>
            <w:r w:rsidRPr="000E0459">
              <w:rPr>
                <w:bCs/>
              </w:rPr>
              <w:t>Proposal 2: Define test case with SCS=30kHz as baseline.</w:t>
            </w:r>
          </w:p>
          <w:p w14:paraId="209CF9E6" w14:textId="77777777" w:rsidR="000E0459" w:rsidRDefault="000E0459" w:rsidP="005A1E27">
            <w:pPr>
              <w:spacing w:before="120" w:after="120"/>
              <w:rPr>
                <w:bCs/>
              </w:rPr>
            </w:pPr>
            <w:r w:rsidRPr="000E0459">
              <w:rPr>
                <w:bCs/>
              </w:rPr>
              <w:t xml:space="preserve">Proposal </w:t>
            </w:r>
            <w:r w:rsidRPr="000E0459">
              <w:rPr>
                <w:bCs/>
              </w:rPr>
              <w:fldChar w:fldCharType="begin"/>
            </w:r>
            <w:r w:rsidRPr="000E0459">
              <w:rPr>
                <w:bCs/>
              </w:rPr>
              <w:instrText xml:space="preserve"> SEQ Proposal \* ARABIC </w:instrText>
            </w:r>
            <w:r w:rsidRPr="000E0459">
              <w:rPr>
                <w:bCs/>
              </w:rPr>
              <w:fldChar w:fldCharType="separate"/>
            </w:r>
            <w:r w:rsidRPr="000E0459">
              <w:rPr>
                <w:bCs/>
              </w:rPr>
              <w:t>3</w:t>
            </w:r>
            <w:r w:rsidRPr="000E0459">
              <w:rPr>
                <w:bCs/>
              </w:rPr>
              <w:fldChar w:fldCharType="end"/>
            </w:r>
            <w:r w:rsidRPr="000E0459">
              <w:rPr>
                <w:bCs/>
              </w:rPr>
              <w:t>: RAN4 shall focus on the RRM test cases related to UE baseline features as 1st priority</w:t>
            </w:r>
          </w:p>
          <w:p w14:paraId="412BB097" w14:textId="77777777" w:rsidR="000E0459" w:rsidRDefault="000E0459" w:rsidP="000E0459">
            <w:pPr>
              <w:spacing w:before="240"/>
              <w:rPr>
                <w:b/>
                <w:u w:val="single"/>
              </w:rPr>
            </w:pPr>
            <w:r w:rsidRPr="000155B7">
              <w:rPr>
                <w:b/>
                <w:u w:val="single"/>
              </w:rPr>
              <w:t xml:space="preserve">Synchronization </w:t>
            </w:r>
            <w:r>
              <w:rPr>
                <w:b/>
                <w:u w:val="single"/>
              </w:rPr>
              <w:t>related</w:t>
            </w:r>
          </w:p>
          <w:p w14:paraId="7B505344" w14:textId="77777777" w:rsidR="000E0459" w:rsidRDefault="000E0459" w:rsidP="005A1E27">
            <w:pPr>
              <w:spacing w:before="120" w:after="120"/>
              <w:rPr>
                <w:bCs/>
              </w:rPr>
            </w:pPr>
            <w:r w:rsidRPr="000E0459">
              <w:rPr>
                <w:bCs/>
              </w:rPr>
              <w:t>Proposal 4: Define the test cases for GNSS and SyncRef UE as sync. source.</w:t>
            </w:r>
          </w:p>
          <w:p w14:paraId="6EBB408B" w14:textId="16C929DF" w:rsidR="000E0459" w:rsidRDefault="000E0459" w:rsidP="000E0459">
            <w:pPr>
              <w:spacing w:before="240"/>
              <w:rPr>
                <w:bCs/>
              </w:rPr>
            </w:pPr>
            <w:r w:rsidRPr="000155B7">
              <w:rPr>
                <w:b/>
                <w:u w:val="single"/>
              </w:rPr>
              <w:t>Interruption related</w:t>
            </w:r>
          </w:p>
          <w:p w14:paraId="555078A1" w14:textId="77777777" w:rsidR="000E0459" w:rsidRDefault="000E0459" w:rsidP="005A1E27">
            <w:pPr>
              <w:spacing w:before="120" w:after="120"/>
              <w:rPr>
                <w:bCs/>
              </w:rPr>
            </w:pPr>
            <w:r w:rsidRPr="000E0459">
              <w:rPr>
                <w:bCs/>
              </w:rPr>
              <w:t>Proposal 5: Not to define the test cases for interruption to WAN.</w:t>
            </w:r>
          </w:p>
          <w:p w14:paraId="218C42E8" w14:textId="77777777" w:rsidR="000E0459" w:rsidRDefault="000E0459" w:rsidP="005A1E27">
            <w:pPr>
              <w:spacing w:before="120" w:after="120"/>
              <w:rPr>
                <w:bCs/>
              </w:rPr>
            </w:pPr>
            <w:r w:rsidRPr="000E0459">
              <w:rPr>
                <w:bCs/>
              </w:rPr>
              <w:t>Proposal 6: Not to define the test cases for interruption due to sync. source change.</w:t>
            </w:r>
          </w:p>
          <w:p w14:paraId="430322A9" w14:textId="77777777" w:rsidR="000E0459" w:rsidRDefault="000E0459" w:rsidP="005A1E27">
            <w:pPr>
              <w:spacing w:before="120" w:after="120"/>
              <w:rPr>
                <w:bCs/>
              </w:rPr>
            </w:pPr>
            <w:r w:rsidRPr="000E0459">
              <w:rPr>
                <w:bCs/>
              </w:rPr>
              <w:t>Proposal 7: RAN4 shall discuss the way to control UE’s behavior once RAN4 decides to define the test case of UE switching between LTE SL and NR SL.</w:t>
            </w:r>
          </w:p>
          <w:p w14:paraId="6C493074" w14:textId="77777777" w:rsidR="000E0459" w:rsidRDefault="000E0459" w:rsidP="000E0459">
            <w:pPr>
              <w:spacing w:before="240"/>
              <w:rPr>
                <w:b/>
                <w:u w:val="single"/>
              </w:rPr>
            </w:pPr>
            <w:r w:rsidRPr="000155B7">
              <w:rPr>
                <w:b/>
                <w:u w:val="single"/>
              </w:rPr>
              <w:t>Measurement related</w:t>
            </w:r>
          </w:p>
          <w:p w14:paraId="19A50611" w14:textId="77777777" w:rsidR="000E0459" w:rsidRDefault="000E0459" w:rsidP="005A1E27">
            <w:pPr>
              <w:spacing w:before="120" w:after="120"/>
              <w:rPr>
                <w:bCs/>
              </w:rPr>
            </w:pPr>
            <w:r w:rsidRPr="000E0459">
              <w:rPr>
                <w:bCs/>
              </w:rPr>
              <w:t>Observation 1: Both re-evaluation and pre-emption are critical to support aperiodic higher-priority traffic in NR V2X</w:t>
            </w:r>
            <w:r>
              <w:rPr>
                <w:bCs/>
              </w:rPr>
              <w:t>.</w:t>
            </w:r>
          </w:p>
          <w:p w14:paraId="0B463CC2" w14:textId="77777777" w:rsidR="00F04CF9" w:rsidRPr="00F04CF9" w:rsidRDefault="00F04CF9" w:rsidP="00F04CF9">
            <w:pPr>
              <w:spacing w:before="120" w:after="120"/>
              <w:rPr>
                <w:bCs/>
              </w:rPr>
            </w:pPr>
            <w:r w:rsidRPr="00F04CF9">
              <w:rPr>
                <w:bCs/>
              </w:rPr>
              <w:t xml:space="preserve">Proposal 8: RAN4 shall reuse the resource reselection with RSRP test case in LTE V2X to verify the RSRP accuracy at the same time. </w:t>
            </w:r>
          </w:p>
          <w:p w14:paraId="6B8483FA" w14:textId="77777777" w:rsidR="000E0459" w:rsidRDefault="00F04CF9" w:rsidP="00F04CF9">
            <w:pPr>
              <w:spacing w:before="120" w:after="120"/>
              <w:rPr>
                <w:bCs/>
              </w:rPr>
            </w:pPr>
            <w:r w:rsidRPr="00F04CF9">
              <w:rPr>
                <w:bCs/>
              </w:rPr>
              <w:t>Proposal 9: RAN4 shall discuss the feasibility to define the test cases related to re-evaluation and pre-emption and whether they can be merged into one test case.</w:t>
            </w:r>
          </w:p>
          <w:p w14:paraId="0B5C5A7C" w14:textId="2B345A70" w:rsidR="000740C2" w:rsidRPr="00F04CF9" w:rsidRDefault="000740C2" w:rsidP="000740C2">
            <w:pPr>
              <w:spacing w:before="120" w:after="120"/>
              <w:rPr>
                <w:bCs/>
              </w:rPr>
            </w:pPr>
            <w:r w:rsidRPr="00F04CF9">
              <w:rPr>
                <w:bCs/>
              </w:rPr>
              <w:t xml:space="preserve">Proposal </w:t>
            </w:r>
            <w:r>
              <w:rPr>
                <w:bCs/>
              </w:rPr>
              <w:t>10</w:t>
            </w:r>
            <w:r w:rsidRPr="00F04CF9">
              <w:rPr>
                <w:bCs/>
              </w:rPr>
              <w:t xml:space="preserve">: </w:t>
            </w:r>
            <w:r>
              <w:rPr>
                <w:bCs/>
              </w:rPr>
              <w:t xml:space="preserve">list of </w:t>
            </w:r>
            <w:r w:rsidRPr="000740C2">
              <w:rPr>
                <w:bCs/>
              </w:rPr>
              <w:t>the potential RRM test cases with the priority</w:t>
            </w:r>
          </w:p>
        </w:tc>
      </w:tr>
      <w:tr w:rsidR="002631FC" w14:paraId="3DA51470" w14:textId="77777777" w:rsidTr="00C21520">
        <w:trPr>
          <w:trHeight w:val="468"/>
        </w:trPr>
        <w:tc>
          <w:tcPr>
            <w:tcW w:w="1623" w:type="dxa"/>
          </w:tcPr>
          <w:p w14:paraId="7C3FBBF4" w14:textId="49D44024" w:rsidR="002631FC" w:rsidRPr="00FB78A2" w:rsidRDefault="002631FC" w:rsidP="00433AAE">
            <w:pPr>
              <w:spacing w:before="120" w:after="120"/>
            </w:pPr>
            <w:r w:rsidRPr="00402504">
              <w:t>R4-20</w:t>
            </w:r>
            <w:r w:rsidR="00433AAE">
              <w:t>10086</w:t>
            </w:r>
          </w:p>
        </w:tc>
        <w:tc>
          <w:tcPr>
            <w:tcW w:w="1423" w:type="dxa"/>
          </w:tcPr>
          <w:p w14:paraId="341A88AF" w14:textId="1FDD6667" w:rsidR="002631FC" w:rsidRPr="00FB78A2" w:rsidRDefault="002631FC" w:rsidP="002631FC">
            <w:pPr>
              <w:spacing w:before="120" w:after="120"/>
            </w:pPr>
            <w:r w:rsidRPr="00FB78A2">
              <w:rPr>
                <w:rFonts w:eastAsia="Malgun Gothic"/>
                <w:lang w:eastAsia="ko-KR"/>
              </w:rPr>
              <w:t>LG Electronics</w:t>
            </w:r>
          </w:p>
        </w:tc>
        <w:tc>
          <w:tcPr>
            <w:tcW w:w="6585" w:type="dxa"/>
          </w:tcPr>
          <w:p w14:paraId="13B65320" w14:textId="77777777" w:rsidR="00433AAE" w:rsidRPr="00433AAE" w:rsidRDefault="00433AAE" w:rsidP="00433AAE">
            <w:pPr>
              <w:spacing w:before="120" w:after="120"/>
              <w:rPr>
                <w:bCs/>
              </w:rPr>
            </w:pPr>
            <w:r w:rsidRPr="00433AAE">
              <w:rPr>
                <w:rFonts w:hint="eastAsia"/>
                <w:bCs/>
              </w:rPr>
              <w:t xml:space="preserve">Proposal </w:t>
            </w:r>
            <w:r w:rsidRPr="00433AAE">
              <w:rPr>
                <w:bCs/>
              </w:rPr>
              <w:t>1</w:t>
            </w:r>
            <w:r w:rsidRPr="00433AAE">
              <w:rPr>
                <w:rFonts w:hint="eastAsia"/>
                <w:bCs/>
              </w:rPr>
              <w:t xml:space="preserve">: </w:t>
            </w:r>
            <w:r w:rsidRPr="00433AAE">
              <w:rPr>
                <w:bCs/>
              </w:rPr>
              <w:t>Time plan for NR V2X RRM test cases</w:t>
            </w:r>
          </w:p>
          <w:p w14:paraId="549FA8CC" w14:textId="77777777" w:rsidR="00433AAE" w:rsidRPr="00BE02F5" w:rsidRDefault="00433AAE" w:rsidP="00433AAE">
            <w:pPr>
              <w:pStyle w:val="af5"/>
              <w:numPr>
                <w:ilvl w:val="0"/>
                <w:numId w:val="39"/>
              </w:numPr>
              <w:spacing w:after="120"/>
              <w:rPr>
                <w:b/>
                <w:lang w:val="en-US" w:eastAsia="ko-KR"/>
              </w:rPr>
            </w:pPr>
            <w:r w:rsidRPr="00BE02F5">
              <w:rPr>
                <w:rFonts w:hint="eastAsia"/>
                <w:b/>
                <w:lang w:val="en-US" w:eastAsia="ko-KR"/>
              </w:rPr>
              <w:t>RAN4#96-e meeting</w:t>
            </w:r>
            <w:r w:rsidRPr="00BE02F5">
              <w:rPr>
                <w:b/>
                <w:lang w:val="en-US" w:eastAsia="ko-KR"/>
              </w:rPr>
              <w:t xml:space="preserve"> (’20.August)</w:t>
            </w:r>
          </w:p>
          <w:p w14:paraId="0C1B8077" w14:textId="77777777" w:rsidR="00433AAE" w:rsidRPr="00E06FE4" w:rsidRDefault="00433AAE" w:rsidP="00433AAE">
            <w:pPr>
              <w:pStyle w:val="af5"/>
              <w:numPr>
                <w:ilvl w:val="1"/>
                <w:numId w:val="40"/>
              </w:numPr>
              <w:spacing w:after="120"/>
              <w:rPr>
                <w:lang w:val="en-US" w:eastAsia="ko-KR"/>
              </w:rPr>
            </w:pPr>
            <w:r w:rsidRPr="00E06FE4">
              <w:rPr>
                <w:rFonts w:hint="eastAsia"/>
                <w:lang w:val="en-US" w:eastAsia="ko-KR"/>
              </w:rPr>
              <w:t>Agree the list of RRM test cases</w:t>
            </w:r>
          </w:p>
          <w:p w14:paraId="161C0D5B" w14:textId="77777777" w:rsidR="00433AAE" w:rsidRPr="00E06FE4" w:rsidRDefault="00433AAE" w:rsidP="00433AAE">
            <w:pPr>
              <w:pStyle w:val="af5"/>
              <w:numPr>
                <w:ilvl w:val="1"/>
                <w:numId w:val="40"/>
              </w:numPr>
              <w:spacing w:after="120"/>
              <w:rPr>
                <w:lang w:val="en-US" w:eastAsia="ko-KR"/>
              </w:rPr>
            </w:pPr>
            <w:r w:rsidRPr="00E06FE4">
              <w:rPr>
                <w:lang w:val="en-US" w:eastAsia="ko-KR"/>
              </w:rPr>
              <w:t>Do work-split of test cases</w:t>
            </w:r>
            <w:r>
              <w:rPr>
                <w:lang w:val="en-US" w:eastAsia="ko-KR"/>
              </w:rPr>
              <w:t xml:space="preserve"> for draft CRs</w:t>
            </w:r>
          </w:p>
          <w:p w14:paraId="4D391168" w14:textId="77777777" w:rsidR="00433AAE" w:rsidRPr="00BE02F5" w:rsidRDefault="00433AAE" w:rsidP="00433AAE">
            <w:pPr>
              <w:pStyle w:val="af5"/>
              <w:numPr>
                <w:ilvl w:val="0"/>
                <w:numId w:val="39"/>
              </w:numPr>
              <w:spacing w:after="120"/>
              <w:rPr>
                <w:b/>
                <w:lang w:val="en-US" w:eastAsia="ko-KR"/>
              </w:rPr>
            </w:pPr>
            <w:r w:rsidRPr="00BE02F5">
              <w:rPr>
                <w:rFonts w:hint="eastAsia"/>
                <w:b/>
                <w:lang w:val="en-US" w:eastAsia="ko-KR"/>
              </w:rPr>
              <w:t>RAN4#96-e</w:t>
            </w:r>
            <w:r w:rsidRPr="00BE02F5">
              <w:rPr>
                <w:b/>
                <w:lang w:val="en-US" w:eastAsia="ko-KR"/>
              </w:rPr>
              <w:t xml:space="preserve">bis &amp; </w:t>
            </w:r>
            <w:r w:rsidRPr="00BE02F5">
              <w:rPr>
                <w:rFonts w:hint="eastAsia"/>
                <w:b/>
                <w:lang w:val="en-US" w:eastAsia="ko-KR"/>
              </w:rPr>
              <w:t>RAN4#9</w:t>
            </w:r>
            <w:r w:rsidRPr="00BE02F5">
              <w:rPr>
                <w:b/>
                <w:lang w:val="en-US" w:eastAsia="ko-KR"/>
              </w:rPr>
              <w:t>7</w:t>
            </w:r>
            <w:r w:rsidRPr="00BE02F5">
              <w:rPr>
                <w:rFonts w:hint="eastAsia"/>
                <w:b/>
                <w:lang w:val="en-US" w:eastAsia="ko-KR"/>
              </w:rPr>
              <w:t>-e meeting</w:t>
            </w:r>
            <w:r w:rsidRPr="00BE02F5">
              <w:rPr>
                <w:b/>
                <w:lang w:val="en-US" w:eastAsia="ko-KR"/>
              </w:rPr>
              <w:t xml:space="preserve"> (’20.October)</w:t>
            </w:r>
          </w:p>
          <w:p w14:paraId="215DA936" w14:textId="77777777" w:rsidR="00433AAE" w:rsidRPr="00E06FE4" w:rsidRDefault="00433AAE" w:rsidP="00433AAE">
            <w:pPr>
              <w:pStyle w:val="af5"/>
              <w:numPr>
                <w:ilvl w:val="1"/>
                <w:numId w:val="40"/>
              </w:numPr>
              <w:spacing w:after="120"/>
              <w:rPr>
                <w:lang w:val="en-US" w:eastAsia="ko-KR"/>
              </w:rPr>
            </w:pPr>
            <w:r w:rsidRPr="00E06FE4">
              <w:rPr>
                <w:lang w:val="en-US" w:eastAsia="ko-KR"/>
              </w:rPr>
              <w:t>Discuss the draft CRs with the detailed test configurations and related parameter</w:t>
            </w:r>
          </w:p>
          <w:p w14:paraId="21313BB6" w14:textId="77777777" w:rsidR="00433AAE" w:rsidRPr="00BE02F5" w:rsidRDefault="00433AAE" w:rsidP="00433AAE">
            <w:pPr>
              <w:pStyle w:val="af5"/>
              <w:numPr>
                <w:ilvl w:val="0"/>
                <w:numId w:val="39"/>
              </w:numPr>
              <w:spacing w:after="120"/>
              <w:rPr>
                <w:b/>
                <w:lang w:val="en-US" w:eastAsia="ko-KR"/>
              </w:rPr>
            </w:pPr>
            <w:r w:rsidRPr="00BE02F5">
              <w:rPr>
                <w:rFonts w:hint="eastAsia"/>
                <w:b/>
                <w:lang w:val="en-US" w:eastAsia="ko-KR"/>
              </w:rPr>
              <w:t>RAN4#9</w:t>
            </w:r>
            <w:r w:rsidRPr="00BE02F5">
              <w:rPr>
                <w:b/>
                <w:lang w:val="en-US" w:eastAsia="ko-KR"/>
              </w:rPr>
              <w:t>8</w:t>
            </w:r>
            <w:r w:rsidRPr="00BE02F5">
              <w:rPr>
                <w:rFonts w:hint="eastAsia"/>
                <w:b/>
                <w:lang w:val="en-US" w:eastAsia="ko-KR"/>
              </w:rPr>
              <w:t xml:space="preserve"> meeting</w:t>
            </w:r>
            <w:r w:rsidRPr="00BE02F5">
              <w:rPr>
                <w:b/>
                <w:lang w:val="en-US" w:eastAsia="ko-KR"/>
              </w:rPr>
              <w:t xml:space="preserve"> (’21.March)</w:t>
            </w:r>
          </w:p>
          <w:p w14:paraId="78CC6658" w14:textId="77777777" w:rsidR="00433AAE" w:rsidRDefault="00433AAE" w:rsidP="00433AAE">
            <w:pPr>
              <w:pStyle w:val="af5"/>
              <w:numPr>
                <w:ilvl w:val="1"/>
                <w:numId w:val="40"/>
              </w:numPr>
              <w:spacing w:after="120"/>
              <w:rPr>
                <w:lang w:val="en-US" w:eastAsia="ko-KR"/>
              </w:rPr>
            </w:pPr>
            <w:r>
              <w:rPr>
                <w:rFonts w:hint="eastAsia"/>
                <w:lang w:val="en-US" w:eastAsia="ko-KR"/>
              </w:rPr>
              <w:t xml:space="preserve">Endorse the </w:t>
            </w:r>
            <w:r>
              <w:rPr>
                <w:lang w:val="en-US" w:eastAsia="ko-KR"/>
              </w:rPr>
              <w:t xml:space="preserve">final </w:t>
            </w:r>
            <w:r>
              <w:rPr>
                <w:rFonts w:hint="eastAsia"/>
                <w:lang w:val="en-US" w:eastAsia="ko-KR"/>
              </w:rPr>
              <w:t>draft CRs</w:t>
            </w:r>
            <w:r>
              <w:rPr>
                <w:lang w:val="en-US" w:eastAsia="ko-KR"/>
              </w:rPr>
              <w:t>.</w:t>
            </w:r>
          </w:p>
          <w:p w14:paraId="547F24C5" w14:textId="77777777" w:rsidR="00433AAE" w:rsidRDefault="00433AAE" w:rsidP="00433AAE">
            <w:pPr>
              <w:pStyle w:val="af5"/>
              <w:numPr>
                <w:ilvl w:val="1"/>
                <w:numId w:val="40"/>
              </w:numPr>
              <w:spacing w:after="120"/>
              <w:rPr>
                <w:lang w:val="en-US" w:eastAsia="ko-KR"/>
              </w:rPr>
            </w:pPr>
            <w:r w:rsidRPr="00E06FE4">
              <w:rPr>
                <w:lang w:val="en-US" w:eastAsia="ko-KR"/>
              </w:rPr>
              <w:t xml:space="preserve">Agree the </w:t>
            </w:r>
            <w:r>
              <w:rPr>
                <w:lang w:val="en-US" w:eastAsia="ko-KR"/>
              </w:rPr>
              <w:t xml:space="preserve">one Big </w:t>
            </w:r>
            <w:r w:rsidRPr="00E06FE4">
              <w:rPr>
                <w:lang w:val="en-US" w:eastAsia="ko-KR"/>
              </w:rPr>
              <w:t>CR for RRM tests</w:t>
            </w:r>
            <w:r>
              <w:rPr>
                <w:lang w:val="en-US" w:eastAsia="ko-KR"/>
              </w:rPr>
              <w:t xml:space="preserve"> based on the endorsed draft CRs.</w:t>
            </w:r>
          </w:p>
          <w:p w14:paraId="4A68F09B" w14:textId="77777777" w:rsidR="00433AAE" w:rsidRPr="00433AAE" w:rsidRDefault="00433AAE" w:rsidP="00433AAE">
            <w:pPr>
              <w:pStyle w:val="af5"/>
              <w:jc w:val="both"/>
              <w:rPr>
                <w:lang w:val="en-US" w:eastAsia="ko-KR"/>
              </w:rPr>
            </w:pPr>
            <w:r w:rsidRPr="00433AAE">
              <w:rPr>
                <w:lang w:val="en-US" w:eastAsia="ko-KR"/>
              </w:rPr>
              <w:t>Proposal 2: Introduce RRM test cases for NR V2X in Table2-1.</w:t>
            </w:r>
          </w:p>
          <w:p w14:paraId="78FA83F4" w14:textId="2942DCAD" w:rsidR="002631FC" w:rsidRPr="00FB78A2" w:rsidRDefault="00433AAE" w:rsidP="00433AAE">
            <w:pPr>
              <w:pStyle w:val="af5"/>
              <w:jc w:val="both"/>
            </w:pPr>
            <w:r w:rsidRPr="00433AAE">
              <w:rPr>
                <w:lang w:val="en-US" w:eastAsia="ko-KR"/>
              </w:rPr>
              <w:lastRenderedPageBreak/>
              <w:t>Proposal 3: Do work spilt on test cases based on Table2-1 for draft CRs.</w:t>
            </w:r>
          </w:p>
        </w:tc>
      </w:tr>
      <w:tr w:rsidR="00B876C5" w14:paraId="76150322" w14:textId="77777777" w:rsidTr="00C21520">
        <w:trPr>
          <w:trHeight w:val="468"/>
        </w:trPr>
        <w:tc>
          <w:tcPr>
            <w:tcW w:w="1623" w:type="dxa"/>
          </w:tcPr>
          <w:p w14:paraId="65D88808" w14:textId="026EA4CB" w:rsidR="00B876C5" w:rsidRPr="00402504" w:rsidRDefault="00B876C5" w:rsidP="00B876C5">
            <w:pPr>
              <w:spacing w:before="120" w:after="120"/>
            </w:pPr>
            <w:r w:rsidRPr="00402504">
              <w:lastRenderedPageBreak/>
              <w:t>R4-20</w:t>
            </w:r>
            <w:r>
              <w:t>10087</w:t>
            </w:r>
          </w:p>
        </w:tc>
        <w:tc>
          <w:tcPr>
            <w:tcW w:w="1423" w:type="dxa"/>
          </w:tcPr>
          <w:p w14:paraId="3EE777F8" w14:textId="637AAF55" w:rsidR="00B876C5" w:rsidRPr="00FB78A2" w:rsidRDefault="00B876C5" w:rsidP="00B876C5">
            <w:pPr>
              <w:spacing w:before="120" w:after="120"/>
              <w:rPr>
                <w:rFonts w:eastAsia="Malgun Gothic"/>
                <w:lang w:eastAsia="ko-KR"/>
              </w:rPr>
            </w:pPr>
            <w:r w:rsidRPr="00FB78A2">
              <w:rPr>
                <w:rFonts w:eastAsia="Malgun Gothic"/>
                <w:lang w:eastAsia="ko-KR"/>
              </w:rPr>
              <w:t>LG Electronics</w:t>
            </w:r>
          </w:p>
        </w:tc>
        <w:tc>
          <w:tcPr>
            <w:tcW w:w="6585" w:type="dxa"/>
          </w:tcPr>
          <w:p w14:paraId="579042F3" w14:textId="77777777" w:rsidR="00B876C5" w:rsidRDefault="00B876C5" w:rsidP="00B876C5">
            <w:pPr>
              <w:pStyle w:val="af5"/>
              <w:rPr>
                <w:lang w:val="en-US" w:eastAsia="ko-KR"/>
              </w:rPr>
            </w:pPr>
            <w:r w:rsidRPr="00B876C5">
              <w:rPr>
                <w:rFonts w:hint="eastAsia"/>
                <w:i/>
                <w:lang w:val="en-US" w:eastAsia="ko-KR"/>
              </w:rPr>
              <w:t xml:space="preserve">Proposal </w:t>
            </w:r>
            <w:r w:rsidRPr="00B876C5">
              <w:rPr>
                <w:i/>
                <w:lang w:val="en-US" w:eastAsia="ko-KR"/>
              </w:rPr>
              <w:t>1</w:t>
            </w:r>
            <w:r w:rsidRPr="00B876C5">
              <w:rPr>
                <w:rFonts w:hint="eastAsia"/>
                <w:i/>
                <w:lang w:val="en-US" w:eastAsia="ko-KR"/>
              </w:rPr>
              <w:t>:</w:t>
            </w:r>
            <w:r w:rsidRPr="00B876C5">
              <w:rPr>
                <w:rFonts w:hint="eastAsia"/>
                <w:lang w:val="en-US" w:eastAsia="ko-KR"/>
              </w:rPr>
              <w:t xml:space="preserve"> </w:t>
            </w:r>
            <w:r w:rsidRPr="00B876C5">
              <w:rPr>
                <w:lang w:val="en-US" w:eastAsia="ko-KR"/>
              </w:rPr>
              <w:t>Consider test cases in LTE-V2X as baseline for introducing test cases in NR V2X RRM.</w:t>
            </w:r>
          </w:p>
          <w:p w14:paraId="49890716" w14:textId="77777777" w:rsidR="00B876C5" w:rsidRPr="00B876C5" w:rsidRDefault="00B876C5" w:rsidP="00B876C5">
            <w:pPr>
              <w:pStyle w:val="af5"/>
              <w:rPr>
                <w:lang w:val="en-US" w:eastAsia="ko-KR"/>
              </w:rPr>
            </w:pPr>
            <w:r w:rsidRPr="00B876C5">
              <w:rPr>
                <w:rFonts w:hint="eastAsia"/>
                <w:i/>
                <w:lang w:val="en-US" w:eastAsia="ko-KR"/>
              </w:rPr>
              <w:t xml:space="preserve">Proposal </w:t>
            </w:r>
            <w:r w:rsidRPr="00B876C5">
              <w:rPr>
                <w:i/>
                <w:lang w:val="en-US" w:eastAsia="ko-KR"/>
              </w:rPr>
              <w:t>2</w:t>
            </w:r>
            <w:r w:rsidRPr="00B876C5">
              <w:rPr>
                <w:rFonts w:hint="eastAsia"/>
                <w:i/>
                <w:lang w:val="en-US" w:eastAsia="ko-KR"/>
              </w:rPr>
              <w:t>:</w:t>
            </w:r>
            <w:r w:rsidRPr="00B876C5">
              <w:rPr>
                <w:rFonts w:hint="eastAsia"/>
                <w:lang w:val="en-US" w:eastAsia="ko-KR"/>
              </w:rPr>
              <w:t xml:space="preserve"> </w:t>
            </w:r>
            <w:r w:rsidRPr="00B876C5">
              <w:rPr>
                <w:lang w:val="en-US" w:eastAsia="ko-KR"/>
              </w:rPr>
              <w:t>Introduce the following test cases in NR V2X RRM.</w:t>
            </w:r>
          </w:p>
          <w:p w14:paraId="28E1BD1F" w14:textId="77777777" w:rsidR="00B876C5" w:rsidRPr="00B876C5" w:rsidRDefault="00B876C5" w:rsidP="00B876C5">
            <w:pPr>
              <w:pStyle w:val="af5"/>
              <w:numPr>
                <w:ilvl w:val="0"/>
                <w:numId w:val="43"/>
              </w:numPr>
              <w:spacing w:after="120"/>
              <w:rPr>
                <w:lang w:val="en-US" w:eastAsia="ko-KR"/>
              </w:rPr>
            </w:pPr>
            <w:r w:rsidRPr="00B876C5">
              <w:rPr>
                <w:lang w:val="en-US" w:eastAsia="ko-KR"/>
              </w:rPr>
              <w:t xml:space="preserve">UE Transmit Timing </w:t>
            </w:r>
          </w:p>
          <w:p w14:paraId="772117D7"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GNSS as synchronization reference source</w:t>
            </w:r>
          </w:p>
          <w:p w14:paraId="4B9C7B2E"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FR1 NR Cell as synchronization reference source</w:t>
            </w:r>
          </w:p>
          <w:p w14:paraId="4D2E7917"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E-UTRAN Cell as synchronization reference source</w:t>
            </w:r>
          </w:p>
          <w:p w14:paraId="0AE837FB"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SyncRef UE as synchronization reference source</w:t>
            </w:r>
          </w:p>
          <w:p w14:paraId="09B85CBF" w14:textId="77777777" w:rsidR="00B876C5" w:rsidRPr="00B876C5" w:rsidRDefault="00B876C5" w:rsidP="00B876C5">
            <w:pPr>
              <w:pStyle w:val="af5"/>
              <w:numPr>
                <w:ilvl w:val="0"/>
                <w:numId w:val="43"/>
              </w:numPr>
              <w:spacing w:after="120"/>
              <w:rPr>
                <w:lang w:val="en-US" w:eastAsia="ko-KR"/>
              </w:rPr>
            </w:pPr>
            <w:r w:rsidRPr="00B876C5">
              <w:rPr>
                <w:lang w:val="en-US" w:eastAsia="ko-KR"/>
              </w:rPr>
              <w:t xml:space="preserve">Initiation/Cease of SLSS Transmissions </w:t>
            </w:r>
          </w:p>
          <w:p w14:paraId="00CAC696"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FR1 NR Cell as synchronization reference source without gap under non-DRX</w:t>
            </w:r>
          </w:p>
          <w:p w14:paraId="7E3108A2"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E-UTRAN Cell as synchronization reference source</w:t>
            </w:r>
          </w:p>
          <w:p w14:paraId="3A252C22" w14:textId="77777777" w:rsidR="00B876C5" w:rsidRPr="00B876C5" w:rsidRDefault="00B876C5" w:rsidP="00B876C5">
            <w:pPr>
              <w:pStyle w:val="af5"/>
              <w:numPr>
                <w:ilvl w:val="0"/>
                <w:numId w:val="43"/>
              </w:numPr>
              <w:spacing w:after="120"/>
              <w:rPr>
                <w:lang w:val="en-US" w:eastAsia="ko-KR"/>
              </w:rPr>
            </w:pPr>
            <w:r w:rsidRPr="00B876C5">
              <w:rPr>
                <w:lang w:val="en-US" w:eastAsia="ko-KR"/>
              </w:rPr>
              <w:t xml:space="preserve">Selection / Reselection of V2X Synchronization Reference Source </w:t>
            </w:r>
          </w:p>
          <w:p w14:paraId="3F1AEE57"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GNSS configured as the highest priority</w:t>
            </w:r>
          </w:p>
          <w:p w14:paraId="07365F38"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FR1 NR Cell configured as the highest priority</w:t>
            </w:r>
          </w:p>
          <w:p w14:paraId="4BEF9221" w14:textId="77777777" w:rsidR="00B876C5" w:rsidRPr="00B876C5" w:rsidRDefault="00B876C5" w:rsidP="00B876C5">
            <w:pPr>
              <w:pStyle w:val="af5"/>
              <w:numPr>
                <w:ilvl w:val="0"/>
                <w:numId w:val="43"/>
              </w:numPr>
              <w:spacing w:after="120"/>
              <w:rPr>
                <w:lang w:val="en-US" w:eastAsia="ko-KR"/>
              </w:rPr>
            </w:pPr>
            <w:r w:rsidRPr="00B876C5">
              <w:rPr>
                <w:lang w:val="en-US" w:eastAsia="ko-KR"/>
              </w:rPr>
              <w:t>L1 SL-RSRP measurements</w:t>
            </w:r>
          </w:p>
          <w:p w14:paraId="40C5CAF7"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V2X UE Autonomous Resource</w:t>
            </w:r>
          </w:p>
          <w:p w14:paraId="7F082A70"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V2X UE Resource Pre-emption</w:t>
            </w:r>
          </w:p>
          <w:p w14:paraId="7750FA2E"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V2X UE Resource Re-evaluation</w:t>
            </w:r>
          </w:p>
          <w:p w14:paraId="789A9B56" w14:textId="77777777" w:rsidR="00B876C5" w:rsidRPr="00B876C5" w:rsidRDefault="00B876C5" w:rsidP="00B876C5">
            <w:pPr>
              <w:pStyle w:val="af5"/>
              <w:numPr>
                <w:ilvl w:val="0"/>
                <w:numId w:val="43"/>
              </w:numPr>
              <w:spacing w:after="120"/>
              <w:rPr>
                <w:lang w:val="en-US" w:eastAsia="ko-KR"/>
              </w:rPr>
            </w:pPr>
            <w:r w:rsidRPr="00B876C5">
              <w:rPr>
                <w:lang w:val="en-US" w:eastAsia="ko-KR"/>
              </w:rPr>
              <w:t>Congestion Control measurements</w:t>
            </w:r>
          </w:p>
          <w:p w14:paraId="5E463058"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Congestion Control Measurement</w:t>
            </w:r>
          </w:p>
          <w:p w14:paraId="45B994C8" w14:textId="77777777" w:rsidR="00B876C5" w:rsidRPr="00B876C5" w:rsidRDefault="00B876C5" w:rsidP="00B876C5">
            <w:pPr>
              <w:pStyle w:val="af5"/>
              <w:numPr>
                <w:ilvl w:val="0"/>
                <w:numId w:val="43"/>
              </w:numPr>
              <w:spacing w:after="120"/>
              <w:rPr>
                <w:lang w:val="en-US" w:eastAsia="ko-KR"/>
              </w:rPr>
            </w:pPr>
            <w:r w:rsidRPr="00B876C5">
              <w:rPr>
                <w:lang w:val="en-US" w:eastAsia="ko-KR"/>
              </w:rPr>
              <w:t>Interruption</w:t>
            </w:r>
          </w:p>
          <w:p w14:paraId="7B8D9D4F" w14:textId="77777777" w:rsidR="00B876C5" w:rsidRPr="00B876C5" w:rsidRDefault="00B876C5" w:rsidP="00B876C5">
            <w:pPr>
              <w:pStyle w:val="af5"/>
              <w:numPr>
                <w:ilvl w:val="1"/>
                <w:numId w:val="43"/>
              </w:numPr>
              <w:spacing w:after="120"/>
              <w:rPr>
                <w:lang w:val="en-US" w:eastAsia="ko-KR"/>
              </w:rPr>
            </w:pPr>
            <w:r w:rsidRPr="00B876C5">
              <w:rPr>
                <w:lang w:val="en-US" w:eastAsia="ko-KR"/>
              </w:rPr>
              <w:t>Test for interruptions to WAN due to V2X Sidelink Communication</w:t>
            </w:r>
          </w:p>
          <w:p w14:paraId="6157CB41" w14:textId="77777777" w:rsidR="00B876C5" w:rsidRPr="00B876C5" w:rsidRDefault="00B876C5" w:rsidP="00B876C5">
            <w:pPr>
              <w:pStyle w:val="af5"/>
              <w:rPr>
                <w:lang w:val="en-US" w:eastAsia="ko-KR"/>
              </w:rPr>
            </w:pPr>
            <w:r w:rsidRPr="00B876C5">
              <w:rPr>
                <w:rFonts w:hint="eastAsia"/>
                <w:i/>
                <w:lang w:val="en-US" w:eastAsia="ko-KR"/>
              </w:rPr>
              <w:t xml:space="preserve">Proposal </w:t>
            </w:r>
            <w:r w:rsidRPr="00B876C5">
              <w:rPr>
                <w:i/>
                <w:lang w:val="en-US" w:eastAsia="ko-KR"/>
              </w:rPr>
              <w:t>3</w:t>
            </w:r>
            <w:r w:rsidRPr="00B876C5">
              <w:rPr>
                <w:rFonts w:hint="eastAsia"/>
                <w:i/>
                <w:lang w:val="en-US" w:eastAsia="ko-KR"/>
              </w:rPr>
              <w:t>:</w:t>
            </w:r>
            <w:r w:rsidRPr="00B876C5">
              <w:rPr>
                <w:rFonts w:hint="eastAsia"/>
                <w:lang w:val="en-US" w:eastAsia="ko-KR"/>
              </w:rPr>
              <w:t xml:space="preserve"> </w:t>
            </w:r>
            <w:r w:rsidRPr="00B876C5">
              <w:rPr>
                <w:lang w:val="en-US" w:eastAsia="ko-KR"/>
              </w:rPr>
              <w:t>Define supported test configuration and test parameters in each test as Rel-15 NR test case.</w:t>
            </w:r>
          </w:p>
          <w:p w14:paraId="001D67C4" w14:textId="77777777" w:rsidR="00B876C5" w:rsidRPr="00B876C5" w:rsidRDefault="00B876C5" w:rsidP="00B876C5">
            <w:pPr>
              <w:pStyle w:val="af5"/>
              <w:rPr>
                <w:lang w:val="en-US" w:eastAsia="ko-KR"/>
              </w:rPr>
            </w:pPr>
            <w:r w:rsidRPr="00B876C5">
              <w:rPr>
                <w:rFonts w:hint="eastAsia"/>
                <w:i/>
                <w:lang w:val="en-US" w:eastAsia="ko-KR"/>
              </w:rPr>
              <w:t xml:space="preserve">Proposal </w:t>
            </w:r>
            <w:r w:rsidRPr="00B876C5">
              <w:rPr>
                <w:i/>
                <w:lang w:val="en-US" w:eastAsia="ko-KR"/>
              </w:rPr>
              <w:t>4</w:t>
            </w:r>
            <w:r w:rsidRPr="00B876C5">
              <w:rPr>
                <w:rFonts w:hint="eastAsia"/>
                <w:i/>
                <w:lang w:val="en-US" w:eastAsia="ko-KR"/>
              </w:rPr>
              <w:t>:</w:t>
            </w:r>
            <w:r w:rsidRPr="00B876C5">
              <w:rPr>
                <w:rFonts w:hint="eastAsia"/>
                <w:lang w:val="en-US" w:eastAsia="ko-KR"/>
              </w:rPr>
              <w:t xml:space="preserve"> </w:t>
            </w:r>
            <w:r w:rsidRPr="00B876C5">
              <w:rPr>
                <w:lang w:val="en-US" w:eastAsia="ko-KR"/>
              </w:rPr>
              <w:t>Define test related configurations in new sub-section of A.3 RRM test configurations.</w:t>
            </w:r>
          </w:p>
          <w:p w14:paraId="50F22F7F" w14:textId="76A2E02D" w:rsidR="00B876C5" w:rsidRPr="00433AAE" w:rsidRDefault="00A36F4E" w:rsidP="00A36F4E">
            <w:pPr>
              <w:pStyle w:val="af5"/>
              <w:rPr>
                <w:bCs/>
              </w:rPr>
            </w:pPr>
            <w:r w:rsidRPr="00A36F4E">
              <w:rPr>
                <w:rFonts w:hint="eastAsia"/>
                <w:i/>
                <w:lang w:val="en-US" w:eastAsia="ko-KR"/>
              </w:rPr>
              <w:t xml:space="preserve">Proposal </w:t>
            </w:r>
            <w:r w:rsidRPr="00A36F4E">
              <w:rPr>
                <w:i/>
                <w:lang w:val="en-US" w:eastAsia="ko-KR"/>
              </w:rPr>
              <w:t>5</w:t>
            </w:r>
            <w:r w:rsidRPr="00A36F4E">
              <w:rPr>
                <w:rFonts w:hint="eastAsia"/>
                <w:i/>
                <w:lang w:val="en-US" w:eastAsia="ko-KR"/>
              </w:rPr>
              <w:t>:</w:t>
            </w:r>
            <w:r w:rsidRPr="00A36F4E">
              <w:rPr>
                <w:rFonts w:hint="eastAsia"/>
                <w:lang w:val="en-US" w:eastAsia="ko-KR"/>
              </w:rPr>
              <w:t xml:space="preserve"> </w:t>
            </w:r>
            <w:r w:rsidRPr="00A36F4E">
              <w:rPr>
                <w:lang w:val="en-US" w:eastAsia="ko-KR"/>
              </w:rPr>
              <w:t>Consider examples in 2.1 and 2.2 as starting point of discussion for RRM test configuration.</w:t>
            </w:r>
          </w:p>
        </w:tc>
      </w:tr>
      <w:tr w:rsidR="002631FC" w14:paraId="24D5510B" w14:textId="77777777" w:rsidTr="00C21520">
        <w:trPr>
          <w:trHeight w:val="468"/>
        </w:trPr>
        <w:tc>
          <w:tcPr>
            <w:tcW w:w="1623" w:type="dxa"/>
          </w:tcPr>
          <w:p w14:paraId="6BC547FD" w14:textId="7511E803" w:rsidR="002631FC" w:rsidRPr="00402504" w:rsidRDefault="002631FC" w:rsidP="0022762E">
            <w:pPr>
              <w:spacing w:before="120" w:after="120"/>
            </w:pPr>
            <w:r w:rsidRPr="00402504">
              <w:t>R4-20</w:t>
            </w:r>
            <w:r w:rsidR="0022762E">
              <w:t>11055</w:t>
            </w:r>
          </w:p>
        </w:tc>
        <w:tc>
          <w:tcPr>
            <w:tcW w:w="1423" w:type="dxa"/>
          </w:tcPr>
          <w:p w14:paraId="0A679892" w14:textId="49EF2018" w:rsidR="002631FC" w:rsidRPr="00FB78A2" w:rsidRDefault="0022762E" w:rsidP="00637C3D">
            <w:pPr>
              <w:spacing w:before="120" w:after="120"/>
              <w:rPr>
                <w:rFonts w:eastAsia="Malgun Gothic"/>
                <w:lang w:eastAsia="ko-KR"/>
              </w:rPr>
            </w:pPr>
            <w:r w:rsidRPr="0022762E">
              <w:rPr>
                <w:rFonts w:eastAsia="Malgun Gothic"/>
                <w:lang w:eastAsia="ko-KR"/>
              </w:rPr>
              <w:t>Huawei, HiSilicon</w:t>
            </w:r>
          </w:p>
        </w:tc>
        <w:tc>
          <w:tcPr>
            <w:tcW w:w="6585" w:type="dxa"/>
          </w:tcPr>
          <w:p w14:paraId="4354BCA1" w14:textId="24E58576" w:rsidR="002631FC" w:rsidRPr="00AA7270" w:rsidRDefault="0022762E" w:rsidP="002631FC">
            <w:pPr>
              <w:spacing w:before="120" w:after="120"/>
            </w:pPr>
            <w:r>
              <w:rPr>
                <w:bCs/>
              </w:rPr>
              <w:t>Provide list of test cases and basic test setup</w:t>
            </w:r>
          </w:p>
        </w:tc>
      </w:tr>
      <w:tr w:rsidR="00637C3D" w14:paraId="4117D264" w14:textId="77777777" w:rsidTr="00C21520">
        <w:trPr>
          <w:trHeight w:val="468"/>
        </w:trPr>
        <w:tc>
          <w:tcPr>
            <w:tcW w:w="1623" w:type="dxa"/>
          </w:tcPr>
          <w:p w14:paraId="17896D23" w14:textId="17DFEED3" w:rsidR="00637C3D" w:rsidRPr="00402504" w:rsidRDefault="00637C3D" w:rsidP="00637C3D">
            <w:pPr>
              <w:spacing w:before="120" w:after="120"/>
            </w:pPr>
            <w:r w:rsidRPr="00402504">
              <w:t>R4-20</w:t>
            </w:r>
            <w:r>
              <w:t>11056</w:t>
            </w:r>
          </w:p>
        </w:tc>
        <w:tc>
          <w:tcPr>
            <w:tcW w:w="1423" w:type="dxa"/>
          </w:tcPr>
          <w:p w14:paraId="0E2CA485" w14:textId="5A94F48A" w:rsidR="00637C3D" w:rsidRPr="00637C3D" w:rsidRDefault="00637C3D" w:rsidP="00637C3D">
            <w:pPr>
              <w:spacing w:before="120" w:after="120"/>
              <w:rPr>
                <w:b/>
                <w:u w:val="single"/>
              </w:rPr>
            </w:pPr>
            <w:r w:rsidRPr="00637C3D">
              <w:rPr>
                <w:rFonts w:eastAsia="Malgun Gothic"/>
                <w:lang w:eastAsia="ko-KR"/>
              </w:rPr>
              <w:t>Huawei, HiSilicon</w:t>
            </w:r>
          </w:p>
        </w:tc>
        <w:tc>
          <w:tcPr>
            <w:tcW w:w="6585" w:type="dxa"/>
          </w:tcPr>
          <w:p w14:paraId="1226E7B9" w14:textId="77777777" w:rsidR="00637C3D" w:rsidRDefault="00637C3D" w:rsidP="00637C3D">
            <w:pPr>
              <w:spacing w:before="240"/>
              <w:rPr>
                <w:b/>
                <w:u w:val="single"/>
              </w:rPr>
            </w:pPr>
            <w:r w:rsidRPr="00637C3D">
              <w:rPr>
                <w:b/>
                <w:u w:val="single"/>
              </w:rPr>
              <w:t>Tests for UE transmit timing</w:t>
            </w:r>
          </w:p>
          <w:p w14:paraId="2FA705A6" w14:textId="77777777" w:rsidR="00637C3D" w:rsidRDefault="00637C3D" w:rsidP="00637C3D">
            <w:pPr>
              <w:pStyle w:val="af5"/>
              <w:jc w:val="both"/>
              <w:rPr>
                <w:lang w:val="en-US" w:eastAsia="ko-KR"/>
              </w:rPr>
            </w:pPr>
            <w:r w:rsidRPr="00637C3D">
              <w:rPr>
                <w:lang w:val="en-US" w:eastAsia="ko-KR"/>
              </w:rPr>
              <w:t>Proposal 1: In NR V2X UE transmit timing accuracy tests, it is suggested to verify the requirements by using the transmission timing of PSSCH transmissions.</w:t>
            </w:r>
          </w:p>
          <w:p w14:paraId="2CC13738" w14:textId="77777777" w:rsidR="00637C3D" w:rsidRPr="00637C3D" w:rsidRDefault="00637C3D" w:rsidP="00637C3D">
            <w:pPr>
              <w:spacing w:before="240"/>
              <w:rPr>
                <w:b/>
                <w:u w:val="single"/>
              </w:rPr>
            </w:pPr>
            <w:r w:rsidRPr="00637C3D">
              <w:rPr>
                <w:b/>
                <w:u w:val="single"/>
              </w:rPr>
              <w:t>Tests for Initiation/Cease SLSS Transmission</w:t>
            </w:r>
          </w:p>
          <w:p w14:paraId="37843D4B" w14:textId="77777777" w:rsidR="00637C3D" w:rsidRDefault="00637C3D" w:rsidP="00637C3D">
            <w:pPr>
              <w:pStyle w:val="af5"/>
              <w:jc w:val="both"/>
              <w:rPr>
                <w:lang w:val="en-US" w:eastAsia="ko-KR"/>
              </w:rPr>
            </w:pPr>
            <w:r w:rsidRPr="00637C3D">
              <w:rPr>
                <w:lang w:val="en-US" w:eastAsia="ko-KR"/>
              </w:rPr>
              <w:t>Proposal 2: For V2X UE initiate/cease SLSS transmissions, it is suggested not to define the RRM tests for GNSS as timing reference.</w:t>
            </w:r>
          </w:p>
          <w:p w14:paraId="0AC037B7" w14:textId="39551CB6" w:rsidR="00637C3D" w:rsidRPr="00637C3D" w:rsidRDefault="00637C3D" w:rsidP="00637C3D">
            <w:pPr>
              <w:pStyle w:val="af5"/>
              <w:jc w:val="both"/>
              <w:rPr>
                <w:lang w:eastAsia="ko-KR"/>
              </w:rPr>
            </w:pPr>
            <w:r w:rsidRPr="00637C3D">
              <w:rPr>
                <w:lang w:eastAsia="ko-KR"/>
              </w:rPr>
              <w:lastRenderedPageBreak/>
              <w:t>Proposal 3: For V2X UE initiate/cease SLSS transmissions tests, the test setups provided in section 2.2 are suggested to be used.</w:t>
            </w:r>
          </w:p>
          <w:p w14:paraId="404693C8" w14:textId="12496024" w:rsidR="00637C3D" w:rsidRDefault="00637C3D" w:rsidP="00637C3D">
            <w:pPr>
              <w:pStyle w:val="af5"/>
              <w:jc w:val="both"/>
              <w:rPr>
                <w:b/>
                <w:u w:val="single"/>
              </w:rPr>
            </w:pPr>
            <w:r w:rsidRPr="00637C3D">
              <w:rPr>
                <w:b/>
                <w:u w:val="single"/>
              </w:rPr>
              <w:t xml:space="preserve">Tests for SyncRef UE Selection/Reselection </w:t>
            </w:r>
          </w:p>
          <w:p w14:paraId="2893DC61" w14:textId="77777777" w:rsidR="00637C3D" w:rsidRDefault="00637C3D" w:rsidP="00637C3D">
            <w:pPr>
              <w:pStyle w:val="af5"/>
              <w:jc w:val="both"/>
              <w:rPr>
                <w:lang w:val="en-US" w:eastAsia="ko-KR"/>
              </w:rPr>
            </w:pPr>
            <w:r w:rsidRPr="00637C3D">
              <w:rPr>
                <w:lang w:val="en-US" w:eastAsia="ko-KR"/>
              </w:rPr>
              <w:t>Proposal 4: For selection/reselection of V2X synchronization reference, two separate RRM tests shall be defined for GNSS configured as the highest priority and eNB configured as the highest priority respectively</w:t>
            </w:r>
          </w:p>
          <w:p w14:paraId="53DD0A99" w14:textId="4D4C6DB5" w:rsidR="00637C3D" w:rsidRDefault="00637C3D" w:rsidP="00637C3D">
            <w:pPr>
              <w:pStyle w:val="af5"/>
              <w:jc w:val="both"/>
              <w:rPr>
                <w:lang w:val="en-US" w:eastAsia="ko-KR"/>
              </w:rPr>
            </w:pPr>
            <w:r w:rsidRPr="00637C3D">
              <w:rPr>
                <w:lang w:val="en-US" w:eastAsia="ko-KR"/>
              </w:rPr>
              <w:t>Proposal 5: For selection/reselection of V2X synchronization reference, the test setups provided in section 2.3 are suggested to be used</w:t>
            </w:r>
          </w:p>
          <w:p w14:paraId="7AE6AF3F" w14:textId="13F380A3" w:rsidR="00637C3D" w:rsidRDefault="00637C3D" w:rsidP="00637C3D">
            <w:pPr>
              <w:pStyle w:val="af5"/>
              <w:jc w:val="both"/>
              <w:rPr>
                <w:b/>
                <w:u w:val="single"/>
              </w:rPr>
            </w:pPr>
            <w:r w:rsidRPr="00637C3D">
              <w:rPr>
                <w:b/>
                <w:u w:val="single"/>
              </w:rPr>
              <w:t xml:space="preserve">Tests for L1 SL-RSRP Measurements </w:t>
            </w:r>
          </w:p>
          <w:p w14:paraId="1538379C" w14:textId="77777777" w:rsidR="00637C3D" w:rsidRPr="00637C3D" w:rsidRDefault="00637C3D" w:rsidP="00637C3D">
            <w:pPr>
              <w:rPr>
                <w:lang w:val="en-US" w:eastAsia="ko-KR"/>
              </w:rPr>
            </w:pPr>
            <w:r w:rsidRPr="00637C3D">
              <w:rPr>
                <w:rFonts w:hint="eastAsia"/>
                <w:lang w:val="en-US" w:eastAsia="ko-KR"/>
              </w:rPr>
              <w:t>Proposal</w:t>
            </w:r>
            <w:r w:rsidRPr="00637C3D">
              <w:rPr>
                <w:lang w:val="en-US" w:eastAsia="ko-KR"/>
              </w:rPr>
              <w:t xml:space="preserve"> 6: It is suggested to define one RRM test for L1 SL-RSRP measurement, and one of PSSCH-RSRP or PSCCH-RSRP could be configured as L1 SL-RSRP.</w:t>
            </w:r>
          </w:p>
          <w:p w14:paraId="5D5672AA" w14:textId="77777777" w:rsidR="00637C3D" w:rsidRPr="00637C3D" w:rsidRDefault="00637C3D" w:rsidP="00637C3D">
            <w:pPr>
              <w:pStyle w:val="af5"/>
              <w:jc w:val="both"/>
              <w:rPr>
                <w:b/>
                <w:u w:val="single"/>
              </w:rPr>
            </w:pPr>
            <w:r w:rsidRPr="00637C3D">
              <w:rPr>
                <w:b/>
                <w:u w:val="single"/>
              </w:rPr>
              <w:t>Tests for Congestion Control Measurements</w:t>
            </w:r>
          </w:p>
          <w:p w14:paraId="4A5C9691" w14:textId="08A09A9F" w:rsidR="00637C3D" w:rsidRPr="00637C3D" w:rsidRDefault="00637C3D" w:rsidP="00637C3D">
            <w:pPr>
              <w:rPr>
                <w:lang w:val="en-US" w:eastAsia="ko-KR"/>
              </w:rPr>
            </w:pPr>
            <w:r w:rsidRPr="00637C3D">
              <w:rPr>
                <w:lang w:val="en-US" w:eastAsia="ko-KR"/>
              </w:rPr>
              <w:t>Proposal 7: For congestion control measurements test in NR V2X, the test methodology for LTE V2X can be utilized to verify S-RSSI measurements accuracy.</w:t>
            </w:r>
          </w:p>
          <w:p w14:paraId="3F0F9F13" w14:textId="1EFAA7E1" w:rsidR="00E21FBA" w:rsidRPr="00637C3D" w:rsidRDefault="00E21FBA" w:rsidP="00E21FBA">
            <w:pPr>
              <w:pStyle w:val="af5"/>
              <w:jc w:val="both"/>
              <w:rPr>
                <w:b/>
                <w:u w:val="single"/>
              </w:rPr>
            </w:pPr>
            <w:r w:rsidRPr="00E21FBA">
              <w:rPr>
                <w:b/>
                <w:u w:val="single"/>
              </w:rPr>
              <w:t>Tests for Interruption requirements</w:t>
            </w:r>
          </w:p>
          <w:p w14:paraId="61B03CC2" w14:textId="7FCD333C" w:rsidR="00637C3D" w:rsidRPr="00637C3D" w:rsidRDefault="00D3296B" w:rsidP="00D3296B">
            <w:pPr>
              <w:rPr>
                <w:b/>
                <w:u w:val="single"/>
              </w:rPr>
            </w:pPr>
            <w:r w:rsidRPr="00D3296B">
              <w:rPr>
                <w:lang w:val="en-US" w:eastAsia="ko-KR"/>
              </w:rPr>
              <w:t>Proposal 8: For interruption test in NR V2X, it is suggested not to define the RRM test which is to verify the requirements on V2X sidelink communication dropping due to synchronization source change.</w:t>
            </w:r>
          </w:p>
        </w:tc>
      </w:tr>
      <w:tr w:rsidR="006D5FD7" w14:paraId="664BB10B" w14:textId="77777777" w:rsidTr="00C21520">
        <w:trPr>
          <w:trHeight w:val="468"/>
        </w:trPr>
        <w:tc>
          <w:tcPr>
            <w:tcW w:w="1623" w:type="dxa"/>
          </w:tcPr>
          <w:p w14:paraId="2CAAA719" w14:textId="5CDD42C5" w:rsidR="006D5FD7" w:rsidRPr="00402504" w:rsidRDefault="006D5FD7" w:rsidP="006D5FD7">
            <w:pPr>
              <w:spacing w:before="120" w:after="120"/>
            </w:pPr>
            <w:r w:rsidRPr="00402504">
              <w:lastRenderedPageBreak/>
              <w:t>R4-20</w:t>
            </w:r>
            <w:r>
              <w:t>11383</w:t>
            </w:r>
          </w:p>
        </w:tc>
        <w:tc>
          <w:tcPr>
            <w:tcW w:w="1423" w:type="dxa"/>
          </w:tcPr>
          <w:p w14:paraId="29D9273A" w14:textId="42FC6F1B" w:rsidR="006D5FD7" w:rsidRPr="00637C3D" w:rsidRDefault="006D5FD7" w:rsidP="006D5FD7">
            <w:pPr>
              <w:spacing w:before="120" w:after="120"/>
              <w:rPr>
                <w:rFonts w:eastAsia="Malgun Gothic"/>
                <w:lang w:eastAsia="ko-KR"/>
              </w:rPr>
            </w:pPr>
            <w:r>
              <w:rPr>
                <w:rFonts w:eastAsia="Malgun Gothic"/>
                <w:lang w:eastAsia="ko-KR"/>
              </w:rPr>
              <w:t>Qualcomm</w:t>
            </w:r>
          </w:p>
        </w:tc>
        <w:tc>
          <w:tcPr>
            <w:tcW w:w="6585" w:type="dxa"/>
          </w:tcPr>
          <w:p w14:paraId="0A219C4A" w14:textId="77777777" w:rsidR="006D5FD7" w:rsidRDefault="006D5FD7" w:rsidP="006D5FD7">
            <w:pPr>
              <w:rPr>
                <w:lang w:val="en-US" w:eastAsia="ko-KR"/>
              </w:rPr>
            </w:pPr>
            <w:r w:rsidRPr="006D5FD7">
              <w:rPr>
                <w:lang w:val="en-US" w:eastAsia="ko-KR"/>
              </w:rPr>
              <w:t>Proposal 1: Use the following parameters for common resource pool configuration, the rest follows LTE:</w:t>
            </w:r>
          </w:p>
          <w:tbl>
            <w:tblPr>
              <w:tblStyle w:val="aff7"/>
              <w:tblW w:w="0" w:type="auto"/>
              <w:tblLook w:val="04A0" w:firstRow="1" w:lastRow="0" w:firstColumn="1" w:lastColumn="0" w:noHBand="0" w:noVBand="1"/>
            </w:tblPr>
            <w:tblGrid>
              <w:gridCol w:w="3281"/>
              <w:gridCol w:w="3078"/>
            </w:tblGrid>
            <w:tr w:rsidR="006D5FD7" w:rsidRPr="004C7F09" w14:paraId="4DE6B53B" w14:textId="77777777" w:rsidTr="008449D2">
              <w:tc>
                <w:tcPr>
                  <w:tcW w:w="4927" w:type="dxa"/>
                </w:tcPr>
                <w:p w14:paraId="5122359A" w14:textId="77777777" w:rsidR="006D5FD7" w:rsidRPr="006D5FD7" w:rsidRDefault="006D5FD7" w:rsidP="006D5FD7">
                  <w:pPr>
                    <w:rPr>
                      <w:rFonts w:eastAsiaTheme="minorEastAsia"/>
                      <w:bCs/>
                      <w:lang w:eastAsia="zh-TW" w:bidi="hi-IN"/>
                    </w:rPr>
                  </w:pPr>
                  <w:r w:rsidRPr="006D5FD7">
                    <w:rPr>
                      <w:bCs/>
                      <w:lang w:eastAsia="ja-JP" w:bidi="hi-IN"/>
                    </w:rPr>
                    <w:t>Configuration</w:t>
                  </w:r>
                </w:p>
              </w:tc>
              <w:tc>
                <w:tcPr>
                  <w:tcW w:w="4928" w:type="dxa"/>
                </w:tcPr>
                <w:p w14:paraId="286F38E7" w14:textId="77777777" w:rsidR="006D5FD7" w:rsidRPr="006D5FD7" w:rsidRDefault="006D5FD7" w:rsidP="006D5FD7">
                  <w:pPr>
                    <w:rPr>
                      <w:bCs/>
                      <w:lang w:eastAsia="ja-JP" w:bidi="hi-IN"/>
                    </w:rPr>
                  </w:pPr>
                  <w:r w:rsidRPr="006D5FD7">
                    <w:rPr>
                      <w:bCs/>
                      <w:lang w:eastAsia="ja-JP" w:bidi="hi-IN"/>
                    </w:rPr>
                    <w:t>Value</w:t>
                  </w:r>
                </w:p>
              </w:tc>
            </w:tr>
            <w:tr w:rsidR="006D5FD7" w:rsidRPr="004C7F09" w14:paraId="735DF29B" w14:textId="77777777" w:rsidTr="008449D2">
              <w:tc>
                <w:tcPr>
                  <w:tcW w:w="4927" w:type="dxa"/>
                </w:tcPr>
                <w:p w14:paraId="26C384EE" w14:textId="77777777" w:rsidR="006D5FD7" w:rsidRPr="006D5FD7" w:rsidRDefault="006D5FD7" w:rsidP="006D5FD7">
                  <w:pPr>
                    <w:rPr>
                      <w:bCs/>
                      <w:lang w:eastAsia="ja-JP" w:bidi="hi-IN"/>
                    </w:rPr>
                  </w:pPr>
                  <w:r w:rsidRPr="006D5FD7">
                    <w:rPr>
                      <w:bCs/>
                      <w:lang w:eastAsia="ja-JP" w:bidi="hi-IN"/>
                    </w:rPr>
                    <w:t>Number of resource pools configured</w:t>
                  </w:r>
                </w:p>
              </w:tc>
              <w:tc>
                <w:tcPr>
                  <w:tcW w:w="4928" w:type="dxa"/>
                </w:tcPr>
                <w:p w14:paraId="35CF78E6" w14:textId="77777777" w:rsidR="006D5FD7" w:rsidRPr="006D5FD7" w:rsidRDefault="006D5FD7" w:rsidP="006D5FD7">
                  <w:pPr>
                    <w:rPr>
                      <w:bCs/>
                      <w:lang w:eastAsia="ja-JP" w:bidi="hi-IN"/>
                    </w:rPr>
                  </w:pPr>
                  <w:r w:rsidRPr="006D5FD7">
                    <w:rPr>
                      <w:bCs/>
                      <w:lang w:eastAsia="ja-JP" w:bidi="hi-IN"/>
                    </w:rPr>
                    <w:t>One Rx resource pool and one normal Tx resource pool</w:t>
                  </w:r>
                </w:p>
              </w:tc>
            </w:tr>
            <w:tr w:rsidR="006D5FD7" w:rsidRPr="004C7F09" w14:paraId="25461B76" w14:textId="77777777" w:rsidTr="008449D2">
              <w:tc>
                <w:tcPr>
                  <w:tcW w:w="4927" w:type="dxa"/>
                </w:tcPr>
                <w:p w14:paraId="76312974" w14:textId="77777777" w:rsidR="006D5FD7" w:rsidRPr="006D5FD7" w:rsidRDefault="006D5FD7" w:rsidP="006D5FD7">
                  <w:pPr>
                    <w:rPr>
                      <w:bCs/>
                      <w:lang w:eastAsia="ja-JP" w:bidi="hi-IN"/>
                    </w:rPr>
                  </w:pPr>
                  <w:r w:rsidRPr="006D5FD7">
                    <w:rPr>
                      <w:bCs/>
                      <w:lang w:eastAsia="ja-JP" w:bidi="hi-IN"/>
                    </w:rPr>
                    <w:t>Subchannel size</w:t>
                  </w:r>
                </w:p>
              </w:tc>
              <w:tc>
                <w:tcPr>
                  <w:tcW w:w="4928" w:type="dxa"/>
                </w:tcPr>
                <w:p w14:paraId="57103ECD" w14:textId="77777777" w:rsidR="006D5FD7" w:rsidRPr="006D5FD7" w:rsidRDefault="006D5FD7" w:rsidP="006D5FD7">
                  <w:pPr>
                    <w:rPr>
                      <w:bCs/>
                      <w:lang w:eastAsia="ja-JP" w:bidi="hi-IN"/>
                    </w:rPr>
                  </w:pPr>
                  <w:r w:rsidRPr="006D5FD7">
                    <w:rPr>
                      <w:bCs/>
                      <w:lang w:eastAsia="ja-JP" w:bidi="hi-IN"/>
                    </w:rPr>
                    <w:t>10 RB</w:t>
                  </w:r>
                </w:p>
              </w:tc>
            </w:tr>
            <w:tr w:rsidR="006D5FD7" w:rsidRPr="004C7F09" w14:paraId="27FF5DAE" w14:textId="77777777" w:rsidTr="008449D2">
              <w:tc>
                <w:tcPr>
                  <w:tcW w:w="4927" w:type="dxa"/>
                </w:tcPr>
                <w:p w14:paraId="0D98414E" w14:textId="77777777" w:rsidR="006D5FD7" w:rsidRPr="006D5FD7" w:rsidRDefault="006D5FD7" w:rsidP="006D5FD7">
                  <w:pPr>
                    <w:rPr>
                      <w:bCs/>
                      <w:lang w:eastAsia="ja-JP" w:bidi="hi-IN"/>
                    </w:rPr>
                  </w:pPr>
                  <w:r w:rsidRPr="006D5FD7">
                    <w:rPr>
                      <w:bCs/>
                      <w:lang w:eastAsia="ja-JP" w:bidi="hi-IN"/>
                    </w:rPr>
                    <w:t>Sensing window</w:t>
                  </w:r>
                </w:p>
              </w:tc>
              <w:tc>
                <w:tcPr>
                  <w:tcW w:w="4928" w:type="dxa"/>
                </w:tcPr>
                <w:p w14:paraId="250E1319" w14:textId="77777777" w:rsidR="006D5FD7" w:rsidRPr="006D5FD7" w:rsidRDefault="006D5FD7" w:rsidP="006D5FD7">
                  <w:pPr>
                    <w:rPr>
                      <w:bCs/>
                      <w:lang w:eastAsia="ja-JP" w:bidi="hi-IN"/>
                    </w:rPr>
                  </w:pPr>
                  <w:r w:rsidRPr="006D5FD7">
                    <w:rPr>
                      <w:bCs/>
                      <w:lang w:eastAsia="ja-JP" w:bidi="hi-IN"/>
                    </w:rPr>
                    <w:t>100ms</w:t>
                  </w:r>
                </w:p>
              </w:tc>
            </w:tr>
          </w:tbl>
          <w:p w14:paraId="0AB9AD83" w14:textId="77777777" w:rsidR="006D5FD7" w:rsidRDefault="006D5FD7" w:rsidP="006D5FD7">
            <w:pPr>
              <w:rPr>
                <w:b/>
                <w:u w:val="single"/>
              </w:rPr>
            </w:pPr>
          </w:p>
          <w:p w14:paraId="409AC7DD" w14:textId="77777777" w:rsidR="006D5FD7" w:rsidRDefault="006D5FD7" w:rsidP="006D5FD7">
            <w:pPr>
              <w:rPr>
                <w:lang w:val="en-US" w:eastAsia="ko-KR"/>
              </w:rPr>
            </w:pPr>
            <w:r w:rsidRPr="006D5FD7">
              <w:rPr>
                <w:lang w:val="en-US" w:eastAsia="ko-KR"/>
              </w:rPr>
              <w:t>Proposal 2: Set SCS = 30kHz and BW = 40MHz for SL UE in all the RRM test.</w:t>
            </w:r>
          </w:p>
          <w:p w14:paraId="1EA48FAB" w14:textId="77777777" w:rsidR="006D5FD7" w:rsidRDefault="006D5FD7" w:rsidP="006D5FD7">
            <w:pPr>
              <w:rPr>
                <w:lang w:val="en-US" w:eastAsia="ko-KR"/>
              </w:rPr>
            </w:pPr>
            <w:r w:rsidRPr="006D5FD7">
              <w:rPr>
                <w:lang w:val="en-US" w:eastAsia="ko-KR"/>
              </w:rPr>
              <w:t>Proposal 3: No synchronization source is available is used as initial condition for SyncRefUE search test with GNSS configured as high priority synchronization source.</w:t>
            </w:r>
          </w:p>
          <w:p w14:paraId="7F74C758" w14:textId="77777777" w:rsidR="00B81105" w:rsidRPr="00B81105" w:rsidRDefault="00B81105" w:rsidP="00B81105">
            <w:pPr>
              <w:rPr>
                <w:lang w:val="en-US" w:eastAsia="ko-KR"/>
              </w:rPr>
            </w:pPr>
            <w:r w:rsidRPr="00B81105">
              <w:rPr>
                <w:lang w:val="en-US" w:eastAsia="ko-KR"/>
              </w:rPr>
              <w:t>Proposal 4: S-RSSI threshold and test configuration should be adjusted according to SCS, as listed below:</w:t>
            </w:r>
          </w:p>
          <w:p w14:paraId="3E1082AA" w14:textId="77777777" w:rsidR="00B81105" w:rsidRPr="00B81105" w:rsidRDefault="00B81105" w:rsidP="00B81105">
            <w:pPr>
              <w:ind w:leftChars="100" w:left="200"/>
              <w:rPr>
                <w:lang w:val="en-US" w:eastAsia="ko-KR"/>
              </w:rPr>
            </w:pPr>
            <w:r w:rsidRPr="00B81105">
              <w:rPr>
                <w:lang w:val="en-US" w:eastAsia="ko-KR"/>
              </w:rPr>
              <w:t>(1) S-RSSI threshold: -64dBm</w:t>
            </w:r>
          </w:p>
          <w:p w14:paraId="22F802B9" w14:textId="77777777" w:rsidR="006D5FD7" w:rsidRDefault="00B81105" w:rsidP="00B81105">
            <w:pPr>
              <w:ind w:leftChars="100" w:left="200"/>
              <w:rPr>
                <w:lang w:val="en-US" w:eastAsia="ko-KR"/>
              </w:rPr>
            </w:pPr>
            <w:r w:rsidRPr="00B81105">
              <w:rPr>
                <w:lang w:val="en-US" w:eastAsia="ko-KR"/>
              </w:rPr>
              <w:t>(2) S-RSSI in the test: 66.5dBm/38.1MHz and -61.5dBm/38.1MHz</w:t>
            </w:r>
          </w:p>
          <w:p w14:paraId="7C4C3848" w14:textId="77777777" w:rsidR="00576CAD" w:rsidRPr="00576CAD" w:rsidRDefault="00576CAD" w:rsidP="00576CAD">
            <w:pPr>
              <w:rPr>
                <w:bCs/>
                <w:lang w:eastAsia="zh-TW" w:bidi="hi-IN"/>
              </w:rPr>
            </w:pPr>
            <w:r w:rsidRPr="00576CAD">
              <w:rPr>
                <w:bCs/>
                <w:lang w:eastAsia="zh-TW" w:bidi="hi-IN"/>
              </w:rPr>
              <w:t>Proposal 5: Since S-RSSI is removed from resource selection criterion, we propose the following changes in resource selection test:</w:t>
            </w:r>
          </w:p>
          <w:p w14:paraId="13181506"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Active UE and subchannel allocation: there are 50 active UEs in the system, first 10 UEs occupies subchannel 0, the next 10 occupies subchannel 1, the next 10 occupies subchannel 2, following the allocation </w:t>
            </w:r>
            <w:r w:rsidRPr="00576CAD">
              <w:rPr>
                <w:bCs/>
                <w:lang w:eastAsia="zh-TW" w:bidi="hi-IN"/>
              </w:rPr>
              <w:lastRenderedPageBreak/>
              <w:t>until all the 50 active UEs are allocated. N</w:t>
            </w:r>
            <w:r w:rsidRPr="00576CAD">
              <w:rPr>
                <w:rFonts w:eastAsia="PMingLiU" w:hint="eastAsia"/>
                <w:bCs/>
                <w:lang w:eastAsia="zh-TW" w:bidi="hi-IN"/>
              </w:rPr>
              <w:t>o</w:t>
            </w:r>
            <w:r w:rsidRPr="00576CAD">
              <w:rPr>
                <w:rFonts w:eastAsia="PMingLiU"/>
                <w:bCs/>
                <w:lang w:eastAsia="zh-TW" w:bidi="hi-IN"/>
              </w:rPr>
              <w:t>w the 5 subchannels configured for UE to be tested are each occupied by 10 UEs.</w:t>
            </w:r>
          </w:p>
          <w:p w14:paraId="1DEB4C31" w14:textId="77777777" w:rsidR="00576CAD" w:rsidRPr="00576CAD" w:rsidRDefault="00576CAD" w:rsidP="00576CAD">
            <w:pPr>
              <w:numPr>
                <w:ilvl w:val="0"/>
                <w:numId w:val="42"/>
              </w:numPr>
              <w:spacing w:before="120" w:after="120"/>
              <w:ind w:left="360" w:firstLine="0"/>
              <w:rPr>
                <w:bCs/>
                <w:lang w:eastAsia="zh-TW" w:bidi="hi-IN"/>
              </w:rPr>
            </w:pPr>
            <w:r w:rsidRPr="00576CAD">
              <w:rPr>
                <w:rFonts w:eastAsia="PMingLiU"/>
                <w:bCs/>
                <w:lang w:eastAsia="zh-TW" w:bidi="hi-IN"/>
              </w:rPr>
              <w:t>The 10 UEs in the same subchannel take turns to access the channel, same as LTE but LTE has 20 UEs in one subchannel.</w:t>
            </w:r>
          </w:p>
          <w:p w14:paraId="66D6B270"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576CAD">
              <w:rPr>
                <w:rFonts w:eastAsia="PMingLiU" w:hint="eastAsia"/>
                <w:bCs/>
                <w:lang w:eastAsia="zh-TW" w:bidi="hi-IN"/>
              </w:rPr>
              <w:t>i</w:t>
            </w:r>
            <w:r w:rsidRPr="00576CAD">
              <w:rPr>
                <w:rFonts w:eastAsia="PMingLiU"/>
                <w:bCs/>
                <w:lang w:eastAsia="zh-TW" w:bidi="hi-IN"/>
              </w:rPr>
              <w:t>n LTE</w:t>
            </w:r>
            <w:r w:rsidRPr="00576CAD">
              <w:rPr>
                <w:bCs/>
                <w:lang w:eastAsia="zh-TW" w:bidi="hi-IN"/>
              </w:rPr>
              <w:t xml:space="preserve">). </w:t>
            </w:r>
          </w:p>
          <w:p w14:paraId="55886D32"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Reuse RSRP threshold in LTE, with the SNR in the previous bullet, to derive SL-RSRP and S-RSSI. </w:t>
            </w:r>
          </w:p>
          <w:p w14:paraId="29FDA633" w14:textId="77777777" w:rsidR="00576CAD" w:rsidRPr="00576CAD" w:rsidRDefault="00576CAD" w:rsidP="00576CAD">
            <w:pPr>
              <w:rPr>
                <w:bCs/>
                <w:lang w:val="en-US"/>
              </w:rPr>
            </w:pPr>
            <w:r w:rsidRPr="00576CAD">
              <w:rPr>
                <w:bCs/>
                <w:lang w:val="en-US"/>
              </w:rPr>
              <w:t>Proposal 6: Add resource pre-emption test, configuration follows the guidelines provided in section 2.5.</w:t>
            </w:r>
          </w:p>
          <w:p w14:paraId="0AC297F1" w14:textId="1A718BCD" w:rsidR="00B81105" w:rsidRPr="00576CAD" w:rsidRDefault="00B81105" w:rsidP="00B81105">
            <w:pPr>
              <w:rPr>
                <w:b/>
                <w:u w:val="single"/>
              </w:rPr>
            </w:pPr>
          </w:p>
        </w:tc>
      </w:tr>
    </w:tbl>
    <w:p w14:paraId="010DDCA4" w14:textId="77777777" w:rsidR="00266CB0" w:rsidRDefault="00266CB0" w:rsidP="00266CB0"/>
    <w:p w14:paraId="50460383" w14:textId="719A3F39" w:rsidR="00307864" w:rsidRPr="00307864" w:rsidRDefault="00307864" w:rsidP="00266CB0">
      <w:pPr>
        <w:rPr>
          <w:rFonts w:eastAsia="Malgun Gothic"/>
          <w:lang w:eastAsia="ko-KR"/>
        </w:rPr>
      </w:pPr>
      <w:r>
        <w:rPr>
          <w:rFonts w:eastAsia="Malgun Gothic" w:hint="eastAsia"/>
          <w:lang w:eastAsia="ko-KR"/>
        </w:rPr>
        <w:t>R4-2009768</w:t>
      </w:r>
      <w:r w:rsidR="000E0459">
        <w:rPr>
          <w:rFonts w:eastAsia="Malgun Gothic"/>
          <w:lang w:eastAsia="ko-KR"/>
        </w:rPr>
        <w:t>(Xiaomi)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512"/>
        <w:gridCol w:w="2033"/>
        <w:gridCol w:w="709"/>
        <w:gridCol w:w="2786"/>
        <w:gridCol w:w="2347"/>
      </w:tblGrid>
      <w:tr w:rsidR="00307864" w:rsidRPr="00925038" w14:paraId="1CEA1B16" w14:textId="77777777" w:rsidTr="0022762E">
        <w:trPr>
          <w:jc w:val="center"/>
        </w:trPr>
        <w:tc>
          <w:tcPr>
            <w:tcW w:w="419" w:type="dxa"/>
          </w:tcPr>
          <w:p w14:paraId="794100FF" w14:textId="77777777" w:rsidR="00307864" w:rsidRPr="00925038" w:rsidRDefault="00307864" w:rsidP="0022762E">
            <w:pPr>
              <w:spacing w:after="0"/>
              <w:rPr>
                <w:sz w:val="16"/>
                <w:szCs w:val="16"/>
              </w:rPr>
            </w:pPr>
            <w:r w:rsidRPr="00925038">
              <w:rPr>
                <w:b/>
                <w:bCs/>
                <w:sz w:val="16"/>
                <w:szCs w:val="16"/>
              </w:rPr>
              <w:t>No</w:t>
            </w:r>
          </w:p>
        </w:tc>
        <w:tc>
          <w:tcPr>
            <w:tcW w:w="1512" w:type="dxa"/>
          </w:tcPr>
          <w:p w14:paraId="4DD03869" w14:textId="77777777" w:rsidR="00307864" w:rsidRPr="00925038" w:rsidRDefault="00307864" w:rsidP="0022762E">
            <w:pPr>
              <w:spacing w:after="0"/>
              <w:rPr>
                <w:b/>
                <w:bCs/>
                <w:sz w:val="16"/>
                <w:szCs w:val="16"/>
              </w:rPr>
            </w:pPr>
            <w:r>
              <w:rPr>
                <w:b/>
                <w:bCs/>
                <w:sz w:val="16"/>
                <w:szCs w:val="16"/>
              </w:rPr>
              <w:t>R</w:t>
            </w:r>
            <w:r w:rsidRPr="00925038">
              <w:rPr>
                <w:b/>
                <w:bCs/>
                <w:sz w:val="16"/>
                <w:szCs w:val="16"/>
              </w:rPr>
              <w:t>equirements</w:t>
            </w:r>
            <w:r>
              <w:rPr>
                <w:b/>
                <w:bCs/>
                <w:sz w:val="16"/>
                <w:szCs w:val="16"/>
              </w:rPr>
              <w:t xml:space="preserve"> to be verified</w:t>
            </w:r>
          </w:p>
        </w:tc>
        <w:tc>
          <w:tcPr>
            <w:tcW w:w="2033" w:type="dxa"/>
          </w:tcPr>
          <w:p w14:paraId="48110510" w14:textId="77777777" w:rsidR="00307864" w:rsidRPr="00925038" w:rsidRDefault="00307864" w:rsidP="0022762E">
            <w:pPr>
              <w:spacing w:after="0"/>
              <w:rPr>
                <w:sz w:val="16"/>
                <w:szCs w:val="16"/>
              </w:rPr>
            </w:pPr>
            <w:r w:rsidRPr="00925038">
              <w:rPr>
                <w:b/>
                <w:bCs/>
                <w:sz w:val="16"/>
                <w:szCs w:val="16"/>
              </w:rPr>
              <w:t>Type of Test</w:t>
            </w:r>
          </w:p>
        </w:tc>
        <w:tc>
          <w:tcPr>
            <w:tcW w:w="709" w:type="dxa"/>
          </w:tcPr>
          <w:p w14:paraId="4FFC0663" w14:textId="77777777" w:rsidR="00307864" w:rsidRPr="00925038" w:rsidRDefault="00307864" w:rsidP="0022762E">
            <w:pPr>
              <w:spacing w:after="0"/>
              <w:rPr>
                <w:sz w:val="16"/>
                <w:szCs w:val="16"/>
              </w:rPr>
            </w:pPr>
            <w:r w:rsidRPr="00925038">
              <w:rPr>
                <w:b/>
                <w:bCs/>
                <w:sz w:val="16"/>
                <w:szCs w:val="16"/>
              </w:rPr>
              <w:t>No of tests</w:t>
            </w:r>
          </w:p>
        </w:tc>
        <w:tc>
          <w:tcPr>
            <w:tcW w:w="2786" w:type="dxa"/>
          </w:tcPr>
          <w:p w14:paraId="128DDA10" w14:textId="77777777" w:rsidR="00307864" w:rsidRPr="00925038" w:rsidRDefault="00307864" w:rsidP="0022762E">
            <w:pPr>
              <w:spacing w:after="0"/>
              <w:rPr>
                <w:sz w:val="16"/>
                <w:szCs w:val="16"/>
              </w:rPr>
            </w:pPr>
            <w:r w:rsidRPr="00925038">
              <w:rPr>
                <w:b/>
                <w:bCs/>
                <w:color w:val="000000"/>
                <w:sz w:val="16"/>
                <w:szCs w:val="16"/>
              </w:rPr>
              <w:t xml:space="preserve">Basic test </w:t>
            </w:r>
            <w:r>
              <w:rPr>
                <w:b/>
                <w:bCs/>
                <w:color w:val="000000"/>
                <w:sz w:val="16"/>
                <w:szCs w:val="16"/>
              </w:rPr>
              <w:t>setup</w:t>
            </w:r>
          </w:p>
        </w:tc>
        <w:tc>
          <w:tcPr>
            <w:tcW w:w="2347" w:type="dxa"/>
          </w:tcPr>
          <w:p w14:paraId="66F33FF9" w14:textId="77777777" w:rsidR="00307864" w:rsidRPr="00925038" w:rsidRDefault="00307864" w:rsidP="0022762E">
            <w:pPr>
              <w:spacing w:after="0"/>
              <w:rPr>
                <w:sz w:val="16"/>
                <w:szCs w:val="16"/>
              </w:rPr>
            </w:pPr>
            <w:r w:rsidRPr="00925038">
              <w:rPr>
                <w:b/>
                <w:bCs/>
                <w:color w:val="000000"/>
                <w:sz w:val="16"/>
                <w:szCs w:val="16"/>
              </w:rPr>
              <w:t>Comments</w:t>
            </w:r>
          </w:p>
        </w:tc>
      </w:tr>
      <w:tr w:rsidR="00307864" w:rsidRPr="00925038" w14:paraId="4949DC4A" w14:textId="77777777" w:rsidTr="0022762E">
        <w:trPr>
          <w:jc w:val="center"/>
        </w:trPr>
        <w:tc>
          <w:tcPr>
            <w:tcW w:w="419" w:type="dxa"/>
            <w:vAlign w:val="center"/>
          </w:tcPr>
          <w:p w14:paraId="5C1DD67C" w14:textId="77777777" w:rsidR="00307864" w:rsidRDefault="00307864" w:rsidP="0022762E">
            <w:pPr>
              <w:spacing w:after="0"/>
              <w:rPr>
                <w:sz w:val="16"/>
                <w:szCs w:val="16"/>
              </w:rPr>
            </w:pPr>
            <w:r>
              <w:rPr>
                <w:sz w:val="16"/>
                <w:szCs w:val="16"/>
              </w:rPr>
              <w:t>1</w:t>
            </w:r>
          </w:p>
        </w:tc>
        <w:tc>
          <w:tcPr>
            <w:tcW w:w="1512" w:type="dxa"/>
            <w:vMerge w:val="restart"/>
            <w:vAlign w:val="center"/>
          </w:tcPr>
          <w:p w14:paraId="7FBA356D" w14:textId="77777777" w:rsidR="00307864" w:rsidRPr="00925038" w:rsidRDefault="00307864" w:rsidP="0022762E">
            <w:pPr>
              <w:spacing w:after="0"/>
              <w:rPr>
                <w:sz w:val="16"/>
                <w:szCs w:val="16"/>
              </w:rPr>
            </w:pPr>
            <w:r>
              <w:rPr>
                <w:sz w:val="16"/>
                <w:szCs w:val="16"/>
              </w:rPr>
              <w:t>UE transmit timing (Section 12.2)</w:t>
            </w:r>
          </w:p>
        </w:tc>
        <w:tc>
          <w:tcPr>
            <w:tcW w:w="2033" w:type="dxa"/>
          </w:tcPr>
          <w:p w14:paraId="25A08365" w14:textId="77777777" w:rsidR="00307864" w:rsidRPr="00925038" w:rsidRDefault="00307864" w:rsidP="0022762E">
            <w:pPr>
              <w:spacing w:after="0"/>
              <w:rPr>
                <w:sz w:val="16"/>
                <w:szCs w:val="16"/>
              </w:rPr>
            </w:pPr>
            <w:r>
              <w:rPr>
                <w:sz w:val="16"/>
                <w:szCs w:val="16"/>
              </w:rPr>
              <w:t>V2X UE transmit timing accuracy test when GNSS as the synchronization reference source</w:t>
            </w:r>
          </w:p>
        </w:tc>
        <w:tc>
          <w:tcPr>
            <w:tcW w:w="709" w:type="dxa"/>
          </w:tcPr>
          <w:p w14:paraId="19DD89A4" w14:textId="77777777" w:rsidR="00307864" w:rsidRPr="00925038" w:rsidRDefault="00307864" w:rsidP="0022762E">
            <w:pPr>
              <w:spacing w:after="0"/>
              <w:rPr>
                <w:sz w:val="16"/>
                <w:szCs w:val="16"/>
              </w:rPr>
            </w:pPr>
            <w:r>
              <w:rPr>
                <w:sz w:val="16"/>
                <w:szCs w:val="16"/>
              </w:rPr>
              <w:t>1</w:t>
            </w:r>
          </w:p>
        </w:tc>
        <w:tc>
          <w:tcPr>
            <w:tcW w:w="2786" w:type="dxa"/>
          </w:tcPr>
          <w:p w14:paraId="62F62B26" w14:textId="77777777" w:rsidR="00307864" w:rsidRDefault="00307864" w:rsidP="0022762E">
            <w:pPr>
              <w:spacing w:after="0"/>
              <w:rPr>
                <w:sz w:val="16"/>
                <w:szCs w:val="16"/>
              </w:rPr>
            </w:pPr>
            <w:r w:rsidRPr="00790A6B">
              <w:rPr>
                <w:sz w:val="16"/>
                <w:szCs w:val="16"/>
              </w:rPr>
              <w:t xml:space="preserve">One GNSS based synchronization source </w:t>
            </w:r>
            <w:r>
              <w:rPr>
                <w:sz w:val="16"/>
                <w:szCs w:val="16"/>
              </w:rPr>
              <w:t xml:space="preserve">is configured </w:t>
            </w:r>
            <w:r w:rsidRPr="00790A6B">
              <w:rPr>
                <w:sz w:val="16"/>
                <w:szCs w:val="16"/>
              </w:rPr>
              <w:t>during the test. The test system emulate</w:t>
            </w:r>
            <w:r>
              <w:rPr>
                <w:sz w:val="16"/>
                <w:szCs w:val="16"/>
              </w:rPr>
              <w:t>s</w:t>
            </w:r>
            <w:r w:rsidRPr="00790A6B">
              <w:rPr>
                <w:sz w:val="16"/>
                <w:szCs w:val="16"/>
              </w:rPr>
              <w:t xml:space="preserve"> and send</w:t>
            </w:r>
            <w:r>
              <w:rPr>
                <w:sz w:val="16"/>
                <w:szCs w:val="16"/>
              </w:rPr>
              <w:t>s</w:t>
            </w:r>
            <w:r w:rsidRPr="00790A6B">
              <w:rPr>
                <w:sz w:val="16"/>
                <w:szCs w:val="16"/>
              </w:rPr>
              <w:t xml:space="preserve"> the GNSS signal to the UE</w:t>
            </w:r>
            <w:r>
              <w:rPr>
                <w:sz w:val="16"/>
                <w:szCs w:val="16"/>
              </w:rPr>
              <w:t xml:space="preserve"> under test</w:t>
            </w:r>
            <w:r w:rsidRPr="00790A6B">
              <w:rPr>
                <w:sz w:val="16"/>
                <w:szCs w:val="16"/>
              </w:rPr>
              <w:t xml:space="preserve">. </w:t>
            </w:r>
          </w:p>
          <w:p w14:paraId="18E23117" w14:textId="77777777" w:rsidR="00307864" w:rsidRPr="00790A6B" w:rsidRDefault="00307864" w:rsidP="0022762E">
            <w:pPr>
              <w:spacing w:after="0"/>
              <w:rPr>
                <w:sz w:val="16"/>
                <w:szCs w:val="16"/>
              </w:rPr>
            </w:pPr>
            <w:r w:rsidRPr="009063D4">
              <w:rPr>
                <w:sz w:val="16"/>
                <w:szCs w:val="16"/>
              </w:rPr>
              <w:t>The transmit timing accuracy is verified by the UE transmitting PSSCH and PSCCH.</w:t>
            </w:r>
          </w:p>
        </w:tc>
        <w:tc>
          <w:tcPr>
            <w:tcW w:w="2347" w:type="dxa"/>
          </w:tcPr>
          <w:p w14:paraId="3882027E" w14:textId="77777777" w:rsidR="00307864" w:rsidRPr="006C3411" w:rsidRDefault="00307864" w:rsidP="0022762E">
            <w:pPr>
              <w:spacing w:after="0"/>
              <w:rPr>
                <w:i/>
                <w:sz w:val="16"/>
                <w:szCs w:val="16"/>
              </w:rPr>
            </w:pPr>
            <w:r w:rsidRPr="006C3411">
              <w:rPr>
                <w:i/>
                <w:sz w:val="16"/>
                <w:szCs w:val="16"/>
              </w:rPr>
              <w:t>Proposed section:</w:t>
            </w:r>
          </w:p>
          <w:p w14:paraId="6EA66C05" w14:textId="77777777" w:rsidR="00307864" w:rsidRDefault="00307864" w:rsidP="0022762E">
            <w:pPr>
              <w:spacing w:after="0"/>
              <w:rPr>
                <w:i/>
                <w:sz w:val="16"/>
                <w:szCs w:val="16"/>
              </w:rPr>
            </w:pPr>
            <w:r w:rsidRPr="006C3411">
              <w:rPr>
                <w:i/>
                <w:sz w:val="16"/>
                <w:szCs w:val="16"/>
              </w:rPr>
              <w:t>A.</w:t>
            </w:r>
            <w:r>
              <w:rPr>
                <w:i/>
                <w:sz w:val="16"/>
                <w:szCs w:val="16"/>
              </w:rPr>
              <w:t>9.1</w:t>
            </w:r>
            <w:r w:rsidRPr="006C3411">
              <w:rPr>
                <w:i/>
                <w:sz w:val="16"/>
                <w:szCs w:val="16"/>
              </w:rPr>
              <w:t xml:space="preserve"> </w:t>
            </w:r>
            <w:r w:rsidRPr="0076218D">
              <w:rPr>
                <w:i/>
                <w:sz w:val="16"/>
                <w:szCs w:val="16"/>
              </w:rPr>
              <w:t>V2X UE transmit timing accuracy test</w:t>
            </w:r>
          </w:p>
          <w:p w14:paraId="018AEA44" w14:textId="77777777" w:rsidR="00307864" w:rsidRPr="004069E9" w:rsidRDefault="00307864" w:rsidP="0022762E">
            <w:pPr>
              <w:spacing w:after="0"/>
              <w:rPr>
                <w:rFonts w:eastAsia="Malgun Gothic"/>
                <w:i/>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V2X UE transmit timing accuracy test when GNSS as the synchronization reference source</w:t>
            </w:r>
          </w:p>
        </w:tc>
      </w:tr>
      <w:tr w:rsidR="00307864" w:rsidRPr="00925038" w14:paraId="7B61F39D" w14:textId="77777777" w:rsidTr="0022762E">
        <w:trPr>
          <w:jc w:val="center"/>
        </w:trPr>
        <w:tc>
          <w:tcPr>
            <w:tcW w:w="419" w:type="dxa"/>
            <w:vAlign w:val="center"/>
          </w:tcPr>
          <w:p w14:paraId="3194D575"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2</w:t>
            </w:r>
          </w:p>
        </w:tc>
        <w:tc>
          <w:tcPr>
            <w:tcW w:w="1512" w:type="dxa"/>
            <w:vMerge/>
            <w:vAlign w:val="center"/>
          </w:tcPr>
          <w:p w14:paraId="35CDAEE3" w14:textId="77777777" w:rsidR="00307864" w:rsidRPr="00925038" w:rsidRDefault="00307864" w:rsidP="0022762E">
            <w:pPr>
              <w:spacing w:after="0"/>
              <w:rPr>
                <w:sz w:val="16"/>
                <w:szCs w:val="16"/>
              </w:rPr>
            </w:pPr>
          </w:p>
        </w:tc>
        <w:tc>
          <w:tcPr>
            <w:tcW w:w="2033" w:type="dxa"/>
          </w:tcPr>
          <w:p w14:paraId="2EBB1BF3" w14:textId="77777777" w:rsidR="00307864" w:rsidRPr="00925038" w:rsidRDefault="00307864" w:rsidP="0022762E">
            <w:pPr>
              <w:spacing w:after="0"/>
              <w:rPr>
                <w:sz w:val="16"/>
                <w:szCs w:val="16"/>
              </w:rPr>
            </w:pPr>
            <w:r>
              <w:rPr>
                <w:sz w:val="16"/>
                <w:szCs w:val="16"/>
              </w:rPr>
              <w:t>V2X UE transmit timing accuracy test when gNB as the synchronization reference source</w:t>
            </w:r>
          </w:p>
        </w:tc>
        <w:tc>
          <w:tcPr>
            <w:tcW w:w="709" w:type="dxa"/>
          </w:tcPr>
          <w:p w14:paraId="5B2BF8D1" w14:textId="77777777" w:rsidR="00307864" w:rsidRPr="00925038" w:rsidRDefault="00307864" w:rsidP="0022762E">
            <w:pPr>
              <w:spacing w:after="0"/>
              <w:rPr>
                <w:sz w:val="16"/>
                <w:szCs w:val="16"/>
              </w:rPr>
            </w:pPr>
            <w:r>
              <w:rPr>
                <w:sz w:val="16"/>
                <w:szCs w:val="16"/>
              </w:rPr>
              <w:t>1</w:t>
            </w:r>
          </w:p>
        </w:tc>
        <w:tc>
          <w:tcPr>
            <w:tcW w:w="2786" w:type="dxa"/>
          </w:tcPr>
          <w:p w14:paraId="40F544F7" w14:textId="77777777" w:rsidR="00307864" w:rsidRDefault="00307864" w:rsidP="0022762E">
            <w:pPr>
              <w:spacing w:after="0"/>
              <w:rPr>
                <w:rFonts w:eastAsia="Malgun Gothic"/>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1C6385CF" w14:textId="77777777" w:rsidR="00307864" w:rsidRPr="009063D4"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31111404" w14:textId="77777777" w:rsidR="00307864" w:rsidRPr="006C3411" w:rsidRDefault="00307864" w:rsidP="0022762E">
            <w:pPr>
              <w:spacing w:after="0"/>
              <w:rPr>
                <w:i/>
                <w:sz w:val="16"/>
                <w:szCs w:val="16"/>
              </w:rPr>
            </w:pPr>
            <w:r w:rsidRPr="006C3411">
              <w:rPr>
                <w:i/>
                <w:sz w:val="16"/>
                <w:szCs w:val="16"/>
              </w:rPr>
              <w:t>Proposed section:</w:t>
            </w:r>
          </w:p>
          <w:p w14:paraId="7739B1AB" w14:textId="77777777" w:rsidR="00307864" w:rsidRPr="00925038" w:rsidRDefault="00307864" w:rsidP="0022762E">
            <w:pPr>
              <w:spacing w:after="0"/>
              <w:rPr>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 xml:space="preserve">V2X UE transmit timing accuracy test when </w:t>
            </w:r>
            <w:r>
              <w:rPr>
                <w:i/>
                <w:sz w:val="16"/>
                <w:szCs w:val="16"/>
              </w:rPr>
              <w:t>gNB</w:t>
            </w:r>
            <w:r w:rsidRPr="0076218D">
              <w:rPr>
                <w:i/>
                <w:sz w:val="16"/>
                <w:szCs w:val="16"/>
              </w:rPr>
              <w:t xml:space="preserve"> as the synchronization reference source</w:t>
            </w:r>
          </w:p>
        </w:tc>
      </w:tr>
      <w:tr w:rsidR="00307864" w:rsidRPr="00925038" w14:paraId="63963937" w14:textId="77777777" w:rsidTr="0022762E">
        <w:trPr>
          <w:jc w:val="center"/>
        </w:trPr>
        <w:tc>
          <w:tcPr>
            <w:tcW w:w="419" w:type="dxa"/>
            <w:vAlign w:val="center"/>
          </w:tcPr>
          <w:p w14:paraId="77CBD008"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3</w:t>
            </w:r>
          </w:p>
        </w:tc>
        <w:tc>
          <w:tcPr>
            <w:tcW w:w="1512" w:type="dxa"/>
            <w:vMerge/>
            <w:vAlign w:val="center"/>
          </w:tcPr>
          <w:p w14:paraId="60F8C8CD" w14:textId="77777777" w:rsidR="00307864" w:rsidRPr="00925038" w:rsidRDefault="00307864" w:rsidP="0022762E">
            <w:pPr>
              <w:spacing w:after="0"/>
              <w:rPr>
                <w:sz w:val="16"/>
                <w:szCs w:val="16"/>
              </w:rPr>
            </w:pPr>
          </w:p>
        </w:tc>
        <w:tc>
          <w:tcPr>
            <w:tcW w:w="2033" w:type="dxa"/>
          </w:tcPr>
          <w:p w14:paraId="433C5117" w14:textId="77777777" w:rsidR="00307864" w:rsidRDefault="00307864" w:rsidP="0022762E">
            <w:pPr>
              <w:spacing w:after="0"/>
              <w:rPr>
                <w:sz w:val="16"/>
                <w:szCs w:val="16"/>
              </w:rPr>
            </w:pPr>
            <w:r>
              <w:rPr>
                <w:sz w:val="16"/>
                <w:szCs w:val="16"/>
              </w:rPr>
              <w:t>V2X UE transmit timing accuracy test when eNB as the synchronization reference source</w:t>
            </w:r>
          </w:p>
        </w:tc>
        <w:tc>
          <w:tcPr>
            <w:tcW w:w="709" w:type="dxa"/>
          </w:tcPr>
          <w:p w14:paraId="7BFFB96A"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1C792473" w14:textId="77777777" w:rsidR="00307864" w:rsidRDefault="00307864" w:rsidP="0022762E">
            <w:pPr>
              <w:spacing w:after="0"/>
              <w:rPr>
                <w:rFonts w:eastAsia="Malgun Gothic"/>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6E781CE0"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10F8BA0F" w14:textId="77777777" w:rsidR="00307864" w:rsidRPr="006C3411" w:rsidRDefault="00307864" w:rsidP="0022762E">
            <w:pPr>
              <w:spacing w:after="0"/>
              <w:rPr>
                <w:i/>
                <w:sz w:val="16"/>
                <w:szCs w:val="16"/>
              </w:rPr>
            </w:pPr>
            <w:r w:rsidRPr="006C3411">
              <w:rPr>
                <w:i/>
                <w:sz w:val="16"/>
                <w:szCs w:val="16"/>
              </w:rPr>
              <w:t>Proposed section:</w:t>
            </w:r>
          </w:p>
          <w:p w14:paraId="31068E84" w14:textId="77777777" w:rsidR="00307864" w:rsidRPr="00925038" w:rsidRDefault="00307864" w:rsidP="0022762E">
            <w:pPr>
              <w:spacing w:after="0"/>
              <w:rPr>
                <w:sz w:val="16"/>
                <w:szCs w:val="16"/>
              </w:rPr>
            </w:pPr>
            <w:r w:rsidRPr="006C3411">
              <w:rPr>
                <w:i/>
                <w:sz w:val="16"/>
                <w:szCs w:val="16"/>
              </w:rPr>
              <w:t>A.</w:t>
            </w:r>
            <w:r>
              <w:rPr>
                <w:i/>
                <w:sz w:val="16"/>
                <w:szCs w:val="16"/>
              </w:rPr>
              <w:t>9.1.3</w:t>
            </w:r>
            <w:r w:rsidRPr="006C3411">
              <w:rPr>
                <w:i/>
                <w:sz w:val="16"/>
                <w:szCs w:val="16"/>
              </w:rPr>
              <w:t xml:space="preserve"> </w:t>
            </w:r>
            <w:r w:rsidRPr="0076218D">
              <w:rPr>
                <w:i/>
                <w:sz w:val="16"/>
                <w:szCs w:val="16"/>
              </w:rPr>
              <w:t xml:space="preserve">V2X UE transmit timing accuracy test when </w:t>
            </w:r>
            <w:r>
              <w:rPr>
                <w:i/>
                <w:sz w:val="16"/>
                <w:szCs w:val="16"/>
              </w:rPr>
              <w:t>eNB</w:t>
            </w:r>
            <w:r w:rsidRPr="0076218D">
              <w:rPr>
                <w:i/>
                <w:sz w:val="16"/>
                <w:szCs w:val="16"/>
              </w:rPr>
              <w:t xml:space="preserve"> as the synchronization reference source</w:t>
            </w:r>
          </w:p>
        </w:tc>
      </w:tr>
      <w:tr w:rsidR="00307864" w:rsidRPr="00925038" w14:paraId="19E147D5" w14:textId="77777777" w:rsidTr="0022762E">
        <w:trPr>
          <w:jc w:val="center"/>
        </w:trPr>
        <w:tc>
          <w:tcPr>
            <w:tcW w:w="419" w:type="dxa"/>
            <w:vAlign w:val="center"/>
          </w:tcPr>
          <w:p w14:paraId="151DD5F7"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4</w:t>
            </w:r>
          </w:p>
        </w:tc>
        <w:tc>
          <w:tcPr>
            <w:tcW w:w="1512" w:type="dxa"/>
            <w:vMerge/>
            <w:vAlign w:val="center"/>
          </w:tcPr>
          <w:p w14:paraId="34A6162F" w14:textId="77777777" w:rsidR="00307864" w:rsidRPr="00925038" w:rsidRDefault="00307864" w:rsidP="0022762E">
            <w:pPr>
              <w:spacing w:after="0"/>
              <w:rPr>
                <w:sz w:val="16"/>
                <w:szCs w:val="16"/>
              </w:rPr>
            </w:pPr>
          </w:p>
        </w:tc>
        <w:tc>
          <w:tcPr>
            <w:tcW w:w="2033" w:type="dxa"/>
          </w:tcPr>
          <w:p w14:paraId="62ADDE6A" w14:textId="77777777" w:rsidR="00307864" w:rsidRDefault="00307864" w:rsidP="0022762E">
            <w:pPr>
              <w:spacing w:after="0"/>
              <w:rPr>
                <w:sz w:val="16"/>
                <w:szCs w:val="16"/>
              </w:rPr>
            </w:pPr>
            <w:r>
              <w:rPr>
                <w:sz w:val="16"/>
                <w:szCs w:val="16"/>
              </w:rPr>
              <w:t>V2X UE transmit timing accuracy test when SyncRef UE as the synchronization reference source</w:t>
            </w:r>
          </w:p>
        </w:tc>
        <w:tc>
          <w:tcPr>
            <w:tcW w:w="709" w:type="dxa"/>
          </w:tcPr>
          <w:p w14:paraId="433A8470"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36F7A729" w14:textId="77777777" w:rsidR="00307864" w:rsidRDefault="00307864" w:rsidP="0022762E">
            <w:pPr>
              <w:spacing w:after="0"/>
              <w:rPr>
                <w:rFonts w:eastAsia="Malgun Gothic"/>
                <w:sz w:val="16"/>
                <w:szCs w:val="16"/>
              </w:rPr>
            </w:pPr>
            <w:r w:rsidRPr="00790A6B">
              <w:rPr>
                <w:sz w:val="16"/>
                <w:szCs w:val="16"/>
              </w:rPr>
              <w:t xml:space="preserve">One </w:t>
            </w:r>
            <w:r>
              <w:rPr>
                <w:sz w:val="16"/>
                <w:szCs w:val="16"/>
              </w:rPr>
              <w:t>active SyncRef UE</w:t>
            </w:r>
            <w:r w:rsidRPr="00790A6B">
              <w:rPr>
                <w:sz w:val="16"/>
                <w:szCs w:val="16"/>
              </w:rPr>
              <w:t xml:space="preserve"> </w:t>
            </w:r>
            <w:r>
              <w:rPr>
                <w:sz w:val="16"/>
                <w:szCs w:val="16"/>
              </w:rPr>
              <w:t xml:space="preserve">is configured </w:t>
            </w:r>
            <w:r w:rsidRPr="00790A6B">
              <w:rPr>
                <w:sz w:val="16"/>
                <w:szCs w:val="16"/>
              </w:rPr>
              <w:t>during the test</w:t>
            </w:r>
            <w:r>
              <w:rPr>
                <w:sz w:val="16"/>
                <w:szCs w:val="16"/>
              </w:rPr>
              <w:t xml:space="preserve"> without either serving cell and or GNSS signals</w:t>
            </w:r>
            <w:r w:rsidRPr="00790A6B">
              <w:rPr>
                <w:sz w:val="16"/>
                <w:szCs w:val="16"/>
              </w:rPr>
              <w:t xml:space="preserve">. The </w:t>
            </w:r>
            <w:r>
              <w:rPr>
                <w:sz w:val="16"/>
                <w:szCs w:val="16"/>
              </w:rPr>
              <w:t>UE under test is synchronized to the configured active SyncRef UE</w:t>
            </w:r>
            <w:r w:rsidRPr="00790A6B">
              <w:rPr>
                <w:sz w:val="16"/>
                <w:szCs w:val="16"/>
              </w:rPr>
              <w:t xml:space="preserve">. </w:t>
            </w:r>
          </w:p>
          <w:p w14:paraId="55D4AE01"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5B243B99" w14:textId="77777777" w:rsidR="00307864" w:rsidRPr="006C3411" w:rsidRDefault="00307864" w:rsidP="0022762E">
            <w:pPr>
              <w:spacing w:after="0"/>
              <w:rPr>
                <w:i/>
                <w:sz w:val="16"/>
                <w:szCs w:val="16"/>
              </w:rPr>
            </w:pPr>
            <w:r w:rsidRPr="006C3411">
              <w:rPr>
                <w:i/>
                <w:sz w:val="16"/>
                <w:szCs w:val="16"/>
              </w:rPr>
              <w:t>Proposed section:</w:t>
            </w:r>
          </w:p>
          <w:p w14:paraId="180F3141" w14:textId="77777777" w:rsidR="00307864" w:rsidRPr="00925038" w:rsidRDefault="00307864" w:rsidP="0022762E">
            <w:pPr>
              <w:spacing w:after="0"/>
              <w:rPr>
                <w:sz w:val="16"/>
                <w:szCs w:val="16"/>
              </w:rPr>
            </w:pPr>
            <w:r w:rsidRPr="006C3411">
              <w:rPr>
                <w:i/>
                <w:sz w:val="16"/>
                <w:szCs w:val="16"/>
              </w:rPr>
              <w:t>A.</w:t>
            </w:r>
            <w:r>
              <w:rPr>
                <w:i/>
                <w:sz w:val="16"/>
                <w:szCs w:val="16"/>
              </w:rPr>
              <w:t>9.1.4</w:t>
            </w:r>
            <w:r w:rsidRPr="006C3411">
              <w:rPr>
                <w:i/>
                <w:sz w:val="16"/>
                <w:szCs w:val="16"/>
              </w:rPr>
              <w:t xml:space="preserve"> </w:t>
            </w:r>
            <w:r w:rsidRPr="0076218D">
              <w:rPr>
                <w:i/>
                <w:sz w:val="16"/>
                <w:szCs w:val="16"/>
              </w:rPr>
              <w:t xml:space="preserve">V2X UE transmit timing accuracy test when </w:t>
            </w:r>
            <w:r>
              <w:rPr>
                <w:i/>
                <w:sz w:val="16"/>
                <w:szCs w:val="16"/>
              </w:rPr>
              <w:t>SyncRef UE</w:t>
            </w:r>
            <w:r w:rsidRPr="0076218D">
              <w:rPr>
                <w:i/>
                <w:sz w:val="16"/>
                <w:szCs w:val="16"/>
              </w:rPr>
              <w:t xml:space="preserve"> as the synchronization reference source</w:t>
            </w:r>
          </w:p>
        </w:tc>
      </w:tr>
      <w:tr w:rsidR="00307864" w:rsidRPr="00925038" w14:paraId="13B7DB86" w14:textId="77777777" w:rsidTr="0022762E">
        <w:trPr>
          <w:trHeight w:val="1635"/>
          <w:jc w:val="center"/>
        </w:trPr>
        <w:tc>
          <w:tcPr>
            <w:tcW w:w="419" w:type="dxa"/>
            <w:vAlign w:val="center"/>
          </w:tcPr>
          <w:p w14:paraId="728D7936" w14:textId="77777777" w:rsidR="00307864" w:rsidRDefault="00307864" w:rsidP="0022762E">
            <w:pPr>
              <w:spacing w:after="0"/>
              <w:rPr>
                <w:sz w:val="16"/>
                <w:szCs w:val="16"/>
              </w:rPr>
            </w:pPr>
            <w:r>
              <w:rPr>
                <w:sz w:val="16"/>
                <w:szCs w:val="16"/>
              </w:rPr>
              <w:t>5</w:t>
            </w:r>
          </w:p>
        </w:tc>
        <w:tc>
          <w:tcPr>
            <w:tcW w:w="1512" w:type="dxa"/>
            <w:vMerge w:val="restart"/>
            <w:vAlign w:val="center"/>
          </w:tcPr>
          <w:p w14:paraId="38700DB8" w14:textId="77777777" w:rsidR="00307864" w:rsidRPr="00EB2493" w:rsidRDefault="00307864" w:rsidP="0022762E">
            <w:pPr>
              <w:spacing w:after="0"/>
              <w:rPr>
                <w:sz w:val="16"/>
                <w:szCs w:val="16"/>
                <w:lang w:eastAsia="zh-CN"/>
              </w:rPr>
            </w:pPr>
            <w:r w:rsidRPr="004C1D84">
              <w:rPr>
                <w:sz w:val="16"/>
                <w:szCs w:val="16"/>
              </w:rPr>
              <w:t>Initiation/Cease of SLSS transmissions</w:t>
            </w:r>
            <w:r>
              <w:rPr>
                <w:sz w:val="16"/>
                <w:szCs w:val="16"/>
              </w:rPr>
              <w:t xml:space="preserve"> (Section 12.3)</w:t>
            </w:r>
          </w:p>
        </w:tc>
        <w:tc>
          <w:tcPr>
            <w:tcW w:w="2033" w:type="dxa"/>
          </w:tcPr>
          <w:p w14:paraId="3DCB247C"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g</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35437E51" w14:textId="77777777" w:rsidR="00307864" w:rsidRPr="00925038" w:rsidRDefault="00307864" w:rsidP="0022762E">
            <w:pPr>
              <w:spacing w:after="0"/>
              <w:rPr>
                <w:sz w:val="16"/>
                <w:szCs w:val="16"/>
              </w:rPr>
            </w:pPr>
            <w:r>
              <w:rPr>
                <w:sz w:val="16"/>
                <w:szCs w:val="16"/>
              </w:rPr>
              <w:t>1</w:t>
            </w:r>
          </w:p>
        </w:tc>
        <w:tc>
          <w:tcPr>
            <w:tcW w:w="2786" w:type="dxa"/>
          </w:tcPr>
          <w:p w14:paraId="7951B806"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4F0DACC6" w14:textId="77777777" w:rsidR="00307864" w:rsidRDefault="00307864" w:rsidP="0022762E">
            <w:pPr>
              <w:spacing w:after="0"/>
              <w:rPr>
                <w:sz w:val="16"/>
                <w:szCs w:val="16"/>
              </w:rPr>
            </w:pPr>
            <w:r>
              <w:rPr>
                <w:sz w:val="16"/>
                <w:szCs w:val="16"/>
              </w:rPr>
              <w:t>T1:</w:t>
            </w:r>
            <w:r w:rsidRPr="00F538F8">
              <w:rPr>
                <w:sz w:val="16"/>
                <w:szCs w:val="16"/>
              </w:rPr>
              <w:t xml:space="preserve"> the RSRP of the PCell is above syncTxThreshIC and the UE is not expected to be transmitting SLSS. </w:t>
            </w:r>
          </w:p>
          <w:p w14:paraId="5AAA05AA" w14:textId="77777777" w:rsidR="00307864" w:rsidRDefault="00307864" w:rsidP="0022762E">
            <w:pPr>
              <w:spacing w:after="0"/>
              <w:rPr>
                <w:sz w:val="16"/>
                <w:szCs w:val="16"/>
              </w:rPr>
            </w:pPr>
            <w:r>
              <w:rPr>
                <w:sz w:val="16"/>
                <w:szCs w:val="16"/>
              </w:rPr>
              <w:t>T2:</w:t>
            </w:r>
            <w:r w:rsidRPr="00F538F8">
              <w:rPr>
                <w:sz w:val="16"/>
                <w:szCs w:val="16"/>
              </w:rPr>
              <w:t xml:space="preserve"> the RSRP of the PCell is lowered below syncTxThreshIC and the UE is expected to initiate SLSS transmissions. </w:t>
            </w:r>
          </w:p>
          <w:p w14:paraId="47A82D83" w14:textId="77777777" w:rsidR="00307864" w:rsidRPr="004069E9"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PCell is increased back to be above syncTxThreshIC and the UE is expected to cease SLSS transmissions.</w:t>
            </w:r>
          </w:p>
        </w:tc>
        <w:tc>
          <w:tcPr>
            <w:tcW w:w="2347" w:type="dxa"/>
          </w:tcPr>
          <w:p w14:paraId="19E6E3DE" w14:textId="77777777" w:rsidR="00307864" w:rsidRPr="006C3411" w:rsidRDefault="00307864" w:rsidP="0022762E">
            <w:pPr>
              <w:spacing w:after="0"/>
              <w:rPr>
                <w:i/>
                <w:sz w:val="16"/>
                <w:szCs w:val="16"/>
              </w:rPr>
            </w:pPr>
            <w:r w:rsidRPr="006C3411">
              <w:rPr>
                <w:i/>
                <w:sz w:val="16"/>
                <w:szCs w:val="16"/>
              </w:rPr>
              <w:t>Proposed section:</w:t>
            </w:r>
          </w:p>
          <w:p w14:paraId="49C076FE" w14:textId="77777777" w:rsidR="00307864" w:rsidRDefault="00307864" w:rsidP="0022762E">
            <w:pPr>
              <w:spacing w:after="0"/>
              <w:rPr>
                <w:i/>
                <w:sz w:val="16"/>
                <w:szCs w:val="16"/>
              </w:rPr>
            </w:pPr>
            <w:r w:rsidRPr="006C3411">
              <w:rPr>
                <w:i/>
                <w:sz w:val="16"/>
                <w:szCs w:val="16"/>
              </w:rPr>
              <w:t>A.</w:t>
            </w:r>
            <w:r>
              <w:rPr>
                <w:i/>
                <w:sz w:val="16"/>
                <w:szCs w:val="16"/>
              </w:rPr>
              <w:t>9.2</w:t>
            </w:r>
            <w:r w:rsidRPr="0068240F">
              <w:rPr>
                <w:i/>
                <w:sz w:val="16"/>
                <w:szCs w:val="16"/>
              </w:rPr>
              <w:t xml:space="preserve"> Initiation/Cease of SLSS </w:t>
            </w:r>
            <w:r>
              <w:rPr>
                <w:i/>
                <w:sz w:val="16"/>
                <w:szCs w:val="16"/>
              </w:rPr>
              <w:t>T</w:t>
            </w:r>
            <w:r w:rsidRPr="0068240F">
              <w:rPr>
                <w:i/>
                <w:sz w:val="16"/>
                <w:szCs w:val="16"/>
              </w:rPr>
              <w:t xml:space="preserve">ransmission </w:t>
            </w:r>
            <w:r>
              <w:rPr>
                <w:i/>
                <w:sz w:val="16"/>
                <w:szCs w:val="16"/>
              </w:rPr>
              <w:t>T</w:t>
            </w:r>
            <w:r w:rsidRPr="0068240F">
              <w:rPr>
                <w:i/>
                <w:sz w:val="16"/>
                <w:szCs w:val="16"/>
              </w:rPr>
              <w:t>est</w:t>
            </w:r>
          </w:p>
          <w:p w14:paraId="77A1C2B7" w14:textId="77777777" w:rsidR="00307864" w:rsidRPr="004069E9" w:rsidRDefault="00307864" w:rsidP="0022762E">
            <w:pPr>
              <w:spacing w:after="0"/>
              <w:rPr>
                <w:rFonts w:eastAsia="Malgun Gothic"/>
                <w:i/>
                <w:sz w:val="16"/>
                <w:szCs w:val="16"/>
              </w:rPr>
            </w:pPr>
            <w:r w:rsidRPr="006C3411">
              <w:rPr>
                <w:i/>
                <w:sz w:val="16"/>
                <w:szCs w:val="16"/>
              </w:rPr>
              <w:t>A.</w:t>
            </w:r>
            <w:r>
              <w:rPr>
                <w:i/>
                <w:sz w:val="16"/>
                <w:szCs w:val="16"/>
              </w:rPr>
              <w:t>9.2.1</w:t>
            </w:r>
            <w:r w:rsidRPr="006C3411">
              <w:rPr>
                <w:i/>
                <w:sz w:val="16"/>
                <w:szCs w:val="16"/>
              </w:rPr>
              <w:t xml:space="preserve"> </w:t>
            </w:r>
            <w:r w:rsidRPr="0068240F">
              <w:rPr>
                <w:i/>
                <w:sz w:val="16"/>
                <w:szCs w:val="16"/>
              </w:rPr>
              <w:t>Initiation/Cease of SLSS transmission test when g</w:t>
            </w:r>
            <w:r w:rsidRPr="0068240F">
              <w:rPr>
                <w:rFonts w:hint="eastAsia"/>
                <w:i/>
                <w:sz w:val="16"/>
                <w:szCs w:val="16"/>
              </w:rPr>
              <w:t xml:space="preserve">NB </w:t>
            </w:r>
            <w:r w:rsidRPr="0068240F">
              <w:rPr>
                <w:i/>
                <w:sz w:val="16"/>
                <w:szCs w:val="16"/>
              </w:rPr>
              <w:t>as the synchronization reference source</w:t>
            </w:r>
          </w:p>
        </w:tc>
      </w:tr>
      <w:tr w:rsidR="00307864" w:rsidRPr="00925038" w14:paraId="2CF20262" w14:textId="77777777" w:rsidTr="0022762E">
        <w:trPr>
          <w:trHeight w:val="1635"/>
          <w:jc w:val="center"/>
        </w:trPr>
        <w:tc>
          <w:tcPr>
            <w:tcW w:w="419" w:type="dxa"/>
            <w:vAlign w:val="center"/>
          </w:tcPr>
          <w:p w14:paraId="0F6D4CAB"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lastRenderedPageBreak/>
              <w:t>6</w:t>
            </w:r>
          </w:p>
        </w:tc>
        <w:tc>
          <w:tcPr>
            <w:tcW w:w="1512" w:type="dxa"/>
            <w:vMerge/>
            <w:vAlign w:val="center"/>
          </w:tcPr>
          <w:p w14:paraId="6F22FD4E" w14:textId="77777777" w:rsidR="00307864" w:rsidRDefault="00307864" w:rsidP="0022762E">
            <w:pPr>
              <w:spacing w:after="0"/>
              <w:rPr>
                <w:sz w:val="16"/>
                <w:szCs w:val="16"/>
              </w:rPr>
            </w:pPr>
          </w:p>
        </w:tc>
        <w:tc>
          <w:tcPr>
            <w:tcW w:w="2033" w:type="dxa"/>
          </w:tcPr>
          <w:p w14:paraId="2C5C9A97"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e</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77A35311" w14:textId="77777777" w:rsidR="00307864" w:rsidRPr="00B944AF"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B6A691"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2D20D807" w14:textId="77777777" w:rsidR="00307864" w:rsidRDefault="00307864" w:rsidP="0022762E">
            <w:pPr>
              <w:spacing w:after="0"/>
              <w:rPr>
                <w:sz w:val="16"/>
                <w:szCs w:val="16"/>
              </w:rPr>
            </w:pPr>
            <w:r>
              <w:rPr>
                <w:sz w:val="16"/>
                <w:szCs w:val="16"/>
              </w:rPr>
              <w:t>T1:</w:t>
            </w:r>
            <w:r w:rsidRPr="00F538F8">
              <w:rPr>
                <w:sz w:val="16"/>
                <w:szCs w:val="16"/>
              </w:rPr>
              <w:t xml:space="preserve"> the RSRP of the </w:t>
            </w:r>
            <w:r>
              <w:rPr>
                <w:sz w:val="16"/>
                <w:szCs w:val="16"/>
              </w:rPr>
              <w:t xml:space="preserve">LTE </w:t>
            </w:r>
            <w:r w:rsidRPr="00F538F8">
              <w:rPr>
                <w:sz w:val="16"/>
                <w:szCs w:val="16"/>
              </w:rPr>
              <w:t xml:space="preserve">PCell is above syncTxThreshIC and the UE is not expected to be transmitting SLSS. </w:t>
            </w:r>
          </w:p>
          <w:p w14:paraId="600C45BB" w14:textId="77777777" w:rsidR="00307864" w:rsidRDefault="00307864" w:rsidP="0022762E">
            <w:pPr>
              <w:spacing w:after="0"/>
              <w:rPr>
                <w:sz w:val="16"/>
                <w:szCs w:val="16"/>
              </w:rPr>
            </w:pPr>
            <w:r>
              <w:rPr>
                <w:sz w:val="16"/>
                <w:szCs w:val="16"/>
              </w:rPr>
              <w:t>T2:</w:t>
            </w:r>
            <w:r w:rsidRPr="00F538F8">
              <w:rPr>
                <w:sz w:val="16"/>
                <w:szCs w:val="16"/>
              </w:rPr>
              <w:t xml:space="preserve"> the RSRP of the </w:t>
            </w:r>
            <w:r>
              <w:rPr>
                <w:sz w:val="16"/>
                <w:szCs w:val="16"/>
              </w:rPr>
              <w:t xml:space="preserve">LTE </w:t>
            </w:r>
            <w:r w:rsidRPr="00F538F8">
              <w:rPr>
                <w:sz w:val="16"/>
                <w:szCs w:val="16"/>
              </w:rPr>
              <w:t xml:space="preserve">PCell is lowered below syncTxThreshIC and the UE is expected to initiate SLSS transmissions. </w:t>
            </w:r>
          </w:p>
          <w:p w14:paraId="51DBF1D2" w14:textId="77777777" w:rsidR="00307864" w:rsidRPr="00EB2493"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w:t>
            </w:r>
            <w:r>
              <w:rPr>
                <w:sz w:val="16"/>
                <w:szCs w:val="16"/>
              </w:rPr>
              <w:t xml:space="preserve">LTE </w:t>
            </w:r>
            <w:r w:rsidRPr="00F538F8">
              <w:rPr>
                <w:sz w:val="16"/>
                <w:szCs w:val="16"/>
              </w:rPr>
              <w:t>PCell is increased back to be above syncTxThreshIC and the UE is expected to cease SLSS transmissions.</w:t>
            </w:r>
          </w:p>
        </w:tc>
        <w:tc>
          <w:tcPr>
            <w:tcW w:w="2347" w:type="dxa"/>
          </w:tcPr>
          <w:p w14:paraId="7DD8EBCA" w14:textId="77777777" w:rsidR="00307864" w:rsidRPr="006C3411" w:rsidRDefault="00307864" w:rsidP="0022762E">
            <w:pPr>
              <w:spacing w:after="0"/>
              <w:rPr>
                <w:i/>
                <w:sz w:val="16"/>
                <w:szCs w:val="16"/>
              </w:rPr>
            </w:pPr>
            <w:r w:rsidRPr="006C3411">
              <w:rPr>
                <w:i/>
                <w:sz w:val="16"/>
                <w:szCs w:val="16"/>
              </w:rPr>
              <w:t>Proposed section:</w:t>
            </w:r>
          </w:p>
          <w:p w14:paraId="05DA90CF" w14:textId="77777777" w:rsidR="00307864" w:rsidRPr="00925038" w:rsidRDefault="00307864" w:rsidP="0022762E">
            <w:pPr>
              <w:spacing w:after="0"/>
              <w:rPr>
                <w:sz w:val="16"/>
                <w:szCs w:val="16"/>
              </w:rPr>
            </w:pPr>
            <w:r w:rsidRPr="006C3411">
              <w:rPr>
                <w:i/>
                <w:sz w:val="16"/>
                <w:szCs w:val="16"/>
              </w:rPr>
              <w:t>A.</w:t>
            </w:r>
            <w:r>
              <w:rPr>
                <w:i/>
                <w:sz w:val="16"/>
                <w:szCs w:val="16"/>
              </w:rPr>
              <w:t>9.2.2</w:t>
            </w:r>
            <w:r w:rsidRPr="006C3411">
              <w:rPr>
                <w:i/>
                <w:sz w:val="16"/>
                <w:szCs w:val="16"/>
              </w:rPr>
              <w:t xml:space="preserve"> </w:t>
            </w:r>
            <w:r w:rsidRPr="0068240F">
              <w:rPr>
                <w:i/>
                <w:sz w:val="16"/>
                <w:szCs w:val="16"/>
              </w:rPr>
              <w:t xml:space="preserve">Initiation/Cease of SLSS transmission test when </w:t>
            </w:r>
            <w:r>
              <w:rPr>
                <w:i/>
                <w:sz w:val="16"/>
                <w:szCs w:val="16"/>
              </w:rPr>
              <w:t>e</w:t>
            </w:r>
            <w:r w:rsidRPr="0068240F">
              <w:rPr>
                <w:rFonts w:hint="eastAsia"/>
                <w:i/>
                <w:sz w:val="16"/>
                <w:szCs w:val="16"/>
              </w:rPr>
              <w:t xml:space="preserve">NB </w:t>
            </w:r>
            <w:r w:rsidRPr="0068240F">
              <w:rPr>
                <w:i/>
                <w:sz w:val="16"/>
                <w:szCs w:val="16"/>
              </w:rPr>
              <w:t>as the synchronization reference source</w:t>
            </w:r>
          </w:p>
        </w:tc>
      </w:tr>
      <w:tr w:rsidR="00307864" w:rsidRPr="00925038" w14:paraId="476A1F2F" w14:textId="77777777" w:rsidTr="0022762E">
        <w:trPr>
          <w:trHeight w:val="1635"/>
          <w:jc w:val="center"/>
        </w:trPr>
        <w:tc>
          <w:tcPr>
            <w:tcW w:w="419" w:type="dxa"/>
            <w:vAlign w:val="center"/>
          </w:tcPr>
          <w:p w14:paraId="5B52316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7</w:t>
            </w:r>
          </w:p>
        </w:tc>
        <w:tc>
          <w:tcPr>
            <w:tcW w:w="1512" w:type="dxa"/>
            <w:vMerge/>
            <w:vAlign w:val="center"/>
          </w:tcPr>
          <w:p w14:paraId="7B3D56E3" w14:textId="77777777" w:rsidR="00307864" w:rsidRDefault="00307864" w:rsidP="0022762E">
            <w:pPr>
              <w:spacing w:after="0"/>
              <w:rPr>
                <w:sz w:val="16"/>
                <w:szCs w:val="16"/>
              </w:rPr>
            </w:pPr>
          </w:p>
        </w:tc>
        <w:tc>
          <w:tcPr>
            <w:tcW w:w="2033" w:type="dxa"/>
          </w:tcPr>
          <w:p w14:paraId="7B3B3DF2" w14:textId="77777777" w:rsidR="00307864"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SyncRef UE</w:t>
            </w:r>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2AC453F1"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8D51519" w14:textId="77777777" w:rsidR="00307864" w:rsidRDefault="00307864" w:rsidP="0022762E">
            <w:pPr>
              <w:spacing w:after="0"/>
              <w:rPr>
                <w:sz w:val="16"/>
                <w:szCs w:val="16"/>
              </w:rPr>
            </w:pPr>
            <w:r>
              <w:rPr>
                <w:sz w:val="16"/>
                <w:szCs w:val="16"/>
              </w:rPr>
              <w:t>O</w:t>
            </w:r>
            <w:r w:rsidRPr="00F538F8">
              <w:rPr>
                <w:sz w:val="16"/>
                <w:szCs w:val="16"/>
              </w:rPr>
              <w:t xml:space="preserve">ne active </w:t>
            </w:r>
            <w:r w:rsidRPr="005802F5">
              <w:rPr>
                <w:sz w:val="16"/>
                <w:szCs w:val="16"/>
              </w:rPr>
              <w:t>SyncRef UE</w:t>
            </w:r>
            <w:r>
              <w:rPr>
                <w:sz w:val="16"/>
                <w:szCs w:val="16"/>
              </w:rPr>
              <w:t xml:space="preserve"> </w:t>
            </w:r>
            <w:r w:rsidRPr="00F538F8">
              <w:rPr>
                <w:sz w:val="16"/>
                <w:szCs w:val="16"/>
              </w:rPr>
              <w:t>in this test</w:t>
            </w:r>
            <w:r>
              <w:rPr>
                <w:sz w:val="16"/>
                <w:szCs w:val="16"/>
              </w:rPr>
              <w:t xml:space="preserve"> without either serving cell and or GNSS signals</w:t>
            </w:r>
            <w:r w:rsidRPr="00F538F8">
              <w:rPr>
                <w:sz w:val="16"/>
                <w:szCs w:val="16"/>
              </w:rPr>
              <w:t xml:space="preserve">. </w:t>
            </w:r>
          </w:p>
          <w:p w14:paraId="3197440A" w14:textId="77777777" w:rsidR="00307864" w:rsidRDefault="00307864" w:rsidP="0022762E">
            <w:pPr>
              <w:spacing w:after="0"/>
              <w:rPr>
                <w:sz w:val="16"/>
                <w:szCs w:val="16"/>
              </w:rPr>
            </w:pPr>
            <w:r>
              <w:rPr>
                <w:sz w:val="16"/>
                <w:szCs w:val="16"/>
              </w:rPr>
              <w:t>T1:</w:t>
            </w:r>
            <w:r w:rsidRPr="00F538F8">
              <w:rPr>
                <w:sz w:val="16"/>
                <w:szCs w:val="16"/>
              </w:rPr>
              <w:t xml:space="preserve"> the </w:t>
            </w:r>
            <w:r w:rsidRPr="005802F5">
              <w:rPr>
                <w:sz w:val="16"/>
                <w:szCs w:val="16"/>
              </w:rPr>
              <w:t>S-RSRP of SyncRef UE</w:t>
            </w:r>
            <w:r w:rsidRPr="00F538F8">
              <w:rPr>
                <w:sz w:val="16"/>
                <w:szCs w:val="16"/>
              </w:rPr>
              <w:t xml:space="preserve"> is above </w:t>
            </w:r>
            <w:r w:rsidRPr="005802F5">
              <w:rPr>
                <w:sz w:val="16"/>
                <w:szCs w:val="16"/>
              </w:rPr>
              <w:t xml:space="preserve">syncTxThreshOOC </w:t>
            </w:r>
            <w:r w:rsidRPr="00F538F8">
              <w:rPr>
                <w:sz w:val="16"/>
                <w:szCs w:val="16"/>
              </w:rPr>
              <w:t xml:space="preserve">and the UE is not expected to be transmitting SLSS. </w:t>
            </w:r>
          </w:p>
          <w:p w14:paraId="1319F2F3" w14:textId="77777777" w:rsidR="00307864" w:rsidRDefault="00307864" w:rsidP="0022762E">
            <w:pPr>
              <w:spacing w:after="0"/>
              <w:rPr>
                <w:sz w:val="16"/>
                <w:szCs w:val="16"/>
              </w:rPr>
            </w:pPr>
            <w:r>
              <w:rPr>
                <w:sz w:val="16"/>
                <w:szCs w:val="16"/>
              </w:rPr>
              <w:t>T2:</w:t>
            </w:r>
            <w:r w:rsidRPr="00F538F8">
              <w:rPr>
                <w:sz w:val="16"/>
                <w:szCs w:val="16"/>
              </w:rPr>
              <w:t xml:space="preserve"> the </w:t>
            </w:r>
            <w:r w:rsidRPr="005802F5">
              <w:rPr>
                <w:sz w:val="16"/>
                <w:szCs w:val="16"/>
              </w:rPr>
              <w:t>S-RSRP of SyncRef UE</w:t>
            </w:r>
            <w:r w:rsidRPr="00F538F8">
              <w:rPr>
                <w:sz w:val="16"/>
                <w:szCs w:val="16"/>
              </w:rPr>
              <w:t xml:space="preserve"> is lowered below </w:t>
            </w:r>
            <w:r w:rsidRPr="005802F5">
              <w:rPr>
                <w:sz w:val="16"/>
                <w:szCs w:val="16"/>
              </w:rPr>
              <w:t xml:space="preserve">syncTxThreshOOC </w:t>
            </w:r>
            <w:r w:rsidRPr="00F538F8">
              <w:rPr>
                <w:sz w:val="16"/>
                <w:szCs w:val="16"/>
              </w:rPr>
              <w:t xml:space="preserve">and the UE is expected to initiate SLSS transmissions. </w:t>
            </w:r>
          </w:p>
          <w:p w14:paraId="658A1A69" w14:textId="77777777" w:rsidR="00307864" w:rsidRPr="00E34C2A" w:rsidRDefault="00307864" w:rsidP="0022762E">
            <w:pPr>
              <w:spacing w:after="0"/>
              <w:rPr>
                <w:sz w:val="16"/>
                <w:szCs w:val="16"/>
              </w:rPr>
            </w:pPr>
            <w:r w:rsidRPr="00F538F8">
              <w:rPr>
                <w:sz w:val="16"/>
                <w:szCs w:val="16"/>
              </w:rPr>
              <w:t>T3</w:t>
            </w:r>
            <w:r>
              <w:rPr>
                <w:sz w:val="16"/>
                <w:szCs w:val="16"/>
              </w:rPr>
              <w:t>:</w:t>
            </w:r>
            <w:r w:rsidRPr="00F538F8">
              <w:rPr>
                <w:sz w:val="16"/>
                <w:szCs w:val="16"/>
              </w:rPr>
              <w:t xml:space="preserve"> the </w:t>
            </w:r>
            <w:r w:rsidRPr="005802F5">
              <w:rPr>
                <w:sz w:val="16"/>
                <w:szCs w:val="16"/>
              </w:rPr>
              <w:t>S-RSRP of SyncRef UE</w:t>
            </w:r>
            <w:r w:rsidRPr="00F538F8">
              <w:rPr>
                <w:sz w:val="16"/>
                <w:szCs w:val="16"/>
              </w:rPr>
              <w:t xml:space="preserve"> is increased back to be above </w:t>
            </w:r>
            <w:r w:rsidRPr="005802F5">
              <w:rPr>
                <w:sz w:val="16"/>
                <w:szCs w:val="16"/>
              </w:rPr>
              <w:t xml:space="preserve">syncTxThreshOOC </w:t>
            </w:r>
            <w:r w:rsidRPr="00F538F8">
              <w:rPr>
                <w:sz w:val="16"/>
                <w:szCs w:val="16"/>
              </w:rPr>
              <w:t>and the UE is expected to cease SLSS transmissions.</w:t>
            </w:r>
          </w:p>
        </w:tc>
        <w:tc>
          <w:tcPr>
            <w:tcW w:w="2347" w:type="dxa"/>
          </w:tcPr>
          <w:p w14:paraId="7E240894" w14:textId="77777777" w:rsidR="00307864" w:rsidRPr="006C3411" w:rsidRDefault="00307864" w:rsidP="0022762E">
            <w:pPr>
              <w:spacing w:after="0"/>
              <w:rPr>
                <w:i/>
                <w:sz w:val="16"/>
                <w:szCs w:val="16"/>
              </w:rPr>
            </w:pPr>
            <w:r w:rsidRPr="006C3411">
              <w:rPr>
                <w:i/>
                <w:sz w:val="16"/>
                <w:szCs w:val="16"/>
              </w:rPr>
              <w:t>A.</w:t>
            </w:r>
            <w:r>
              <w:rPr>
                <w:i/>
                <w:sz w:val="16"/>
                <w:szCs w:val="16"/>
              </w:rPr>
              <w:t>9.2.3</w:t>
            </w:r>
            <w:r w:rsidRPr="006C3411">
              <w:rPr>
                <w:i/>
                <w:sz w:val="16"/>
                <w:szCs w:val="16"/>
              </w:rPr>
              <w:t xml:space="preserve"> </w:t>
            </w:r>
            <w:r w:rsidRPr="0068240F">
              <w:rPr>
                <w:i/>
                <w:sz w:val="16"/>
                <w:szCs w:val="16"/>
              </w:rPr>
              <w:t xml:space="preserve">Initiation/Cease of SLSS transmission test when </w:t>
            </w:r>
            <w:r>
              <w:rPr>
                <w:i/>
                <w:sz w:val="16"/>
                <w:szCs w:val="16"/>
              </w:rPr>
              <w:t>SyncRef UE</w:t>
            </w:r>
            <w:r w:rsidRPr="0068240F">
              <w:rPr>
                <w:rFonts w:hint="eastAsia"/>
                <w:i/>
                <w:sz w:val="16"/>
                <w:szCs w:val="16"/>
              </w:rPr>
              <w:t xml:space="preserve"> </w:t>
            </w:r>
            <w:r w:rsidRPr="0068240F">
              <w:rPr>
                <w:i/>
                <w:sz w:val="16"/>
                <w:szCs w:val="16"/>
              </w:rPr>
              <w:t>as the synchronization reference source</w:t>
            </w:r>
          </w:p>
        </w:tc>
      </w:tr>
      <w:tr w:rsidR="00307864" w:rsidRPr="00925038" w14:paraId="02715698" w14:textId="77777777" w:rsidTr="0022762E">
        <w:trPr>
          <w:trHeight w:val="1635"/>
          <w:jc w:val="center"/>
        </w:trPr>
        <w:tc>
          <w:tcPr>
            <w:tcW w:w="419" w:type="dxa"/>
            <w:vAlign w:val="center"/>
          </w:tcPr>
          <w:p w14:paraId="4D3B2D02" w14:textId="77777777" w:rsidR="00307864" w:rsidRPr="007459BA" w:rsidRDefault="00307864" w:rsidP="0022762E">
            <w:pPr>
              <w:spacing w:after="0"/>
              <w:rPr>
                <w:rFonts w:eastAsiaTheme="minorEastAsia"/>
                <w:sz w:val="16"/>
                <w:szCs w:val="16"/>
                <w:lang w:eastAsia="zh-CN"/>
              </w:rPr>
            </w:pPr>
            <w:r>
              <w:rPr>
                <w:rFonts w:eastAsiaTheme="minorEastAsia"/>
                <w:sz w:val="16"/>
                <w:szCs w:val="16"/>
                <w:lang w:eastAsia="zh-CN"/>
              </w:rPr>
              <w:t>8</w:t>
            </w:r>
          </w:p>
        </w:tc>
        <w:tc>
          <w:tcPr>
            <w:tcW w:w="1512" w:type="dxa"/>
            <w:vMerge w:val="restart"/>
            <w:vAlign w:val="center"/>
          </w:tcPr>
          <w:p w14:paraId="723A84E2" w14:textId="77777777" w:rsidR="00307864" w:rsidRDefault="00307864" w:rsidP="0022762E">
            <w:pPr>
              <w:spacing w:after="0"/>
              <w:rPr>
                <w:sz w:val="16"/>
                <w:szCs w:val="16"/>
              </w:rPr>
            </w:pPr>
            <w:r w:rsidRPr="007822EF">
              <w:rPr>
                <w:sz w:val="16"/>
                <w:szCs w:val="16"/>
              </w:rPr>
              <w:t>Selection/Reselection of V2X synchronization reference source</w:t>
            </w:r>
          </w:p>
          <w:p w14:paraId="4A08C62A" w14:textId="77777777" w:rsidR="00307864" w:rsidRDefault="00307864" w:rsidP="0022762E">
            <w:pPr>
              <w:spacing w:after="0"/>
              <w:rPr>
                <w:sz w:val="16"/>
                <w:szCs w:val="16"/>
              </w:rPr>
            </w:pPr>
            <w:r>
              <w:rPr>
                <w:sz w:val="16"/>
                <w:szCs w:val="16"/>
              </w:rPr>
              <w:t>(Section 12.4)</w:t>
            </w:r>
          </w:p>
        </w:tc>
        <w:tc>
          <w:tcPr>
            <w:tcW w:w="2033" w:type="dxa"/>
          </w:tcPr>
          <w:p w14:paraId="4DA72108" w14:textId="77777777" w:rsidR="00307864" w:rsidRPr="007459BA" w:rsidRDefault="00307864" w:rsidP="0022762E">
            <w:pPr>
              <w:spacing w:after="0"/>
              <w:rPr>
                <w:rFonts w:eastAsiaTheme="minorEastAsia"/>
                <w:sz w:val="16"/>
                <w:szCs w:val="16"/>
                <w:lang w:eastAsia="zh-CN"/>
              </w:rPr>
            </w:pPr>
            <w:r w:rsidRPr="007822EF">
              <w:rPr>
                <w:sz w:val="16"/>
                <w:szCs w:val="16"/>
              </w:rPr>
              <w:t>V2X synchronization reference source</w:t>
            </w:r>
            <w:r>
              <w:rPr>
                <w:sz w:val="16"/>
                <w:szCs w:val="16"/>
              </w:rPr>
              <w:t xml:space="preserve"> selection/reselection test when </w:t>
            </w:r>
            <w:r w:rsidRPr="00CC531A">
              <w:rPr>
                <w:rFonts w:hint="eastAsia"/>
                <w:sz w:val="16"/>
                <w:szCs w:val="16"/>
              </w:rPr>
              <w:t>GNSS is configured as the highest priority</w:t>
            </w:r>
          </w:p>
        </w:tc>
        <w:tc>
          <w:tcPr>
            <w:tcW w:w="709" w:type="dxa"/>
          </w:tcPr>
          <w:p w14:paraId="1FAB1FB4"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02EBF02C" w14:textId="77777777" w:rsidR="00307864" w:rsidRDefault="00307864" w:rsidP="0022762E">
            <w:pPr>
              <w:spacing w:after="0"/>
              <w:rPr>
                <w:sz w:val="16"/>
                <w:szCs w:val="16"/>
              </w:rPr>
            </w:pPr>
            <w:r w:rsidRPr="009C5268">
              <w:rPr>
                <w:sz w:val="16"/>
                <w:szCs w:val="16"/>
              </w:rPr>
              <w:t>No GNSS signals in this test, one active cell (PCell) and two active SyncRef UEs (SyncRef UE 1 and SyncRef UE 2) in this test.</w:t>
            </w:r>
          </w:p>
          <w:p w14:paraId="306968CE" w14:textId="77777777" w:rsidR="00307864" w:rsidRDefault="00307864" w:rsidP="0022762E">
            <w:pPr>
              <w:spacing w:after="0"/>
              <w:rPr>
                <w:sz w:val="16"/>
                <w:szCs w:val="16"/>
              </w:rPr>
            </w:pPr>
            <w:r w:rsidRPr="009C5268">
              <w:rPr>
                <w:sz w:val="16"/>
                <w:szCs w:val="16"/>
              </w:rPr>
              <w:t>T1</w:t>
            </w:r>
            <w:r>
              <w:rPr>
                <w:sz w:val="16"/>
                <w:szCs w:val="16"/>
              </w:rPr>
              <w:t>:</w:t>
            </w:r>
            <w:r w:rsidRPr="009C5268">
              <w:rPr>
                <w:sz w:val="16"/>
                <w:szCs w:val="16"/>
              </w:rPr>
              <w:t xml:space="preserve"> both SyncRef UE 1 and SyncRef UE 2 are powered off and the V2X UE will select PCell as synchronization source. </w:t>
            </w:r>
          </w:p>
          <w:p w14:paraId="56E66FBE" w14:textId="77777777" w:rsidR="00307864" w:rsidRDefault="00307864" w:rsidP="0022762E">
            <w:pPr>
              <w:spacing w:after="0"/>
              <w:rPr>
                <w:sz w:val="16"/>
                <w:szCs w:val="16"/>
              </w:rPr>
            </w:pPr>
            <w:r w:rsidRPr="009C5268">
              <w:rPr>
                <w:sz w:val="16"/>
                <w:szCs w:val="16"/>
              </w:rPr>
              <w:t xml:space="preserve">T2, SyncRef UE 1 is powered ON and the V2X UE will select SyncRef UE 1 as the synchronization source. </w:t>
            </w:r>
          </w:p>
          <w:p w14:paraId="6159B2C0" w14:textId="77777777" w:rsidR="00307864" w:rsidRPr="004069E9" w:rsidRDefault="00307864" w:rsidP="0022762E">
            <w:pPr>
              <w:spacing w:after="0"/>
              <w:rPr>
                <w:sz w:val="16"/>
                <w:szCs w:val="16"/>
                <w:lang w:eastAsia="zh-CN"/>
              </w:rPr>
            </w:pPr>
            <w:r w:rsidRPr="009C5268">
              <w:rPr>
                <w:sz w:val="16"/>
                <w:szCs w:val="16"/>
              </w:rPr>
              <w:t>T3, a higher priority SyncRef UE 2 is additionally powered ON and the V2X UE will reselect to the higher priority SyncRef UE 2 as the synchronization source.</w:t>
            </w:r>
          </w:p>
        </w:tc>
        <w:tc>
          <w:tcPr>
            <w:tcW w:w="2347" w:type="dxa"/>
          </w:tcPr>
          <w:p w14:paraId="492B4AB6" w14:textId="77777777" w:rsidR="00307864" w:rsidRPr="006C3411" w:rsidRDefault="00307864" w:rsidP="0022762E">
            <w:pPr>
              <w:spacing w:after="0"/>
              <w:rPr>
                <w:i/>
                <w:sz w:val="16"/>
                <w:szCs w:val="16"/>
              </w:rPr>
            </w:pPr>
            <w:r w:rsidRPr="006C3411">
              <w:rPr>
                <w:i/>
                <w:sz w:val="16"/>
                <w:szCs w:val="16"/>
              </w:rPr>
              <w:t>Proposed section:</w:t>
            </w:r>
          </w:p>
          <w:p w14:paraId="1CDE1597" w14:textId="77777777" w:rsidR="00307864" w:rsidRDefault="00307864" w:rsidP="0022762E">
            <w:pPr>
              <w:spacing w:after="0"/>
              <w:rPr>
                <w:i/>
                <w:sz w:val="16"/>
                <w:szCs w:val="16"/>
              </w:rPr>
            </w:pPr>
            <w:r w:rsidRPr="006C3411">
              <w:rPr>
                <w:i/>
                <w:sz w:val="16"/>
                <w:szCs w:val="16"/>
              </w:rPr>
              <w:t>A.</w:t>
            </w:r>
            <w:r>
              <w:rPr>
                <w:i/>
                <w:sz w:val="16"/>
                <w:szCs w:val="16"/>
              </w:rPr>
              <w:t>9.3</w:t>
            </w:r>
            <w:r w:rsidRPr="0068240F">
              <w:rPr>
                <w:i/>
                <w:sz w:val="16"/>
                <w:szCs w:val="16"/>
              </w:rPr>
              <w:t xml:space="preserve"> </w:t>
            </w:r>
            <w:r w:rsidRPr="00CC531A">
              <w:rPr>
                <w:i/>
                <w:sz w:val="16"/>
                <w:szCs w:val="16"/>
              </w:rPr>
              <w:t>V2X synchronization reference source</w:t>
            </w:r>
            <w:r>
              <w:rPr>
                <w:i/>
                <w:sz w:val="16"/>
                <w:szCs w:val="16"/>
              </w:rPr>
              <w:t xml:space="preserve"> Selection/Reselection T</w:t>
            </w:r>
            <w:r w:rsidRPr="00CC531A">
              <w:rPr>
                <w:i/>
                <w:sz w:val="16"/>
                <w:szCs w:val="16"/>
              </w:rPr>
              <w:t>est</w:t>
            </w:r>
          </w:p>
          <w:p w14:paraId="0EEF03CC" w14:textId="77777777" w:rsidR="00307864" w:rsidRPr="006C3411" w:rsidRDefault="00307864" w:rsidP="0022762E">
            <w:pPr>
              <w:spacing w:after="0"/>
              <w:rPr>
                <w:i/>
                <w:sz w:val="16"/>
                <w:szCs w:val="16"/>
              </w:rPr>
            </w:pPr>
            <w:r w:rsidRPr="006C3411">
              <w:rPr>
                <w:i/>
                <w:sz w:val="16"/>
                <w:szCs w:val="16"/>
              </w:rPr>
              <w:t>A.</w:t>
            </w:r>
            <w:r>
              <w:rPr>
                <w:i/>
                <w:sz w:val="16"/>
                <w:szCs w:val="16"/>
              </w:rPr>
              <w:t>9.3.1</w:t>
            </w:r>
            <w:r w:rsidRPr="006C3411">
              <w:rPr>
                <w:i/>
                <w:sz w:val="16"/>
                <w:szCs w:val="16"/>
              </w:rPr>
              <w:t xml:space="preserve"> </w:t>
            </w:r>
            <w:r w:rsidRPr="00CC531A">
              <w:rPr>
                <w:i/>
                <w:sz w:val="16"/>
                <w:szCs w:val="16"/>
              </w:rPr>
              <w:t xml:space="preserve">V2X synchronization reference source selection/reselection test when </w:t>
            </w:r>
            <w:r w:rsidRPr="00CC531A">
              <w:rPr>
                <w:rFonts w:hint="eastAsia"/>
                <w:i/>
                <w:sz w:val="16"/>
                <w:szCs w:val="16"/>
              </w:rPr>
              <w:t>GNSS is configured as the highest priority</w:t>
            </w:r>
          </w:p>
        </w:tc>
      </w:tr>
      <w:tr w:rsidR="00307864" w:rsidRPr="00925038" w14:paraId="43FCFCC1" w14:textId="77777777" w:rsidTr="0022762E">
        <w:trPr>
          <w:trHeight w:val="913"/>
          <w:jc w:val="center"/>
        </w:trPr>
        <w:tc>
          <w:tcPr>
            <w:tcW w:w="419" w:type="dxa"/>
            <w:vAlign w:val="center"/>
          </w:tcPr>
          <w:p w14:paraId="5113C28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9</w:t>
            </w:r>
          </w:p>
        </w:tc>
        <w:tc>
          <w:tcPr>
            <w:tcW w:w="1512" w:type="dxa"/>
            <w:vMerge/>
            <w:vAlign w:val="center"/>
          </w:tcPr>
          <w:p w14:paraId="7E19E565" w14:textId="77777777" w:rsidR="00307864" w:rsidRDefault="00307864" w:rsidP="0022762E">
            <w:pPr>
              <w:spacing w:after="0"/>
              <w:rPr>
                <w:sz w:val="16"/>
                <w:szCs w:val="16"/>
              </w:rPr>
            </w:pPr>
          </w:p>
        </w:tc>
        <w:tc>
          <w:tcPr>
            <w:tcW w:w="2033" w:type="dxa"/>
          </w:tcPr>
          <w:p w14:paraId="42824150" w14:textId="77777777" w:rsidR="00307864" w:rsidRPr="007459BA" w:rsidRDefault="00307864" w:rsidP="0022762E">
            <w:pPr>
              <w:spacing w:after="0"/>
              <w:rPr>
                <w:sz w:val="16"/>
                <w:szCs w:val="16"/>
              </w:rPr>
            </w:pPr>
            <w:r w:rsidRPr="007822EF">
              <w:rPr>
                <w:sz w:val="16"/>
                <w:szCs w:val="16"/>
              </w:rPr>
              <w:t>V2X synchronization reference source</w:t>
            </w:r>
            <w:r>
              <w:rPr>
                <w:sz w:val="16"/>
                <w:szCs w:val="16"/>
              </w:rPr>
              <w:t xml:space="preserve"> selection/reselection test when serving cell/PCell</w:t>
            </w:r>
            <w:r w:rsidRPr="00CC531A">
              <w:rPr>
                <w:rFonts w:hint="eastAsia"/>
                <w:sz w:val="16"/>
                <w:szCs w:val="16"/>
              </w:rPr>
              <w:t xml:space="preserve"> is configured as the highest priority</w:t>
            </w:r>
          </w:p>
        </w:tc>
        <w:tc>
          <w:tcPr>
            <w:tcW w:w="709" w:type="dxa"/>
          </w:tcPr>
          <w:p w14:paraId="1A106A03" w14:textId="77777777" w:rsidR="00307864" w:rsidRDefault="00307864" w:rsidP="0022762E">
            <w:pPr>
              <w:spacing w:after="0"/>
              <w:rPr>
                <w:rFonts w:eastAsiaTheme="minorEastAsia"/>
                <w:sz w:val="16"/>
                <w:szCs w:val="16"/>
                <w:lang w:eastAsia="zh-CN"/>
              </w:rPr>
            </w:pPr>
            <w:r>
              <w:rPr>
                <w:rFonts w:eastAsiaTheme="minorEastAsia"/>
                <w:sz w:val="16"/>
                <w:szCs w:val="16"/>
                <w:lang w:eastAsia="zh-CN"/>
              </w:rPr>
              <w:t>1</w:t>
            </w:r>
          </w:p>
        </w:tc>
        <w:tc>
          <w:tcPr>
            <w:tcW w:w="2786" w:type="dxa"/>
          </w:tcPr>
          <w:p w14:paraId="02BFC7AA" w14:textId="77777777" w:rsidR="00307864" w:rsidRDefault="00307864" w:rsidP="0022762E">
            <w:pPr>
              <w:spacing w:after="0"/>
              <w:rPr>
                <w:sz w:val="16"/>
                <w:szCs w:val="16"/>
              </w:rPr>
            </w:pPr>
            <w:r w:rsidRPr="009C5268">
              <w:rPr>
                <w:sz w:val="16"/>
                <w:szCs w:val="16"/>
              </w:rPr>
              <w:t xml:space="preserve">No </w:t>
            </w:r>
            <w:r>
              <w:rPr>
                <w:sz w:val="16"/>
                <w:szCs w:val="16"/>
              </w:rPr>
              <w:t xml:space="preserve">active cell </w:t>
            </w:r>
            <w:r w:rsidRPr="009C5268">
              <w:rPr>
                <w:sz w:val="16"/>
                <w:szCs w:val="16"/>
              </w:rPr>
              <w:t xml:space="preserve">in this test, </w:t>
            </w:r>
            <w:r>
              <w:rPr>
                <w:sz w:val="16"/>
                <w:szCs w:val="16"/>
              </w:rPr>
              <w:t>GNSS signal is reliable</w:t>
            </w:r>
            <w:r w:rsidRPr="009C5268">
              <w:rPr>
                <w:sz w:val="16"/>
                <w:szCs w:val="16"/>
              </w:rPr>
              <w:t xml:space="preserve"> and two active SyncRef UEs (SyncRef UE 1 and SyncRef UE 2) in this test.</w:t>
            </w:r>
          </w:p>
          <w:p w14:paraId="125B7EAE" w14:textId="77777777" w:rsidR="00307864" w:rsidRDefault="00307864" w:rsidP="0022762E">
            <w:pPr>
              <w:spacing w:after="0"/>
              <w:rPr>
                <w:sz w:val="16"/>
                <w:szCs w:val="16"/>
              </w:rPr>
            </w:pPr>
            <w:r>
              <w:rPr>
                <w:sz w:val="16"/>
                <w:szCs w:val="16"/>
              </w:rPr>
              <w:t xml:space="preserve">T1: </w:t>
            </w:r>
            <w:r w:rsidRPr="009C5268">
              <w:rPr>
                <w:sz w:val="16"/>
                <w:szCs w:val="16"/>
              </w:rPr>
              <w:t xml:space="preserve">both SyncRef UE 1 and SyncRef UE 2 are powered off and the V2X UE will select GNSS as synchronization source. </w:t>
            </w:r>
          </w:p>
          <w:p w14:paraId="5B179C59" w14:textId="77777777" w:rsidR="00307864" w:rsidRDefault="00307864" w:rsidP="0022762E">
            <w:pPr>
              <w:spacing w:after="0"/>
              <w:rPr>
                <w:sz w:val="16"/>
                <w:szCs w:val="16"/>
              </w:rPr>
            </w:pPr>
            <w:r w:rsidRPr="009C5268">
              <w:rPr>
                <w:sz w:val="16"/>
                <w:szCs w:val="16"/>
              </w:rPr>
              <w:t>T2</w:t>
            </w:r>
            <w:r>
              <w:rPr>
                <w:sz w:val="16"/>
                <w:szCs w:val="16"/>
              </w:rPr>
              <w:t>:</w:t>
            </w:r>
            <w:r w:rsidRPr="009C5268">
              <w:rPr>
                <w:sz w:val="16"/>
                <w:szCs w:val="16"/>
              </w:rPr>
              <w:t xml:space="preserve"> SyncRef UE 1 is powered ON and the V2X UE will select SyncRef UE 1 as the synchronization source. </w:t>
            </w:r>
          </w:p>
          <w:p w14:paraId="33D5E996" w14:textId="77777777" w:rsidR="00307864" w:rsidRPr="00EB2493" w:rsidRDefault="00307864" w:rsidP="0022762E">
            <w:pPr>
              <w:spacing w:after="0"/>
              <w:rPr>
                <w:sz w:val="16"/>
                <w:szCs w:val="16"/>
                <w:lang w:eastAsia="zh-CN"/>
              </w:rPr>
            </w:pPr>
            <w:r w:rsidRPr="009C5268">
              <w:rPr>
                <w:sz w:val="16"/>
                <w:szCs w:val="16"/>
              </w:rPr>
              <w:t>T3</w:t>
            </w:r>
            <w:r>
              <w:rPr>
                <w:sz w:val="16"/>
                <w:szCs w:val="16"/>
              </w:rPr>
              <w:t>:</w:t>
            </w:r>
            <w:r w:rsidRPr="009C5268">
              <w:rPr>
                <w:sz w:val="16"/>
                <w:szCs w:val="16"/>
              </w:rPr>
              <w:t xml:space="preserve"> a higher priority SyncRef UE 2 is additionally powered ON and the V2X UE will reselect to the higher priority SyncRef UE 2 as the synchronization source.</w:t>
            </w:r>
          </w:p>
        </w:tc>
        <w:tc>
          <w:tcPr>
            <w:tcW w:w="2347" w:type="dxa"/>
          </w:tcPr>
          <w:p w14:paraId="306EDE82" w14:textId="77777777" w:rsidR="00307864" w:rsidRPr="006C3411" w:rsidRDefault="00307864" w:rsidP="0022762E">
            <w:pPr>
              <w:spacing w:after="0"/>
              <w:rPr>
                <w:i/>
                <w:sz w:val="16"/>
                <w:szCs w:val="16"/>
              </w:rPr>
            </w:pPr>
            <w:r w:rsidRPr="006C3411">
              <w:rPr>
                <w:i/>
                <w:sz w:val="16"/>
                <w:szCs w:val="16"/>
              </w:rPr>
              <w:t>Proposed section:</w:t>
            </w:r>
          </w:p>
          <w:p w14:paraId="285AF1DA" w14:textId="77777777" w:rsidR="00307864" w:rsidRPr="006C3411" w:rsidRDefault="00307864" w:rsidP="0022762E">
            <w:pPr>
              <w:spacing w:after="0"/>
              <w:rPr>
                <w:i/>
                <w:sz w:val="16"/>
                <w:szCs w:val="16"/>
              </w:rPr>
            </w:pPr>
            <w:r w:rsidRPr="006C3411">
              <w:rPr>
                <w:i/>
                <w:sz w:val="16"/>
                <w:szCs w:val="16"/>
              </w:rPr>
              <w:t>A.</w:t>
            </w:r>
            <w:r>
              <w:rPr>
                <w:i/>
                <w:sz w:val="16"/>
                <w:szCs w:val="16"/>
              </w:rPr>
              <w:t>9.3.2</w:t>
            </w:r>
            <w:r w:rsidRPr="006C3411">
              <w:rPr>
                <w:i/>
                <w:sz w:val="16"/>
                <w:szCs w:val="16"/>
              </w:rPr>
              <w:t xml:space="preserve"> </w:t>
            </w:r>
            <w:r w:rsidRPr="00CC531A">
              <w:rPr>
                <w:i/>
                <w:sz w:val="16"/>
                <w:szCs w:val="16"/>
              </w:rPr>
              <w:t xml:space="preserve">V2X synchronization reference source selection/reselection test when serving cell/PCel </w:t>
            </w:r>
            <w:r w:rsidRPr="00CC531A">
              <w:rPr>
                <w:rFonts w:hint="eastAsia"/>
                <w:i/>
                <w:sz w:val="16"/>
                <w:szCs w:val="16"/>
              </w:rPr>
              <w:t>is configured as the highest priority</w:t>
            </w:r>
          </w:p>
        </w:tc>
      </w:tr>
      <w:tr w:rsidR="00307864" w:rsidRPr="00925038" w14:paraId="4ACEAE4C" w14:textId="77777777" w:rsidTr="0022762E">
        <w:trPr>
          <w:trHeight w:val="1635"/>
          <w:jc w:val="center"/>
        </w:trPr>
        <w:tc>
          <w:tcPr>
            <w:tcW w:w="419" w:type="dxa"/>
            <w:vAlign w:val="center"/>
          </w:tcPr>
          <w:p w14:paraId="5B7959AB"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10</w:t>
            </w:r>
          </w:p>
        </w:tc>
        <w:tc>
          <w:tcPr>
            <w:tcW w:w="1512" w:type="dxa"/>
            <w:vAlign w:val="center"/>
          </w:tcPr>
          <w:p w14:paraId="5971E1FE" w14:textId="77777777" w:rsidR="00307864" w:rsidRDefault="00307864" w:rsidP="0022762E">
            <w:pPr>
              <w:spacing w:after="0"/>
              <w:rPr>
                <w:sz w:val="16"/>
                <w:szCs w:val="16"/>
              </w:rPr>
            </w:pPr>
            <w:r>
              <w:rPr>
                <w:sz w:val="16"/>
                <w:szCs w:val="16"/>
              </w:rPr>
              <w:t>L1 SL-RSRP measurement</w:t>
            </w:r>
          </w:p>
          <w:p w14:paraId="00F7A432" w14:textId="77777777" w:rsidR="00307864" w:rsidRDefault="00307864" w:rsidP="0022762E">
            <w:pPr>
              <w:spacing w:after="0"/>
              <w:rPr>
                <w:sz w:val="16"/>
                <w:szCs w:val="16"/>
              </w:rPr>
            </w:pPr>
            <w:r>
              <w:rPr>
                <w:sz w:val="16"/>
                <w:szCs w:val="16"/>
              </w:rPr>
              <w:t>(Section 12.5)</w:t>
            </w:r>
          </w:p>
        </w:tc>
        <w:tc>
          <w:tcPr>
            <w:tcW w:w="2033" w:type="dxa"/>
          </w:tcPr>
          <w:p w14:paraId="3762BA40"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V2X UE</w:t>
            </w:r>
            <w:r>
              <w:rPr>
                <w:rFonts w:eastAsiaTheme="minorEastAsia" w:hint="eastAsia"/>
                <w:sz w:val="16"/>
                <w:szCs w:val="16"/>
                <w:lang w:eastAsia="zh-CN"/>
              </w:rPr>
              <w:t xml:space="preserve"> L</w:t>
            </w:r>
            <w:r>
              <w:rPr>
                <w:rFonts w:eastAsiaTheme="minorEastAsia"/>
                <w:sz w:val="16"/>
                <w:szCs w:val="16"/>
                <w:lang w:eastAsia="zh-CN"/>
              </w:rPr>
              <w:t>1 SL-RSRP measurement accuracy test for resource reselection and pre-emption</w:t>
            </w:r>
          </w:p>
        </w:tc>
        <w:tc>
          <w:tcPr>
            <w:tcW w:w="709" w:type="dxa"/>
          </w:tcPr>
          <w:p w14:paraId="619009E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6DD8FAB8" w14:textId="77777777" w:rsidR="00307864" w:rsidRDefault="00307864" w:rsidP="0022762E">
            <w:pPr>
              <w:spacing w:after="0"/>
              <w:rPr>
                <w:sz w:val="16"/>
                <w:szCs w:val="16"/>
              </w:rPr>
            </w:pPr>
            <w:r w:rsidRPr="00F36848">
              <w:rPr>
                <w:sz w:val="16"/>
                <w:szCs w:val="16"/>
              </w:rPr>
              <w:t xml:space="preserve">20 active V2X sidelink UEs </w:t>
            </w:r>
            <w:r>
              <w:rPr>
                <w:sz w:val="16"/>
                <w:szCs w:val="16"/>
              </w:rPr>
              <w:t xml:space="preserve">are configured </w:t>
            </w:r>
            <w:r w:rsidRPr="00F36848">
              <w:rPr>
                <w:sz w:val="16"/>
                <w:szCs w:val="16"/>
              </w:rPr>
              <w:t>in this test. Both the UE under test and active V2X sidelink UEs select GNSS as synchronization reference source. The test system can emulate and send the GNSS signal to the test UE and active V2X sidelink UEs.</w:t>
            </w:r>
          </w:p>
          <w:p w14:paraId="38176532" w14:textId="77777777" w:rsidR="00307864" w:rsidRDefault="00307864" w:rsidP="0022762E">
            <w:pPr>
              <w:spacing w:after="0"/>
              <w:rPr>
                <w:sz w:val="16"/>
                <w:szCs w:val="16"/>
              </w:rPr>
            </w:pPr>
            <w:r>
              <w:rPr>
                <w:sz w:val="16"/>
                <w:szCs w:val="16"/>
              </w:rPr>
              <w:t>T1:</w:t>
            </w:r>
            <w:r w:rsidRPr="00F36848">
              <w:rPr>
                <w:sz w:val="16"/>
                <w:szCs w:val="16"/>
              </w:rPr>
              <w:t xml:space="preserve"> the signal from Test Equipement are configured such that the measured PSSCH-RSRP is above the measurement threshold, and the resource occupied by the active V2X sidelink UEs is expected to be excluded in the resou</w:t>
            </w:r>
            <w:r>
              <w:rPr>
                <w:sz w:val="16"/>
                <w:szCs w:val="16"/>
              </w:rPr>
              <w:t xml:space="preserve">rce selection procedure. </w:t>
            </w:r>
          </w:p>
          <w:p w14:paraId="74920ED8" w14:textId="77777777" w:rsidR="00307864" w:rsidRPr="00F36848" w:rsidRDefault="00307864" w:rsidP="0022762E">
            <w:pPr>
              <w:spacing w:after="0"/>
              <w:rPr>
                <w:sz w:val="16"/>
                <w:szCs w:val="16"/>
              </w:rPr>
            </w:pPr>
            <w:r w:rsidRPr="00F36848">
              <w:rPr>
                <w:sz w:val="16"/>
                <w:szCs w:val="16"/>
              </w:rPr>
              <w:t>T2</w:t>
            </w:r>
            <w:r>
              <w:rPr>
                <w:sz w:val="16"/>
                <w:szCs w:val="16"/>
              </w:rPr>
              <w:t>:</w:t>
            </w:r>
            <w:r w:rsidRPr="00F36848">
              <w:rPr>
                <w:sz w:val="16"/>
                <w:szCs w:val="16"/>
              </w:rPr>
              <w:t xml:space="preserve"> the signal from Test Equipement are configured such that the measured PSSCH-RSRP is below the </w:t>
            </w:r>
            <w:r w:rsidRPr="00F36848">
              <w:rPr>
                <w:sz w:val="16"/>
                <w:szCs w:val="16"/>
              </w:rPr>
              <w:lastRenderedPageBreak/>
              <w:t>measurement threshold, and the resource occupied by the active V2X sidelink UEs is expected to included in the resource selection procedure.</w:t>
            </w:r>
          </w:p>
        </w:tc>
        <w:tc>
          <w:tcPr>
            <w:tcW w:w="2347" w:type="dxa"/>
          </w:tcPr>
          <w:p w14:paraId="225072F3" w14:textId="77777777" w:rsidR="00307864" w:rsidRPr="006C3411" w:rsidRDefault="00307864" w:rsidP="0022762E">
            <w:pPr>
              <w:spacing w:after="0"/>
              <w:rPr>
                <w:i/>
                <w:sz w:val="16"/>
                <w:szCs w:val="16"/>
              </w:rPr>
            </w:pPr>
            <w:r w:rsidRPr="006C3411">
              <w:rPr>
                <w:i/>
                <w:sz w:val="16"/>
                <w:szCs w:val="16"/>
              </w:rPr>
              <w:lastRenderedPageBreak/>
              <w:t>Proposed section:</w:t>
            </w:r>
          </w:p>
          <w:p w14:paraId="03569F22" w14:textId="77777777" w:rsidR="00307864" w:rsidRDefault="00307864" w:rsidP="0022762E">
            <w:pPr>
              <w:spacing w:after="0"/>
              <w:rPr>
                <w:i/>
                <w:sz w:val="16"/>
                <w:szCs w:val="16"/>
              </w:rPr>
            </w:pPr>
            <w:r w:rsidRPr="006C3411">
              <w:rPr>
                <w:i/>
                <w:sz w:val="16"/>
                <w:szCs w:val="16"/>
              </w:rPr>
              <w:t>A.</w:t>
            </w:r>
            <w:r>
              <w:rPr>
                <w:i/>
                <w:sz w:val="16"/>
                <w:szCs w:val="16"/>
              </w:rPr>
              <w:t>9.4</w:t>
            </w:r>
            <w:r w:rsidRPr="0068240F">
              <w:rPr>
                <w:i/>
                <w:sz w:val="16"/>
                <w:szCs w:val="16"/>
              </w:rPr>
              <w:t xml:space="preserve"> </w:t>
            </w:r>
            <w:r>
              <w:rPr>
                <w:i/>
                <w:sz w:val="16"/>
                <w:szCs w:val="16"/>
              </w:rPr>
              <w:t>L1 SL-RSRP measurement Accuracy T</w:t>
            </w:r>
            <w:r w:rsidRPr="00CC531A">
              <w:rPr>
                <w:i/>
                <w:sz w:val="16"/>
                <w:szCs w:val="16"/>
              </w:rPr>
              <w:t>est</w:t>
            </w:r>
          </w:p>
          <w:p w14:paraId="2D23A070" w14:textId="77777777" w:rsidR="00307864" w:rsidRPr="006C3411" w:rsidRDefault="00307864" w:rsidP="0022762E">
            <w:pPr>
              <w:spacing w:after="0"/>
              <w:rPr>
                <w:i/>
                <w:sz w:val="16"/>
                <w:szCs w:val="16"/>
              </w:rPr>
            </w:pPr>
            <w:r w:rsidRPr="006C3411">
              <w:rPr>
                <w:i/>
                <w:sz w:val="16"/>
                <w:szCs w:val="16"/>
              </w:rPr>
              <w:t>A.</w:t>
            </w:r>
            <w:r>
              <w:rPr>
                <w:i/>
                <w:sz w:val="16"/>
                <w:szCs w:val="16"/>
              </w:rPr>
              <w:t>9.4.1</w:t>
            </w:r>
            <w:r w:rsidRPr="006C3411">
              <w:rPr>
                <w:i/>
                <w:sz w:val="16"/>
                <w:szCs w:val="16"/>
              </w:rPr>
              <w:t xml:space="preserve"> </w:t>
            </w:r>
            <w:r w:rsidRPr="00800525">
              <w:rPr>
                <w:i/>
                <w:sz w:val="16"/>
                <w:szCs w:val="16"/>
              </w:rPr>
              <w:t>V2X UE</w:t>
            </w:r>
            <w:r w:rsidRPr="00800525">
              <w:rPr>
                <w:rFonts w:hint="eastAsia"/>
                <w:i/>
                <w:sz w:val="16"/>
                <w:szCs w:val="16"/>
              </w:rPr>
              <w:t xml:space="preserve"> L</w:t>
            </w:r>
            <w:r w:rsidRPr="00800525">
              <w:rPr>
                <w:i/>
                <w:sz w:val="16"/>
                <w:szCs w:val="16"/>
              </w:rPr>
              <w:t>1 SL-RSRP measurement accuracy test for resource reselection and pre-emption</w:t>
            </w:r>
          </w:p>
        </w:tc>
      </w:tr>
      <w:tr w:rsidR="00307864" w:rsidRPr="00925038" w14:paraId="40E76C10" w14:textId="77777777" w:rsidTr="0022762E">
        <w:trPr>
          <w:trHeight w:val="1635"/>
          <w:jc w:val="center"/>
        </w:trPr>
        <w:tc>
          <w:tcPr>
            <w:tcW w:w="419" w:type="dxa"/>
            <w:vAlign w:val="center"/>
          </w:tcPr>
          <w:p w14:paraId="760169A1" w14:textId="77777777" w:rsidR="00307864" w:rsidRPr="00800525" w:rsidRDefault="00307864" w:rsidP="0022762E">
            <w:pPr>
              <w:spacing w:after="0"/>
              <w:rPr>
                <w:rFonts w:eastAsiaTheme="minorEastAsia"/>
                <w:sz w:val="16"/>
                <w:szCs w:val="16"/>
                <w:lang w:eastAsia="zh-CN"/>
              </w:rPr>
            </w:pPr>
            <w:r>
              <w:rPr>
                <w:rFonts w:eastAsiaTheme="minorEastAsia"/>
                <w:sz w:val="16"/>
                <w:szCs w:val="16"/>
                <w:lang w:eastAsia="zh-CN"/>
              </w:rPr>
              <w:t>11</w:t>
            </w:r>
          </w:p>
        </w:tc>
        <w:tc>
          <w:tcPr>
            <w:tcW w:w="1512" w:type="dxa"/>
            <w:vAlign w:val="center"/>
          </w:tcPr>
          <w:p w14:paraId="2F3E4564" w14:textId="77777777" w:rsidR="00307864" w:rsidRDefault="00307864" w:rsidP="0022762E">
            <w:pPr>
              <w:spacing w:after="0"/>
              <w:rPr>
                <w:sz w:val="16"/>
                <w:szCs w:val="16"/>
              </w:rPr>
            </w:pPr>
            <w:r>
              <w:rPr>
                <w:sz w:val="16"/>
                <w:szCs w:val="16"/>
              </w:rPr>
              <w:t>Congestion control measurements</w:t>
            </w:r>
          </w:p>
          <w:p w14:paraId="02F8E992" w14:textId="77777777" w:rsidR="00307864" w:rsidRDefault="00307864" w:rsidP="0022762E">
            <w:pPr>
              <w:spacing w:after="0"/>
              <w:rPr>
                <w:sz w:val="16"/>
                <w:szCs w:val="16"/>
              </w:rPr>
            </w:pPr>
            <w:r>
              <w:rPr>
                <w:sz w:val="16"/>
                <w:szCs w:val="16"/>
              </w:rPr>
              <w:t>(Section 12.6)</w:t>
            </w:r>
          </w:p>
        </w:tc>
        <w:tc>
          <w:tcPr>
            <w:tcW w:w="2033" w:type="dxa"/>
          </w:tcPr>
          <w:p w14:paraId="22252A28" w14:textId="77777777" w:rsidR="00307864" w:rsidRPr="007822EF" w:rsidRDefault="00307864" w:rsidP="0022762E">
            <w:pPr>
              <w:spacing w:after="0"/>
              <w:rPr>
                <w:sz w:val="16"/>
                <w:szCs w:val="16"/>
              </w:rPr>
            </w:pPr>
            <w:r>
              <w:rPr>
                <w:sz w:val="16"/>
                <w:szCs w:val="16"/>
              </w:rPr>
              <w:t>V2X UE Congestion control measurements test</w:t>
            </w:r>
          </w:p>
        </w:tc>
        <w:tc>
          <w:tcPr>
            <w:tcW w:w="709" w:type="dxa"/>
          </w:tcPr>
          <w:p w14:paraId="06CF0925"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9E74EE" w14:textId="77777777" w:rsidR="00307864" w:rsidRDefault="00307864" w:rsidP="0022762E">
            <w:pPr>
              <w:spacing w:after="0"/>
              <w:rPr>
                <w:sz w:val="16"/>
                <w:szCs w:val="16"/>
              </w:rPr>
            </w:pPr>
            <w:r>
              <w:rPr>
                <w:sz w:val="16"/>
                <w:szCs w:val="16"/>
              </w:rPr>
              <w:t>E</w:t>
            </w:r>
            <w:r w:rsidRPr="00F36848">
              <w:rPr>
                <w:sz w:val="16"/>
                <w:szCs w:val="16"/>
              </w:rPr>
              <w:t>vent-triggered reporting with Event V1 is used</w:t>
            </w:r>
            <w:r>
              <w:rPr>
                <w:sz w:val="16"/>
                <w:szCs w:val="16"/>
              </w:rPr>
              <w:t xml:space="preserve"> for V2X UE</w:t>
            </w:r>
          </w:p>
          <w:p w14:paraId="0CF8B9E9" w14:textId="77777777" w:rsidR="00307864" w:rsidRDefault="00307864" w:rsidP="0022762E">
            <w:pPr>
              <w:spacing w:after="0"/>
              <w:rPr>
                <w:sz w:val="16"/>
                <w:szCs w:val="16"/>
              </w:rPr>
            </w:pPr>
            <w:r w:rsidRPr="00F36848">
              <w:rPr>
                <w:sz w:val="16"/>
                <w:szCs w:val="16"/>
              </w:rPr>
              <w:t xml:space="preserve">4 active sidelink UEs in this test. </w:t>
            </w:r>
          </w:p>
          <w:p w14:paraId="3D00E541" w14:textId="77777777" w:rsidR="00307864" w:rsidRDefault="00307864" w:rsidP="0022762E">
            <w:pPr>
              <w:spacing w:after="0"/>
              <w:rPr>
                <w:sz w:val="16"/>
                <w:szCs w:val="16"/>
              </w:rPr>
            </w:pPr>
            <w:r>
              <w:rPr>
                <w:sz w:val="16"/>
                <w:szCs w:val="16"/>
              </w:rPr>
              <w:t>T1:</w:t>
            </w:r>
            <w:r w:rsidRPr="00F36848">
              <w:rPr>
                <w:sz w:val="16"/>
                <w:szCs w:val="16"/>
              </w:rPr>
              <w:t xml:space="preserve"> all of active sidelink UEs are powered off. </w:t>
            </w:r>
          </w:p>
          <w:p w14:paraId="6667BEA2" w14:textId="77777777" w:rsidR="00307864" w:rsidRPr="00F36848" w:rsidRDefault="00307864" w:rsidP="0022762E">
            <w:pPr>
              <w:rPr>
                <w:rFonts w:eastAsia="Malgun Gothic"/>
                <w:sz w:val="16"/>
                <w:szCs w:val="16"/>
              </w:rPr>
            </w:pPr>
            <w:r>
              <w:rPr>
                <w:sz w:val="16"/>
                <w:szCs w:val="16"/>
              </w:rPr>
              <w:t>T2:</w:t>
            </w:r>
            <w:r w:rsidRPr="00F36848">
              <w:rPr>
                <w:sz w:val="16"/>
                <w:szCs w:val="16"/>
              </w:rPr>
              <w:t xml:space="preserve"> all of active sidelink UEs are powered on and transmit PSCCH/PSSCH every 100ms.</w:t>
            </w:r>
          </w:p>
        </w:tc>
        <w:tc>
          <w:tcPr>
            <w:tcW w:w="2347" w:type="dxa"/>
          </w:tcPr>
          <w:p w14:paraId="35094CC1" w14:textId="77777777" w:rsidR="00307864" w:rsidRPr="006C3411" w:rsidRDefault="00307864" w:rsidP="0022762E">
            <w:pPr>
              <w:spacing w:after="0"/>
              <w:rPr>
                <w:i/>
                <w:sz w:val="16"/>
                <w:szCs w:val="16"/>
              </w:rPr>
            </w:pPr>
            <w:r w:rsidRPr="006C3411">
              <w:rPr>
                <w:i/>
                <w:sz w:val="16"/>
                <w:szCs w:val="16"/>
              </w:rPr>
              <w:t>Proposed section:</w:t>
            </w:r>
          </w:p>
          <w:p w14:paraId="40D26446" w14:textId="77777777" w:rsidR="00307864" w:rsidRDefault="00307864" w:rsidP="0022762E">
            <w:pPr>
              <w:spacing w:after="0"/>
              <w:rPr>
                <w:i/>
                <w:sz w:val="16"/>
                <w:szCs w:val="16"/>
              </w:rPr>
            </w:pPr>
            <w:r w:rsidRPr="006C3411">
              <w:rPr>
                <w:i/>
                <w:sz w:val="16"/>
                <w:szCs w:val="16"/>
              </w:rPr>
              <w:t>A.</w:t>
            </w:r>
            <w:r>
              <w:rPr>
                <w:i/>
                <w:sz w:val="16"/>
                <w:szCs w:val="16"/>
              </w:rPr>
              <w:t>9.5</w:t>
            </w:r>
            <w:r w:rsidRPr="0068240F">
              <w:rPr>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p w14:paraId="625DBB4D"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800525">
              <w:rPr>
                <w:i/>
                <w:sz w:val="16"/>
                <w:szCs w:val="16"/>
              </w:rPr>
              <w:t>V2X UE</w:t>
            </w:r>
            <w:r w:rsidRPr="00800525">
              <w:rPr>
                <w:rFonts w:hint="eastAsia"/>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tc>
      </w:tr>
      <w:tr w:rsidR="00307864" w:rsidRPr="00925038" w14:paraId="5E1487C2" w14:textId="77777777" w:rsidTr="0022762E">
        <w:trPr>
          <w:trHeight w:val="1635"/>
          <w:jc w:val="center"/>
        </w:trPr>
        <w:tc>
          <w:tcPr>
            <w:tcW w:w="419" w:type="dxa"/>
            <w:vAlign w:val="center"/>
          </w:tcPr>
          <w:p w14:paraId="09297BA8" w14:textId="77777777" w:rsidR="00307864" w:rsidRPr="001830E4" w:rsidRDefault="00307864" w:rsidP="0022762E">
            <w:pPr>
              <w:spacing w:after="0"/>
              <w:rPr>
                <w:rFonts w:eastAsiaTheme="minorEastAsia"/>
                <w:sz w:val="16"/>
                <w:szCs w:val="16"/>
                <w:lang w:eastAsia="zh-CN"/>
              </w:rPr>
            </w:pPr>
            <w:r>
              <w:rPr>
                <w:rFonts w:eastAsiaTheme="minorEastAsia"/>
                <w:sz w:val="16"/>
                <w:szCs w:val="16"/>
                <w:lang w:eastAsia="zh-CN"/>
              </w:rPr>
              <w:t>12</w:t>
            </w:r>
          </w:p>
        </w:tc>
        <w:tc>
          <w:tcPr>
            <w:tcW w:w="1512" w:type="dxa"/>
            <w:vAlign w:val="center"/>
          </w:tcPr>
          <w:p w14:paraId="1779875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w:t>
            </w:r>
          </w:p>
          <w:p w14:paraId="2C49EDFF" w14:textId="77777777" w:rsidR="00307864" w:rsidRPr="001830E4" w:rsidRDefault="00307864" w:rsidP="0022762E">
            <w:pPr>
              <w:spacing w:after="0"/>
              <w:rPr>
                <w:rFonts w:eastAsiaTheme="minorEastAsia"/>
                <w:sz w:val="16"/>
                <w:szCs w:val="16"/>
                <w:lang w:eastAsia="zh-CN"/>
              </w:rPr>
            </w:pPr>
            <w:r>
              <w:rPr>
                <w:sz w:val="16"/>
                <w:szCs w:val="16"/>
              </w:rPr>
              <w:t>(Section 12.7)</w:t>
            </w:r>
          </w:p>
        </w:tc>
        <w:tc>
          <w:tcPr>
            <w:tcW w:w="2033" w:type="dxa"/>
          </w:tcPr>
          <w:p w14:paraId="2B3C1DDD" w14:textId="77777777" w:rsidR="00307864" w:rsidRPr="00B94860"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 to WAN due to V2X sidelink communication</w:t>
            </w:r>
          </w:p>
        </w:tc>
        <w:tc>
          <w:tcPr>
            <w:tcW w:w="709" w:type="dxa"/>
          </w:tcPr>
          <w:p w14:paraId="3C52730A"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214129C" w14:textId="77777777" w:rsidR="00307864" w:rsidRDefault="00307864" w:rsidP="0022762E">
            <w:pPr>
              <w:spacing w:after="0"/>
              <w:rPr>
                <w:sz w:val="16"/>
                <w:szCs w:val="16"/>
              </w:rPr>
            </w:pPr>
            <w:r w:rsidRPr="00166E78">
              <w:rPr>
                <w:sz w:val="16"/>
                <w:szCs w:val="16"/>
              </w:rPr>
              <w:t>the UE</w:t>
            </w:r>
            <w:r>
              <w:rPr>
                <w:sz w:val="16"/>
                <w:szCs w:val="16"/>
              </w:rPr>
              <w:t xml:space="preserve"> under test</w:t>
            </w:r>
            <w:r w:rsidRPr="00166E78">
              <w:rPr>
                <w:sz w:val="16"/>
                <w:szCs w:val="16"/>
              </w:rPr>
              <w:t xml:space="preserve"> is scheduled with PDSCH traffic on PCell downlink</w:t>
            </w:r>
            <w:r>
              <w:rPr>
                <w:sz w:val="16"/>
                <w:szCs w:val="16"/>
              </w:rPr>
              <w:t xml:space="preserve"> during the whole test</w:t>
            </w:r>
            <w:r w:rsidRPr="00166E78">
              <w:rPr>
                <w:sz w:val="16"/>
                <w:szCs w:val="16"/>
              </w:rPr>
              <w:t>.</w:t>
            </w:r>
          </w:p>
          <w:p w14:paraId="171ACB8F" w14:textId="77777777" w:rsidR="00307864" w:rsidRPr="00166E78" w:rsidRDefault="00307864" w:rsidP="0022762E">
            <w:pPr>
              <w:rPr>
                <w:sz w:val="16"/>
                <w:szCs w:val="16"/>
              </w:rPr>
            </w:pPr>
            <w:r w:rsidRPr="00166E78">
              <w:rPr>
                <w:sz w:val="16"/>
                <w:szCs w:val="16"/>
              </w:rPr>
              <w:t>T1</w:t>
            </w:r>
            <w:r>
              <w:rPr>
                <w:sz w:val="16"/>
                <w:szCs w:val="16"/>
              </w:rPr>
              <w:t>:</w:t>
            </w:r>
            <w:r w:rsidRPr="00166E78">
              <w:rPr>
                <w:sz w:val="16"/>
                <w:szCs w:val="16"/>
              </w:rPr>
              <w:t xml:space="preserve"> the UE monitoring the V2X sidelink communication transmission from other activeSidelink UEs on the V2X sidelink communication resoruces.</w:t>
            </w:r>
          </w:p>
          <w:p w14:paraId="79FFDB1A" w14:textId="77777777" w:rsidR="00307864" w:rsidRPr="00166E78" w:rsidRDefault="00307864" w:rsidP="0022762E">
            <w:pPr>
              <w:rPr>
                <w:sz w:val="16"/>
                <w:szCs w:val="16"/>
              </w:rPr>
            </w:pPr>
            <w:r>
              <w:rPr>
                <w:sz w:val="16"/>
                <w:szCs w:val="16"/>
              </w:rPr>
              <w:t>T2: the</w:t>
            </w:r>
            <w:r w:rsidRPr="00166E78">
              <w:rPr>
                <w:sz w:val="16"/>
                <w:szCs w:val="16"/>
              </w:rPr>
              <w:t xml:space="preserve"> test system shall send RRC reconfiguration message to the UE and wait for the UE to repond with RRC reconfiguration complete message before transitioning to T3. </w:t>
            </w:r>
          </w:p>
          <w:p w14:paraId="67857073" w14:textId="77777777" w:rsidR="00307864" w:rsidRPr="00166E78" w:rsidRDefault="00307864" w:rsidP="0022762E">
            <w:pPr>
              <w:rPr>
                <w:rFonts w:eastAsia="Malgun Gothic"/>
                <w:sz w:val="16"/>
                <w:szCs w:val="16"/>
              </w:rPr>
            </w:pPr>
            <w:r>
              <w:rPr>
                <w:sz w:val="16"/>
                <w:szCs w:val="16"/>
              </w:rPr>
              <w:t>T3:</w:t>
            </w:r>
            <w:r w:rsidRPr="00166E78">
              <w:rPr>
                <w:sz w:val="16"/>
                <w:szCs w:val="16"/>
              </w:rPr>
              <w:t xml:space="preserve"> The test system will count the missed ACK/NACKs during T3 to verify the allowed interruptions during V2X sidelink communication.</w:t>
            </w:r>
          </w:p>
        </w:tc>
        <w:tc>
          <w:tcPr>
            <w:tcW w:w="2347" w:type="dxa"/>
          </w:tcPr>
          <w:p w14:paraId="0537DD4C" w14:textId="77777777" w:rsidR="00307864" w:rsidRPr="006C3411" w:rsidRDefault="00307864" w:rsidP="0022762E">
            <w:pPr>
              <w:spacing w:after="0"/>
              <w:rPr>
                <w:i/>
                <w:sz w:val="16"/>
                <w:szCs w:val="16"/>
              </w:rPr>
            </w:pPr>
            <w:r w:rsidRPr="006C3411">
              <w:rPr>
                <w:i/>
                <w:sz w:val="16"/>
                <w:szCs w:val="16"/>
              </w:rPr>
              <w:t>Proposed section:</w:t>
            </w:r>
          </w:p>
          <w:p w14:paraId="4B316734" w14:textId="77777777" w:rsidR="00307864" w:rsidRDefault="00307864" w:rsidP="0022762E">
            <w:pPr>
              <w:spacing w:after="0"/>
              <w:rPr>
                <w:i/>
                <w:sz w:val="16"/>
                <w:szCs w:val="16"/>
              </w:rPr>
            </w:pPr>
            <w:r w:rsidRPr="006C3411">
              <w:rPr>
                <w:i/>
                <w:sz w:val="16"/>
                <w:szCs w:val="16"/>
              </w:rPr>
              <w:t>A.</w:t>
            </w:r>
            <w:r>
              <w:rPr>
                <w:i/>
                <w:sz w:val="16"/>
                <w:szCs w:val="16"/>
              </w:rPr>
              <w:t>9.6</w:t>
            </w:r>
            <w:r w:rsidRPr="0068240F">
              <w:rPr>
                <w:i/>
                <w:sz w:val="16"/>
                <w:szCs w:val="16"/>
              </w:rPr>
              <w:t xml:space="preserve"> </w:t>
            </w:r>
            <w:r>
              <w:rPr>
                <w:i/>
                <w:sz w:val="16"/>
                <w:szCs w:val="16"/>
              </w:rPr>
              <w:t>Interruption</w:t>
            </w:r>
            <w:r w:rsidRPr="001830E4">
              <w:rPr>
                <w:i/>
                <w:sz w:val="16"/>
                <w:szCs w:val="16"/>
              </w:rPr>
              <w:t xml:space="preserve"> </w:t>
            </w:r>
            <w:r>
              <w:rPr>
                <w:i/>
                <w:sz w:val="16"/>
                <w:szCs w:val="16"/>
              </w:rPr>
              <w:t>T</w:t>
            </w:r>
            <w:r w:rsidRPr="00CC531A">
              <w:rPr>
                <w:i/>
                <w:sz w:val="16"/>
                <w:szCs w:val="16"/>
              </w:rPr>
              <w:t>est</w:t>
            </w:r>
          </w:p>
          <w:p w14:paraId="41511161"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307E95">
              <w:rPr>
                <w:rFonts w:hint="eastAsia"/>
                <w:i/>
                <w:sz w:val="16"/>
                <w:szCs w:val="16"/>
              </w:rPr>
              <w:t>I</w:t>
            </w:r>
            <w:r w:rsidRPr="00307E95">
              <w:rPr>
                <w:i/>
                <w:sz w:val="16"/>
                <w:szCs w:val="16"/>
              </w:rPr>
              <w:t>nterruption to WAN due to V2X sidelink communication</w:t>
            </w:r>
          </w:p>
        </w:tc>
      </w:tr>
    </w:tbl>
    <w:p w14:paraId="2901A46A" w14:textId="77777777" w:rsidR="00307864" w:rsidRDefault="00307864" w:rsidP="00266CB0"/>
    <w:p w14:paraId="36ECA31A" w14:textId="5D1E0250" w:rsidR="000E0459" w:rsidRPr="00307864" w:rsidRDefault="000E0459" w:rsidP="000E0459">
      <w:pPr>
        <w:rPr>
          <w:rFonts w:eastAsia="Malgun Gothic"/>
          <w:lang w:eastAsia="ko-KR"/>
        </w:rPr>
      </w:pPr>
      <w:r w:rsidRPr="00402504">
        <w:t>R4-20</w:t>
      </w:r>
      <w:r>
        <w:t>10038</w:t>
      </w:r>
      <w:r>
        <w:rPr>
          <w:rFonts w:eastAsia="Malgun Gothic"/>
          <w:lang w:eastAsia="ko-KR"/>
        </w:rPr>
        <w:t xml:space="preserve"> (Media Tek)</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3260"/>
        <w:gridCol w:w="851"/>
        <w:gridCol w:w="850"/>
        <w:gridCol w:w="1701"/>
      </w:tblGrid>
      <w:tr w:rsidR="000740C2" w:rsidRPr="00E659B2" w14:paraId="3F909982" w14:textId="77777777" w:rsidTr="00433AAE">
        <w:trPr>
          <w:jc w:val="center"/>
        </w:trPr>
        <w:tc>
          <w:tcPr>
            <w:tcW w:w="562" w:type="dxa"/>
          </w:tcPr>
          <w:p w14:paraId="5DA8F47C" w14:textId="77777777" w:rsidR="000740C2" w:rsidRPr="00925038" w:rsidRDefault="000740C2" w:rsidP="0022762E">
            <w:pPr>
              <w:spacing w:after="0"/>
              <w:rPr>
                <w:sz w:val="16"/>
                <w:szCs w:val="16"/>
              </w:rPr>
            </w:pPr>
            <w:r w:rsidRPr="00925038">
              <w:rPr>
                <w:b/>
                <w:bCs/>
                <w:sz w:val="16"/>
                <w:szCs w:val="16"/>
              </w:rPr>
              <w:t>No</w:t>
            </w:r>
          </w:p>
        </w:tc>
        <w:tc>
          <w:tcPr>
            <w:tcW w:w="1985" w:type="dxa"/>
          </w:tcPr>
          <w:p w14:paraId="35B83428" w14:textId="77777777" w:rsidR="000740C2" w:rsidRPr="00925038" w:rsidRDefault="000740C2" w:rsidP="0022762E">
            <w:pPr>
              <w:spacing w:after="0"/>
              <w:rPr>
                <w:b/>
                <w:bCs/>
                <w:sz w:val="16"/>
                <w:szCs w:val="16"/>
              </w:rPr>
            </w:pPr>
            <w:r w:rsidRPr="00925038">
              <w:rPr>
                <w:b/>
                <w:bCs/>
                <w:sz w:val="16"/>
                <w:szCs w:val="16"/>
              </w:rPr>
              <w:t>Feature/requirements</w:t>
            </w:r>
          </w:p>
        </w:tc>
        <w:tc>
          <w:tcPr>
            <w:tcW w:w="3260" w:type="dxa"/>
          </w:tcPr>
          <w:p w14:paraId="76B5A6B7" w14:textId="77777777" w:rsidR="000740C2" w:rsidRPr="00B92CE4" w:rsidRDefault="000740C2" w:rsidP="0022762E">
            <w:pPr>
              <w:spacing w:after="0"/>
              <w:rPr>
                <w:sz w:val="16"/>
                <w:szCs w:val="16"/>
              </w:rPr>
            </w:pPr>
            <w:r w:rsidRPr="00B92CE4">
              <w:rPr>
                <w:b/>
                <w:bCs/>
                <w:sz w:val="16"/>
                <w:szCs w:val="16"/>
              </w:rPr>
              <w:t>Type of Test</w:t>
            </w:r>
          </w:p>
        </w:tc>
        <w:tc>
          <w:tcPr>
            <w:tcW w:w="851" w:type="dxa"/>
          </w:tcPr>
          <w:p w14:paraId="31C99F8F" w14:textId="77777777" w:rsidR="000740C2" w:rsidRPr="00925038" w:rsidRDefault="000740C2" w:rsidP="0022762E">
            <w:pPr>
              <w:spacing w:after="0"/>
              <w:rPr>
                <w:sz w:val="16"/>
                <w:szCs w:val="16"/>
              </w:rPr>
            </w:pPr>
            <w:r w:rsidRPr="00925038">
              <w:rPr>
                <w:b/>
                <w:bCs/>
                <w:sz w:val="16"/>
                <w:szCs w:val="16"/>
              </w:rPr>
              <w:t>No of tests</w:t>
            </w:r>
          </w:p>
        </w:tc>
        <w:tc>
          <w:tcPr>
            <w:tcW w:w="850" w:type="dxa"/>
          </w:tcPr>
          <w:p w14:paraId="1EFB0C24" w14:textId="77777777" w:rsidR="000740C2" w:rsidRPr="00E659B2" w:rsidRDefault="000740C2" w:rsidP="0022762E">
            <w:pPr>
              <w:spacing w:after="0"/>
              <w:rPr>
                <w:sz w:val="16"/>
                <w:szCs w:val="16"/>
              </w:rPr>
            </w:pPr>
            <w:r>
              <w:rPr>
                <w:b/>
                <w:bCs/>
                <w:color w:val="000000"/>
                <w:sz w:val="16"/>
                <w:szCs w:val="16"/>
              </w:rPr>
              <w:t>Priority</w:t>
            </w:r>
          </w:p>
        </w:tc>
        <w:tc>
          <w:tcPr>
            <w:tcW w:w="1701" w:type="dxa"/>
          </w:tcPr>
          <w:p w14:paraId="200D76BB" w14:textId="77777777" w:rsidR="000740C2" w:rsidRDefault="000740C2" w:rsidP="0022762E">
            <w:pPr>
              <w:spacing w:after="0"/>
              <w:rPr>
                <w:b/>
                <w:bCs/>
                <w:color w:val="000000"/>
                <w:sz w:val="16"/>
                <w:szCs w:val="16"/>
              </w:rPr>
            </w:pPr>
            <w:r>
              <w:rPr>
                <w:b/>
                <w:bCs/>
                <w:color w:val="000000"/>
                <w:sz w:val="16"/>
                <w:szCs w:val="16"/>
              </w:rPr>
              <w:t>Company</w:t>
            </w:r>
          </w:p>
        </w:tc>
      </w:tr>
      <w:tr w:rsidR="000740C2" w:rsidRPr="00925038" w14:paraId="6ABCE9DD" w14:textId="77777777" w:rsidTr="00433AAE">
        <w:trPr>
          <w:trHeight w:val="920"/>
          <w:jc w:val="center"/>
        </w:trPr>
        <w:tc>
          <w:tcPr>
            <w:tcW w:w="562" w:type="dxa"/>
            <w:vAlign w:val="center"/>
          </w:tcPr>
          <w:p w14:paraId="295DE532" w14:textId="77777777" w:rsidR="000740C2" w:rsidRPr="00925038" w:rsidRDefault="000740C2" w:rsidP="0022762E">
            <w:pPr>
              <w:spacing w:after="0"/>
              <w:rPr>
                <w:sz w:val="16"/>
                <w:szCs w:val="16"/>
              </w:rPr>
            </w:pPr>
            <w:r w:rsidRPr="00925038">
              <w:rPr>
                <w:sz w:val="16"/>
                <w:szCs w:val="16"/>
              </w:rPr>
              <w:t>1</w:t>
            </w:r>
          </w:p>
        </w:tc>
        <w:tc>
          <w:tcPr>
            <w:tcW w:w="1985" w:type="dxa"/>
            <w:vMerge w:val="restart"/>
            <w:vAlign w:val="center"/>
          </w:tcPr>
          <w:p w14:paraId="122E8842" w14:textId="77777777" w:rsidR="000740C2" w:rsidRPr="00925038" w:rsidRDefault="000740C2" w:rsidP="0022762E">
            <w:pPr>
              <w:spacing w:after="0"/>
              <w:rPr>
                <w:sz w:val="16"/>
                <w:szCs w:val="16"/>
              </w:rPr>
            </w:pPr>
            <w:r w:rsidRPr="00F2370B">
              <w:rPr>
                <w:sz w:val="16"/>
                <w:szCs w:val="16"/>
              </w:rPr>
              <w:t xml:space="preserve">UE Transmit Timing </w:t>
            </w:r>
            <w:r>
              <w:rPr>
                <w:sz w:val="16"/>
                <w:szCs w:val="16"/>
              </w:rPr>
              <w:t>(Section 12.2)</w:t>
            </w:r>
          </w:p>
        </w:tc>
        <w:tc>
          <w:tcPr>
            <w:tcW w:w="3260" w:type="dxa"/>
            <w:vAlign w:val="center"/>
          </w:tcPr>
          <w:p w14:paraId="1E2DFE55" w14:textId="77777777" w:rsidR="000740C2" w:rsidRPr="00B92CE4" w:rsidRDefault="000740C2" w:rsidP="0022762E">
            <w:pPr>
              <w:spacing w:after="0"/>
              <w:rPr>
                <w:sz w:val="16"/>
                <w:szCs w:val="16"/>
              </w:rPr>
            </w:pPr>
            <w:r w:rsidRPr="00B92CE4">
              <w:rPr>
                <w:sz w:val="16"/>
                <w:szCs w:val="16"/>
              </w:rPr>
              <w:t>V2X UE Transmit</w:t>
            </w:r>
            <w:r>
              <w:rPr>
                <w:rFonts w:hint="eastAsia"/>
                <w:sz w:val="16"/>
                <w:szCs w:val="16"/>
              </w:rPr>
              <w:t xml:space="preserve"> </w:t>
            </w:r>
            <w:r w:rsidRPr="00B92CE4">
              <w:rPr>
                <w:sz w:val="16"/>
                <w:szCs w:val="16"/>
              </w:rPr>
              <w:t xml:space="preserve">Timing Accuracy Test for </w:t>
            </w:r>
            <w:r>
              <w:rPr>
                <w:sz w:val="16"/>
                <w:szCs w:val="16"/>
              </w:rPr>
              <w:t>GNSS</w:t>
            </w:r>
            <w:r w:rsidRPr="00B92CE4">
              <w:rPr>
                <w:sz w:val="16"/>
                <w:szCs w:val="16"/>
              </w:rPr>
              <w:t xml:space="preserve"> as timing reference</w:t>
            </w:r>
          </w:p>
        </w:tc>
        <w:tc>
          <w:tcPr>
            <w:tcW w:w="851" w:type="dxa"/>
          </w:tcPr>
          <w:p w14:paraId="6582B8C0" w14:textId="77777777" w:rsidR="000740C2" w:rsidRPr="00182C82" w:rsidRDefault="000740C2" w:rsidP="0022762E">
            <w:pPr>
              <w:spacing w:after="0"/>
              <w:rPr>
                <w:sz w:val="16"/>
                <w:szCs w:val="16"/>
              </w:rPr>
            </w:pPr>
            <w:r w:rsidRPr="00182C82">
              <w:rPr>
                <w:sz w:val="16"/>
                <w:szCs w:val="16"/>
              </w:rPr>
              <w:t>1</w:t>
            </w:r>
          </w:p>
        </w:tc>
        <w:tc>
          <w:tcPr>
            <w:tcW w:w="850" w:type="dxa"/>
          </w:tcPr>
          <w:p w14:paraId="62F68E97" w14:textId="77777777" w:rsidR="000740C2" w:rsidRPr="00182C82" w:rsidRDefault="000740C2" w:rsidP="0022762E">
            <w:pPr>
              <w:spacing w:after="0"/>
              <w:rPr>
                <w:sz w:val="16"/>
                <w:szCs w:val="16"/>
              </w:rPr>
            </w:pPr>
            <w:r w:rsidRPr="00182C82">
              <w:rPr>
                <w:sz w:val="16"/>
                <w:szCs w:val="16"/>
              </w:rPr>
              <w:t>1</w:t>
            </w:r>
          </w:p>
        </w:tc>
        <w:tc>
          <w:tcPr>
            <w:tcW w:w="1701" w:type="dxa"/>
            <w:vMerge w:val="restart"/>
          </w:tcPr>
          <w:p w14:paraId="27C925D3" w14:textId="77777777" w:rsidR="000740C2" w:rsidRPr="00925038" w:rsidRDefault="000740C2" w:rsidP="0022762E">
            <w:pPr>
              <w:spacing w:after="0"/>
              <w:rPr>
                <w:i/>
                <w:sz w:val="16"/>
                <w:szCs w:val="16"/>
              </w:rPr>
            </w:pPr>
          </w:p>
        </w:tc>
      </w:tr>
      <w:tr w:rsidR="000740C2" w:rsidRPr="00925038" w14:paraId="4AA00030" w14:textId="77777777" w:rsidTr="00433AAE">
        <w:trPr>
          <w:jc w:val="center"/>
        </w:trPr>
        <w:tc>
          <w:tcPr>
            <w:tcW w:w="562" w:type="dxa"/>
            <w:vAlign w:val="center"/>
          </w:tcPr>
          <w:p w14:paraId="6C64B7CC" w14:textId="77777777" w:rsidR="000740C2" w:rsidRPr="00E659B2" w:rsidRDefault="000740C2" w:rsidP="0022762E">
            <w:pPr>
              <w:spacing w:after="0"/>
              <w:rPr>
                <w:sz w:val="16"/>
                <w:szCs w:val="16"/>
              </w:rPr>
            </w:pPr>
            <w:r>
              <w:rPr>
                <w:rFonts w:hint="eastAsia"/>
                <w:sz w:val="16"/>
                <w:szCs w:val="16"/>
              </w:rPr>
              <w:t>2</w:t>
            </w:r>
          </w:p>
        </w:tc>
        <w:tc>
          <w:tcPr>
            <w:tcW w:w="1985" w:type="dxa"/>
            <w:vMerge/>
            <w:vAlign w:val="center"/>
          </w:tcPr>
          <w:p w14:paraId="6EEBF841" w14:textId="77777777" w:rsidR="000740C2" w:rsidRPr="00925038" w:rsidRDefault="000740C2" w:rsidP="0022762E">
            <w:pPr>
              <w:spacing w:after="0"/>
              <w:rPr>
                <w:sz w:val="16"/>
                <w:szCs w:val="16"/>
              </w:rPr>
            </w:pPr>
          </w:p>
        </w:tc>
        <w:tc>
          <w:tcPr>
            <w:tcW w:w="3260" w:type="dxa"/>
            <w:vAlign w:val="center"/>
          </w:tcPr>
          <w:p w14:paraId="6D9FCC39" w14:textId="77777777" w:rsidR="000740C2" w:rsidRPr="00B92CE4" w:rsidRDefault="000740C2" w:rsidP="0022762E">
            <w:pPr>
              <w:spacing w:after="0"/>
              <w:rPr>
                <w:sz w:val="16"/>
                <w:szCs w:val="16"/>
              </w:rPr>
            </w:pPr>
            <w:r w:rsidRPr="00B92CE4">
              <w:rPr>
                <w:sz w:val="16"/>
                <w:szCs w:val="16"/>
              </w:rPr>
              <w:t>V2X UE Transmit Timing Accuracy Test for SyncRef UE as timing reference</w:t>
            </w:r>
          </w:p>
        </w:tc>
        <w:tc>
          <w:tcPr>
            <w:tcW w:w="851" w:type="dxa"/>
          </w:tcPr>
          <w:p w14:paraId="266A953A" w14:textId="77777777" w:rsidR="000740C2" w:rsidRPr="00182C82" w:rsidRDefault="000740C2" w:rsidP="0022762E">
            <w:pPr>
              <w:spacing w:after="0"/>
              <w:rPr>
                <w:sz w:val="16"/>
                <w:szCs w:val="16"/>
              </w:rPr>
            </w:pPr>
            <w:r w:rsidRPr="00182C82">
              <w:rPr>
                <w:sz w:val="16"/>
                <w:szCs w:val="16"/>
              </w:rPr>
              <w:t>1</w:t>
            </w:r>
          </w:p>
        </w:tc>
        <w:tc>
          <w:tcPr>
            <w:tcW w:w="850" w:type="dxa"/>
          </w:tcPr>
          <w:p w14:paraId="61EBA8E9" w14:textId="77777777" w:rsidR="000740C2" w:rsidRPr="00182C82" w:rsidRDefault="000740C2" w:rsidP="0022762E">
            <w:pPr>
              <w:spacing w:after="0"/>
              <w:rPr>
                <w:sz w:val="16"/>
                <w:szCs w:val="16"/>
              </w:rPr>
            </w:pPr>
            <w:r w:rsidRPr="00182C82">
              <w:rPr>
                <w:sz w:val="16"/>
                <w:szCs w:val="16"/>
              </w:rPr>
              <w:t>1</w:t>
            </w:r>
          </w:p>
        </w:tc>
        <w:tc>
          <w:tcPr>
            <w:tcW w:w="1701" w:type="dxa"/>
            <w:vMerge/>
          </w:tcPr>
          <w:p w14:paraId="28BBE07E" w14:textId="77777777" w:rsidR="000740C2" w:rsidRPr="00925038" w:rsidRDefault="000740C2" w:rsidP="0022762E">
            <w:pPr>
              <w:spacing w:after="0"/>
              <w:rPr>
                <w:sz w:val="16"/>
                <w:szCs w:val="16"/>
              </w:rPr>
            </w:pPr>
          </w:p>
        </w:tc>
      </w:tr>
      <w:tr w:rsidR="000740C2" w:rsidRPr="00925038" w14:paraId="0B5261AC" w14:textId="77777777" w:rsidTr="00433AAE">
        <w:trPr>
          <w:trHeight w:val="471"/>
          <w:jc w:val="center"/>
        </w:trPr>
        <w:tc>
          <w:tcPr>
            <w:tcW w:w="562" w:type="dxa"/>
            <w:vAlign w:val="center"/>
          </w:tcPr>
          <w:p w14:paraId="7734170A" w14:textId="77777777" w:rsidR="000740C2" w:rsidRDefault="000740C2" w:rsidP="0022762E">
            <w:pPr>
              <w:spacing w:after="0"/>
              <w:rPr>
                <w:sz w:val="16"/>
                <w:szCs w:val="16"/>
              </w:rPr>
            </w:pPr>
            <w:r>
              <w:rPr>
                <w:sz w:val="16"/>
                <w:szCs w:val="16"/>
              </w:rPr>
              <w:t>3</w:t>
            </w:r>
          </w:p>
        </w:tc>
        <w:tc>
          <w:tcPr>
            <w:tcW w:w="1985" w:type="dxa"/>
            <w:vMerge/>
            <w:vAlign w:val="center"/>
          </w:tcPr>
          <w:p w14:paraId="2464C02A" w14:textId="77777777" w:rsidR="000740C2" w:rsidRPr="00925038" w:rsidRDefault="000740C2" w:rsidP="0022762E">
            <w:pPr>
              <w:spacing w:after="0"/>
              <w:rPr>
                <w:sz w:val="16"/>
                <w:szCs w:val="16"/>
              </w:rPr>
            </w:pPr>
          </w:p>
        </w:tc>
        <w:tc>
          <w:tcPr>
            <w:tcW w:w="3260" w:type="dxa"/>
            <w:vAlign w:val="center"/>
          </w:tcPr>
          <w:p w14:paraId="482CC387" w14:textId="77777777" w:rsidR="000740C2" w:rsidRPr="00B92CE4" w:rsidRDefault="000740C2" w:rsidP="0022762E">
            <w:pPr>
              <w:spacing w:after="0"/>
              <w:rPr>
                <w:sz w:val="16"/>
                <w:szCs w:val="16"/>
              </w:rPr>
            </w:pPr>
            <w:r w:rsidRPr="00B92CE4">
              <w:rPr>
                <w:sz w:val="16"/>
                <w:szCs w:val="16"/>
              </w:rPr>
              <w:t xml:space="preserve">V2X UE Transmit Timing Accuracy Test for </w:t>
            </w:r>
            <w:r>
              <w:rPr>
                <w:sz w:val="16"/>
                <w:szCs w:val="16"/>
              </w:rPr>
              <w:t>gNB</w:t>
            </w:r>
            <w:r w:rsidRPr="00B92CE4">
              <w:rPr>
                <w:sz w:val="16"/>
                <w:szCs w:val="16"/>
              </w:rPr>
              <w:t xml:space="preserve"> UE as timing reference</w:t>
            </w:r>
          </w:p>
        </w:tc>
        <w:tc>
          <w:tcPr>
            <w:tcW w:w="851" w:type="dxa"/>
          </w:tcPr>
          <w:p w14:paraId="7855FBB0" w14:textId="77777777" w:rsidR="000740C2" w:rsidRDefault="000740C2" w:rsidP="0022762E">
            <w:pPr>
              <w:spacing w:after="0"/>
              <w:rPr>
                <w:sz w:val="16"/>
                <w:szCs w:val="16"/>
              </w:rPr>
            </w:pPr>
            <w:r>
              <w:rPr>
                <w:sz w:val="16"/>
                <w:szCs w:val="16"/>
              </w:rPr>
              <w:t>1</w:t>
            </w:r>
          </w:p>
        </w:tc>
        <w:tc>
          <w:tcPr>
            <w:tcW w:w="850" w:type="dxa"/>
          </w:tcPr>
          <w:p w14:paraId="15A5937D" w14:textId="77777777" w:rsidR="000740C2" w:rsidRPr="00925038" w:rsidRDefault="000740C2" w:rsidP="0022762E">
            <w:pPr>
              <w:spacing w:after="0"/>
              <w:rPr>
                <w:sz w:val="16"/>
                <w:szCs w:val="16"/>
              </w:rPr>
            </w:pPr>
            <w:r>
              <w:rPr>
                <w:sz w:val="16"/>
                <w:szCs w:val="16"/>
              </w:rPr>
              <w:t>2</w:t>
            </w:r>
          </w:p>
        </w:tc>
        <w:tc>
          <w:tcPr>
            <w:tcW w:w="1701" w:type="dxa"/>
            <w:vMerge/>
          </w:tcPr>
          <w:p w14:paraId="0C17E254" w14:textId="77777777" w:rsidR="000740C2" w:rsidRPr="00925038" w:rsidRDefault="000740C2" w:rsidP="0022762E">
            <w:pPr>
              <w:spacing w:after="0"/>
              <w:rPr>
                <w:sz w:val="16"/>
                <w:szCs w:val="16"/>
              </w:rPr>
            </w:pPr>
          </w:p>
        </w:tc>
      </w:tr>
      <w:tr w:rsidR="000740C2" w:rsidRPr="00925038" w14:paraId="57E9815D" w14:textId="77777777" w:rsidTr="00433AAE">
        <w:trPr>
          <w:jc w:val="center"/>
        </w:trPr>
        <w:tc>
          <w:tcPr>
            <w:tcW w:w="562" w:type="dxa"/>
            <w:vAlign w:val="center"/>
          </w:tcPr>
          <w:p w14:paraId="7279BCF4" w14:textId="77777777" w:rsidR="000740C2" w:rsidRPr="00E659B2" w:rsidRDefault="000740C2" w:rsidP="0022762E">
            <w:pPr>
              <w:spacing w:after="0"/>
              <w:rPr>
                <w:sz w:val="16"/>
                <w:szCs w:val="16"/>
              </w:rPr>
            </w:pPr>
            <w:r>
              <w:rPr>
                <w:rFonts w:hint="eastAsia"/>
                <w:sz w:val="16"/>
                <w:szCs w:val="16"/>
              </w:rPr>
              <w:t>3</w:t>
            </w:r>
          </w:p>
        </w:tc>
        <w:tc>
          <w:tcPr>
            <w:tcW w:w="1985" w:type="dxa"/>
            <w:vMerge w:val="restart"/>
            <w:vAlign w:val="center"/>
          </w:tcPr>
          <w:p w14:paraId="4352C2B1" w14:textId="77777777" w:rsidR="000740C2" w:rsidRPr="00925038" w:rsidRDefault="000740C2" w:rsidP="0022762E">
            <w:pPr>
              <w:spacing w:after="0"/>
              <w:rPr>
                <w:sz w:val="16"/>
                <w:szCs w:val="16"/>
              </w:rPr>
            </w:pPr>
            <w:r w:rsidRPr="003210CC">
              <w:rPr>
                <w:sz w:val="16"/>
                <w:szCs w:val="16"/>
              </w:rPr>
              <w:t>Initiation/Cease of SLSS</w:t>
            </w:r>
            <w:r>
              <w:rPr>
                <w:sz w:val="16"/>
                <w:szCs w:val="16"/>
              </w:rPr>
              <w:t xml:space="preserve"> (Section 12.3)</w:t>
            </w:r>
          </w:p>
        </w:tc>
        <w:tc>
          <w:tcPr>
            <w:tcW w:w="3260" w:type="dxa"/>
            <w:vAlign w:val="center"/>
          </w:tcPr>
          <w:p w14:paraId="5903E96D" w14:textId="77777777" w:rsidR="000740C2" w:rsidRPr="00B92CE4" w:rsidRDefault="000740C2" w:rsidP="0022762E">
            <w:pPr>
              <w:spacing w:after="0"/>
              <w:rPr>
                <w:sz w:val="16"/>
                <w:szCs w:val="16"/>
              </w:rPr>
            </w:pPr>
            <w:r w:rsidRPr="00B92CE4">
              <w:rPr>
                <w:sz w:val="16"/>
                <w:szCs w:val="16"/>
              </w:rPr>
              <w:t>Initiation/Cease of SLSS Transmission with V2X Sidelink Communication for SyncRef UE as timing reference</w:t>
            </w:r>
          </w:p>
        </w:tc>
        <w:tc>
          <w:tcPr>
            <w:tcW w:w="851" w:type="dxa"/>
          </w:tcPr>
          <w:p w14:paraId="061ECE5F" w14:textId="77777777" w:rsidR="000740C2" w:rsidRPr="00925038" w:rsidRDefault="000740C2" w:rsidP="0022762E">
            <w:pPr>
              <w:spacing w:after="0"/>
              <w:rPr>
                <w:sz w:val="16"/>
                <w:szCs w:val="16"/>
              </w:rPr>
            </w:pPr>
            <w:r>
              <w:rPr>
                <w:sz w:val="16"/>
                <w:szCs w:val="16"/>
              </w:rPr>
              <w:t>1</w:t>
            </w:r>
          </w:p>
        </w:tc>
        <w:tc>
          <w:tcPr>
            <w:tcW w:w="850" w:type="dxa"/>
          </w:tcPr>
          <w:p w14:paraId="66DFC8D5" w14:textId="77777777" w:rsidR="000740C2" w:rsidRPr="00925038" w:rsidRDefault="000740C2" w:rsidP="0022762E">
            <w:pPr>
              <w:spacing w:after="0"/>
              <w:rPr>
                <w:sz w:val="16"/>
                <w:szCs w:val="16"/>
              </w:rPr>
            </w:pPr>
            <w:r>
              <w:rPr>
                <w:sz w:val="16"/>
                <w:szCs w:val="16"/>
              </w:rPr>
              <w:t>1</w:t>
            </w:r>
          </w:p>
        </w:tc>
        <w:tc>
          <w:tcPr>
            <w:tcW w:w="1701" w:type="dxa"/>
            <w:vMerge w:val="restart"/>
          </w:tcPr>
          <w:p w14:paraId="322887AB" w14:textId="77777777" w:rsidR="000740C2" w:rsidRPr="00925038" w:rsidRDefault="000740C2" w:rsidP="0022762E">
            <w:pPr>
              <w:spacing w:after="0"/>
              <w:rPr>
                <w:sz w:val="16"/>
                <w:szCs w:val="16"/>
              </w:rPr>
            </w:pPr>
          </w:p>
        </w:tc>
      </w:tr>
      <w:tr w:rsidR="000740C2" w:rsidRPr="00925038" w14:paraId="5C75FD2B" w14:textId="77777777" w:rsidTr="00433AAE">
        <w:trPr>
          <w:jc w:val="center"/>
        </w:trPr>
        <w:tc>
          <w:tcPr>
            <w:tcW w:w="562" w:type="dxa"/>
            <w:vAlign w:val="center"/>
          </w:tcPr>
          <w:p w14:paraId="3414A93F" w14:textId="77777777" w:rsidR="000740C2" w:rsidRPr="00E659B2" w:rsidRDefault="000740C2" w:rsidP="0022762E">
            <w:pPr>
              <w:spacing w:after="0"/>
              <w:rPr>
                <w:sz w:val="16"/>
                <w:szCs w:val="16"/>
              </w:rPr>
            </w:pPr>
            <w:r>
              <w:rPr>
                <w:rFonts w:hint="eastAsia"/>
                <w:sz w:val="16"/>
                <w:szCs w:val="16"/>
              </w:rPr>
              <w:t>4</w:t>
            </w:r>
          </w:p>
        </w:tc>
        <w:tc>
          <w:tcPr>
            <w:tcW w:w="1985" w:type="dxa"/>
            <w:vMerge/>
            <w:vAlign w:val="center"/>
          </w:tcPr>
          <w:p w14:paraId="17ADB546" w14:textId="77777777" w:rsidR="000740C2" w:rsidRPr="00925038" w:rsidRDefault="000740C2" w:rsidP="0022762E">
            <w:pPr>
              <w:spacing w:after="0"/>
              <w:rPr>
                <w:sz w:val="16"/>
                <w:szCs w:val="16"/>
              </w:rPr>
            </w:pPr>
          </w:p>
        </w:tc>
        <w:tc>
          <w:tcPr>
            <w:tcW w:w="3260" w:type="dxa"/>
            <w:vAlign w:val="center"/>
          </w:tcPr>
          <w:p w14:paraId="7E0FFAAB" w14:textId="77777777" w:rsidR="000740C2" w:rsidRPr="00B92CE4" w:rsidRDefault="000740C2" w:rsidP="0022762E">
            <w:pPr>
              <w:spacing w:after="0"/>
              <w:rPr>
                <w:sz w:val="16"/>
                <w:szCs w:val="16"/>
              </w:rPr>
            </w:pPr>
            <w:r w:rsidRPr="00B92CE4">
              <w:rPr>
                <w:sz w:val="16"/>
                <w:szCs w:val="16"/>
              </w:rPr>
              <w:t xml:space="preserve">Initiation/Cease of SLSS Transmission with V2X Sidelink Communication for </w:t>
            </w:r>
            <w:r>
              <w:rPr>
                <w:sz w:val="16"/>
                <w:szCs w:val="16"/>
              </w:rPr>
              <w:t>gNB</w:t>
            </w:r>
            <w:r w:rsidRPr="00B92CE4">
              <w:rPr>
                <w:sz w:val="16"/>
                <w:szCs w:val="16"/>
              </w:rPr>
              <w:t xml:space="preserve"> as timing reference</w:t>
            </w:r>
          </w:p>
        </w:tc>
        <w:tc>
          <w:tcPr>
            <w:tcW w:w="851" w:type="dxa"/>
          </w:tcPr>
          <w:p w14:paraId="461073D2" w14:textId="77777777" w:rsidR="000740C2" w:rsidRPr="00925038" w:rsidRDefault="000740C2" w:rsidP="0022762E">
            <w:pPr>
              <w:spacing w:after="0"/>
              <w:rPr>
                <w:sz w:val="16"/>
                <w:szCs w:val="16"/>
              </w:rPr>
            </w:pPr>
            <w:r>
              <w:rPr>
                <w:sz w:val="16"/>
                <w:szCs w:val="16"/>
              </w:rPr>
              <w:t>1</w:t>
            </w:r>
          </w:p>
        </w:tc>
        <w:tc>
          <w:tcPr>
            <w:tcW w:w="850" w:type="dxa"/>
          </w:tcPr>
          <w:p w14:paraId="00382951" w14:textId="77777777" w:rsidR="000740C2" w:rsidRPr="00925038" w:rsidRDefault="000740C2" w:rsidP="0022762E">
            <w:pPr>
              <w:spacing w:after="0"/>
              <w:rPr>
                <w:sz w:val="16"/>
                <w:szCs w:val="16"/>
              </w:rPr>
            </w:pPr>
            <w:r>
              <w:rPr>
                <w:sz w:val="16"/>
                <w:szCs w:val="16"/>
              </w:rPr>
              <w:t>2</w:t>
            </w:r>
          </w:p>
        </w:tc>
        <w:tc>
          <w:tcPr>
            <w:tcW w:w="1701" w:type="dxa"/>
            <w:vMerge/>
          </w:tcPr>
          <w:p w14:paraId="0595BCBB" w14:textId="77777777" w:rsidR="000740C2" w:rsidRPr="00925038" w:rsidRDefault="000740C2" w:rsidP="0022762E">
            <w:pPr>
              <w:spacing w:after="0"/>
              <w:rPr>
                <w:sz w:val="16"/>
                <w:szCs w:val="16"/>
              </w:rPr>
            </w:pPr>
          </w:p>
        </w:tc>
      </w:tr>
      <w:tr w:rsidR="000740C2" w:rsidRPr="00925038" w14:paraId="4836AF60" w14:textId="77777777" w:rsidTr="00433AAE">
        <w:trPr>
          <w:jc w:val="center"/>
        </w:trPr>
        <w:tc>
          <w:tcPr>
            <w:tcW w:w="562" w:type="dxa"/>
            <w:vAlign w:val="center"/>
          </w:tcPr>
          <w:p w14:paraId="357E3B6A" w14:textId="77777777" w:rsidR="000740C2" w:rsidRPr="00E659B2" w:rsidRDefault="000740C2" w:rsidP="0022762E">
            <w:pPr>
              <w:spacing w:after="0"/>
              <w:rPr>
                <w:sz w:val="16"/>
                <w:szCs w:val="16"/>
              </w:rPr>
            </w:pPr>
            <w:r>
              <w:rPr>
                <w:rFonts w:hint="eastAsia"/>
                <w:sz w:val="16"/>
                <w:szCs w:val="16"/>
              </w:rPr>
              <w:t>5</w:t>
            </w:r>
          </w:p>
        </w:tc>
        <w:tc>
          <w:tcPr>
            <w:tcW w:w="1985" w:type="dxa"/>
            <w:vMerge w:val="restart"/>
            <w:vAlign w:val="center"/>
          </w:tcPr>
          <w:p w14:paraId="46BA2E92" w14:textId="77777777" w:rsidR="000740C2" w:rsidRPr="00925038" w:rsidRDefault="000740C2" w:rsidP="0022762E">
            <w:pPr>
              <w:spacing w:after="0"/>
              <w:rPr>
                <w:sz w:val="16"/>
                <w:szCs w:val="16"/>
              </w:rPr>
            </w:pPr>
            <w:r w:rsidRPr="00A12462">
              <w:rPr>
                <w:sz w:val="16"/>
                <w:szCs w:val="16"/>
              </w:rPr>
              <w:t>Selection/Reselection of V2X Synchronization Reference</w:t>
            </w:r>
            <w:r>
              <w:rPr>
                <w:sz w:val="16"/>
                <w:szCs w:val="16"/>
              </w:rPr>
              <w:t xml:space="preserve"> (Section 12.4)</w:t>
            </w:r>
          </w:p>
        </w:tc>
        <w:tc>
          <w:tcPr>
            <w:tcW w:w="3260" w:type="dxa"/>
            <w:vAlign w:val="center"/>
          </w:tcPr>
          <w:p w14:paraId="6F996171" w14:textId="77777777" w:rsidR="000740C2" w:rsidRPr="00B92CE4" w:rsidRDefault="000740C2" w:rsidP="0022762E">
            <w:pPr>
              <w:spacing w:after="0"/>
              <w:rPr>
                <w:sz w:val="16"/>
                <w:szCs w:val="16"/>
              </w:rPr>
            </w:pPr>
            <w:r w:rsidRPr="00B92CE4">
              <w:rPr>
                <w:sz w:val="16"/>
                <w:szCs w:val="16"/>
              </w:rPr>
              <w:t>V2X Synchronization Reference Selection / Reselection Test when GNSS is configured as the highest priority</w:t>
            </w:r>
          </w:p>
        </w:tc>
        <w:tc>
          <w:tcPr>
            <w:tcW w:w="851" w:type="dxa"/>
          </w:tcPr>
          <w:p w14:paraId="6A3C140D" w14:textId="77777777" w:rsidR="000740C2" w:rsidRPr="00925038" w:rsidRDefault="000740C2" w:rsidP="0022762E">
            <w:pPr>
              <w:spacing w:after="0"/>
              <w:rPr>
                <w:sz w:val="16"/>
                <w:szCs w:val="16"/>
              </w:rPr>
            </w:pPr>
            <w:r>
              <w:rPr>
                <w:sz w:val="16"/>
                <w:szCs w:val="16"/>
              </w:rPr>
              <w:t>1</w:t>
            </w:r>
          </w:p>
        </w:tc>
        <w:tc>
          <w:tcPr>
            <w:tcW w:w="850" w:type="dxa"/>
          </w:tcPr>
          <w:p w14:paraId="1DDA150F" w14:textId="77777777" w:rsidR="000740C2" w:rsidRPr="00925038" w:rsidRDefault="000740C2" w:rsidP="0022762E">
            <w:pPr>
              <w:spacing w:after="0"/>
              <w:rPr>
                <w:sz w:val="16"/>
                <w:szCs w:val="16"/>
              </w:rPr>
            </w:pPr>
            <w:r>
              <w:rPr>
                <w:sz w:val="16"/>
                <w:szCs w:val="16"/>
              </w:rPr>
              <w:t>1</w:t>
            </w:r>
          </w:p>
        </w:tc>
        <w:tc>
          <w:tcPr>
            <w:tcW w:w="1701" w:type="dxa"/>
            <w:vMerge w:val="restart"/>
          </w:tcPr>
          <w:p w14:paraId="5266AE39" w14:textId="77777777" w:rsidR="000740C2" w:rsidRPr="00925038" w:rsidRDefault="000740C2" w:rsidP="0022762E">
            <w:pPr>
              <w:spacing w:after="0"/>
              <w:rPr>
                <w:sz w:val="16"/>
                <w:szCs w:val="16"/>
              </w:rPr>
            </w:pPr>
          </w:p>
        </w:tc>
      </w:tr>
      <w:tr w:rsidR="000740C2" w:rsidRPr="00925038" w14:paraId="3852629C" w14:textId="77777777" w:rsidTr="00433AAE">
        <w:trPr>
          <w:jc w:val="center"/>
        </w:trPr>
        <w:tc>
          <w:tcPr>
            <w:tcW w:w="562" w:type="dxa"/>
            <w:vAlign w:val="center"/>
          </w:tcPr>
          <w:p w14:paraId="74F2DA93" w14:textId="77777777" w:rsidR="000740C2" w:rsidRPr="00E659B2" w:rsidRDefault="000740C2" w:rsidP="0022762E">
            <w:pPr>
              <w:spacing w:after="0"/>
              <w:rPr>
                <w:sz w:val="16"/>
                <w:szCs w:val="16"/>
              </w:rPr>
            </w:pPr>
            <w:r>
              <w:rPr>
                <w:rFonts w:hint="eastAsia"/>
                <w:sz w:val="16"/>
                <w:szCs w:val="16"/>
              </w:rPr>
              <w:t>6</w:t>
            </w:r>
          </w:p>
        </w:tc>
        <w:tc>
          <w:tcPr>
            <w:tcW w:w="1985" w:type="dxa"/>
            <w:vMerge/>
            <w:vAlign w:val="center"/>
          </w:tcPr>
          <w:p w14:paraId="23B83E67" w14:textId="77777777" w:rsidR="000740C2" w:rsidRPr="00925038" w:rsidRDefault="000740C2" w:rsidP="0022762E">
            <w:pPr>
              <w:spacing w:after="0"/>
              <w:rPr>
                <w:sz w:val="16"/>
                <w:szCs w:val="16"/>
              </w:rPr>
            </w:pPr>
          </w:p>
        </w:tc>
        <w:tc>
          <w:tcPr>
            <w:tcW w:w="3260" w:type="dxa"/>
            <w:vAlign w:val="center"/>
          </w:tcPr>
          <w:p w14:paraId="6E3EB8C7" w14:textId="77777777" w:rsidR="000740C2" w:rsidRPr="00B92CE4" w:rsidRDefault="000740C2" w:rsidP="0022762E">
            <w:pPr>
              <w:spacing w:after="0"/>
              <w:rPr>
                <w:sz w:val="16"/>
                <w:szCs w:val="16"/>
              </w:rPr>
            </w:pPr>
            <w:r w:rsidRPr="00B92CE4">
              <w:rPr>
                <w:sz w:val="16"/>
                <w:szCs w:val="16"/>
              </w:rPr>
              <w:t xml:space="preserve">V2X Synchronization Reference Selection / Reselection Test when </w:t>
            </w:r>
            <w:r>
              <w:rPr>
                <w:sz w:val="16"/>
                <w:szCs w:val="16"/>
              </w:rPr>
              <w:t>g</w:t>
            </w:r>
            <w:r w:rsidRPr="00B92CE4">
              <w:rPr>
                <w:sz w:val="16"/>
                <w:szCs w:val="16"/>
              </w:rPr>
              <w:t>NB is configured as the highest priority</w:t>
            </w:r>
          </w:p>
        </w:tc>
        <w:tc>
          <w:tcPr>
            <w:tcW w:w="851" w:type="dxa"/>
          </w:tcPr>
          <w:p w14:paraId="77438F71" w14:textId="77777777" w:rsidR="000740C2" w:rsidRPr="00925038" w:rsidRDefault="000740C2" w:rsidP="0022762E">
            <w:pPr>
              <w:spacing w:after="0"/>
              <w:rPr>
                <w:sz w:val="16"/>
                <w:szCs w:val="16"/>
              </w:rPr>
            </w:pPr>
            <w:r>
              <w:rPr>
                <w:sz w:val="16"/>
                <w:szCs w:val="16"/>
              </w:rPr>
              <w:t>1</w:t>
            </w:r>
          </w:p>
        </w:tc>
        <w:tc>
          <w:tcPr>
            <w:tcW w:w="850" w:type="dxa"/>
          </w:tcPr>
          <w:p w14:paraId="75E2EAA4" w14:textId="77777777" w:rsidR="000740C2" w:rsidRPr="00925038" w:rsidRDefault="000740C2" w:rsidP="0022762E">
            <w:pPr>
              <w:spacing w:after="0"/>
              <w:rPr>
                <w:sz w:val="16"/>
                <w:szCs w:val="16"/>
              </w:rPr>
            </w:pPr>
            <w:r>
              <w:rPr>
                <w:sz w:val="16"/>
                <w:szCs w:val="16"/>
              </w:rPr>
              <w:t>2</w:t>
            </w:r>
          </w:p>
        </w:tc>
        <w:tc>
          <w:tcPr>
            <w:tcW w:w="1701" w:type="dxa"/>
            <w:vMerge/>
          </w:tcPr>
          <w:p w14:paraId="1D509AE1" w14:textId="77777777" w:rsidR="000740C2" w:rsidRPr="00925038" w:rsidRDefault="000740C2" w:rsidP="0022762E">
            <w:pPr>
              <w:spacing w:after="0"/>
              <w:rPr>
                <w:sz w:val="16"/>
                <w:szCs w:val="16"/>
              </w:rPr>
            </w:pPr>
          </w:p>
        </w:tc>
      </w:tr>
      <w:tr w:rsidR="000740C2" w:rsidRPr="00925038" w14:paraId="1F2DD964" w14:textId="77777777" w:rsidTr="00433AAE">
        <w:trPr>
          <w:jc w:val="center"/>
        </w:trPr>
        <w:tc>
          <w:tcPr>
            <w:tcW w:w="562" w:type="dxa"/>
            <w:vAlign w:val="center"/>
          </w:tcPr>
          <w:p w14:paraId="4B9DCF57" w14:textId="77777777" w:rsidR="000740C2" w:rsidRPr="00E659B2" w:rsidRDefault="000740C2" w:rsidP="0022762E">
            <w:pPr>
              <w:spacing w:after="0"/>
              <w:rPr>
                <w:sz w:val="16"/>
                <w:szCs w:val="16"/>
              </w:rPr>
            </w:pPr>
            <w:r>
              <w:rPr>
                <w:rFonts w:hint="eastAsia"/>
                <w:sz w:val="16"/>
                <w:szCs w:val="16"/>
              </w:rPr>
              <w:t>7</w:t>
            </w:r>
          </w:p>
        </w:tc>
        <w:tc>
          <w:tcPr>
            <w:tcW w:w="1985" w:type="dxa"/>
            <w:vMerge w:val="restart"/>
            <w:vAlign w:val="center"/>
          </w:tcPr>
          <w:p w14:paraId="00282030" w14:textId="77777777" w:rsidR="000740C2" w:rsidRPr="00925038" w:rsidRDefault="000740C2" w:rsidP="0022762E">
            <w:pPr>
              <w:spacing w:after="0"/>
              <w:rPr>
                <w:sz w:val="16"/>
                <w:szCs w:val="16"/>
              </w:rPr>
            </w:pPr>
            <w:r w:rsidRPr="00A12462">
              <w:rPr>
                <w:sz w:val="16"/>
                <w:szCs w:val="16"/>
              </w:rPr>
              <w:t>Autonomous Resource Selection/Reselectio</w:t>
            </w:r>
            <w:r>
              <w:rPr>
                <w:sz w:val="16"/>
                <w:szCs w:val="16"/>
              </w:rPr>
              <w:t>n M</w:t>
            </w:r>
            <w:r w:rsidRPr="00A12462">
              <w:rPr>
                <w:sz w:val="16"/>
                <w:szCs w:val="16"/>
              </w:rPr>
              <w:t>easurements</w:t>
            </w:r>
            <w:r>
              <w:rPr>
                <w:sz w:val="16"/>
                <w:szCs w:val="16"/>
              </w:rPr>
              <w:t xml:space="preserve"> (Section 12.5)</w:t>
            </w:r>
          </w:p>
        </w:tc>
        <w:tc>
          <w:tcPr>
            <w:tcW w:w="3260" w:type="dxa"/>
            <w:vAlign w:val="center"/>
          </w:tcPr>
          <w:p w14:paraId="1E679447" w14:textId="77777777" w:rsidR="000740C2" w:rsidRPr="00B92CE4" w:rsidRDefault="000740C2" w:rsidP="0022762E">
            <w:pPr>
              <w:spacing w:after="0"/>
              <w:rPr>
                <w:sz w:val="16"/>
                <w:szCs w:val="16"/>
              </w:rPr>
            </w:pPr>
            <w:r w:rsidRPr="00B92CE4">
              <w:rPr>
                <w:sz w:val="16"/>
                <w:szCs w:val="16"/>
              </w:rPr>
              <w:t>Autonomous Resource Selection/Reselection Test for PSSCH-RSRP measurements</w:t>
            </w:r>
          </w:p>
        </w:tc>
        <w:tc>
          <w:tcPr>
            <w:tcW w:w="851" w:type="dxa"/>
          </w:tcPr>
          <w:p w14:paraId="06B01C2C" w14:textId="77777777" w:rsidR="000740C2" w:rsidRPr="00925038" w:rsidRDefault="000740C2" w:rsidP="0022762E">
            <w:pPr>
              <w:spacing w:after="0"/>
              <w:rPr>
                <w:sz w:val="16"/>
                <w:szCs w:val="16"/>
              </w:rPr>
            </w:pPr>
            <w:r>
              <w:rPr>
                <w:sz w:val="16"/>
                <w:szCs w:val="16"/>
              </w:rPr>
              <w:t>1</w:t>
            </w:r>
          </w:p>
        </w:tc>
        <w:tc>
          <w:tcPr>
            <w:tcW w:w="850" w:type="dxa"/>
          </w:tcPr>
          <w:p w14:paraId="2D358493" w14:textId="77777777" w:rsidR="000740C2" w:rsidRPr="00925038" w:rsidRDefault="000740C2" w:rsidP="0022762E">
            <w:pPr>
              <w:spacing w:after="0"/>
              <w:rPr>
                <w:sz w:val="16"/>
                <w:szCs w:val="16"/>
              </w:rPr>
            </w:pPr>
            <w:r>
              <w:rPr>
                <w:sz w:val="16"/>
                <w:szCs w:val="16"/>
              </w:rPr>
              <w:t>1</w:t>
            </w:r>
          </w:p>
        </w:tc>
        <w:tc>
          <w:tcPr>
            <w:tcW w:w="1701" w:type="dxa"/>
          </w:tcPr>
          <w:p w14:paraId="792BC4E7" w14:textId="77777777" w:rsidR="000740C2" w:rsidRPr="00925038" w:rsidRDefault="000740C2" w:rsidP="0022762E">
            <w:pPr>
              <w:spacing w:after="0"/>
              <w:rPr>
                <w:sz w:val="16"/>
                <w:szCs w:val="16"/>
              </w:rPr>
            </w:pPr>
          </w:p>
        </w:tc>
      </w:tr>
      <w:tr w:rsidR="000740C2" w:rsidRPr="00925038" w14:paraId="03FA80A5" w14:textId="77777777" w:rsidTr="00433AAE">
        <w:trPr>
          <w:jc w:val="center"/>
        </w:trPr>
        <w:tc>
          <w:tcPr>
            <w:tcW w:w="562" w:type="dxa"/>
            <w:vAlign w:val="center"/>
          </w:tcPr>
          <w:p w14:paraId="3CF99464" w14:textId="77777777" w:rsidR="000740C2" w:rsidRPr="00E659B2" w:rsidRDefault="000740C2" w:rsidP="0022762E">
            <w:pPr>
              <w:spacing w:after="0"/>
              <w:rPr>
                <w:sz w:val="16"/>
                <w:szCs w:val="16"/>
              </w:rPr>
            </w:pPr>
            <w:r>
              <w:rPr>
                <w:rFonts w:hint="eastAsia"/>
                <w:sz w:val="16"/>
                <w:szCs w:val="16"/>
              </w:rPr>
              <w:t>8</w:t>
            </w:r>
          </w:p>
        </w:tc>
        <w:tc>
          <w:tcPr>
            <w:tcW w:w="1985" w:type="dxa"/>
            <w:vMerge/>
            <w:vAlign w:val="center"/>
          </w:tcPr>
          <w:p w14:paraId="4DBE899C" w14:textId="77777777" w:rsidR="000740C2" w:rsidRPr="00925038" w:rsidRDefault="000740C2" w:rsidP="0022762E">
            <w:pPr>
              <w:spacing w:after="0"/>
              <w:rPr>
                <w:sz w:val="16"/>
                <w:szCs w:val="16"/>
              </w:rPr>
            </w:pPr>
          </w:p>
        </w:tc>
        <w:tc>
          <w:tcPr>
            <w:tcW w:w="3260" w:type="dxa"/>
            <w:vAlign w:val="center"/>
          </w:tcPr>
          <w:p w14:paraId="21B1F1E0" w14:textId="77777777" w:rsidR="000740C2" w:rsidRPr="00B92CE4" w:rsidRDefault="000740C2" w:rsidP="0022762E">
            <w:pPr>
              <w:spacing w:after="0"/>
              <w:rPr>
                <w:sz w:val="16"/>
                <w:szCs w:val="16"/>
              </w:rPr>
            </w:pPr>
            <w:r w:rsidRPr="00B92CE4">
              <w:rPr>
                <w:sz w:val="16"/>
                <w:szCs w:val="16"/>
              </w:rPr>
              <w:t xml:space="preserve">Autonomous Resource Selection/Reselection Test for </w:t>
            </w:r>
            <w:r>
              <w:rPr>
                <w:sz w:val="16"/>
                <w:szCs w:val="16"/>
              </w:rPr>
              <w:t>re-evaluation and pre-emption</w:t>
            </w:r>
          </w:p>
        </w:tc>
        <w:tc>
          <w:tcPr>
            <w:tcW w:w="851" w:type="dxa"/>
          </w:tcPr>
          <w:p w14:paraId="4298EDCD" w14:textId="77777777" w:rsidR="000740C2" w:rsidRPr="00925038" w:rsidRDefault="000740C2" w:rsidP="0022762E">
            <w:pPr>
              <w:spacing w:after="0"/>
              <w:rPr>
                <w:sz w:val="16"/>
                <w:szCs w:val="16"/>
              </w:rPr>
            </w:pPr>
            <w:r>
              <w:rPr>
                <w:sz w:val="16"/>
                <w:szCs w:val="16"/>
              </w:rPr>
              <w:t>1</w:t>
            </w:r>
          </w:p>
        </w:tc>
        <w:tc>
          <w:tcPr>
            <w:tcW w:w="850" w:type="dxa"/>
          </w:tcPr>
          <w:p w14:paraId="7FE799A0" w14:textId="77777777" w:rsidR="000740C2" w:rsidRPr="00925038" w:rsidRDefault="000740C2" w:rsidP="0022762E">
            <w:pPr>
              <w:spacing w:after="0"/>
              <w:rPr>
                <w:sz w:val="16"/>
                <w:szCs w:val="16"/>
              </w:rPr>
            </w:pPr>
            <w:r>
              <w:rPr>
                <w:sz w:val="16"/>
                <w:szCs w:val="16"/>
              </w:rPr>
              <w:t>1</w:t>
            </w:r>
          </w:p>
        </w:tc>
        <w:tc>
          <w:tcPr>
            <w:tcW w:w="1701" w:type="dxa"/>
          </w:tcPr>
          <w:p w14:paraId="72FD8C41" w14:textId="77777777" w:rsidR="000740C2" w:rsidRPr="00925038" w:rsidRDefault="000740C2" w:rsidP="0022762E">
            <w:pPr>
              <w:spacing w:after="0"/>
              <w:rPr>
                <w:sz w:val="16"/>
                <w:szCs w:val="16"/>
              </w:rPr>
            </w:pPr>
          </w:p>
        </w:tc>
      </w:tr>
      <w:tr w:rsidR="000740C2" w:rsidRPr="00925038" w14:paraId="5AF8148A" w14:textId="77777777" w:rsidTr="00433AAE">
        <w:trPr>
          <w:jc w:val="center"/>
        </w:trPr>
        <w:tc>
          <w:tcPr>
            <w:tcW w:w="562" w:type="dxa"/>
            <w:vAlign w:val="center"/>
          </w:tcPr>
          <w:p w14:paraId="3C25E420" w14:textId="77777777" w:rsidR="000740C2" w:rsidRPr="00E659B2" w:rsidRDefault="000740C2" w:rsidP="0022762E">
            <w:pPr>
              <w:spacing w:after="0"/>
              <w:rPr>
                <w:sz w:val="16"/>
                <w:szCs w:val="16"/>
              </w:rPr>
            </w:pPr>
            <w:r>
              <w:rPr>
                <w:rFonts w:hint="eastAsia"/>
                <w:sz w:val="16"/>
                <w:szCs w:val="16"/>
              </w:rPr>
              <w:t>9</w:t>
            </w:r>
          </w:p>
        </w:tc>
        <w:tc>
          <w:tcPr>
            <w:tcW w:w="1985" w:type="dxa"/>
            <w:vAlign w:val="center"/>
          </w:tcPr>
          <w:p w14:paraId="14AD8395" w14:textId="77777777" w:rsidR="000740C2" w:rsidRPr="00925038" w:rsidRDefault="000740C2" w:rsidP="0022762E">
            <w:pPr>
              <w:spacing w:after="0"/>
              <w:rPr>
                <w:sz w:val="16"/>
                <w:szCs w:val="16"/>
              </w:rPr>
            </w:pPr>
            <w:r w:rsidRPr="00A12462">
              <w:rPr>
                <w:sz w:val="16"/>
                <w:szCs w:val="16"/>
              </w:rPr>
              <w:t>Congestion Control measurements</w:t>
            </w:r>
            <w:r>
              <w:rPr>
                <w:sz w:val="16"/>
                <w:szCs w:val="16"/>
              </w:rPr>
              <w:t xml:space="preserve"> (Section 12.6)</w:t>
            </w:r>
          </w:p>
        </w:tc>
        <w:tc>
          <w:tcPr>
            <w:tcW w:w="3260" w:type="dxa"/>
            <w:vAlign w:val="center"/>
          </w:tcPr>
          <w:p w14:paraId="5F9DAA71" w14:textId="77777777" w:rsidR="000740C2" w:rsidRPr="00B92CE4" w:rsidRDefault="000740C2" w:rsidP="0022762E">
            <w:pPr>
              <w:spacing w:after="0"/>
              <w:rPr>
                <w:sz w:val="16"/>
                <w:szCs w:val="16"/>
              </w:rPr>
            </w:pPr>
            <w:r w:rsidRPr="00B92CE4">
              <w:rPr>
                <w:sz w:val="16"/>
                <w:szCs w:val="16"/>
              </w:rPr>
              <w:t>Congestion Control measurements test</w:t>
            </w:r>
          </w:p>
        </w:tc>
        <w:tc>
          <w:tcPr>
            <w:tcW w:w="851" w:type="dxa"/>
          </w:tcPr>
          <w:p w14:paraId="3EA09D8C" w14:textId="77777777" w:rsidR="000740C2" w:rsidRPr="00925038" w:rsidRDefault="000740C2" w:rsidP="0022762E">
            <w:pPr>
              <w:spacing w:after="0"/>
              <w:rPr>
                <w:sz w:val="16"/>
                <w:szCs w:val="16"/>
              </w:rPr>
            </w:pPr>
            <w:r>
              <w:rPr>
                <w:sz w:val="16"/>
                <w:szCs w:val="16"/>
              </w:rPr>
              <w:t>1</w:t>
            </w:r>
          </w:p>
        </w:tc>
        <w:tc>
          <w:tcPr>
            <w:tcW w:w="850" w:type="dxa"/>
          </w:tcPr>
          <w:p w14:paraId="32C8DE4D" w14:textId="77777777" w:rsidR="000740C2" w:rsidRPr="00925038" w:rsidRDefault="000740C2" w:rsidP="0022762E">
            <w:pPr>
              <w:spacing w:after="0"/>
              <w:rPr>
                <w:sz w:val="16"/>
                <w:szCs w:val="16"/>
              </w:rPr>
            </w:pPr>
            <w:r>
              <w:rPr>
                <w:sz w:val="16"/>
                <w:szCs w:val="16"/>
              </w:rPr>
              <w:t>1</w:t>
            </w:r>
          </w:p>
        </w:tc>
        <w:tc>
          <w:tcPr>
            <w:tcW w:w="1701" w:type="dxa"/>
          </w:tcPr>
          <w:p w14:paraId="5F04ECAA" w14:textId="77777777" w:rsidR="000740C2" w:rsidRPr="00925038" w:rsidRDefault="000740C2" w:rsidP="0022762E">
            <w:pPr>
              <w:spacing w:after="0"/>
              <w:rPr>
                <w:sz w:val="16"/>
                <w:szCs w:val="16"/>
              </w:rPr>
            </w:pPr>
          </w:p>
        </w:tc>
      </w:tr>
      <w:tr w:rsidR="000740C2" w:rsidRPr="00925038" w14:paraId="0E9176D8" w14:textId="77777777" w:rsidTr="00433AAE">
        <w:trPr>
          <w:jc w:val="center"/>
        </w:trPr>
        <w:tc>
          <w:tcPr>
            <w:tcW w:w="562" w:type="dxa"/>
            <w:vAlign w:val="center"/>
          </w:tcPr>
          <w:p w14:paraId="7A38E9B7" w14:textId="77777777" w:rsidR="000740C2" w:rsidRDefault="000740C2" w:rsidP="0022762E">
            <w:pPr>
              <w:spacing w:after="0"/>
              <w:rPr>
                <w:sz w:val="16"/>
                <w:szCs w:val="16"/>
              </w:rPr>
            </w:pPr>
            <w:r>
              <w:rPr>
                <w:sz w:val="16"/>
                <w:szCs w:val="16"/>
              </w:rPr>
              <w:t>10</w:t>
            </w:r>
          </w:p>
        </w:tc>
        <w:tc>
          <w:tcPr>
            <w:tcW w:w="1985" w:type="dxa"/>
            <w:vAlign w:val="center"/>
          </w:tcPr>
          <w:p w14:paraId="746B0DC9" w14:textId="77777777" w:rsidR="000740C2" w:rsidRPr="00925038" w:rsidRDefault="000740C2" w:rsidP="0022762E">
            <w:pPr>
              <w:spacing w:after="0"/>
              <w:rPr>
                <w:sz w:val="16"/>
                <w:szCs w:val="16"/>
              </w:rPr>
            </w:pPr>
            <w:r w:rsidRPr="00A12462">
              <w:rPr>
                <w:sz w:val="16"/>
                <w:szCs w:val="16"/>
              </w:rPr>
              <w:t>Interruptions</w:t>
            </w:r>
            <w:r>
              <w:rPr>
                <w:sz w:val="16"/>
                <w:szCs w:val="16"/>
              </w:rPr>
              <w:t xml:space="preserve"> (Section 12.7)</w:t>
            </w:r>
          </w:p>
        </w:tc>
        <w:tc>
          <w:tcPr>
            <w:tcW w:w="3260" w:type="dxa"/>
            <w:vAlign w:val="center"/>
          </w:tcPr>
          <w:p w14:paraId="49FCBF0C" w14:textId="77777777" w:rsidR="000740C2" w:rsidRPr="00B92CE4" w:rsidRDefault="000740C2" w:rsidP="0022762E">
            <w:pPr>
              <w:spacing w:after="0"/>
              <w:rPr>
                <w:sz w:val="16"/>
                <w:szCs w:val="16"/>
              </w:rPr>
            </w:pPr>
            <w:r w:rsidRPr="00B92CE4">
              <w:rPr>
                <w:sz w:val="16"/>
                <w:szCs w:val="16"/>
              </w:rPr>
              <w:t>Interruptions</w:t>
            </w:r>
            <w:r w:rsidRPr="00B92CE4">
              <w:rPr>
                <w:rFonts w:hint="eastAsia"/>
                <w:sz w:val="16"/>
                <w:szCs w:val="16"/>
              </w:rPr>
              <w:t xml:space="preserve"> </w:t>
            </w:r>
            <w:r w:rsidRPr="00B92CE4">
              <w:rPr>
                <w:sz w:val="16"/>
                <w:szCs w:val="16"/>
              </w:rPr>
              <w:t>due to V2X Sidelink Communication</w:t>
            </w:r>
          </w:p>
        </w:tc>
        <w:tc>
          <w:tcPr>
            <w:tcW w:w="851" w:type="dxa"/>
          </w:tcPr>
          <w:p w14:paraId="0039FFE9" w14:textId="77777777" w:rsidR="000740C2" w:rsidRPr="00925038" w:rsidRDefault="000740C2" w:rsidP="0022762E">
            <w:pPr>
              <w:spacing w:after="0"/>
              <w:rPr>
                <w:sz w:val="16"/>
                <w:szCs w:val="16"/>
              </w:rPr>
            </w:pPr>
            <w:r>
              <w:rPr>
                <w:sz w:val="16"/>
                <w:szCs w:val="16"/>
              </w:rPr>
              <w:t>1</w:t>
            </w:r>
          </w:p>
        </w:tc>
        <w:tc>
          <w:tcPr>
            <w:tcW w:w="850" w:type="dxa"/>
          </w:tcPr>
          <w:p w14:paraId="4C1B4B3C" w14:textId="77777777" w:rsidR="000740C2" w:rsidRPr="00925038" w:rsidRDefault="000740C2" w:rsidP="0022762E">
            <w:pPr>
              <w:spacing w:after="0"/>
              <w:rPr>
                <w:sz w:val="16"/>
                <w:szCs w:val="16"/>
              </w:rPr>
            </w:pPr>
            <w:r>
              <w:rPr>
                <w:sz w:val="16"/>
                <w:szCs w:val="16"/>
              </w:rPr>
              <w:t>2</w:t>
            </w:r>
          </w:p>
        </w:tc>
        <w:tc>
          <w:tcPr>
            <w:tcW w:w="1701" w:type="dxa"/>
          </w:tcPr>
          <w:p w14:paraId="4E22227A" w14:textId="77777777" w:rsidR="000740C2" w:rsidRPr="00925038" w:rsidRDefault="000740C2" w:rsidP="0022762E">
            <w:pPr>
              <w:spacing w:after="0"/>
              <w:rPr>
                <w:sz w:val="16"/>
                <w:szCs w:val="16"/>
              </w:rPr>
            </w:pPr>
          </w:p>
        </w:tc>
      </w:tr>
      <w:tr w:rsidR="000740C2" w:rsidRPr="00925038" w14:paraId="48963C60" w14:textId="77777777" w:rsidTr="00433AAE">
        <w:trPr>
          <w:jc w:val="center"/>
        </w:trPr>
        <w:tc>
          <w:tcPr>
            <w:tcW w:w="562" w:type="dxa"/>
            <w:vAlign w:val="center"/>
          </w:tcPr>
          <w:p w14:paraId="7D88EBBF" w14:textId="77777777" w:rsidR="000740C2" w:rsidRDefault="000740C2" w:rsidP="0022762E">
            <w:pPr>
              <w:spacing w:after="0"/>
              <w:rPr>
                <w:sz w:val="16"/>
                <w:szCs w:val="16"/>
              </w:rPr>
            </w:pPr>
            <w:r>
              <w:rPr>
                <w:sz w:val="16"/>
                <w:szCs w:val="16"/>
              </w:rPr>
              <w:lastRenderedPageBreak/>
              <w:t>11</w:t>
            </w:r>
          </w:p>
        </w:tc>
        <w:tc>
          <w:tcPr>
            <w:tcW w:w="1985" w:type="dxa"/>
            <w:vAlign w:val="center"/>
          </w:tcPr>
          <w:p w14:paraId="08C8EFD5" w14:textId="77777777" w:rsidR="000740C2" w:rsidRPr="00182C82" w:rsidRDefault="000740C2" w:rsidP="0022762E">
            <w:pPr>
              <w:spacing w:after="0"/>
              <w:rPr>
                <w:sz w:val="16"/>
                <w:szCs w:val="16"/>
              </w:rPr>
            </w:pPr>
            <w:r w:rsidRPr="00182C82">
              <w:rPr>
                <w:sz w:val="16"/>
                <w:szCs w:val="16"/>
              </w:rPr>
              <w:t>Scheduling availability</w:t>
            </w:r>
          </w:p>
          <w:p w14:paraId="1FA57228" w14:textId="77777777" w:rsidR="000740C2" w:rsidRPr="00A12462" w:rsidRDefault="000740C2" w:rsidP="0022762E">
            <w:pPr>
              <w:spacing w:after="0"/>
              <w:rPr>
                <w:sz w:val="16"/>
                <w:szCs w:val="16"/>
              </w:rPr>
            </w:pPr>
            <w:r>
              <w:rPr>
                <w:sz w:val="16"/>
                <w:szCs w:val="16"/>
              </w:rPr>
              <w:t>(Section 12.9)</w:t>
            </w:r>
          </w:p>
        </w:tc>
        <w:tc>
          <w:tcPr>
            <w:tcW w:w="3260" w:type="dxa"/>
            <w:vAlign w:val="center"/>
          </w:tcPr>
          <w:p w14:paraId="29192FB7" w14:textId="77777777" w:rsidR="000740C2" w:rsidRPr="00B92CE4" w:rsidRDefault="000740C2" w:rsidP="0022762E">
            <w:pPr>
              <w:spacing w:after="0"/>
              <w:rPr>
                <w:sz w:val="16"/>
                <w:szCs w:val="16"/>
              </w:rPr>
            </w:pPr>
            <w:r w:rsidRPr="00182C82">
              <w:rPr>
                <w:sz w:val="16"/>
                <w:szCs w:val="16"/>
              </w:rPr>
              <w:t>Scheduling availability of UE switching between E-UTRA sidelink and NR sidelink</w:t>
            </w:r>
          </w:p>
        </w:tc>
        <w:tc>
          <w:tcPr>
            <w:tcW w:w="851" w:type="dxa"/>
          </w:tcPr>
          <w:p w14:paraId="46484863" w14:textId="77777777" w:rsidR="000740C2" w:rsidRDefault="000740C2" w:rsidP="0022762E">
            <w:pPr>
              <w:spacing w:after="0"/>
              <w:rPr>
                <w:sz w:val="16"/>
                <w:szCs w:val="16"/>
              </w:rPr>
            </w:pPr>
            <w:r>
              <w:rPr>
                <w:sz w:val="16"/>
                <w:szCs w:val="16"/>
              </w:rPr>
              <w:t>1</w:t>
            </w:r>
          </w:p>
        </w:tc>
        <w:tc>
          <w:tcPr>
            <w:tcW w:w="850" w:type="dxa"/>
          </w:tcPr>
          <w:p w14:paraId="5E0DCDB0" w14:textId="77777777" w:rsidR="000740C2" w:rsidRDefault="000740C2" w:rsidP="0022762E">
            <w:pPr>
              <w:spacing w:after="0"/>
              <w:rPr>
                <w:sz w:val="16"/>
                <w:szCs w:val="16"/>
              </w:rPr>
            </w:pPr>
            <w:r>
              <w:rPr>
                <w:sz w:val="16"/>
                <w:szCs w:val="16"/>
              </w:rPr>
              <w:t>1</w:t>
            </w:r>
          </w:p>
        </w:tc>
        <w:tc>
          <w:tcPr>
            <w:tcW w:w="1701" w:type="dxa"/>
          </w:tcPr>
          <w:p w14:paraId="5298BCF7" w14:textId="77777777" w:rsidR="000740C2" w:rsidRPr="00925038" w:rsidRDefault="000740C2" w:rsidP="0022762E">
            <w:pPr>
              <w:spacing w:after="0"/>
              <w:rPr>
                <w:sz w:val="16"/>
                <w:szCs w:val="16"/>
              </w:rPr>
            </w:pPr>
          </w:p>
        </w:tc>
      </w:tr>
    </w:tbl>
    <w:p w14:paraId="54A90F4B" w14:textId="77777777" w:rsidR="00307864" w:rsidRDefault="00307864" w:rsidP="00266CB0"/>
    <w:p w14:paraId="3C44C0FA" w14:textId="549507AA" w:rsidR="00433AAE" w:rsidRPr="00307864" w:rsidRDefault="00433AAE" w:rsidP="00433AAE">
      <w:pPr>
        <w:rPr>
          <w:rFonts w:eastAsia="Malgun Gothic"/>
          <w:lang w:eastAsia="ko-KR"/>
        </w:rPr>
      </w:pPr>
      <w:r>
        <w:rPr>
          <w:rFonts w:eastAsia="Malgun Gothic" w:hint="eastAsia"/>
          <w:lang w:eastAsia="ko-KR"/>
        </w:rPr>
        <w:t>R4-20</w:t>
      </w:r>
      <w:r>
        <w:rPr>
          <w:rFonts w:eastAsia="Malgun Gothic"/>
          <w:lang w:eastAsia="ko-KR"/>
        </w:rPr>
        <w:t>10086(LG Electronics)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93"/>
        <w:gridCol w:w="2158"/>
        <w:gridCol w:w="673"/>
        <w:gridCol w:w="2472"/>
        <w:gridCol w:w="1141"/>
      </w:tblGrid>
      <w:tr w:rsidR="00433AAE" w:rsidRPr="00EA0F77" w14:paraId="63744DE3" w14:textId="77777777" w:rsidTr="0022762E">
        <w:tc>
          <w:tcPr>
            <w:tcW w:w="567" w:type="dxa"/>
            <w:shd w:val="clear" w:color="auto" w:fill="auto"/>
          </w:tcPr>
          <w:p w14:paraId="52CAA492" w14:textId="77777777" w:rsidR="00433AAE" w:rsidRPr="00EA0F77" w:rsidRDefault="00433AAE" w:rsidP="0022762E">
            <w:pPr>
              <w:jc w:val="center"/>
              <w:rPr>
                <w:sz w:val="16"/>
                <w:szCs w:val="16"/>
              </w:rPr>
            </w:pPr>
            <w:r w:rsidRPr="00EA0F77">
              <w:rPr>
                <w:b/>
                <w:bCs/>
                <w:sz w:val="16"/>
                <w:szCs w:val="16"/>
              </w:rPr>
              <w:t>No</w:t>
            </w:r>
          </w:p>
        </w:tc>
        <w:tc>
          <w:tcPr>
            <w:tcW w:w="2508" w:type="dxa"/>
            <w:shd w:val="clear" w:color="auto" w:fill="auto"/>
          </w:tcPr>
          <w:p w14:paraId="43185B04" w14:textId="77777777" w:rsidR="00433AAE" w:rsidRPr="00EA0F77" w:rsidRDefault="00433AAE" w:rsidP="0022762E">
            <w:pPr>
              <w:rPr>
                <w:b/>
                <w:bCs/>
                <w:sz w:val="16"/>
                <w:szCs w:val="16"/>
              </w:rPr>
            </w:pPr>
            <w:r w:rsidRPr="00EA0F77">
              <w:rPr>
                <w:b/>
                <w:bCs/>
                <w:sz w:val="16"/>
                <w:szCs w:val="16"/>
              </w:rPr>
              <w:t>Feature/requirements</w:t>
            </w:r>
          </w:p>
        </w:tc>
        <w:tc>
          <w:tcPr>
            <w:tcW w:w="2252" w:type="dxa"/>
            <w:shd w:val="clear" w:color="auto" w:fill="auto"/>
          </w:tcPr>
          <w:p w14:paraId="18688A76" w14:textId="77777777" w:rsidR="00433AAE" w:rsidRPr="00EA0F77" w:rsidRDefault="00433AAE" w:rsidP="0022762E">
            <w:pPr>
              <w:rPr>
                <w:sz w:val="16"/>
                <w:szCs w:val="16"/>
              </w:rPr>
            </w:pPr>
            <w:r w:rsidRPr="00EA0F77">
              <w:rPr>
                <w:b/>
                <w:bCs/>
                <w:sz w:val="16"/>
                <w:szCs w:val="16"/>
              </w:rPr>
              <w:t>Type of Test</w:t>
            </w:r>
          </w:p>
        </w:tc>
        <w:tc>
          <w:tcPr>
            <w:tcW w:w="699" w:type="dxa"/>
            <w:shd w:val="clear" w:color="auto" w:fill="auto"/>
          </w:tcPr>
          <w:p w14:paraId="7D949AD1" w14:textId="77777777" w:rsidR="00433AAE" w:rsidRPr="00EA0F77" w:rsidRDefault="00433AAE" w:rsidP="0022762E">
            <w:pPr>
              <w:jc w:val="center"/>
              <w:rPr>
                <w:sz w:val="16"/>
                <w:szCs w:val="16"/>
              </w:rPr>
            </w:pPr>
            <w:r w:rsidRPr="00EA0F77">
              <w:rPr>
                <w:b/>
                <w:bCs/>
                <w:sz w:val="16"/>
                <w:szCs w:val="16"/>
              </w:rPr>
              <w:t>No of tests</w:t>
            </w:r>
          </w:p>
        </w:tc>
        <w:tc>
          <w:tcPr>
            <w:tcW w:w="2621" w:type="dxa"/>
            <w:shd w:val="clear" w:color="auto" w:fill="auto"/>
          </w:tcPr>
          <w:p w14:paraId="49044ED8" w14:textId="77777777" w:rsidR="00433AAE" w:rsidRPr="00EA0F77" w:rsidRDefault="00433AAE" w:rsidP="0022762E">
            <w:pPr>
              <w:rPr>
                <w:sz w:val="16"/>
                <w:szCs w:val="16"/>
                <w:lang w:eastAsia="zh-CN"/>
              </w:rPr>
            </w:pPr>
            <w:r w:rsidRPr="00EA0F77">
              <w:rPr>
                <w:b/>
                <w:bCs/>
                <w:color w:val="000000"/>
                <w:sz w:val="16"/>
                <w:szCs w:val="16"/>
                <w:lang w:eastAsia="zh-CN"/>
              </w:rPr>
              <w:t>Proposed section</w:t>
            </w:r>
          </w:p>
        </w:tc>
        <w:tc>
          <w:tcPr>
            <w:tcW w:w="1184" w:type="dxa"/>
            <w:shd w:val="clear" w:color="auto" w:fill="auto"/>
          </w:tcPr>
          <w:p w14:paraId="45518551" w14:textId="77777777" w:rsidR="00433AAE" w:rsidRPr="00EA0F77" w:rsidRDefault="00433AAE" w:rsidP="0022762E">
            <w:pPr>
              <w:rPr>
                <w:b/>
                <w:bCs/>
                <w:color w:val="000000"/>
                <w:sz w:val="16"/>
                <w:szCs w:val="16"/>
                <w:lang w:eastAsia="ko-KR"/>
              </w:rPr>
            </w:pPr>
            <w:r w:rsidRPr="00EA0F77">
              <w:rPr>
                <w:rFonts w:hint="eastAsia"/>
                <w:b/>
                <w:bCs/>
                <w:color w:val="000000"/>
                <w:sz w:val="16"/>
                <w:szCs w:val="16"/>
                <w:lang w:eastAsia="ko-KR"/>
              </w:rPr>
              <w:t>Company</w:t>
            </w:r>
          </w:p>
        </w:tc>
      </w:tr>
      <w:tr w:rsidR="00433AAE" w:rsidRPr="00EA0F77" w14:paraId="5E06F370" w14:textId="77777777" w:rsidTr="0022762E">
        <w:tc>
          <w:tcPr>
            <w:tcW w:w="567" w:type="dxa"/>
            <w:shd w:val="clear" w:color="auto" w:fill="auto"/>
          </w:tcPr>
          <w:p w14:paraId="7FDCF905"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1</w:t>
            </w:r>
          </w:p>
        </w:tc>
        <w:tc>
          <w:tcPr>
            <w:tcW w:w="2508" w:type="dxa"/>
            <w:vMerge w:val="restart"/>
            <w:shd w:val="clear" w:color="auto" w:fill="auto"/>
            <w:vAlign w:val="center"/>
          </w:tcPr>
          <w:p w14:paraId="5B4A22CF" w14:textId="77777777" w:rsidR="00433AAE" w:rsidRPr="00EA0F77" w:rsidRDefault="00433AAE" w:rsidP="0022762E">
            <w:pPr>
              <w:pStyle w:val="af5"/>
              <w:rPr>
                <w:lang w:val="en-US" w:eastAsia="ko-KR"/>
              </w:rPr>
            </w:pPr>
            <w:r w:rsidRPr="00EA0F77">
              <w:rPr>
                <w:sz w:val="16"/>
                <w:szCs w:val="16"/>
              </w:rPr>
              <w:t>UE Transmit Timing (Section 12.2)</w:t>
            </w:r>
          </w:p>
        </w:tc>
        <w:tc>
          <w:tcPr>
            <w:tcW w:w="2252" w:type="dxa"/>
            <w:shd w:val="clear" w:color="auto" w:fill="auto"/>
          </w:tcPr>
          <w:p w14:paraId="462651EA" w14:textId="77777777" w:rsidR="00433AAE" w:rsidRPr="00EA0F77" w:rsidRDefault="00433AAE" w:rsidP="0022762E">
            <w:pPr>
              <w:pStyle w:val="af5"/>
              <w:rPr>
                <w:lang w:val="en-US" w:eastAsia="ko-KR"/>
              </w:rPr>
            </w:pPr>
            <w:r w:rsidRPr="00EA0F77">
              <w:rPr>
                <w:sz w:val="16"/>
                <w:szCs w:val="16"/>
              </w:rPr>
              <w:t>V2X UE Transmit Timing Accuracy Test for GNSS as timing reference</w:t>
            </w:r>
          </w:p>
        </w:tc>
        <w:tc>
          <w:tcPr>
            <w:tcW w:w="699" w:type="dxa"/>
            <w:shd w:val="clear" w:color="auto" w:fill="auto"/>
          </w:tcPr>
          <w:p w14:paraId="47215B5E" w14:textId="77777777" w:rsidR="00433AAE" w:rsidRPr="00EA0F77" w:rsidRDefault="00433AAE" w:rsidP="0022762E">
            <w:pPr>
              <w:jc w:val="center"/>
              <w:rPr>
                <w:sz w:val="16"/>
                <w:szCs w:val="16"/>
                <w:lang w:val="en-US" w:eastAsia="ko-KR"/>
              </w:rPr>
            </w:pPr>
            <w:r w:rsidRPr="00EA0F77">
              <w:rPr>
                <w:rFonts w:hint="eastAsia"/>
                <w:sz w:val="16"/>
                <w:szCs w:val="16"/>
              </w:rPr>
              <w:t>1</w:t>
            </w:r>
          </w:p>
        </w:tc>
        <w:tc>
          <w:tcPr>
            <w:tcW w:w="2621" w:type="dxa"/>
            <w:shd w:val="clear" w:color="auto" w:fill="auto"/>
          </w:tcPr>
          <w:p w14:paraId="65BB0B6C" w14:textId="77777777" w:rsidR="00433AAE" w:rsidRPr="00EA0F77" w:rsidRDefault="00433AAE" w:rsidP="0022762E">
            <w:pPr>
              <w:rPr>
                <w:i/>
                <w:sz w:val="16"/>
                <w:szCs w:val="16"/>
              </w:rPr>
            </w:pPr>
            <w:r w:rsidRPr="00EA0F77">
              <w:rPr>
                <w:i/>
                <w:sz w:val="16"/>
                <w:szCs w:val="16"/>
              </w:rPr>
              <w:t>A.9 V2X Tests</w:t>
            </w:r>
          </w:p>
          <w:p w14:paraId="53B22C1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 V2X Tests</w:t>
            </w:r>
            <w:r>
              <w:rPr>
                <w:i/>
                <w:sz w:val="16"/>
                <w:szCs w:val="16"/>
              </w:rPr>
              <w:t xml:space="preserve"> in FR1</w:t>
            </w:r>
          </w:p>
          <w:p w14:paraId="7553345E" w14:textId="77777777" w:rsidR="00433AAE" w:rsidRPr="00EA0F77" w:rsidRDefault="00433AAE" w:rsidP="0022762E">
            <w:pPr>
              <w:rPr>
                <w:i/>
                <w:sz w:val="16"/>
                <w:szCs w:val="16"/>
              </w:rPr>
            </w:pPr>
            <w:r w:rsidRPr="00EA0F77">
              <w:rPr>
                <w:i/>
                <w:sz w:val="16"/>
                <w:szCs w:val="16"/>
              </w:rPr>
              <w:t>A.9.1</w:t>
            </w:r>
            <w:r>
              <w:rPr>
                <w:i/>
                <w:sz w:val="16"/>
                <w:szCs w:val="16"/>
              </w:rPr>
              <w:t>.1</w:t>
            </w:r>
            <w:r w:rsidRPr="00EA0F77">
              <w:rPr>
                <w:i/>
                <w:sz w:val="16"/>
                <w:szCs w:val="16"/>
              </w:rPr>
              <w:t xml:space="preserve"> V2X UE transmit timing</w:t>
            </w:r>
          </w:p>
          <w:p w14:paraId="140CE034" w14:textId="77777777" w:rsidR="00433AAE" w:rsidRPr="00F569B6" w:rsidRDefault="00433AAE" w:rsidP="0022762E">
            <w:pPr>
              <w:pStyle w:val="af5"/>
              <w:rPr>
                <w:lang w:eastAsia="ko-KR"/>
              </w:rPr>
            </w:pPr>
            <w:r w:rsidRPr="00EA0F77">
              <w:rPr>
                <w:i/>
                <w:sz w:val="16"/>
                <w:szCs w:val="16"/>
              </w:rPr>
              <w:t>A.9.1.1</w:t>
            </w:r>
            <w:r>
              <w:rPr>
                <w:i/>
                <w:sz w:val="16"/>
                <w:szCs w:val="16"/>
              </w:rPr>
              <w:t>.1</w:t>
            </w:r>
            <w:r w:rsidRPr="00EA0F77">
              <w:rPr>
                <w:i/>
                <w:sz w:val="16"/>
                <w:szCs w:val="16"/>
              </w:rPr>
              <w:t xml:space="preserve"> Test for GNSS as synchronization reference source</w:t>
            </w:r>
          </w:p>
        </w:tc>
        <w:tc>
          <w:tcPr>
            <w:tcW w:w="1184" w:type="dxa"/>
            <w:vMerge w:val="restart"/>
            <w:shd w:val="clear" w:color="auto" w:fill="auto"/>
            <w:vAlign w:val="center"/>
          </w:tcPr>
          <w:p w14:paraId="4D01EDA7" w14:textId="77777777" w:rsidR="00433AAE" w:rsidRPr="00EA0F77" w:rsidRDefault="00433AAE" w:rsidP="0022762E">
            <w:pPr>
              <w:rPr>
                <w:i/>
                <w:sz w:val="16"/>
                <w:szCs w:val="16"/>
              </w:rPr>
            </w:pPr>
          </w:p>
        </w:tc>
      </w:tr>
      <w:tr w:rsidR="00433AAE" w:rsidRPr="00EA0F77" w14:paraId="0A8C0C4D" w14:textId="77777777" w:rsidTr="0022762E">
        <w:tc>
          <w:tcPr>
            <w:tcW w:w="567" w:type="dxa"/>
            <w:shd w:val="clear" w:color="auto" w:fill="auto"/>
          </w:tcPr>
          <w:p w14:paraId="4BB5EC60"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2</w:t>
            </w:r>
          </w:p>
        </w:tc>
        <w:tc>
          <w:tcPr>
            <w:tcW w:w="2508" w:type="dxa"/>
            <w:vMerge/>
            <w:shd w:val="clear" w:color="auto" w:fill="auto"/>
          </w:tcPr>
          <w:p w14:paraId="1D39ECCE" w14:textId="77777777" w:rsidR="00433AAE" w:rsidRPr="00EA0F77" w:rsidRDefault="00433AAE" w:rsidP="0022762E">
            <w:pPr>
              <w:pStyle w:val="af5"/>
              <w:rPr>
                <w:sz w:val="16"/>
                <w:szCs w:val="16"/>
              </w:rPr>
            </w:pPr>
          </w:p>
        </w:tc>
        <w:tc>
          <w:tcPr>
            <w:tcW w:w="2252" w:type="dxa"/>
            <w:shd w:val="clear" w:color="auto" w:fill="auto"/>
          </w:tcPr>
          <w:p w14:paraId="523E4AB7" w14:textId="77777777" w:rsidR="00433AAE" w:rsidRPr="00EA0F77" w:rsidRDefault="00433AAE" w:rsidP="0022762E">
            <w:pPr>
              <w:pStyle w:val="af5"/>
              <w:rPr>
                <w:lang w:val="en-US" w:eastAsia="ko-KR"/>
              </w:rPr>
            </w:pPr>
            <w:r w:rsidRPr="00EA0F77">
              <w:rPr>
                <w:sz w:val="16"/>
                <w:szCs w:val="16"/>
              </w:rPr>
              <w:t>V2X UE Transmit Timing Accuracy Test for gNB as timing reference</w:t>
            </w:r>
          </w:p>
        </w:tc>
        <w:tc>
          <w:tcPr>
            <w:tcW w:w="699" w:type="dxa"/>
            <w:shd w:val="clear" w:color="auto" w:fill="auto"/>
          </w:tcPr>
          <w:p w14:paraId="3AC52AF1" w14:textId="77777777" w:rsidR="00433AAE" w:rsidRPr="00EA0F77" w:rsidRDefault="00433AAE" w:rsidP="0022762E">
            <w:pPr>
              <w:pStyle w:val="af5"/>
              <w:jc w:val="center"/>
              <w:rPr>
                <w:sz w:val="16"/>
                <w:szCs w:val="16"/>
                <w:lang w:val="en-US" w:eastAsia="ko-KR"/>
              </w:rPr>
            </w:pPr>
            <w:r w:rsidRPr="00EA0F77">
              <w:rPr>
                <w:sz w:val="16"/>
                <w:szCs w:val="16"/>
                <w:lang w:val="en-US" w:eastAsia="ko-KR"/>
              </w:rPr>
              <w:t>1</w:t>
            </w:r>
          </w:p>
        </w:tc>
        <w:tc>
          <w:tcPr>
            <w:tcW w:w="2621" w:type="dxa"/>
            <w:shd w:val="clear" w:color="auto" w:fill="auto"/>
          </w:tcPr>
          <w:p w14:paraId="390D3EEF" w14:textId="77777777" w:rsidR="00433AAE" w:rsidRPr="00EA0F77" w:rsidRDefault="00433AAE" w:rsidP="0022762E">
            <w:pPr>
              <w:pStyle w:val="af5"/>
              <w:rPr>
                <w:lang w:val="en-US" w:eastAsia="ko-KR"/>
              </w:rPr>
            </w:pPr>
            <w:r w:rsidRPr="00EA0F77">
              <w:rPr>
                <w:i/>
                <w:sz w:val="16"/>
                <w:szCs w:val="16"/>
              </w:rPr>
              <w:t>A.9.1.</w:t>
            </w:r>
            <w:r>
              <w:rPr>
                <w:i/>
                <w:sz w:val="16"/>
                <w:szCs w:val="16"/>
              </w:rPr>
              <w:t>1.</w:t>
            </w:r>
            <w:r w:rsidRPr="00EA0F77">
              <w:rPr>
                <w:i/>
                <w:sz w:val="16"/>
                <w:szCs w:val="16"/>
              </w:rPr>
              <w:t>2 Test for FR1 NR Cell as synchronization reference source</w:t>
            </w:r>
          </w:p>
        </w:tc>
        <w:tc>
          <w:tcPr>
            <w:tcW w:w="1184" w:type="dxa"/>
            <w:vMerge/>
            <w:shd w:val="clear" w:color="auto" w:fill="auto"/>
          </w:tcPr>
          <w:p w14:paraId="4C34396E" w14:textId="77777777" w:rsidR="00433AAE" w:rsidRPr="00EA0F77" w:rsidRDefault="00433AAE" w:rsidP="0022762E">
            <w:pPr>
              <w:pStyle w:val="af5"/>
              <w:rPr>
                <w:i/>
                <w:sz w:val="16"/>
                <w:szCs w:val="16"/>
              </w:rPr>
            </w:pPr>
          </w:p>
        </w:tc>
      </w:tr>
      <w:tr w:rsidR="00433AAE" w:rsidRPr="00EA0F77" w14:paraId="077BD5B0" w14:textId="77777777" w:rsidTr="0022762E">
        <w:tc>
          <w:tcPr>
            <w:tcW w:w="567" w:type="dxa"/>
            <w:shd w:val="clear" w:color="auto" w:fill="auto"/>
          </w:tcPr>
          <w:p w14:paraId="39C0A98F"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3</w:t>
            </w:r>
          </w:p>
        </w:tc>
        <w:tc>
          <w:tcPr>
            <w:tcW w:w="2508" w:type="dxa"/>
            <w:vMerge/>
            <w:shd w:val="clear" w:color="auto" w:fill="auto"/>
          </w:tcPr>
          <w:p w14:paraId="2F35A6A5" w14:textId="77777777" w:rsidR="00433AAE" w:rsidRPr="00EA0F77" w:rsidRDefault="00433AAE" w:rsidP="0022762E">
            <w:pPr>
              <w:pStyle w:val="af5"/>
              <w:rPr>
                <w:sz w:val="16"/>
                <w:szCs w:val="16"/>
              </w:rPr>
            </w:pPr>
          </w:p>
        </w:tc>
        <w:tc>
          <w:tcPr>
            <w:tcW w:w="2252" w:type="dxa"/>
            <w:shd w:val="clear" w:color="auto" w:fill="auto"/>
          </w:tcPr>
          <w:p w14:paraId="3846DDA9" w14:textId="77777777" w:rsidR="00433AAE" w:rsidRPr="00EA0F77" w:rsidRDefault="00433AAE" w:rsidP="0022762E">
            <w:pPr>
              <w:pStyle w:val="af5"/>
              <w:rPr>
                <w:lang w:val="en-US" w:eastAsia="ko-KR"/>
              </w:rPr>
            </w:pPr>
            <w:r w:rsidRPr="00EA0F77">
              <w:rPr>
                <w:sz w:val="16"/>
                <w:szCs w:val="16"/>
              </w:rPr>
              <w:t>V2X UE Transmit Timing Accuracy Test for eNB as timing reference</w:t>
            </w:r>
          </w:p>
        </w:tc>
        <w:tc>
          <w:tcPr>
            <w:tcW w:w="699" w:type="dxa"/>
            <w:shd w:val="clear" w:color="auto" w:fill="auto"/>
          </w:tcPr>
          <w:p w14:paraId="11B26E72" w14:textId="77777777" w:rsidR="00433AAE" w:rsidRPr="00EA0F77" w:rsidRDefault="00433AAE" w:rsidP="0022762E">
            <w:pPr>
              <w:pStyle w:val="af5"/>
              <w:jc w:val="center"/>
              <w:rPr>
                <w:sz w:val="16"/>
                <w:szCs w:val="16"/>
                <w:lang w:val="en-US" w:eastAsia="ko-KR"/>
              </w:rPr>
            </w:pPr>
            <w:r w:rsidRPr="00EA0F77">
              <w:rPr>
                <w:sz w:val="16"/>
                <w:szCs w:val="16"/>
                <w:lang w:val="en-US" w:eastAsia="ko-KR"/>
              </w:rPr>
              <w:t>1</w:t>
            </w:r>
          </w:p>
        </w:tc>
        <w:tc>
          <w:tcPr>
            <w:tcW w:w="2621" w:type="dxa"/>
            <w:shd w:val="clear" w:color="auto" w:fill="auto"/>
          </w:tcPr>
          <w:p w14:paraId="0543BAEC" w14:textId="77777777" w:rsidR="00433AAE" w:rsidRPr="00EA0F77" w:rsidRDefault="00433AAE" w:rsidP="0022762E">
            <w:pPr>
              <w:pStyle w:val="af5"/>
              <w:rPr>
                <w:lang w:val="en-US" w:eastAsia="ko-KR"/>
              </w:rPr>
            </w:pPr>
            <w:r w:rsidRPr="00EA0F77">
              <w:rPr>
                <w:i/>
                <w:sz w:val="16"/>
                <w:szCs w:val="16"/>
              </w:rPr>
              <w:t>A.9.1.</w:t>
            </w:r>
            <w:r>
              <w:rPr>
                <w:i/>
                <w:sz w:val="16"/>
                <w:szCs w:val="16"/>
              </w:rPr>
              <w:t>1.</w:t>
            </w:r>
            <w:r w:rsidRPr="00EA0F77">
              <w:rPr>
                <w:i/>
                <w:sz w:val="16"/>
                <w:szCs w:val="16"/>
              </w:rPr>
              <w:t>3 Test for E-UTRAN Cell as synchronization reference source</w:t>
            </w:r>
          </w:p>
        </w:tc>
        <w:tc>
          <w:tcPr>
            <w:tcW w:w="1184" w:type="dxa"/>
            <w:vMerge/>
            <w:shd w:val="clear" w:color="auto" w:fill="auto"/>
          </w:tcPr>
          <w:p w14:paraId="1266A95B" w14:textId="77777777" w:rsidR="00433AAE" w:rsidRPr="00EA0F77" w:rsidRDefault="00433AAE" w:rsidP="0022762E">
            <w:pPr>
              <w:pStyle w:val="af5"/>
              <w:rPr>
                <w:i/>
                <w:sz w:val="16"/>
                <w:szCs w:val="16"/>
              </w:rPr>
            </w:pPr>
          </w:p>
        </w:tc>
      </w:tr>
      <w:tr w:rsidR="00433AAE" w:rsidRPr="00EA0F77" w14:paraId="3320E503" w14:textId="77777777" w:rsidTr="0022762E">
        <w:tc>
          <w:tcPr>
            <w:tcW w:w="567" w:type="dxa"/>
            <w:shd w:val="clear" w:color="auto" w:fill="auto"/>
          </w:tcPr>
          <w:p w14:paraId="34C17B4F"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4</w:t>
            </w:r>
          </w:p>
        </w:tc>
        <w:tc>
          <w:tcPr>
            <w:tcW w:w="2508" w:type="dxa"/>
            <w:vMerge/>
            <w:shd w:val="clear" w:color="auto" w:fill="auto"/>
          </w:tcPr>
          <w:p w14:paraId="7DA44C47" w14:textId="77777777" w:rsidR="00433AAE" w:rsidRPr="00EA0F77" w:rsidRDefault="00433AAE" w:rsidP="0022762E">
            <w:pPr>
              <w:pStyle w:val="af5"/>
              <w:rPr>
                <w:sz w:val="16"/>
                <w:szCs w:val="16"/>
              </w:rPr>
            </w:pPr>
          </w:p>
        </w:tc>
        <w:tc>
          <w:tcPr>
            <w:tcW w:w="2252" w:type="dxa"/>
            <w:shd w:val="clear" w:color="auto" w:fill="auto"/>
          </w:tcPr>
          <w:p w14:paraId="230F440B" w14:textId="77777777" w:rsidR="00433AAE" w:rsidRPr="00EA0F77" w:rsidRDefault="00433AAE" w:rsidP="0022762E">
            <w:pPr>
              <w:pStyle w:val="af5"/>
              <w:rPr>
                <w:lang w:val="en-US" w:eastAsia="ko-KR"/>
              </w:rPr>
            </w:pPr>
            <w:r w:rsidRPr="00EA0F77">
              <w:rPr>
                <w:sz w:val="16"/>
                <w:szCs w:val="16"/>
              </w:rPr>
              <w:t>V2X UE Transmit Timing Accuracy Test for SyncRef UE as timing reference</w:t>
            </w:r>
          </w:p>
        </w:tc>
        <w:tc>
          <w:tcPr>
            <w:tcW w:w="699" w:type="dxa"/>
            <w:shd w:val="clear" w:color="auto" w:fill="auto"/>
          </w:tcPr>
          <w:p w14:paraId="1BB22467"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1</w:t>
            </w:r>
          </w:p>
        </w:tc>
        <w:tc>
          <w:tcPr>
            <w:tcW w:w="2621" w:type="dxa"/>
            <w:shd w:val="clear" w:color="auto" w:fill="auto"/>
          </w:tcPr>
          <w:p w14:paraId="1C2B450F" w14:textId="77777777" w:rsidR="00433AAE" w:rsidRPr="00EA0F77" w:rsidRDefault="00433AAE" w:rsidP="0022762E">
            <w:pPr>
              <w:pStyle w:val="af5"/>
              <w:rPr>
                <w:lang w:val="en-US" w:eastAsia="ko-KR"/>
              </w:rPr>
            </w:pPr>
            <w:r w:rsidRPr="00EA0F77">
              <w:rPr>
                <w:i/>
                <w:sz w:val="16"/>
                <w:szCs w:val="16"/>
              </w:rPr>
              <w:t>A.9.1.</w:t>
            </w:r>
            <w:r>
              <w:rPr>
                <w:i/>
                <w:sz w:val="16"/>
                <w:szCs w:val="16"/>
              </w:rPr>
              <w:t>1.</w:t>
            </w:r>
            <w:r w:rsidRPr="00EA0F77">
              <w:rPr>
                <w:i/>
                <w:sz w:val="16"/>
                <w:szCs w:val="16"/>
              </w:rPr>
              <w:t>4 Test for SyncRef UE as synchronization reference source</w:t>
            </w:r>
          </w:p>
        </w:tc>
        <w:tc>
          <w:tcPr>
            <w:tcW w:w="1184" w:type="dxa"/>
            <w:vMerge/>
            <w:shd w:val="clear" w:color="auto" w:fill="auto"/>
          </w:tcPr>
          <w:p w14:paraId="4305086C" w14:textId="77777777" w:rsidR="00433AAE" w:rsidRPr="00EA0F77" w:rsidRDefault="00433AAE" w:rsidP="0022762E">
            <w:pPr>
              <w:pStyle w:val="af5"/>
              <w:rPr>
                <w:i/>
                <w:sz w:val="16"/>
                <w:szCs w:val="16"/>
              </w:rPr>
            </w:pPr>
          </w:p>
        </w:tc>
      </w:tr>
      <w:tr w:rsidR="00433AAE" w:rsidRPr="00EA0F77" w14:paraId="2B58E3ED" w14:textId="77777777" w:rsidTr="0022762E">
        <w:tc>
          <w:tcPr>
            <w:tcW w:w="567" w:type="dxa"/>
            <w:shd w:val="clear" w:color="auto" w:fill="auto"/>
          </w:tcPr>
          <w:p w14:paraId="0FFE6C66"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5</w:t>
            </w:r>
          </w:p>
        </w:tc>
        <w:tc>
          <w:tcPr>
            <w:tcW w:w="2508" w:type="dxa"/>
            <w:vMerge w:val="restart"/>
            <w:shd w:val="clear" w:color="auto" w:fill="auto"/>
            <w:vAlign w:val="center"/>
          </w:tcPr>
          <w:p w14:paraId="2E914365" w14:textId="77777777" w:rsidR="00433AAE" w:rsidRPr="00EA0F77" w:rsidRDefault="00433AAE" w:rsidP="0022762E">
            <w:pPr>
              <w:pStyle w:val="af5"/>
              <w:rPr>
                <w:sz w:val="16"/>
                <w:szCs w:val="16"/>
              </w:rPr>
            </w:pPr>
            <w:r w:rsidRPr="00EA0F77">
              <w:rPr>
                <w:sz w:val="16"/>
                <w:szCs w:val="16"/>
              </w:rPr>
              <w:t>Initiation/Cease of SLSS Transmissions (Section 12.3)</w:t>
            </w:r>
          </w:p>
        </w:tc>
        <w:tc>
          <w:tcPr>
            <w:tcW w:w="2252" w:type="dxa"/>
            <w:shd w:val="clear" w:color="auto" w:fill="auto"/>
          </w:tcPr>
          <w:p w14:paraId="15D35854" w14:textId="77777777" w:rsidR="00433AAE" w:rsidRPr="00EA0F77" w:rsidRDefault="00433AAE" w:rsidP="0022762E">
            <w:pPr>
              <w:pStyle w:val="af5"/>
              <w:rPr>
                <w:sz w:val="16"/>
                <w:szCs w:val="16"/>
              </w:rPr>
            </w:pPr>
            <w:r w:rsidRPr="00EA0F77">
              <w:rPr>
                <w:sz w:val="16"/>
                <w:szCs w:val="16"/>
              </w:rPr>
              <w:t>Initiation/Cease of SLSS Transmission for gNB as timing reference</w:t>
            </w:r>
          </w:p>
        </w:tc>
        <w:tc>
          <w:tcPr>
            <w:tcW w:w="699" w:type="dxa"/>
            <w:shd w:val="clear" w:color="auto" w:fill="auto"/>
          </w:tcPr>
          <w:p w14:paraId="67F051CD" w14:textId="77777777" w:rsidR="00433AAE" w:rsidRPr="00EA0F77" w:rsidRDefault="00433AAE" w:rsidP="0022762E">
            <w:pPr>
              <w:pStyle w:val="af5"/>
              <w:jc w:val="center"/>
              <w:rPr>
                <w:sz w:val="16"/>
                <w:szCs w:val="16"/>
                <w:lang w:eastAsia="ko-KR"/>
              </w:rPr>
            </w:pPr>
            <w:r w:rsidRPr="00EA0F77">
              <w:rPr>
                <w:sz w:val="16"/>
                <w:szCs w:val="16"/>
                <w:lang w:eastAsia="ko-KR"/>
              </w:rPr>
              <w:t>1</w:t>
            </w:r>
          </w:p>
        </w:tc>
        <w:tc>
          <w:tcPr>
            <w:tcW w:w="2621" w:type="dxa"/>
            <w:shd w:val="clear" w:color="auto" w:fill="auto"/>
          </w:tcPr>
          <w:p w14:paraId="097F03A9"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 Initiation/Cease of SLSS Transmission with V2X Sidelink Communication</w:t>
            </w:r>
          </w:p>
          <w:p w14:paraId="68BC2A3B" w14:textId="77777777" w:rsidR="00433AAE" w:rsidRPr="00EA0F77" w:rsidRDefault="00433AAE" w:rsidP="0022762E">
            <w:pPr>
              <w:pStyle w:val="af5"/>
              <w:rPr>
                <w:i/>
                <w:sz w:val="16"/>
                <w:szCs w:val="16"/>
              </w:rPr>
            </w:pPr>
            <w:r w:rsidRPr="00EA0F77">
              <w:rPr>
                <w:i/>
                <w:sz w:val="16"/>
                <w:szCs w:val="16"/>
              </w:rPr>
              <w:t>A.9.</w:t>
            </w:r>
            <w:r>
              <w:rPr>
                <w:i/>
                <w:sz w:val="16"/>
                <w:szCs w:val="16"/>
              </w:rPr>
              <w:t>1.</w:t>
            </w:r>
            <w:r w:rsidRPr="00EA0F77">
              <w:rPr>
                <w:i/>
                <w:sz w:val="16"/>
                <w:szCs w:val="16"/>
              </w:rPr>
              <w:t>2.1 Test for FR1 NR Cell as synchronization reference source without gap under non-DRX</w:t>
            </w:r>
          </w:p>
        </w:tc>
        <w:tc>
          <w:tcPr>
            <w:tcW w:w="1184" w:type="dxa"/>
            <w:shd w:val="clear" w:color="auto" w:fill="auto"/>
          </w:tcPr>
          <w:p w14:paraId="15AD1059" w14:textId="77777777" w:rsidR="00433AAE" w:rsidRPr="00EA0F77" w:rsidRDefault="00433AAE" w:rsidP="0022762E">
            <w:pPr>
              <w:pStyle w:val="af5"/>
              <w:rPr>
                <w:i/>
                <w:sz w:val="16"/>
                <w:szCs w:val="16"/>
              </w:rPr>
            </w:pPr>
          </w:p>
        </w:tc>
      </w:tr>
      <w:tr w:rsidR="00433AAE" w:rsidRPr="00EA0F77" w14:paraId="77351D01" w14:textId="77777777" w:rsidTr="0022762E">
        <w:tc>
          <w:tcPr>
            <w:tcW w:w="567" w:type="dxa"/>
            <w:shd w:val="clear" w:color="auto" w:fill="auto"/>
          </w:tcPr>
          <w:p w14:paraId="0C2CBA6A"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6</w:t>
            </w:r>
          </w:p>
        </w:tc>
        <w:tc>
          <w:tcPr>
            <w:tcW w:w="2508" w:type="dxa"/>
            <w:vMerge/>
            <w:shd w:val="clear" w:color="auto" w:fill="auto"/>
            <w:vAlign w:val="center"/>
          </w:tcPr>
          <w:p w14:paraId="2AF83AA4" w14:textId="77777777" w:rsidR="00433AAE" w:rsidRPr="00EA0F77" w:rsidRDefault="00433AAE" w:rsidP="0022762E">
            <w:pPr>
              <w:pStyle w:val="af5"/>
              <w:rPr>
                <w:sz w:val="16"/>
                <w:szCs w:val="16"/>
              </w:rPr>
            </w:pPr>
          </w:p>
        </w:tc>
        <w:tc>
          <w:tcPr>
            <w:tcW w:w="2252" w:type="dxa"/>
            <w:shd w:val="clear" w:color="auto" w:fill="auto"/>
          </w:tcPr>
          <w:p w14:paraId="0FEE8005" w14:textId="77777777" w:rsidR="00433AAE" w:rsidRPr="00EA0F77" w:rsidRDefault="00433AAE" w:rsidP="0022762E">
            <w:pPr>
              <w:pStyle w:val="af5"/>
              <w:rPr>
                <w:sz w:val="16"/>
                <w:szCs w:val="16"/>
              </w:rPr>
            </w:pPr>
            <w:r w:rsidRPr="00EA0F77">
              <w:rPr>
                <w:sz w:val="16"/>
                <w:szCs w:val="16"/>
              </w:rPr>
              <w:t>Initiation/Cease of SLSS Transmission for eNB as timing reference</w:t>
            </w:r>
          </w:p>
        </w:tc>
        <w:tc>
          <w:tcPr>
            <w:tcW w:w="699" w:type="dxa"/>
            <w:shd w:val="clear" w:color="auto" w:fill="auto"/>
          </w:tcPr>
          <w:p w14:paraId="4BB1FC82" w14:textId="77777777" w:rsidR="00433AAE" w:rsidRPr="00EA0F77" w:rsidRDefault="00433AAE" w:rsidP="0022762E">
            <w:pPr>
              <w:pStyle w:val="af5"/>
              <w:jc w:val="center"/>
              <w:rPr>
                <w:sz w:val="16"/>
                <w:szCs w:val="16"/>
                <w:lang w:eastAsia="ko-KR"/>
              </w:rPr>
            </w:pPr>
            <w:r w:rsidRPr="00EA0F77">
              <w:rPr>
                <w:sz w:val="16"/>
                <w:szCs w:val="16"/>
                <w:lang w:eastAsia="ko-KR"/>
              </w:rPr>
              <w:t>1</w:t>
            </w:r>
          </w:p>
        </w:tc>
        <w:tc>
          <w:tcPr>
            <w:tcW w:w="2621" w:type="dxa"/>
            <w:shd w:val="clear" w:color="auto" w:fill="auto"/>
          </w:tcPr>
          <w:p w14:paraId="0630E60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2.2 Test for E-UTRAN Cell as synchronization reference source</w:t>
            </w:r>
          </w:p>
        </w:tc>
        <w:tc>
          <w:tcPr>
            <w:tcW w:w="1184" w:type="dxa"/>
            <w:shd w:val="clear" w:color="auto" w:fill="auto"/>
          </w:tcPr>
          <w:p w14:paraId="1CF4D251" w14:textId="77777777" w:rsidR="00433AAE" w:rsidRPr="00EA0F77" w:rsidRDefault="00433AAE" w:rsidP="0022762E">
            <w:pPr>
              <w:pStyle w:val="af5"/>
              <w:rPr>
                <w:i/>
                <w:sz w:val="16"/>
                <w:szCs w:val="16"/>
              </w:rPr>
            </w:pPr>
          </w:p>
        </w:tc>
      </w:tr>
      <w:tr w:rsidR="00433AAE" w:rsidRPr="00EA0F77" w14:paraId="38D6F90F" w14:textId="77777777" w:rsidTr="0022762E">
        <w:tc>
          <w:tcPr>
            <w:tcW w:w="567" w:type="dxa"/>
            <w:shd w:val="clear" w:color="auto" w:fill="auto"/>
          </w:tcPr>
          <w:p w14:paraId="4BA69650"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7</w:t>
            </w:r>
          </w:p>
        </w:tc>
        <w:tc>
          <w:tcPr>
            <w:tcW w:w="2508" w:type="dxa"/>
            <w:vMerge/>
            <w:shd w:val="clear" w:color="auto" w:fill="auto"/>
            <w:vAlign w:val="center"/>
          </w:tcPr>
          <w:p w14:paraId="50E16B14" w14:textId="77777777" w:rsidR="00433AAE" w:rsidRPr="00EA0F77" w:rsidRDefault="00433AAE" w:rsidP="0022762E">
            <w:pPr>
              <w:pStyle w:val="af5"/>
              <w:rPr>
                <w:sz w:val="16"/>
                <w:szCs w:val="16"/>
              </w:rPr>
            </w:pPr>
          </w:p>
        </w:tc>
        <w:tc>
          <w:tcPr>
            <w:tcW w:w="2252" w:type="dxa"/>
            <w:shd w:val="clear" w:color="auto" w:fill="auto"/>
          </w:tcPr>
          <w:p w14:paraId="72D5CD4E" w14:textId="77777777" w:rsidR="00433AAE" w:rsidRPr="00EA0F77" w:rsidRDefault="00433AAE" w:rsidP="0022762E">
            <w:pPr>
              <w:pStyle w:val="af5"/>
              <w:rPr>
                <w:sz w:val="16"/>
                <w:szCs w:val="16"/>
              </w:rPr>
            </w:pPr>
            <w:r w:rsidRPr="00EA0F77">
              <w:rPr>
                <w:sz w:val="16"/>
                <w:szCs w:val="16"/>
              </w:rPr>
              <w:t>Initiation/Cease of SLSS Transmission for SyncRef UE as timing reference</w:t>
            </w:r>
          </w:p>
        </w:tc>
        <w:tc>
          <w:tcPr>
            <w:tcW w:w="699" w:type="dxa"/>
            <w:shd w:val="clear" w:color="auto" w:fill="auto"/>
          </w:tcPr>
          <w:p w14:paraId="0F3230E2" w14:textId="77777777" w:rsidR="00433AAE" w:rsidRPr="00EA0F77" w:rsidRDefault="00433AAE" w:rsidP="0022762E">
            <w:pPr>
              <w:pStyle w:val="af5"/>
              <w:jc w:val="center"/>
              <w:rPr>
                <w:sz w:val="16"/>
                <w:szCs w:val="16"/>
                <w:lang w:eastAsia="ko-KR"/>
              </w:rPr>
            </w:pPr>
            <w:r w:rsidRPr="00EA0F77">
              <w:rPr>
                <w:sz w:val="16"/>
                <w:szCs w:val="16"/>
                <w:lang w:eastAsia="ko-KR"/>
              </w:rPr>
              <w:t>1</w:t>
            </w:r>
          </w:p>
        </w:tc>
        <w:tc>
          <w:tcPr>
            <w:tcW w:w="2621" w:type="dxa"/>
            <w:shd w:val="clear" w:color="auto" w:fill="auto"/>
          </w:tcPr>
          <w:p w14:paraId="138A183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2.3 Test for SyncRef UE as synchronization reference source</w:t>
            </w:r>
          </w:p>
        </w:tc>
        <w:tc>
          <w:tcPr>
            <w:tcW w:w="1184" w:type="dxa"/>
            <w:shd w:val="clear" w:color="auto" w:fill="auto"/>
          </w:tcPr>
          <w:p w14:paraId="33CF7562" w14:textId="77777777" w:rsidR="00433AAE" w:rsidRPr="00EA0F77" w:rsidRDefault="00433AAE" w:rsidP="0022762E">
            <w:pPr>
              <w:pStyle w:val="af5"/>
              <w:rPr>
                <w:i/>
                <w:sz w:val="16"/>
                <w:szCs w:val="16"/>
              </w:rPr>
            </w:pPr>
          </w:p>
        </w:tc>
      </w:tr>
      <w:tr w:rsidR="00433AAE" w:rsidRPr="00EA0F77" w14:paraId="5A306C65" w14:textId="77777777" w:rsidTr="0022762E">
        <w:tc>
          <w:tcPr>
            <w:tcW w:w="567" w:type="dxa"/>
            <w:shd w:val="clear" w:color="auto" w:fill="auto"/>
          </w:tcPr>
          <w:p w14:paraId="2A1D80BA"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8</w:t>
            </w:r>
          </w:p>
        </w:tc>
        <w:tc>
          <w:tcPr>
            <w:tcW w:w="2508" w:type="dxa"/>
            <w:vMerge w:val="restart"/>
            <w:shd w:val="clear" w:color="auto" w:fill="auto"/>
            <w:vAlign w:val="center"/>
          </w:tcPr>
          <w:p w14:paraId="48E035F6" w14:textId="77777777" w:rsidR="00433AAE" w:rsidRPr="00EA0F77" w:rsidRDefault="00433AAE" w:rsidP="0022762E">
            <w:pPr>
              <w:pStyle w:val="af5"/>
              <w:rPr>
                <w:sz w:val="16"/>
                <w:szCs w:val="16"/>
              </w:rPr>
            </w:pPr>
            <w:r w:rsidRPr="00EA0F77">
              <w:rPr>
                <w:sz w:val="16"/>
                <w:szCs w:val="16"/>
              </w:rPr>
              <w:t>Selection / Reselection of V2X Synchronization Reference Source(Section 12.4)</w:t>
            </w:r>
          </w:p>
        </w:tc>
        <w:tc>
          <w:tcPr>
            <w:tcW w:w="2252" w:type="dxa"/>
            <w:shd w:val="clear" w:color="auto" w:fill="auto"/>
          </w:tcPr>
          <w:p w14:paraId="5C8308C4" w14:textId="77777777" w:rsidR="00433AAE" w:rsidRPr="00EA0F77" w:rsidRDefault="00433AAE" w:rsidP="0022762E">
            <w:pPr>
              <w:pStyle w:val="af5"/>
              <w:rPr>
                <w:sz w:val="16"/>
                <w:szCs w:val="16"/>
              </w:rPr>
            </w:pPr>
            <w:r w:rsidRPr="00EA0F77">
              <w:rPr>
                <w:sz w:val="16"/>
                <w:szCs w:val="16"/>
              </w:rPr>
              <w:t>V2X Synchronization Reference Selection / Reselection Test when GNSS is configured as the highest priority</w:t>
            </w:r>
          </w:p>
        </w:tc>
        <w:tc>
          <w:tcPr>
            <w:tcW w:w="699" w:type="dxa"/>
            <w:shd w:val="clear" w:color="auto" w:fill="auto"/>
          </w:tcPr>
          <w:p w14:paraId="29F41E59" w14:textId="77777777" w:rsidR="00433AAE" w:rsidRPr="00EA0F77" w:rsidRDefault="00433AAE" w:rsidP="0022762E">
            <w:pPr>
              <w:pStyle w:val="af5"/>
              <w:jc w:val="center"/>
              <w:rPr>
                <w:sz w:val="16"/>
                <w:szCs w:val="16"/>
                <w:lang w:eastAsia="ko-KR"/>
              </w:rPr>
            </w:pPr>
            <w:r w:rsidRPr="00EA0F77">
              <w:rPr>
                <w:rFonts w:hint="eastAsia"/>
                <w:sz w:val="16"/>
                <w:szCs w:val="16"/>
                <w:lang w:eastAsia="ko-KR"/>
              </w:rPr>
              <w:t>1</w:t>
            </w:r>
          </w:p>
        </w:tc>
        <w:tc>
          <w:tcPr>
            <w:tcW w:w="2621" w:type="dxa"/>
            <w:shd w:val="clear" w:color="auto" w:fill="auto"/>
          </w:tcPr>
          <w:p w14:paraId="153CF95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 V2X Synchronization Reference Selection/Reselection</w:t>
            </w:r>
          </w:p>
          <w:p w14:paraId="5F35B972"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3.1 Test for GNSS configured as the highest priority</w:t>
            </w:r>
          </w:p>
        </w:tc>
        <w:tc>
          <w:tcPr>
            <w:tcW w:w="1184" w:type="dxa"/>
            <w:shd w:val="clear" w:color="auto" w:fill="auto"/>
          </w:tcPr>
          <w:p w14:paraId="2B183184" w14:textId="77777777" w:rsidR="00433AAE" w:rsidRPr="00EA0F77" w:rsidRDefault="00433AAE" w:rsidP="0022762E">
            <w:pPr>
              <w:pStyle w:val="af5"/>
              <w:rPr>
                <w:i/>
                <w:sz w:val="16"/>
                <w:szCs w:val="16"/>
              </w:rPr>
            </w:pPr>
          </w:p>
        </w:tc>
      </w:tr>
      <w:tr w:rsidR="00433AAE" w:rsidRPr="00EA0F77" w14:paraId="38A44B85" w14:textId="77777777" w:rsidTr="0022762E">
        <w:tc>
          <w:tcPr>
            <w:tcW w:w="567" w:type="dxa"/>
            <w:shd w:val="clear" w:color="auto" w:fill="auto"/>
          </w:tcPr>
          <w:p w14:paraId="0EBB378F"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9</w:t>
            </w:r>
          </w:p>
        </w:tc>
        <w:tc>
          <w:tcPr>
            <w:tcW w:w="2508" w:type="dxa"/>
            <w:vMerge/>
            <w:shd w:val="clear" w:color="auto" w:fill="auto"/>
            <w:vAlign w:val="center"/>
          </w:tcPr>
          <w:p w14:paraId="3F4F2CC2" w14:textId="77777777" w:rsidR="00433AAE" w:rsidRPr="00EA0F77" w:rsidRDefault="00433AAE" w:rsidP="0022762E">
            <w:pPr>
              <w:pStyle w:val="af5"/>
              <w:rPr>
                <w:sz w:val="16"/>
                <w:szCs w:val="16"/>
              </w:rPr>
            </w:pPr>
          </w:p>
        </w:tc>
        <w:tc>
          <w:tcPr>
            <w:tcW w:w="2252" w:type="dxa"/>
            <w:shd w:val="clear" w:color="auto" w:fill="auto"/>
          </w:tcPr>
          <w:p w14:paraId="5B74F713" w14:textId="77777777" w:rsidR="00433AAE" w:rsidRPr="00EA0F77" w:rsidRDefault="00433AAE" w:rsidP="0022762E">
            <w:pPr>
              <w:pStyle w:val="af5"/>
              <w:rPr>
                <w:sz w:val="16"/>
                <w:szCs w:val="16"/>
              </w:rPr>
            </w:pPr>
            <w:r w:rsidRPr="00EA0F77">
              <w:rPr>
                <w:sz w:val="16"/>
                <w:szCs w:val="16"/>
              </w:rPr>
              <w:t>V2X Synchronization Reference Selection / Reselection Test when gNB is configured as the highest priority</w:t>
            </w:r>
          </w:p>
        </w:tc>
        <w:tc>
          <w:tcPr>
            <w:tcW w:w="699" w:type="dxa"/>
            <w:shd w:val="clear" w:color="auto" w:fill="auto"/>
          </w:tcPr>
          <w:p w14:paraId="3137839F" w14:textId="77777777" w:rsidR="00433AAE" w:rsidRPr="00EA0F77" w:rsidRDefault="00433AAE" w:rsidP="0022762E">
            <w:pPr>
              <w:pStyle w:val="af5"/>
              <w:jc w:val="center"/>
              <w:rPr>
                <w:sz w:val="16"/>
                <w:szCs w:val="16"/>
                <w:lang w:eastAsia="ko-KR"/>
              </w:rPr>
            </w:pPr>
            <w:r w:rsidRPr="00EA0F77">
              <w:rPr>
                <w:sz w:val="16"/>
                <w:szCs w:val="16"/>
                <w:lang w:eastAsia="ko-KR"/>
              </w:rPr>
              <w:t>1</w:t>
            </w:r>
          </w:p>
        </w:tc>
        <w:tc>
          <w:tcPr>
            <w:tcW w:w="2621" w:type="dxa"/>
            <w:shd w:val="clear" w:color="auto" w:fill="auto"/>
          </w:tcPr>
          <w:p w14:paraId="39C13DEF"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3.2 Test for FR1 NR Cell configured as the highest priority</w:t>
            </w:r>
          </w:p>
        </w:tc>
        <w:tc>
          <w:tcPr>
            <w:tcW w:w="1184" w:type="dxa"/>
            <w:shd w:val="clear" w:color="auto" w:fill="auto"/>
          </w:tcPr>
          <w:p w14:paraId="4571C521" w14:textId="77777777" w:rsidR="00433AAE" w:rsidRPr="00EA0F77" w:rsidRDefault="00433AAE" w:rsidP="0022762E">
            <w:pPr>
              <w:pStyle w:val="af5"/>
              <w:rPr>
                <w:i/>
                <w:sz w:val="16"/>
                <w:szCs w:val="16"/>
              </w:rPr>
            </w:pPr>
          </w:p>
        </w:tc>
      </w:tr>
      <w:tr w:rsidR="00433AAE" w:rsidRPr="00EA0F77" w14:paraId="319CAA75" w14:textId="77777777" w:rsidTr="0022762E">
        <w:tc>
          <w:tcPr>
            <w:tcW w:w="567" w:type="dxa"/>
            <w:shd w:val="clear" w:color="auto" w:fill="auto"/>
          </w:tcPr>
          <w:p w14:paraId="11F20091"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10</w:t>
            </w:r>
          </w:p>
        </w:tc>
        <w:tc>
          <w:tcPr>
            <w:tcW w:w="2508" w:type="dxa"/>
            <w:vMerge w:val="restart"/>
            <w:shd w:val="clear" w:color="auto" w:fill="auto"/>
            <w:vAlign w:val="center"/>
          </w:tcPr>
          <w:p w14:paraId="0C0C6696" w14:textId="77777777" w:rsidR="00433AAE" w:rsidRPr="00EA0F77" w:rsidRDefault="00433AAE" w:rsidP="0022762E">
            <w:pPr>
              <w:pStyle w:val="af5"/>
              <w:rPr>
                <w:sz w:val="16"/>
                <w:szCs w:val="16"/>
              </w:rPr>
            </w:pPr>
            <w:r w:rsidRPr="00EA0F77">
              <w:rPr>
                <w:sz w:val="16"/>
                <w:szCs w:val="16"/>
              </w:rPr>
              <w:t>L1 SL-RSRP measurements (Section 12.5)</w:t>
            </w:r>
          </w:p>
        </w:tc>
        <w:tc>
          <w:tcPr>
            <w:tcW w:w="2252" w:type="dxa"/>
            <w:shd w:val="clear" w:color="auto" w:fill="auto"/>
          </w:tcPr>
          <w:p w14:paraId="52C84CE7" w14:textId="77777777" w:rsidR="00433AAE" w:rsidRPr="00EA0F77" w:rsidRDefault="00433AAE" w:rsidP="0022762E">
            <w:pPr>
              <w:pStyle w:val="af5"/>
              <w:rPr>
                <w:sz w:val="16"/>
                <w:szCs w:val="16"/>
              </w:rPr>
            </w:pPr>
            <w:r w:rsidRPr="00EA0F77">
              <w:rPr>
                <w:sz w:val="16"/>
                <w:szCs w:val="16"/>
              </w:rPr>
              <w:t>V2X UE Autonomous Resource Selection/Reselection Test for L1 SL-RSRP measurements</w:t>
            </w:r>
          </w:p>
        </w:tc>
        <w:tc>
          <w:tcPr>
            <w:tcW w:w="699" w:type="dxa"/>
            <w:shd w:val="clear" w:color="auto" w:fill="auto"/>
          </w:tcPr>
          <w:p w14:paraId="693B0D89" w14:textId="77777777" w:rsidR="00433AAE" w:rsidRPr="00EA0F77" w:rsidRDefault="00433AAE" w:rsidP="0022762E">
            <w:pPr>
              <w:pStyle w:val="af5"/>
              <w:jc w:val="center"/>
              <w:rPr>
                <w:sz w:val="16"/>
                <w:szCs w:val="16"/>
                <w:lang w:eastAsia="ko-KR"/>
              </w:rPr>
            </w:pPr>
            <w:r w:rsidRPr="00EA0F77">
              <w:rPr>
                <w:rFonts w:hint="eastAsia"/>
                <w:sz w:val="16"/>
                <w:szCs w:val="16"/>
                <w:lang w:eastAsia="ko-KR"/>
              </w:rPr>
              <w:t>1</w:t>
            </w:r>
          </w:p>
        </w:tc>
        <w:tc>
          <w:tcPr>
            <w:tcW w:w="2621" w:type="dxa"/>
            <w:shd w:val="clear" w:color="auto" w:fill="auto"/>
          </w:tcPr>
          <w:p w14:paraId="198335E3"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 L1 SL-RSRP Measurement Test</w:t>
            </w:r>
          </w:p>
          <w:p w14:paraId="59B6F54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4.1 Test for V2X UE Autonomous Resource Selection/Reselection</w:t>
            </w:r>
          </w:p>
        </w:tc>
        <w:tc>
          <w:tcPr>
            <w:tcW w:w="1184" w:type="dxa"/>
            <w:shd w:val="clear" w:color="auto" w:fill="auto"/>
          </w:tcPr>
          <w:p w14:paraId="5AEC2D8F" w14:textId="77777777" w:rsidR="00433AAE" w:rsidRPr="00EA0F77" w:rsidRDefault="00433AAE" w:rsidP="0022762E">
            <w:pPr>
              <w:pStyle w:val="af5"/>
              <w:rPr>
                <w:i/>
                <w:sz w:val="16"/>
                <w:szCs w:val="16"/>
              </w:rPr>
            </w:pPr>
          </w:p>
        </w:tc>
      </w:tr>
      <w:tr w:rsidR="00433AAE" w:rsidRPr="00EA0F77" w14:paraId="5350B6ED" w14:textId="77777777" w:rsidTr="0022762E">
        <w:tc>
          <w:tcPr>
            <w:tcW w:w="567" w:type="dxa"/>
            <w:shd w:val="clear" w:color="auto" w:fill="auto"/>
          </w:tcPr>
          <w:p w14:paraId="6244065F"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11</w:t>
            </w:r>
          </w:p>
        </w:tc>
        <w:tc>
          <w:tcPr>
            <w:tcW w:w="2508" w:type="dxa"/>
            <w:vMerge/>
            <w:shd w:val="clear" w:color="auto" w:fill="auto"/>
            <w:vAlign w:val="center"/>
          </w:tcPr>
          <w:p w14:paraId="66B5495E" w14:textId="77777777" w:rsidR="00433AAE" w:rsidRPr="00EA0F77" w:rsidRDefault="00433AAE" w:rsidP="0022762E">
            <w:pPr>
              <w:pStyle w:val="af5"/>
              <w:rPr>
                <w:sz w:val="16"/>
                <w:szCs w:val="16"/>
              </w:rPr>
            </w:pPr>
          </w:p>
        </w:tc>
        <w:tc>
          <w:tcPr>
            <w:tcW w:w="2252" w:type="dxa"/>
            <w:shd w:val="clear" w:color="auto" w:fill="auto"/>
          </w:tcPr>
          <w:p w14:paraId="53CC99B4" w14:textId="77777777" w:rsidR="00433AAE" w:rsidRPr="00EA0F77" w:rsidRDefault="00433AAE" w:rsidP="0022762E">
            <w:pPr>
              <w:pStyle w:val="af5"/>
              <w:rPr>
                <w:sz w:val="16"/>
                <w:szCs w:val="16"/>
              </w:rPr>
            </w:pPr>
            <w:r w:rsidRPr="00EA0F77">
              <w:rPr>
                <w:sz w:val="16"/>
                <w:szCs w:val="16"/>
              </w:rPr>
              <w:t>V2X UE Resource Pre-emption Test for L1 SL-RSRP measurements</w:t>
            </w:r>
          </w:p>
        </w:tc>
        <w:tc>
          <w:tcPr>
            <w:tcW w:w="699" w:type="dxa"/>
            <w:shd w:val="clear" w:color="auto" w:fill="auto"/>
          </w:tcPr>
          <w:p w14:paraId="6B316036" w14:textId="77777777" w:rsidR="00433AAE" w:rsidRPr="00EA0F77" w:rsidRDefault="00433AAE" w:rsidP="0022762E">
            <w:pPr>
              <w:pStyle w:val="af5"/>
              <w:jc w:val="center"/>
              <w:rPr>
                <w:sz w:val="16"/>
                <w:szCs w:val="16"/>
                <w:lang w:eastAsia="ko-KR"/>
              </w:rPr>
            </w:pPr>
            <w:r w:rsidRPr="00EA0F77">
              <w:rPr>
                <w:sz w:val="16"/>
                <w:szCs w:val="16"/>
                <w:lang w:eastAsia="ko-KR"/>
              </w:rPr>
              <w:t>1</w:t>
            </w:r>
          </w:p>
        </w:tc>
        <w:tc>
          <w:tcPr>
            <w:tcW w:w="2621" w:type="dxa"/>
            <w:shd w:val="clear" w:color="auto" w:fill="auto"/>
          </w:tcPr>
          <w:p w14:paraId="6044DEF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4.2 Test for V2X UE Resource Pre-emption</w:t>
            </w:r>
          </w:p>
        </w:tc>
        <w:tc>
          <w:tcPr>
            <w:tcW w:w="1184" w:type="dxa"/>
            <w:shd w:val="clear" w:color="auto" w:fill="auto"/>
          </w:tcPr>
          <w:p w14:paraId="4D29AFF9" w14:textId="77777777" w:rsidR="00433AAE" w:rsidRPr="00EA0F77" w:rsidRDefault="00433AAE" w:rsidP="0022762E">
            <w:pPr>
              <w:pStyle w:val="af5"/>
              <w:rPr>
                <w:i/>
                <w:sz w:val="16"/>
                <w:szCs w:val="16"/>
              </w:rPr>
            </w:pPr>
          </w:p>
        </w:tc>
      </w:tr>
      <w:tr w:rsidR="00433AAE" w:rsidRPr="00EA0F77" w14:paraId="03120E62" w14:textId="77777777" w:rsidTr="0022762E">
        <w:tc>
          <w:tcPr>
            <w:tcW w:w="567" w:type="dxa"/>
            <w:shd w:val="clear" w:color="auto" w:fill="auto"/>
          </w:tcPr>
          <w:p w14:paraId="5A868946"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12</w:t>
            </w:r>
          </w:p>
        </w:tc>
        <w:tc>
          <w:tcPr>
            <w:tcW w:w="2508" w:type="dxa"/>
            <w:vMerge/>
            <w:shd w:val="clear" w:color="auto" w:fill="auto"/>
            <w:vAlign w:val="center"/>
          </w:tcPr>
          <w:p w14:paraId="764D20D6" w14:textId="77777777" w:rsidR="00433AAE" w:rsidRPr="00EA0F77" w:rsidRDefault="00433AAE" w:rsidP="0022762E">
            <w:pPr>
              <w:pStyle w:val="af5"/>
              <w:rPr>
                <w:sz w:val="16"/>
                <w:szCs w:val="16"/>
              </w:rPr>
            </w:pPr>
          </w:p>
        </w:tc>
        <w:tc>
          <w:tcPr>
            <w:tcW w:w="2252" w:type="dxa"/>
            <w:shd w:val="clear" w:color="auto" w:fill="auto"/>
          </w:tcPr>
          <w:p w14:paraId="07F1ACDA" w14:textId="77777777" w:rsidR="00433AAE" w:rsidRPr="00EA0F77" w:rsidRDefault="00433AAE" w:rsidP="0022762E">
            <w:pPr>
              <w:pStyle w:val="af5"/>
              <w:rPr>
                <w:sz w:val="16"/>
                <w:szCs w:val="16"/>
              </w:rPr>
            </w:pPr>
            <w:r w:rsidRPr="00EA0F77">
              <w:rPr>
                <w:sz w:val="16"/>
                <w:szCs w:val="16"/>
              </w:rPr>
              <w:t>V2X UE Resource Re-evaluation Test for L1 SL-RSRP measurements</w:t>
            </w:r>
          </w:p>
        </w:tc>
        <w:tc>
          <w:tcPr>
            <w:tcW w:w="699" w:type="dxa"/>
            <w:shd w:val="clear" w:color="auto" w:fill="auto"/>
          </w:tcPr>
          <w:p w14:paraId="5D80EB74" w14:textId="77777777" w:rsidR="00433AAE" w:rsidRPr="00EA0F77" w:rsidRDefault="00433AAE" w:rsidP="0022762E">
            <w:pPr>
              <w:pStyle w:val="af5"/>
              <w:jc w:val="center"/>
              <w:rPr>
                <w:sz w:val="16"/>
                <w:szCs w:val="16"/>
                <w:lang w:eastAsia="ko-KR"/>
              </w:rPr>
            </w:pPr>
            <w:r w:rsidRPr="00EA0F77">
              <w:rPr>
                <w:sz w:val="16"/>
                <w:szCs w:val="16"/>
                <w:lang w:eastAsia="ko-KR"/>
              </w:rPr>
              <w:t>1</w:t>
            </w:r>
          </w:p>
        </w:tc>
        <w:tc>
          <w:tcPr>
            <w:tcW w:w="2621" w:type="dxa"/>
            <w:shd w:val="clear" w:color="auto" w:fill="auto"/>
          </w:tcPr>
          <w:p w14:paraId="35D5AD30"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4.3 Test for V2X UE Resource Re-evaluation</w:t>
            </w:r>
          </w:p>
        </w:tc>
        <w:tc>
          <w:tcPr>
            <w:tcW w:w="1184" w:type="dxa"/>
            <w:shd w:val="clear" w:color="auto" w:fill="auto"/>
          </w:tcPr>
          <w:p w14:paraId="6161E16D" w14:textId="77777777" w:rsidR="00433AAE" w:rsidRPr="00EA0F77" w:rsidRDefault="00433AAE" w:rsidP="0022762E">
            <w:pPr>
              <w:pStyle w:val="af5"/>
              <w:rPr>
                <w:i/>
                <w:sz w:val="16"/>
                <w:szCs w:val="16"/>
              </w:rPr>
            </w:pPr>
          </w:p>
        </w:tc>
      </w:tr>
      <w:tr w:rsidR="00433AAE" w:rsidRPr="00EA0F77" w14:paraId="0FFE670B" w14:textId="77777777" w:rsidTr="0022762E">
        <w:tc>
          <w:tcPr>
            <w:tcW w:w="567" w:type="dxa"/>
            <w:shd w:val="clear" w:color="auto" w:fill="auto"/>
          </w:tcPr>
          <w:p w14:paraId="66BE7BC6"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t>13</w:t>
            </w:r>
          </w:p>
        </w:tc>
        <w:tc>
          <w:tcPr>
            <w:tcW w:w="2508" w:type="dxa"/>
            <w:shd w:val="clear" w:color="auto" w:fill="auto"/>
            <w:vAlign w:val="center"/>
          </w:tcPr>
          <w:p w14:paraId="349F4149" w14:textId="77777777" w:rsidR="00433AAE" w:rsidRPr="00EA0F77" w:rsidRDefault="00433AAE" w:rsidP="0022762E">
            <w:pPr>
              <w:pStyle w:val="af5"/>
              <w:rPr>
                <w:sz w:val="16"/>
                <w:szCs w:val="16"/>
              </w:rPr>
            </w:pPr>
            <w:r w:rsidRPr="00EA0F77">
              <w:rPr>
                <w:sz w:val="16"/>
                <w:szCs w:val="16"/>
              </w:rPr>
              <w:t>Congestion Control measurements (Section 12.6)</w:t>
            </w:r>
          </w:p>
        </w:tc>
        <w:tc>
          <w:tcPr>
            <w:tcW w:w="2252" w:type="dxa"/>
            <w:shd w:val="clear" w:color="auto" w:fill="auto"/>
          </w:tcPr>
          <w:p w14:paraId="5C985CA4" w14:textId="77777777" w:rsidR="00433AAE" w:rsidRPr="00EA0F77" w:rsidRDefault="00433AAE" w:rsidP="0022762E">
            <w:pPr>
              <w:pStyle w:val="af5"/>
              <w:rPr>
                <w:sz w:val="16"/>
                <w:szCs w:val="16"/>
              </w:rPr>
            </w:pPr>
            <w:r w:rsidRPr="00EA0F77">
              <w:rPr>
                <w:sz w:val="16"/>
                <w:szCs w:val="16"/>
              </w:rPr>
              <w:t>Congestion Control measurements test</w:t>
            </w:r>
          </w:p>
        </w:tc>
        <w:tc>
          <w:tcPr>
            <w:tcW w:w="699" w:type="dxa"/>
            <w:shd w:val="clear" w:color="auto" w:fill="auto"/>
          </w:tcPr>
          <w:p w14:paraId="5C26F896" w14:textId="77777777" w:rsidR="00433AAE" w:rsidRPr="00EA0F77" w:rsidRDefault="00433AAE" w:rsidP="0022762E">
            <w:pPr>
              <w:pStyle w:val="af5"/>
              <w:jc w:val="center"/>
              <w:rPr>
                <w:sz w:val="16"/>
                <w:szCs w:val="16"/>
                <w:lang w:eastAsia="ko-KR"/>
              </w:rPr>
            </w:pPr>
            <w:r w:rsidRPr="00EA0F77">
              <w:rPr>
                <w:rFonts w:hint="eastAsia"/>
                <w:sz w:val="16"/>
                <w:szCs w:val="16"/>
                <w:lang w:eastAsia="ko-KR"/>
              </w:rPr>
              <w:t>1</w:t>
            </w:r>
          </w:p>
        </w:tc>
        <w:tc>
          <w:tcPr>
            <w:tcW w:w="2621" w:type="dxa"/>
            <w:shd w:val="clear" w:color="auto" w:fill="auto"/>
          </w:tcPr>
          <w:p w14:paraId="5E1B79BE"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5 Congestion Control Measurement Test</w:t>
            </w:r>
          </w:p>
        </w:tc>
        <w:tc>
          <w:tcPr>
            <w:tcW w:w="1184" w:type="dxa"/>
            <w:shd w:val="clear" w:color="auto" w:fill="auto"/>
          </w:tcPr>
          <w:p w14:paraId="5F1A5366" w14:textId="77777777" w:rsidR="00433AAE" w:rsidRPr="00EA0F77" w:rsidRDefault="00433AAE" w:rsidP="0022762E">
            <w:pPr>
              <w:pStyle w:val="af5"/>
              <w:rPr>
                <w:i/>
                <w:sz w:val="16"/>
                <w:szCs w:val="16"/>
              </w:rPr>
            </w:pPr>
          </w:p>
        </w:tc>
      </w:tr>
      <w:tr w:rsidR="00433AAE" w:rsidRPr="00EA0F77" w14:paraId="7C16A4CC" w14:textId="77777777" w:rsidTr="0022762E">
        <w:tc>
          <w:tcPr>
            <w:tcW w:w="567" w:type="dxa"/>
            <w:shd w:val="clear" w:color="auto" w:fill="auto"/>
          </w:tcPr>
          <w:p w14:paraId="2DC3D58F" w14:textId="77777777" w:rsidR="00433AAE" w:rsidRPr="00EA0F77" w:rsidRDefault="00433AAE" w:rsidP="0022762E">
            <w:pPr>
              <w:pStyle w:val="af5"/>
              <w:jc w:val="center"/>
              <w:rPr>
                <w:sz w:val="16"/>
                <w:szCs w:val="16"/>
                <w:lang w:val="en-US" w:eastAsia="ko-KR"/>
              </w:rPr>
            </w:pPr>
            <w:r w:rsidRPr="00EA0F77">
              <w:rPr>
                <w:rFonts w:hint="eastAsia"/>
                <w:sz w:val="16"/>
                <w:szCs w:val="16"/>
                <w:lang w:val="en-US" w:eastAsia="ko-KR"/>
              </w:rPr>
              <w:lastRenderedPageBreak/>
              <w:t>14</w:t>
            </w:r>
          </w:p>
        </w:tc>
        <w:tc>
          <w:tcPr>
            <w:tcW w:w="2508" w:type="dxa"/>
            <w:shd w:val="clear" w:color="auto" w:fill="auto"/>
            <w:vAlign w:val="center"/>
          </w:tcPr>
          <w:p w14:paraId="4CE48A24" w14:textId="77777777" w:rsidR="00433AAE" w:rsidRPr="00EA0F77" w:rsidRDefault="00433AAE" w:rsidP="0022762E">
            <w:pPr>
              <w:pStyle w:val="af5"/>
              <w:rPr>
                <w:sz w:val="16"/>
                <w:szCs w:val="16"/>
              </w:rPr>
            </w:pPr>
            <w:r w:rsidRPr="00EA0F77">
              <w:rPr>
                <w:sz w:val="16"/>
                <w:szCs w:val="16"/>
              </w:rPr>
              <w:t>Interruption (Section 12.7)</w:t>
            </w:r>
          </w:p>
        </w:tc>
        <w:tc>
          <w:tcPr>
            <w:tcW w:w="2252" w:type="dxa"/>
            <w:shd w:val="clear" w:color="auto" w:fill="auto"/>
          </w:tcPr>
          <w:p w14:paraId="769473F2" w14:textId="77777777" w:rsidR="00433AAE" w:rsidRPr="00EA0F77" w:rsidRDefault="00433AAE" w:rsidP="0022762E">
            <w:pPr>
              <w:pStyle w:val="af5"/>
              <w:rPr>
                <w:sz w:val="16"/>
                <w:szCs w:val="16"/>
              </w:rPr>
            </w:pPr>
            <w:r w:rsidRPr="00EA0F77">
              <w:rPr>
                <w:sz w:val="16"/>
                <w:szCs w:val="16"/>
              </w:rPr>
              <w:t>Interruptions</w:t>
            </w:r>
            <w:r w:rsidRPr="00EA0F77">
              <w:rPr>
                <w:rFonts w:hint="eastAsia"/>
                <w:sz w:val="16"/>
                <w:szCs w:val="16"/>
                <w:lang w:eastAsia="zh-CN"/>
              </w:rPr>
              <w:t xml:space="preserve"> </w:t>
            </w:r>
            <w:r w:rsidRPr="00EA0F77">
              <w:rPr>
                <w:sz w:val="16"/>
                <w:szCs w:val="16"/>
              </w:rPr>
              <w:t>due to V2X Sidelink Communication</w:t>
            </w:r>
          </w:p>
        </w:tc>
        <w:tc>
          <w:tcPr>
            <w:tcW w:w="699" w:type="dxa"/>
            <w:shd w:val="clear" w:color="auto" w:fill="auto"/>
          </w:tcPr>
          <w:p w14:paraId="38310832" w14:textId="77777777" w:rsidR="00433AAE" w:rsidRPr="00EA0F77" w:rsidRDefault="00433AAE" w:rsidP="0022762E">
            <w:pPr>
              <w:pStyle w:val="af5"/>
              <w:jc w:val="center"/>
              <w:rPr>
                <w:sz w:val="16"/>
                <w:szCs w:val="16"/>
                <w:lang w:eastAsia="ko-KR"/>
              </w:rPr>
            </w:pPr>
            <w:r w:rsidRPr="00EA0F77">
              <w:rPr>
                <w:rFonts w:hint="eastAsia"/>
                <w:sz w:val="16"/>
                <w:szCs w:val="16"/>
                <w:lang w:eastAsia="ko-KR"/>
              </w:rPr>
              <w:t>1</w:t>
            </w:r>
          </w:p>
        </w:tc>
        <w:tc>
          <w:tcPr>
            <w:tcW w:w="2621" w:type="dxa"/>
            <w:shd w:val="clear" w:color="auto" w:fill="auto"/>
          </w:tcPr>
          <w:p w14:paraId="4C14349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 Interruption Test</w:t>
            </w:r>
          </w:p>
          <w:p w14:paraId="3E334BB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6.1 Interruptions to WAN due to V2X Sidelink Communication</w:t>
            </w:r>
          </w:p>
        </w:tc>
        <w:tc>
          <w:tcPr>
            <w:tcW w:w="1184" w:type="dxa"/>
            <w:shd w:val="clear" w:color="auto" w:fill="auto"/>
          </w:tcPr>
          <w:p w14:paraId="50EBAB47" w14:textId="77777777" w:rsidR="00433AAE" w:rsidRPr="00EA0F77" w:rsidRDefault="00433AAE" w:rsidP="0022762E">
            <w:pPr>
              <w:pStyle w:val="af5"/>
              <w:rPr>
                <w:i/>
                <w:sz w:val="16"/>
                <w:szCs w:val="16"/>
              </w:rPr>
            </w:pPr>
          </w:p>
        </w:tc>
      </w:tr>
    </w:tbl>
    <w:p w14:paraId="1CE29A43" w14:textId="77777777" w:rsidR="00433AAE" w:rsidRDefault="00433AAE" w:rsidP="00266CB0"/>
    <w:p w14:paraId="6FED2C30" w14:textId="242202B3" w:rsidR="0022762E" w:rsidRPr="00307864" w:rsidRDefault="0022762E" w:rsidP="0022762E">
      <w:pPr>
        <w:rPr>
          <w:rFonts w:eastAsia="Malgun Gothic"/>
          <w:lang w:eastAsia="ko-KR"/>
        </w:rPr>
      </w:pPr>
      <w:r>
        <w:rPr>
          <w:rFonts w:eastAsia="Malgun Gothic" w:hint="eastAsia"/>
          <w:lang w:eastAsia="ko-KR"/>
        </w:rPr>
        <w:t>R4-20</w:t>
      </w:r>
      <w:r>
        <w:rPr>
          <w:rFonts w:eastAsia="Malgun Gothic"/>
          <w:lang w:eastAsia="ko-KR"/>
        </w:rPr>
        <w:t>11055(Huawei)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54"/>
        <w:gridCol w:w="2288"/>
        <w:gridCol w:w="2977"/>
        <w:gridCol w:w="2468"/>
      </w:tblGrid>
      <w:tr w:rsidR="00CD4FD4" w:rsidRPr="00925038" w14:paraId="23158508" w14:textId="77777777" w:rsidTr="008449D2">
        <w:trPr>
          <w:jc w:val="center"/>
        </w:trPr>
        <w:tc>
          <w:tcPr>
            <w:tcW w:w="419" w:type="dxa"/>
          </w:tcPr>
          <w:p w14:paraId="2EE2E23B" w14:textId="77777777" w:rsidR="00CD4FD4" w:rsidRPr="00925038" w:rsidRDefault="00CD4FD4" w:rsidP="008449D2">
            <w:pPr>
              <w:spacing w:after="0"/>
              <w:rPr>
                <w:sz w:val="16"/>
                <w:szCs w:val="16"/>
              </w:rPr>
            </w:pPr>
            <w:r w:rsidRPr="00925038">
              <w:rPr>
                <w:b/>
                <w:bCs/>
                <w:sz w:val="16"/>
                <w:szCs w:val="16"/>
              </w:rPr>
              <w:t>No</w:t>
            </w:r>
          </w:p>
        </w:tc>
        <w:tc>
          <w:tcPr>
            <w:tcW w:w="1654" w:type="dxa"/>
          </w:tcPr>
          <w:p w14:paraId="510DC773" w14:textId="77777777" w:rsidR="00CD4FD4" w:rsidRPr="00925038" w:rsidRDefault="00CD4FD4" w:rsidP="008449D2">
            <w:pPr>
              <w:spacing w:after="0"/>
              <w:rPr>
                <w:b/>
                <w:bCs/>
                <w:sz w:val="16"/>
                <w:szCs w:val="16"/>
              </w:rPr>
            </w:pPr>
            <w:r w:rsidRPr="00925038">
              <w:rPr>
                <w:b/>
                <w:bCs/>
                <w:sz w:val="16"/>
                <w:szCs w:val="16"/>
              </w:rPr>
              <w:t>Feature/requirements</w:t>
            </w:r>
          </w:p>
        </w:tc>
        <w:tc>
          <w:tcPr>
            <w:tcW w:w="2288" w:type="dxa"/>
          </w:tcPr>
          <w:p w14:paraId="18A974B3" w14:textId="77777777" w:rsidR="00CD4FD4" w:rsidRPr="00925038" w:rsidRDefault="00CD4FD4" w:rsidP="008449D2">
            <w:pPr>
              <w:spacing w:after="0"/>
              <w:rPr>
                <w:sz w:val="16"/>
                <w:szCs w:val="16"/>
              </w:rPr>
            </w:pPr>
            <w:r w:rsidRPr="00925038">
              <w:rPr>
                <w:b/>
                <w:bCs/>
                <w:sz w:val="16"/>
                <w:szCs w:val="16"/>
              </w:rPr>
              <w:t>Type of Test</w:t>
            </w:r>
          </w:p>
        </w:tc>
        <w:tc>
          <w:tcPr>
            <w:tcW w:w="2977" w:type="dxa"/>
          </w:tcPr>
          <w:p w14:paraId="37EEBC69" w14:textId="77777777" w:rsidR="00CD4FD4" w:rsidRPr="00925038" w:rsidRDefault="00CD4FD4" w:rsidP="008449D2">
            <w:pPr>
              <w:spacing w:after="0"/>
              <w:rPr>
                <w:sz w:val="16"/>
                <w:szCs w:val="16"/>
              </w:rPr>
            </w:pPr>
            <w:r w:rsidRPr="00925038">
              <w:rPr>
                <w:b/>
                <w:bCs/>
                <w:color w:val="000000"/>
                <w:sz w:val="16"/>
                <w:szCs w:val="16"/>
              </w:rPr>
              <w:t>Basic test configuration</w:t>
            </w:r>
          </w:p>
        </w:tc>
        <w:tc>
          <w:tcPr>
            <w:tcW w:w="2468" w:type="dxa"/>
          </w:tcPr>
          <w:p w14:paraId="5CBEE9A0" w14:textId="77777777" w:rsidR="00CD4FD4" w:rsidRPr="00925038" w:rsidRDefault="00CD4FD4" w:rsidP="008449D2">
            <w:pPr>
              <w:spacing w:after="0"/>
              <w:rPr>
                <w:sz w:val="16"/>
                <w:szCs w:val="16"/>
              </w:rPr>
            </w:pPr>
            <w:r w:rsidRPr="00925038">
              <w:rPr>
                <w:b/>
                <w:bCs/>
                <w:color w:val="000000"/>
                <w:sz w:val="16"/>
                <w:szCs w:val="16"/>
              </w:rPr>
              <w:t>Comments</w:t>
            </w:r>
          </w:p>
        </w:tc>
      </w:tr>
      <w:tr w:rsidR="00CD4FD4" w:rsidRPr="00925038" w14:paraId="0785A5D3" w14:textId="77777777" w:rsidTr="008449D2">
        <w:trPr>
          <w:jc w:val="center"/>
        </w:trPr>
        <w:tc>
          <w:tcPr>
            <w:tcW w:w="419" w:type="dxa"/>
            <w:vAlign w:val="center"/>
          </w:tcPr>
          <w:p w14:paraId="0B9D3896"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1</w:t>
            </w:r>
          </w:p>
        </w:tc>
        <w:tc>
          <w:tcPr>
            <w:tcW w:w="1654" w:type="dxa"/>
            <w:vMerge w:val="restart"/>
            <w:vAlign w:val="center"/>
          </w:tcPr>
          <w:p w14:paraId="29907A35" w14:textId="77777777" w:rsidR="00CD4FD4" w:rsidRPr="00925038" w:rsidRDefault="00CD4FD4" w:rsidP="008449D2">
            <w:pPr>
              <w:spacing w:after="0"/>
              <w:rPr>
                <w:sz w:val="16"/>
                <w:szCs w:val="16"/>
              </w:rPr>
            </w:pPr>
            <w:r w:rsidRPr="00F2370B">
              <w:rPr>
                <w:sz w:val="16"/>
                <w:szCs w:val="16"/>
              </w:rPr>
              <w:t xml:space="preserve">UE Transmit Timing </w:t>
            </w:r>
            <w:r>
              <w:rPr>
                <w:sz w:val="16"/>
                <w:szCs w:val="16"/>
              </w:rPr>
              <w:t>(Section 12.2)</w:t>
            </w:r>
          </w:p>
        </w:tc>
        <w:tc>
          <w:tcPr>
            <w:tcW w:w="2288" w:type="dxa"/>
          </w:tcPr>
          <w:p w14:paraId="26AD0112"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GNSS as timing reference</w:t>
            </w:r>
          </w:p>
        </w:tc>
        <w:tc>
          <w:tcPr>
            <w:tcW w:w="2977" w:type="dxa"/>
          </w:tcPr>
          <w:p w14:paraId="560EE3C2" w14:textId="77777777" w:rsidR="00CD4FD4" w:rsidRPr="00E34C2A" w:rsidRDefault="00CD4FD4" w:rsidP="008449D2">
            <w:pPr>
              <w:spacing w:after="0"/>
              <w:rPr>
                <w:sz w:val="16"/>
                <w:szCs w:val="16"/>
              </w:rPr>
            </w:pPr>
            <w:r>
              <w:rPr>
                <w:sz w:val="16"/>
                <w:szCs w:val="16"/>
              </w:rPr>
              <w:t>During the test, GNSS is available. The PSCCH/PSSCH RMC need to be configured.</w:t>
            </w:r>
          </w:p>
        </w:tc>
        <w:tc>
          <w:tcPr>
            <w:tcW w:w="2468" w:type="dxa"/>
          </w:tcPr>
          <w:p w14:paraId="1444699D" w14:textId="77777777" w:rsidR="00CD4FD4" w:rsidRPr="006C3411" w:rsidRDefault="00CD4FD4" w:rsidP="008449D2">
            <w:pPr>
              <w:spacing w:after="0"/>
              <w:rPr>
                <w:i/>
                <w:sz w:val="16"/>
                <w:szCs w:val="16"/>
              </w:rPr>
            </w:pPr>
            <w:r w:rsidRPr="006C3411">
              <w:rPr>
                <w:i/>
                <w:sz w:val="16"/>
                <w:szCs w:val="16"/>
              </w:rPr>
              <w:t>Proposed section:</w:t>
            </w:r>
          </w:p>
          <w:p w14:paraId="1F94613D" w14:textId="77777777" w:rsidR="00CD4FD4" w:rsidRDefault="00CD4FD4" w:rsidP="008449D2">
            <w:pPr>
              <w:spacing w:after="0"/>
              <w:rPr>
                <w:i/>
                <w:sz w:val="16"/>
                <w:szCs w:val="16"/>
              </w:rPr>
            </w:pPr>
            <w:r w:rsidRPr="006C3411">
              <w:rPr>
                <w:i/>
                <w:sz w:val="16"/>
                <w:szCs w:val="16"/>
              </w:rPr>
              <w:t>A.</w:t>
            </w:r>
            <w:r>
              <w:rPr>
                <w:i/>
                <w:sz w:val="16"/>
                <w:szCs w:val="16"/>
              </w:rPr>
              <w:t>9</w:t>
            </w:r>
            <w:r w:rsidRPr="006C3411">
              <w:rPr>
                <w:i/>
                <w:sz w:val="16"/>
                <w:szCs w:val="16"/>
              </w:rPr>
              <w:t xml:space="preserve"> </w:t>
            </w:r>
            <w:r w:rsidRPr="00D32E08">
              <w:rPr>
                <w:i/>
                <w:sz w:val="16"/>
                <w:szCs w:val="16"/>
              </w:rPr>
              <w:t>V2X sidelink tests for NR RRM</w:t>
            </w:r>
          </w:p>
          <w:p w14:paraId="1A63134A" w14:textId="77777777" w:rsidR="00CD4FD4" w:rsidRDefault="00CD4FD4" w:rsidP="008449D2">
            <w:pPr>
              <w:spacing w:after="0"/>
              <w:rPr>
                <w:i/>
                <w:sz w:val="16"/>
                <w:szCs w:val="16"/>
              </w:rPr>
            </w:pPr>
            <w:r w:rsidRPr="006C3411">
              <w:rPr>
                <w:i/>
                <w:sz w:val="16"/>
                <w:szCs w:val="16"/>
              </w:rPr>
              <w:t>A.</w:t>
            </w:r>
            <w:r>
              <w:rPr>
                <w:i/>
                <w:sz w:val="16"/>
                <w:szCs w:val="16"/>
              </w:rPr>
              <w:t>9.1</w:t>
            </w:r>
            <w:r w:rsidRPr="006C3411">
              <w:rPr>
                <w:i/>
                <w:sz w:val="16"/>
                <w:szCs w:val="16"/>
              </w:rPr>
              <w:t xml:space="preserve"> </w:t>
            </w:r>
            <w:r w:rsidRPr="002B26E0">
              <w:rPr>
                <w:i/>
                <w:sz w:val="16"/>
                <w:szCs w:val="16"/>
              </w:rPr>
              <w:t>V2X UE Transmission Timing Accuracy Test</w:t>
            </w:r>
          </w:p>
          <w:p w14:paraId="65E7C536" w14:textId="77777777" w:rsidR="00CD4FD4" w:rsidRPr="006C3411" w:rsidRDefault="00CD4FD4" w:rsidP="008449D2">
            <w:pPr>
              <w:spacing w:after="0"/>
              <w:rPr>
                <w:i/>
                <w:sz w:val="16"/>
                <w:szCs w:val="16"/>
              </w:rPr>
            </w:pPr>
            <w:r w:rsidRPr="006C3411">
              <w:rPr>
                <w:i/>
                <w:sz w:val="16"/>
                <w:szCs w:val="16"/>
              </w:rPr>
              <w:t>A.</w:t>
            </w:r>
            <w:r>
              <w:rPr>
                <w:i/>
                <w:sz w:val="16"/>
                <w:szCs w:val="16"/>
              </w:rPr>
              <w:t>9.1.1</w:t>
            </w:r>
            <w:r w:rsidRPr="006C3411">
              <w:rPr>
                <w:i/>
                <w:sz w:val="16"/>
                <w:szCs w:val="16"/>
              </w:rPr>
              <w:t xml:space="preserve"> </w:t>
            </w:r>
            <w:r w:rsidRPr="002B26E0">
              <w:rPr>
                <w:i/>
                <w:sz w:val="16"/>
                <w:szCs w:val="16"/>
              </w:rPr>
              <w:t>V2X UE Transmission Timing Accuracy Test</w:t>
            </w:r>
            <w:r>
              <w:rPr>
                <w:i/>
                <w:sz w:val="16"/>
                <w:szCs w:val="16"/>
              </w:rPr>
              <w:t xml:space="preserve"> for GNSS as timing reference</w:t>
            </w:r>
          </w:p>
        </w:tc>
      </w:tr>
      <w:tr w:rsidR="00CD4FD4" w:rsidRPr="00925038" w14:paraId="078CCFB6" w14:textId="77777777" w:rsidTr="008449D2">
        <w:trPr>
          <w:jc w:val="center"/>
        </w:trPr>
        <w:tc>
          <w:tcPr>
            <w:tcW w:w="419" w:type="dxa"/>
            <w:vAlign w:val="center"/>
          </w:tcPr>
          <w:p w14:paraId="2D375723"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2</w:t>
            </w:r>
          </w:p>
        </w:tc>
        <w:tc>
          <w:tcPr>
            <w:tcW w:w="1654" w:type="dxa"/>
            <w:vMerge/>
            <w:vAlign w:val="center"/>
          </w:tcPr>
          <w:p w14:paraId="3F169821" w14:textId="77777777" w:rsidR="00CD4FD4" w:rsidRPr="00925038" w:rsidRDefault="00CD4FD4" w:rsidP="008449D2">
            <w:pPr>
              <w:spacing w:after="0"/>
              <w:rPr>
                <w:sz w:val="16"/>
                <w:szCs w:val="16"/>
              </w:rPr>
            </w:pPr>
          </w:p>
        </w:tc>
        <w:tc>
          <w:tcPr>
            <w:tcW w:w="2288" w:type="dxa"/>
          </w:tcPr>
          <w:p w14:paraId="60D70F97"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gNB as timing reference</w:t>
            </w:r>
          </w:p>
        </w:tc>
        <w:tc>
          <w:tcPr>
            <w:tcW w:w="2977" w:type="dxa"/>
          </w:tcPr>
          <w:p w14:paraId="357DF962"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NR </w:t>
            </w:r>
            <w:r w:rsidRPr="00AD6A33">
              <w:rPr>
                <w:sz w:val="16"/>
                <w:szCs w:val="16"/>
              </w:rPr>
              <w:t>cell</w:t>
            </w:r>
            <w:r>
              <w:rPr>
                <w:sz w:val="16"/>
                <w:szCs w:val="16"/>
              </w:rPr>
              <w:t>. The PSCCH/PSSCH RMC need to be configured.</w:t>
            </w:r>
          </w:p>
        </w:tc>
        <w:tc>
          <w:tcPr>
            <w:tcW w:w="2468" w:type="dxa"/>
          </w:tcPr>
          <w:p w14:paraId="3CD50329" w14:textId="77777777" w:rsidR="00CD4FD4" w:rsidRPr="006C3411" w:rsidRDefault="00CD4FD4" w:rsidP="008449D2">
            <w:pPr>
              <w:spacing w:after="0"/>
              <w:rPr>
                <w:i/>
                <w:sz w:val="16"/>
                <w:szCs w:val="16"/>
              </w:rPr>
            </w:pPr>
            <w:r w:rsidRPr="006C3411">
              <w:rPr>
                <w:i/>
                <w:sz w:val="16"/>
                <w:szCs w:val="16"/>
              </w:rPr>
              <w:t>Proposed section:</w:t>
            </w:r>
          </w:p>
          <w:p w14:paraId="52E71E93" w14:textId="77777777" w:rsidR="00CD4FD4" w:rsidRPr="006C3411" w:rsidRDefault="00CD4FD4" w:rsidP="008449D2">
            <w:pPr>
              <w:spacing w:after="0"/>
              <w:rPr>
                <w:i/>
                <w:sz w:val="16"/>
                <w:szCs w:val="16"/>
              </w:rPr>
            </w:pPr>
            <w:r w:rsidRPr="006C3411">
              <w:rPr>
                <w:i/>
                <w:sz w:val="16"/>
                <w:szCs w:val="16"/>
              </w:rPr>
              <w:t>A.</w:t>
            </w:r>
            <w:r>
              <w:rPr>
                <w:i/>
                <w:sz w:val="16"/>
                <w:szCs w:val="16"/>
              </w:rPr>
              <w:t>9.1.2</w:t>
            </w:r>
            <w:r w:rsidRPr="006C3411">
              <w:rPr>
                <w:i/>
                <w:sz w:val="16"/>
                <w:szCs w:val="16"/>
              </w:rPr>
              <w:t xml:space="preserve"> </w:t>
            </w:r>
            <w:r w:rsidRPr="002B26E0">
              <w:rPr>
                <w:i/>
                <w:sz w:val="16"/>
                <w:szCs w:val="16"/>
              </w:rPr>
              <w:t>V2X UE Transmission Timing Accuracy Test</w:t>
            </w:r>
            <w:r>
              <w:rPr>
                <w:i/>
                <w:sz w:val="16"/>
                <w:szCs w:val="16"/>
              </w:rPr>
              <w:t xml:space="preserve"> for gNB as timing reference</w:t>
            </w:r>
          </w:p>
        </w:tc>
      </w:tr>
      <w:tr w:rsidR="00CD4FD4" w:rsidRPr="00925038" w14:paraId="18E3FBCE" w14:textId="77777777" w:rsidTr="008449D2">
        <w:trPr>
          <w:jc w:val="center"/>
        </w:trPr>
        <w:tc>
          <w:tcPr>
            <w:tcW w:w="419" w:type="dxa"/>
            <w:vAlign w:val="center"/>
          </w:tcPr>
          <w:p w14:paraId="40093895"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3</w:t>
            </w:r>
          </w:p>
        </w:tc>
        <w:tc>
          <w:tcPr>
            <w:tcW w:w="1654" w:type="dxa"/>
            <w:vMerge/>
            <w:vAlign w:val="center"/>
          </w:tcPr>
          <w:p w14:paraId="3CCC8033" w14:textId="77777777" w:rsidR="00CD4FD4" w:rsidRPr="00925038" w:rsidRDefault="00CD4FD4" w:rsidP="008449D2">
            <w:pPr>
              <w:spacing w:after="0"/>
              <w:rPr>
                <w:sz w:val="16"/>
                <w:szCs w:val="16"/>
              </w:rPr>
            </w:pPr>
          </w:p>
        </w:tc>
        <w:tc>
          <w:tcPr>
            <w:tcW w:w="2288" w:type="dxa"/>
          </w:tcPr>
          <w:p w14:paraId="0C5EF6B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eNB as timing reference</w:t>
            </w:r>
          </w:p>
        </w:tc>
        <w:tc>
          <w:tcPr>
            <w:tcW w:w="2977" w:type="dxa"/>
          </w:tcPr>
          <w:p w14:paraId="322BFB03"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LTE </w:t>
            </w:r>
            <w:r w:rsidRPr="00AD6A33">
              <w:rPr>
                <w:sz w:val="16"/>
                <w:szCs w:val="16"/>
              </w:rPr>
              <w:t>cell</w:t>
            </w:r>
            <w:r>
              <w:rPr>
                <w:sz w:val="16"/>
                <w:szCs w:val="16"/>
              </w:rPr>
              <w:t>. The PSCCH/PSSCH RMC need to be configured.</w:t>
            </w:r>
          </w:p>
        </w:tc>
        <w:tc>
          <w:tcPr>
            <w:tcW w:w="2468" w:type="dxa"/>
          </w:tcPr>
          <w:p w14:paraId="5C4979D4" w14:textId="77777777" w:rsidR="00CD4FD4" w:rsidRPr="006C3411" w:rsidRDefault="00CD4FD4" w:rsidP="008449D2">
            <w:pPr>
              <w:spacing w:after="0"/>
              <w:rPr>
                <w:i/>
                <w:sz w:val="16"/>
                <w:szCs w:val="16"/>
              </w:rPr>
            </w:pPr>
            <w:r w:rsidRPr="006C3411">
              <w:rPr>
                <w:i/>
                <w:sz w:val="16"/>
                <w:szCs w:val="16"/>
              </w:rPr>
              <w:t>Proposed section:</w:t>
            </w:r>
          </w:p>
          <w:p w14:paraId="09D3AEC2" w14:textId="77777777" w:rsidR="00CD4FD4" w:rsidRPr="006C3411" w:rsidRDefault="00CD4FD4" w:rsidP="008449D2">
            <w:pPr>
              <w:spacing w:after="0"/>
              <w:rPr>
                <w:i/>
                <w:sz w:val="16"/>
                <w:szCs w:val="16"/>
              </w:rPr>
            </w:pPr>
            <w:r w:rsidRPr="006C3411">
              <w:rPr>
                <w:i/>
                <w:sz w:val="16"/>
                <w:szCs w:val="16"/>
              </w:rPr>
              <w:t>A.</w:t>
            </w:r>
            <w:r>
              <w:rPr>
                <w:i/>
                <w:sz w:val="16"/>
                <w:szCs w:val="16"/>
              </w:rPr>
              <w:t>9.1.3</w:t>
            </w:r>
            <w:r w:rsidRPr="006C3411">
              <w:rPr>
                <w:i/>
                <w:sz w:val="16"/>
                <w:szCs w:val="16"/>
              </w:rPr>
              <w:t xml:space="preserve"> </w:t>
            </w:r>
            <w:r w:rsidRPr="002B26E0">
              <w:rPr>
                <w:i/>
                <w:sz w:val="16"/>
                <w:szCs w:val="16"/>
              </w:rPr>
              <w:t>V2X UE Transmission Timing Accuracy Test</w:t>
            </w:r>
            <w:r>
              <w:rPr>
                <w:i/>
                <w:sz w:val="16"/>
                <w:szCs w:val="16"/>
              </w:rPr>
              <w:t xml:space="preserve"> for eNB as timing reference</w:t>
            </w:r>
          </w:p>
        </w:tc>
      </w:tr>
      <w:tr w:rsidR="00CD4FD4" w:rsidRPr="00925038" w14:paraId="41581A3E" w14:textId="77777777" w:rsidTr="008449D2">
        <w:trPr>
          <w:jc w:val="center"/>
        </w:trPr>
        <w:tc>
          <w:tcPr>
            <w:tcW w:w="419" w:type="dxa"/>
            <w:vAlign w:val="center"/>
          </w:tcPr>
          <w:p w14:paraId="7D3FD191"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4</w:t>
            </w:r>
          </w:p>
        </w:tc>
        <w:tc>
          <w:tcPr>
            <w:tcW w:w="1654" w:type="dxa"/>
            <w:vMerge/>
            <w:vAlign w:val="center"/>
          </w:tcPr>
          <w:p w14:paraId="1457AFAC" w14:textId="77777777" w:rsidR="00CD4FD4" w:rsidRPr="00925038" w:rsidRDefault="00CD4FD4" w:rsidP="008449D2">
            <w:pPr>
              <w:spacing w:after="0"/>
              <w:rPr>
                <w:sz w:val="16"/>
                <w:szCs w:val="16"/>
              </w:rPr>
            </w:pPr>
          </w:p>
        </w:tc>
        <w:tc>
          <w:tcPr>
            <w:tcW w:w="2288" w:type="dxa"/>
          </w:tcPr>
          <w:p w14:paraId="02FB270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SyncRef UE as timing reference</w:t>
            </w:r>
          </w:p>
        </w:tc>
        <w:tc>
          <w:tcPr>
            <w:tcW w:w="2977" w:type="dxa"/>
          </w:tcPr>
          <w:p w14:paraId="78155E08"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SyncRef UE. The PSCCH/PSSCH RMC need to be configured.</w:t>
            </w:r>
          </w:p>
        </w:tc>
        <w:tc>
          <w:tcPr>
            <w:tcW w:w="2468" w:type="dxa"/>
          </w:tcPr>
          <w:p w14:paraId="66C549F9" w14:textId="77777777" w:rsidR="00CD4FD4" w:rsidRPr="006C3411" w:rsidRDefault="00CD4FD4" w:rsidP="008449D2">
            <w:pPr>
              <w:spacing w:after="0"/>
              <w:rPr>
                <w:i/>
                <w:sz w:val="16"/>
                <w:szCs w:val="16"/>
              </w:rPr>
            </w:pPr>
            <w:r w:rsidRPr="006C3411">
              <w:rPr>
                <w:i/>
                <w:sz w:val="16"/>
                <w:szCs w:val="16"/>
              </w:rPr>
              <w:t>Proposed section:</w:t>
            </w:r>
          </w:p>
          <w:p w14:paraId="39B3C9F9" w14:textId="77777777" w:rsidR="00CD4FD4" w:rsidRPr="006C3411" w:rsidRDefault="00CD4FD4" w:rsidP="008449D2">
            <w:pPr>
              <w:spacing w:after="0"/>
              <w:rPr>
                <w:i/>
                <w:sz w:val="16"/>
                <w:szCs w:val="16"/>
              </w:rPr>
            </w:pPr>
            <w:r w:rsidRPr="006C3411">
              <w:rPr>
                <w:i/>
                <w:sz w:val="16"/>
                <w:szCs w:val="16"/>
              </w:rPr>
              <w:t>A.</w:t>
            </w:r>
            <w:r>
              <w:rPr>
                <w:i/>
                <w:sz w:val="16"/>
                <w:szCs w:val="16"/>
              </w:rPr>
              <w:t>9.1.4</w:t>
            </w:r>
            <w:r w:rsidRPr="006C3411">
              <w:rPr>
                <w:i/>
                <w:sz w:val="16"/>
                <w:szCs w:val="16"/>
              </w:rPr>
              <w:t xml:space="preserve"> </w:t>
            </w:r>
            <w:r w:rsidRPr="002B26E0">
              <w:rPr>
                <w:i/>
                <w:sz w:val="16"/>
                <w:szCs w:val="16"/>
              </w:rPr>
              <w:t>V2X UE Transmission Timing Accuracy Test</w:t>
            </w:r>
            <w:r>
              <w:rPr>
                <w:i/>
                <w:sz w:val="16"/>
                <w:szCs w:val="16"/>
              </w:rPr>
              <w:t xml:space="preserve"> for SyncRef UE as timing reference</w:t>
            </w:r>
          </w:p>
        </w:tc>
      </w:tr>
      <w:tr w:rsidR="00CD4FD4" w:rsidRPr="00925038" w14:paraId="7B8F7842" w14:textId="77777777" w:rsidTr="008449D2">
        <w:trPr>
          <w:jc w:val="center"/>
        </w:trPr>
        <w:tc>
          <w:tcPr>
            <w:tcW w:w="419" w:type="dxa"/>
            <w:vAlign w:val="center"/>
          </w:tcPr>
          <w:p w14:paraId="6BF38C9F"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5</w:t>
            </w:r>
          </w:p>
        </w:tc>
        <w:tc>
          <w:tcPr>
            <w:tcW w:w="1654" w:type="dxa"/>
            <w:vMerge w:val="restart"/>
            <w:vAlign w:val="center"/>
          </w:tcPr>
          <w:p w14:paraId="79669044" w14:textId="77777777" w:rsidR="00CD4FD4" w:rsidRPr="00925038"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(Section 12.3)</w:t>
            </w:r>
          </w:p>
        </w:tc>
        <w:tc>
          <w:tcPr>
            <w:tcW w:w="2288" w:type="dxa"/>
          </w:tcPr>
          <w:p w14:paraId="6EB97F1B"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gNB as timing reference</w:t>
            </w:r>
          </w:p>
        </w:tc>
        <w:tc>
          <w:tcPr>
            <w:tcW w:w="2977" w:type="dxa"/>
          </w:tcPr>
          <w:p w14:paraId="5D4E1921"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NR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1826FD9A"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SS-RSRP of NR cell is higher than threshold. No SLSS is transmitted.</w:t>
            </w:r>
          </w:p>
          <w:p w14:paraId="2ADBC507"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SS-RSRP of NR cell is lower than threshold. </w:t>
            </w:r>
            <w:r w:rsidRPr="00AD6A33">
              <w:rPr>
                <w:rFonts w:eastAsiaTheme="minorEastAsia"/>
                <w:sz w:val="16"/>
                <w:szCs w:val="16"/>
                <w:lang w:eastAsia="zh-CN"/>
              </w:rPr>
              <w:t>The UE under test is triggered to initiate SLSS transmissions</w:t>
            </w:r>
          </w:p>
          <w:p w14:paraId="4C226D57" w14:textId="77777777" w:rsidR="00CD4FD4" w:rsidRPr="00430219"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SS-RSRP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5FC98D9A" w14:textId="77777777" w:rsidR="00CD4FD4" w:rsidRPr="006C3411" w:rsidRDefault="00CD4FD4" w:rsidP="008449D2">
            <w:pPr>
              <w:spacing w:after="0"/>
              <w:rPr>
                <w:i/>
                <w:sz w:val="16"/>
                <w:szCs w:val="16"/>
              </w:rPr>
            </w:pPr>
            <w:r w:rsidRPr="006C3411">
              <w:rPr>
                <w:i/>
                <w:sz w:val="16"/>
                <w:szCs w:val="16"/>
              </w:rPr>
              <w:t>Proposed section:</w:t>
            </w:r>
          </w:p>
          <w:p w14:paraId="524A3578" w14:textId="77777777" w:rsidR="00CD4FD4" w:rsidRDefault="00CD4FD4" w:rsidP="008449D2">
            <w:pPr>
              <w:spacing w:after="0"/>
              <w:rPr>
                <w:i/>
                <w:sz w:val="16"/>
                <w:szCs w:val="16"/>
              </w:rPr>
            </w:pPr>
            <w:r w:rsidRPr="006C3411">
              <w:rPr>
                <w:i/>
                <w:sz w:val="16"/>
                <w:szCs w:val="16"/>
              </w:rPr>
              <w:t>A.</w:t>
            </w:r>
            <w:r>
              <w:rPr>
                <w:i/>
                <w:sz w:val="16"/>
                <w:szCs w:val="16"/>
              </w:rPr>
              <w:t>9.2</w:t>
            </w:r>
            <w:r w:rsidRPr="006C3411">
              <w:rPr>
                <w:i/>
                <w:sz w:val="16"/>
                <w:szCs w:val="16"/>
              </w:rPr>
              <w:t xml:space="preserve"> </w:t>
            </w:r>
            <w:r w:rsidRPr="002B26E0">
              <w:rPr>
                <w:i/>
                <w:sz w:val="16"/>
                <w:szCs w:val="16"/>
              </w:rPr>
              <w:t xml:space="preserve">Initiation/Cease of SLSS Transmission with V2X Sidelink Communication </w:t>
            </w:r>
          </w:p>
          <w:p w14:paraId="03F22559" w14:textId="77777777" w:rsidR="00CD4FD4" w:rsidRPr="006C3411" w:rsidRDefault="00CD4FD4" w:rsidP="008449D2">
            <w:pPr>
              <w:spacing w:after="0"/>
              <w:rPr>
                <w:i/>
                <w:sz w:val="16"/>
                <w:szCs w:val="16"/>
              </w:rPr>
            </w:pPr>
            <w:r w:rsidRPr="006C3411">
              <w:rPr>
                <w:i/>
                <w:sz w:val="16"/>
                <w:szCs w:val="16"/>
              </w:rPr>
              <w:t>A.</w:t>
            </w:r>
            <w:r>
              <w:rPr>
                <w:i/>
                <w:sz w:val="16"/>
                <w:szCs w:val="16"/>
              </w:rPr>
              <w:t>9.2.1</w:t>
            </w:r>
            <w:r w:rsidRPr="006C3411">
              <w:rPr>
                <w:i/>
                <w:sz w:val="16"/>
                <w:szCs w:val="16"/>
              </w:rPr>
              <w:t xml:space="preserve"> </w:t>
            </w:r>
            <w:r w:rsidRPr="00036B53">
              <w:rPr>
                <w:i/>
                <w:sz w:val="16"/>
                <w:szCs w:val="16"/>
              </w:rPr>
              <w:t xml:space="preserve">Initiation/Cease of SLSS Transmission </w:t>
            </w:r>
            <w:r>
              <w:rPr>
                <w:i/>
                <w:sz w:val="16"/>
                <w:szCs w:val="16"/>
              </w:rPr>
              <w:t>Tests for gNB as timing reference</w:t>
            </w:r>
          </w:p>
        </w:tc>
      </w:tr>
      <w:tr w:rsidR="00CD4FD4" w:rsidRPr="00925038" w14:paraId="65E5910B" w14:textId="77777777" w:rsidTr="008449D2">
        <w:trPr>
          <w:jc w:val="center"/>
        </w:trPr>
        <w:tc>
          <w:tcPr>
            <w:tcW w:w="419" w:type="dxa"/>
            <w:vAlign w:val="center"/>
          </w:tcPr>
          <w:p w14:paraId="4A056D45"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6</w:t>
            </w:r>
          </w:p>
        </w:tc>
        <w:tc>
          <w:tcPr>
            <w:tcW w:w="1654" w:type="dxa"/>
            <w:vMerge/>
            <w:vAlign w:val="center"/>
          </w:tcPr>
          <w:p w14:paraId="4D3DBC1E" w14:textId="77777777" w:rsidR="00CD4FD4" w:rsidRPr="00925038" w:rsidRDefault="00CD4FD4" w:rsidP="008449D2">
            <w:pPr>
              <w:spacing w:after="0"/>
              <w:rPr>
                <w:sz w:val="16"/>
                <w:szCs w:val="16"/>
              </w:rPr>
            </w:pPr>
          </w:p>
        </w:tc>
        <w:tc>
          <w:tcPr>
            <w:tcW w:w="2288" w:type="dxa"/>
          </w:tcPr>
          <w:p w14:paraId="5466B2C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eNB as timing reference</w:t>
            </w:r>
          </w:p>
        </w:tc>
        <w:tc>
          <w:tcPr>
            <w:tcW w:w="2977" w:type="dxa"/>
          </w:tcPr>
          <w:p w14:paraId="02E44027"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LTE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097DC7D3"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RSRP of LTE cell is higher than threshold. No SLSS is transmitted.</w:t>
            </w:r>
          </w:p>
          <w:p w14:paraId="3967B136"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RSRP of NR cell is lower than threshold. </w:t>
            </w:r>
            <w:r w:rsidRPr="00AD6A33">
              <w:rPr>
                <w:rFonts w:eastAsiaTheme="minorEastAsia"/>
                <w:sz w:val="16"/>
                <w:szCs w:val="16"/>
                <w:lang w:eastAsia="zh-CN"/>
              </w:rPr>
              <w:t>The UE under test is triggered to initiate SLSS transmissions</w:t>
            </w:r>
          </w:p>
          <w:p w14:paraId="5A0640FE"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3CF83FC4" w14:textId="77777777" w:rsidR="00CD4FD4" w:rsidRPr="006C3411" w:rsidRDefault="00CD4FD4" w:rsidP="008449D2">
            <w:pPr>
              <w:spacing w:after="0"/>
              <w:rPr>
                <w:i/>
                <w:sz w:val="16"/>
                <w:szCs w:val="16"/>
              </w:rPr>
            </w:pPr>
            <w:r w:rsidRPr="006C3411">
              <w:rPr>
                <w:i/>
                <w:sz w:val="16"/>
                <w:szCs w:val="16"/>
              </w:rPr>
              <w:t>Proposed section:</w:t>
            </w:r>
          </w:p>
          <w:p w14:paraId="1AB326D6" w14:textId="77777777" w:rsidR="00CD4FD4" w:rsidRPr="006C3411" w:rsidRDefault="00CD4FD4" w:rsidP="008449D2">
            <w:pPr>
              <w:spacing w:after="0"/>
              <w:rPr>
                <w:i/>
                <w:sz w:val="16"/>
                <w:szCs w:val="16"/>
              </w:rPr>
            </w:pPr>
            <w:r w:rsidRPr="006C3411">
              <w:rPr>
                <w:i/>
                <w:sz w:val="16"/>
                <w:szCs w:val="16"/>
              </w:rPr>
              <w:t>A.</w:t>
            </w:r>
            <w:r>
              <w:rPr>
                <w:i/>
                <w:sz w:val="16"/>
                <w:szCs w:val="16"/>
              </w:rPr>
              <w:t>9.2.2</w:t>
            </w:r>
            <w:r w:rsidRPr="006C3411">
              <w:rPr>
                <w:i/>
                <w:sz w:val="16"/>
                <w:szCs w:val="16"/>
              </w:rPr>
              <w:t xml:space="preserve"> </w:t>
            </w:r>
            <w:r w:rsidRPr="00036B53">
              <w:rPr>
                <w:i/>
                <w:sz w:val="16"/>
                <w:szCs w:val="16"/>
              </w:rPr>
              <w:t xml:space="preserve">Initiation/Cease of SLSS Transmission </w:t>
            </w:r>
            <w:r>
              <w:rPr>
                <w:i/>
                <w:sz w:val="16"/>
                <w:szCs w:val="16"/>
              </w:rPr>
              <w:t>Tests for eNB as timing reference</w:t>
            </w:r>
          </w:p>
        </w:tc>
      </w:tr>
      <w:tr w:rsidR="00CD4FD4" w:rsidRPr="00925038" w14:paraId="12F9BFB5" w14:textId="77777777" w:rsidTr="008449D2">
        <w:trPr>
          <w:jc w:val="center"/>
        </w:trPr>
        <w:tc>
          <w:tcPr>
            <w:tcW w:w="419" w:type="dxa"/>
            <w:vAlign w:val="center"/>
          </w:tcPr>
          <w:p w14:paraId="32FA40C4"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7</w:t>
            </w:r>
          </w:p>
        </w:tc>
        <w:tc>
          <w:tcPr>
            <w:tcW w:w="1654" w:type="dxa"/>
            <w:vMerge/>
            <w:vAlign w:val="center"/>
          </w:tcPr>
          <w:p w14:paraId="45937D03" w14:textId="77777777" w:rsidR="00CD4FD4" w:rsidRPr="00925038" w:rsidRDefault="00CD4FD4" w:rsidP="008449D2">
            <w:pPr>
              <w:spacing w:after="0"/>
              <w:rPr>
                <w:sz w:val="16"/>
                <w:szCs w:val="16"/>
              </w:rPr>
            </w:pPr>
          </w:p>
        </w:tc>
        <w:tc>
          <w:tcPr>
            <w:tcW w:w="2288" w:type="dxa"/>
          </w:tcPr>
          <w:p w14:paraId="462FC5D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SyncRef UE as timing reference</w:t>
            </w:r>
          </w:p>
        </w:tc>
        <w:tc>
          <w:tcPr>
            <w:tcW w:w="2977" w:type="dxa"/>
          </w:tcPr>
          <w:p w14:paraId="31C4A1B8"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SyncRef UE</w:t>
            </w:r>
            <w:r w:rsidRPr="00AD6A33">
              <w:rPr>
                <w:sz w:val="16"/>
                <w:szCs w:val="16"/>
              </w:rPr>
              <w:t>,</w:t>
            </w:r>
            <w:r>
              <w:rPr>
                <w:sz w:val="16"/>
                <w:szCs w:val="16"/>
              </w:rPr>
              <w:t xml:space="preserve"> and t</w:t>
            </w:r>
            <w:r w:rsidRPr="005E543D">
              <w:rPr>
                <w:sz w:val="16"/>
                <w:szCs w:val="16"/>
              </w:rPr>
              <w:t>he test consists of three consecutive time periods, T1, T2 and T3.</w:t>
            </w:r>
          </w:p>
          <w:p w14:paraId="5F7CCB8F"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T1, PSBCH-RSRP of </w:t>
            </w:r>
            <w:r>
              <w:rPr>
                <w:sz w:val="16"/>
                <w:szCs w:val="16"/>
              </w:rPr>
              <w:t>SyncRef UE</w:t>
            </w:r>
            <w:r>
              <w:rPr>
                <w:rFonts w:eastAsiaTheme="minorEastAsia"/>
                <w:sz w:val="16"/>
                <w:szCs w:val="16"/>
                <w:lang w:eastAsia="zh-CN"/>
              </w:rPr>
              <w:t xml:space="preserve"> is higher than threshold. No SLSS is transmitted.</w:t>
            </w:r>
          </w:p>
          <w:p w14:paraId="519A243C"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PSBCH-RSRP of </w:t>
            </w:r>
            <w:r>
              <w:rPr>
                <w:sz w:val="16"/>
                <w:szCs w:val="16"/>
              </w:rPr>
              <w:t>SyncRef UE</w:t>
            </w:r>
            <w:r>
              <w:rPr>
                <w:rFonts w:eastAsiaTheme="minorEastAsia"/>
                <w:sz w:val="16"/>
                <w:szCs w:val="16"/>
                <w:lang w:eastAsia="zh-CN"/>
              </w:rPr>
              <w:t xml:space="preserve"> is lower than threshold. </w:t>
            </w:r>
            <w:r w:rsidRPr="00AD6A33">
              <w:rPr>
                <w:rFonts w:eastAsiaTheme="minorEastAsia"/>
                <w:sz w:val="16"/>
                <w:szCs w:val="16"/>
                <w:lang w:eastAsia="zh-CN"/>
              </w:rPr>
              <w:t>The UE under test is triggered to initiate SLSS transmissions</w:t>
            </w:r>
          </w:p>
          <w:p w14:paraId="216CF23B" w14:textId="77777777" w:rsidR="00CD4FD4" w:rsidRPr="00AD6A33"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PSBCH-RSRP of </w:t>
            </w:r>
            <w:r>
              <w:rPr>
                <w:sz w:val="16"/>
                <w:szCs w:val="16"/>
              </w:rPr>
              <w:t>SyncRef UE</w:t>
            </w:r>
            <w:r>
              <w:rPr>
                <w:rFonts w:eastAsiaTheme="minorEastAsia"/>
                <w:sz w:val="16"/>
                <w:szCs w:val="16"/>
                <w:lang w:eastAsia="zh-CN"/>
              </w:rPr>
              <w:t xml:space="preserve">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6B959281" w14:textId="77777777" w:rsidR="00CD4FD4" w:rsidRPr="006C3411" w:rsidRDefault="00CD4FD4" w:rsidP="008449D2">
            <w:pPr>
              <w:spacing w:after="0"/>
              <w:rPr>
                <w:i/>
                <w:sz w:val="16"/>
                <w:szCs w:val="16"/>
              </w:rPr>
            </w:pPr>
            <w:r w:rsidRPr="006C3411">
              <w:rPr>
                <w:i/>
                <w:sz w:val="16"/>
                <w:szCs w:val="16"/>
              </w:rPr>
              <w:t>Proposed section:</w:t>
            </w:r>
          </w:p>
          <w:p w14:paraId="64224D3B" w14:textId="77777777" w:rsidR="00CD4FD4" w:rsidRPr="006C3411" w:rsidRDefault="00CD4FD4" w:rsidP="008449D2">
            <w:pPr>
              <w:spacing w:after="0"/>
              <w:rPr>
                <w:i/>
                <w:sz w:val="16"/>
                <w:szCs w:val="16"/>
              </w:rPr>
            </w:pPr>
            <w:r w:rsidRPr="006C3411">
              <w:rPr>
                <w:i/>
                <w:sz w:val="16"/>
                <w:szCs w:val="16"/>
              </w:rPr>
              <w:t>A.</w:t>
            </w:r>
            <w:r>
              <w:rPr>
                <w:i/>
                <w:sz w:val="16"/>
                <w:szCs w:val="16"/>
              </w:rPr>
              <w:t>9.2.3</w:t>
            </w:r>
            <w:r w:rsidRPr="006C3411">
              <w:rPr>
                <w:i/>
                <w:sz w:val="16"/>
                <w:szCs w:val="16"/>
              </w:rPr>
              <w:t xml:space="preserve"> </w:t>
            </w:r>
            <w:r w:rsidRPr="00036B53">
              <w:rPr>
                <w:i/>
                <w:sz w:val="16"/>
                <w:szCs w:val="16"/>
              </w:rPr>
              <w:t xml:space="preserve">Initiation/Cease of SLSS Transmission </w:t>
            </w:r>
            <w:r>
              <w:rPr>
                <w:i/>
                <w:sz w:val="16"/>
                <w:szCs w:val="16"/>
              </w:rPr>
              <w:t>Tests</w:t>
            </w:r>
            <w:r w:rsidRPr="00036B53">
              <w:rPr>
                <w:i/>
                <w:sz w:val="16"/>
                <w:szCs w:val="16"/>
              </w:rPr>
              <w:t xml:space="preserve"> </w:t>
            </w:r>
            <w:r>
              <w:rPr>
                <w:i/>
                <w:sz w:val="16"/>
                <w:szCs w:val="16"/>
              </w:rPr>
              <w:t>for SyncRef UE as timing reference</w:t>
            </w:r>
          </w:p>
        </w:tc>
      </w:tr>
      <w:tr w:rsidR="00CD4FD4" w:rsidRPr="00925038" w14:paraId="14FFB90D" w14:textId="77777777" w:rsidTr="008449D2">
        <w:trPr>
          <w:jc w:val="center"/>
        </w:trPr>
        <w:tc>
          <w:tcPr>
            <w:tcW w:w="419" w:type="dxa"/>
            <w:vAlign w:val="center"/>
          </w:tcPr>
          <w:p w14:paraId="123C2C1E" w14:textId="77777777" w:rsidR="00CD4FD4" w:rsidRPr="00E6710D" w:rsidRDefault="00CD4FD4" w:rsidP="008449D2">
            <w:pPr>
              <w:spacing w:after="0"/>
              <w:rPr>
                <w:rFonts w:eastAsiaTheme="minorEastAsia"/>
                <w:sz w:val="16"/>
                <w:szCs w:val="16"/>
                <w:lang w:eastAsia="zh-CN"/>
              </w:rPr>
            </w:pPr>
            <w:r>
              <w:rPr>
                <w:rFonts w:eastAsiaTheme="minorEastAsia"/>
                <w:sz w:val="16"/>
                <w:szCs w:val="16"/>
                <w:lang w:eastAsia="zh-CN"/>
              </w:rPr>
              <w:t>8</w:t>
            </w:r>
          </w:p>
        </w:tc>
        <w:tc>
          <w:tcPr>
            <w:tcW w:w="1654" w:type="dxa"/>
            <w:vMerge w:val="restart"/>
            <w:vAlign w:val="center"/>
          </w:tcPr>
          <w:p w14:paraId="29753891" w14:textId="77777777" w:rsidR="00CD4FD4" w:rsidRPr="00925038" w:rsidRDefault="00CD4FD4" w:rsidP="008449D2">
            <w:pPr>
              <w:spacing w:after="0"/>
              <w:rPr>
                <w:sz w:val="16"/>
                <w:szCs w:val="16"/>
              </w:rPr>
            </w:pPr>
            <w:r w:rsidRPr="00A12462">
              <w:rPr>
                <w:sz w:val="16"/>
                <w:szCs w:val="16"/>
              </w:rPr>
              <w:t xml:space="preserve">Selection/Reselection of V2X Synchronization </w:t>
            </w:r>
            <w:r w:rsidRPr="00A12462">
              <w:rPr>
                <w:sz w:val="16"/>
                <w:szCs w:val="16"/>
              </w:rPr>
              <w:lastRenderedPageBreak/>
              <w:t>Reference</w:t>
            </w:r>
            <w:r>
              <w:rPr>
                <w:sz w:val="16"/>
                <w:szCs w:val="16"/>
              </w:rPr>
              <w:t xml:space="preserve"> (Section 12.4)</w:t>
            </w:r>
          </w:p>
        </w:tc>
        <w:tc>
          <w:tcPr>
            <w:tcW w:w="2288" w:type="dxa"/>
          </w:tcPr>
          <w:p w14:paraId="1107D8F6" w14:textId="77777777" w:rsidR="00CD4FD4" w:rsidRPr="003210CC" w:rsidRDefault="00CD4FD4" w:rsidP="008449D2">
            <w:pPr>
              <w:spacing w:after="0"/>
              <w:rPr>
                <w:sz w:val="16"/>
                <w:szCs w:val="16"/>
              </w:rPr>
            </w:pPr>
            <w:r w:rsidRPr="0044181F">
              <w:rPr>
                <w:sz w:val="16"/>
                <w:szCs w:val="16"/>
              </w:rPr>
              <w:lastRenderedPageBreak/>
              <w:t xml:space="preserve">V2X Synchronization Reference Selection / Reselection </w:t>
            </w:r>
            <w:r>
              <w:rPr>
                <w:sz w:val="16"/>
                <w:szCs w:val="16"/>
              </w:rPr>
              <w:t xml:space="preserve">for </w:t>
            </w:r>
            <w:r w:rsidRPr="00E34C2A">
              <w:rPr>
                <w:sz w:val="16"/>
                <w:szCs w:val="16"/>
              </w:rPr>
              <w:t xml:space="preserve">GNSS </w:t>
            </w:r>
            <w:r w:rsidRPr="00E34C2A">
              <w:rPr>
                <w:sz w:val="16"/>
                <w:szCs w:val="16"/>
              </w:rPr>
              <w:lastRenderedPageBreak/>
              <w:t>configured as the highest priority</w:t>
            </w:r>
          </w:p>
        </w:tc>
        <w:tc>
          <w:tcPr>
            <w:tcW w:w="2977" w:type="dxa"/>
          </w:tcPr>
          <w:p w14:paraId="751B1760" w14:textId="77777777" w:rsidR="00CD4FD4" w:rsidRDefault="00CD4FD4" w:rsidP="008449D2">
            <w:pPr>
              <w:spacing w:after="0"/>
              <w:rPr>
                <w:sz w:val="16"/>
                <w:szCs w:val="16"/>
              </w:rPr>
            </w:pPr>
            <w:r w:rsidRPr="00AD6A33">
              <w:rPr>
                <w:sz w:val="16"/>
                <w:szCs w:val="16"/>
              </w:rPr>
              <w:lastRenderedPageBreak/>
              <w:t xml:space="preserve">The test system simulates </w:t>
            </w:r>
            <w:r>
              <w:rPr>
                <w:sz w:val="16"/>
                <w:szCs w:val="16"/>
              </w:rPr>
              <w:t>three</w:t>
            </w:r>
            <w:r w:rsidRPr="00AD6A33">
              <w:rPr>
                <w:sz w:val="16"/>
                <w:szCs w:val="16"/>
              </w:rPr>
              <w:t xml:space="preserve"> </w:t>
            </w:r>
            <w:r>
              <w:rPr>
                <w:sz w:val="16"/>
                <w:szCs w:val="16"/>
              </w:rPr>
              <w:t xml:space="preserve">SyncRef UEs: </w:t>
            </w:r>
            <w:r w:rsidRPr="008315C7">
              <w:rPr>
                <w:sz w:val="16"/>
                <w:szCs w:val="16"/>
              </w:rPr>
              <w:t xml:space="preserve">SyncRef UE1 (sync to gNB directly), SyncRef UE2 (sync to GNSS in-directly) </w:t>
            </w:r>
            <w:r w:rsidRPr="008315C7">
              <w:rPr>
                <w:sz w:val="16"/>
                <w:szCs w:val="16"/>
              </w:rPr>
              <w:lastRenderedPageBreak/>
              <w:t xml:space="preserve">and SyncRef UE3 (sync to GNSS directly). </w:t>
            </w:r>
          </w:p>
          <w:p w14:paraId="2B5CBF0E"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201A3542" w14:textId="77777777" w:rsidR="00CD4FD4"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sidRPr="008315C7">
              <w:rPr>
                <w:sz w:val="16"/>
                <w:szCs w:val="16"/>
              </w:rPr>
              <w:t>During T1</w:t>
            </w:r>
            <w:r>
              <w:rPr>
                <w:sz w:val="16"/>
                <w:szCs w:val="16"/>
              </w:rPr>
              <w:t>, Sync</w:t>
            </w:r>
            <w:r w:rsidRPr="008315C7">
              <w:rPr>
                <w:sz w:val="16"/>
                <w:szCs w:val="16"/>
              </w:rPr>
              <w:t>Ref UE 1 is powered on, SyncRef UE 2 and SyncRef UE 3 are powered off, and the UE under test is synchronized to SynchRef UE1.</w:t>
            </w:r>
          </w:p>
          <w:p w14:paraId="2879EF28" w14:textId="77777777" w:rsidR="00CD4FD4" w:rsidRPr="008315C7"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5F54B3">
              <w:rPr>
                <w:sz w:val="16"/>
                <w:szCs w:val="16"/>
              </w:rPr>
              <w:t>Ref UE2 becomes detectable</w:t>
            </w:r>
            <w:r>
              <w:rPr>
                <w:sz w:val="16"/>
                <w:szCs w:val="16"/>
              </w:rPr>
              <w:t>,</w:t>
            </w:r>
            <w:r w:rsidRPr="005F54B3">
              <w:rPr>
                <w:sz w:val="16"/>
                <w:szCs w:val="16"/>
              </w:rPr>
              <w:t xml:space="preserve"> SyncRef UE 3 is still powered off, </w:t>
            </w:r>
            <w:r>
              <w:rPr>
                <w:sz w:val="16"/>
                <w:szCs w:val="16"/>
              </w:rPr>
              <w:t xml:space="preserve">and </w:t>
            </w:r>
            <w:r w:rsidRPr="005F54B3">
              <w:rPr>
                <w:sz w:val="16"/>
                <w:szCs w:val="16"/>
              </w:rPr>
              <w:t>the UE under test is expected to change its reference synchroniz</w:t>
            </w:r>
            <w:r>
              <w:rPr>
                <w:sz w:val="16"/>
                <w:szCs w:val="16"/>
              </w:rPr>
              <w:t>ation from SyncRef UE1 to Sync</w:t>
            </w:r>
            <w:r w:rsidRPr="005F54B3">
              <w:rPr>
                <w:sz w:val="16"/>
                <w:szCs w:val="16"/>
              </w:rPr>
              <w:t>Ref UE2.</w:t>
            </w:r>
          </w:p>
          <w:p w14:paraId="68D8A4A0" w14:textId="77777777" w:rsidR="00CD4FD4" w:rsidRPr="005F54B3" w:rsidRDefault="00CD4FD4" w:rsidP="00CD4FD4">
            <w:pPr>
              <w:pStyle w:val="aff8"/>
              <w:numPr>
                <w:ilvl w:val="0"/>
                <w:numId w:val="41"/>
              </w:numPr>
              <w:overflowPunct/>
              <w:autoSpaceDE/>
              <w:autoSpaceDN/>
              <w:adjustRightInd/>
              <w:spacing w:after="0"/>
              <w:ind w:firstLineChars="0"/>
              <w:contextualSpacing/>
              <w:textAlignment w:val="auto"/>
              <w:rPr>
                <w:rFonts w:eastAsiaTheme="minorEastAsia"/>
                <w:sz w:val="16"/>
                <w:szCs w:val="16"/>
                <w:lang w:eastAsia="zh-CN"/>
              </w:rPr>
            </w:pPr>
            <w:r>
              <w:rPr>
                <w:rFonts w:eastAsiaTheme="minorEastAsia"/>
                <w:sz w:val="16"/>
                <w:szCs w:val="16"/>
                <w:lang w:eastAsia="zh-CN"/>
              </w:rPr>
              <w:t>During T3, Sync</w:t>
            </w:r>
            <w:r w:rsidRPr="005F54B3">
              <w:rPr>
                <w:rFonts w:eastAsiaTheme="minorEastAsia"/>
                <w:sz w:val="16"/>
                <w:szCs w:val="16"/>
                <w:lang w:eastAsia="zh-CN"/>
              </w:rPr>
              <w:t>Ref UE3 becomes detectable, SyncRef UE 1 is powered off, and the UE under test is expected to change its reference synchroniz</w:t>
            </w:r>
            <w:r>
              <w:rPr>
                <w:rFonts w:eastAsiaTheme="minorEastAsia"/>
                <w:sz w:val="16"/>
                <w:szCs w:val="16"/>
                <w:lang w:eastAsia="zh-CN"/>
              </w:rPr>
              <w:t>ation from SyncRef UE2 to Sync</w:t>
            </w:r>
            <w:r w:rsidRPr="005F54B3">
              <w:rPr>
                <w:rFonts w:eastAsiaTheme="minorEastAsia"/>
                <w:sz w:val="16"/>
                <w:szCs w:val="16"/>
                <w:lang w:eastAsia="zh-CN"/>
              </w:rPr>
              <w:t>Ref UE3.</w:t>
            </w:r>
          </w:p>
        </w:tc>
        <w:tc>
          <w:tcPr>
            <w:tcW w:w="2468" w:type="dxa"/>
          </w:tcPr>
          <w:p w14:paraId="5A3078D2" w14:textId="77777777" w:rsidR="00CD4FD4" w:rsidRPr="006C3411" w:rsidRDefault="00CD4FD4" w:rsidP="008449D2">
            <w:pPr>
              <w:spacing w:after="0"/>
              <w:rPr>
                <w:i/>
                <w:sz w:val="16"/>
                <w:szCs w:val="16"/>
              </w:rPr>
            </w:pPr>
            <w:r w:rsidRPr="006C3411">
              <w:rPr>
                <w:i/>
                <w:sz w:val="16"/>
                <w:szCs w:val="16"/>
              </w:rPr>
              <w:lastRenderedPageBreak/>
              <w:t>Proposed section:</w:t>
            </w:r>
          </w:p>
          <w:p w14:paraId="1098034F" w14:textId="77777777" w:rsidR="00CD4FD4" w:rsidRDefault="00CD4FD4" w:rsidP="008449D2">
            <w:pPr>
              <w:spacing w:after="0"/>
              <w:rPr>
                <w:i/>
                <w:sz w:val="16"/>
                <w:szCs w:val="16"/>
              </w:rPr>
            </w:pPr>
            <w:r w:rsidRPr="006C3411">
              <w:rPr>
                <w:i/>
                <w:sz w:val="16"/>
                <w:szCs w:val="16"/>
              </w:rPr>
              <w:lastRenderedPageBreak/>
              <w:t>A.</w:t>
            </w:r>
            <w:r>
              <w:rPr>
                <w:i/>
                <w:sz w:val="16"/>
                <w:szCs w:val="16"/>
              </w:rPr>
              <w:t>9.3</w:t>
            </w:r>
            <w:r w:rsidRPr="006C3411">
              <w:rPr>
                <w:i/>
                <w:sz w:val="16"/>
                <w:szCs w:val="16"/>
              </w:rPr>
              <w:t xml:space="preserve"> </w:t>
            </w:r>
            <w:r w:rsidRPr="00036B53">
              <w:rPr>
                <w:i/>
                <w:sz w:val="16"/>
                <w:szCs w:val="16"/>
              </w:rPr>
              <w:t>V2X Synchronization Reference Selection / Reselection Test</w:t>
            </w:r>
            <w:r>
              <w:rPr>
                <w:i/>
                <w:sz w:val="16"/>
                <w:szCs w:val="16"/>
              </w:rPr>
              <w:t>s</w:t>
            </w:r>
          </w:p>
          <w:p w14:paraId="32C39A35" w14:textId="77777777" w:rsidR="00CD4FD4" w:rsidRPr="00925038" w:rsidRDefault="00CD4FD4" w:rsidP="008449D2">
            <w:pPr>
              <w:spacing w:after="0"/>
              <w:rPr>
                <w:sz w:val="16"/>
                <w:szCs w:val="16"/>
              </w:rPr>
            </w:pPr>
            <w:r w:rsidRPr="006C3411">
              <w:rPr>
                <w:i/>
                <w:sz w:val="16"/>
                <w:szCs w:val="16"/>
              </w:rPr>
              <w:t>A.</w:t>
            </w:r>
            <w:r>
              <w:rPr>
                <w:i/>
                <w:sz w:val="16"/>
                <w:szCs w:val="16"/>
              </w:rPr>
              <w:t>9.3.1</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GNSS configured as </w:t>
            </w:r>
            <w:r w:rsidRPr="00036B53">
              <w:rPr>
                <w:i/>
                <w:sz w:val="16"/>
                <w:szCs w:val="16"/>
              </w:rPr>
              <w:t>the highest priority</w:t>
            </w:r>
          </w:p>
        </w:tc>
      </w:tr>
      <w:tr w:rsidR="00CD4FD4" w:rsidRPr="00925038" w14:paraId="185ED9C7" w14:textId="77777777" w:rsidTr="008449D2">
        <w:trPr>
          <w:jc w:val="center"/>
        </w:trPr>
        <w:tc>
          <w:tcPr>
            <w:tcW w:w="419" w:type="dxa"/>
            <w:vAlign w:val="center"/>
          </w:tcPr>
          <w:p w14:paraId="316ADA60"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lastRenderedPageBreak/>
              <w:t>9</w:t>
            </w:r>
          </w:p>
        </w:tc>
        <w:tc>
          <w:tcPr>
            <w:tcW w:w="1654" w:type="dxa"/>
            <w:vMerge/>
            <w:vAlign w:val="center"/>
          </w:tcPr>
          <w:p w14:paraId="6B48669F" w14:textId="77777777" w:rsidR="00CD4FD4" w:rsidRPr="00925038" w:rsidRDefault="00CD4FD4" w:rsidP="008449D2">
            <w:pPr>
              <w:spacing w:after="0"/>
              <w:rPr>
                <w:sz w:val="16"/>
                <w:szCs w:val="16"/>
              </w:rPr>
            </w:pPr>
          </w:p>
        </w:tc>
        <w:tc>
          <w:tcPr>
            <w:tcW w:w="2288" w:type="dxa"/>
          </w:tcPr>
          <w:p w14:paraId="5395C21E" w14:textId="77777777" w:rsidR="00CD4FD4" w:rsidRPr="003210CC" w:rsidRDefault="00CD4FD4" w:rsidP="008449D2">
            <w:pPr>
              <w:spacing w:after="0"/>
              <w:rPr>
                <w:sz w:val="16"/>
                <w:szCs w:val="16"/>
              </w:rPr>
            </w:pPr>
            <w:r w:rsidRPr="0044181F">
              <w:rPr>
                <w:sz w:val="16"/>
                <w:szCs w:val="16"/>
              </w:rPr>
              <w:t>V2X Synchronization Reference Selection / Reselection Test</w:t>
            </w:r>
            <w:r>
              <w:rPr>
                <w:sz w:val="16"/>
                <w:szCs w:val="16"/>
              </w:rPr>
              <w:t xml:space="preserve"> for gNB/eNB</w:t>
            </w:r>
            <w:r w:rsidRPr="00E34C2A">
              <w:rPr>
                <w:sz w:val="16"/>
                <w:szCs w:val="16"/>
              </w:rPr>
              <w:t xml:space="preserve"> is configured as the highest priority</w:t>
            </w:r>
          </w:p>
        </w:tc>
        <w:tc>
          <w:tcPr>
            <w:tcW w:w="2977" w:type="dxa"/>
          </w:tcPr>
          <w:p w14:paraId="3344E984" w14:textId="77777777" w:rsidR="00CD4FD4" w:rsidRDefault="00CD4FD4" w:rsidP="008449D2">
            <w:pPr>
              <w:spacing w:after="0"/>
              <w:rPr>
                <w:sz w:val="16"/>
                <w:szCs w:val="16"/>
              </w:rPr>
            </w:pPr>
            <w:r w:rsidRPr="00AD6A33">
              <w:rPr>
                <w:sz w:val="16"/>
                <w:szCs w:val="16"/>
              </w:rPr>
              <w:t xml:space="preserve">The test system simulates </w:t>
            </w:r>
            <w:r>
              <w:rPr>
                <w:sz w:val="16"/>
                <w:szCs w:val="16"/>
              </w:rPr>
              <w:t>two</w:t>
            </w:r>
            <w:r w:rsidRPr="00AD6A33">
              <w:rPr>
                <w:sz w:val="16"/>
                <w:szCs w:val="16"/>
              </w:rPr>
              <w:t xml:space="preserve"> </w:t>
            </w:r>
            <w:r>
              <w:rPr>
                <w:sz w:val="16"/>
                <w:szCs w:val="16"/>
              </w:rPr>
              <w:t xml:space="preserve">SyncRef UEs: </w:t>
            </w:r>
            <w:r w:rsidRPr="00E31D46">
              <w:rPr>
                <w:sz w:val="16"/>
                <w:szCs w:val="16"/>
              </w:rPr>
              <w:t>Sync</w:t>
            </w:r>
            <w:r>
              <w:rPr>
                <w:sz w:val="16"/>
                <w:szCs w:val="16"/>
              </w:rPr>
              <w:t>Ref UE1 (sync to gNB in-</w:t>
            </w:r>
            <w:r w:rsidRPr="00E31D46">
              <w:rPr>
                <w:sz w:val="16"/>
                <w:szCs w:val="16"/>
              </w:rPr>
              <w:t>directly) and SyncRef UE2 (sync to gNB directly)</w:t>
            </w:r>
            <w:r>
              <w:rPr>
                <w:sz w:val="16"/>
                <w:szCs w:val="16"/>
              </w:rPr>
              <w:t>,</w:t>
            </w:r>
            <w:r w:rsidRPr="00E31D46">
              <w:rPr>
                <w:sz w:val="16"/>
                <w:szCs w:val="16"/>
              </w:rPr>
              <w:t xml:space="preserve"> and GNSS signals that is switched on during the whole test.</w:t>
            </w:r>
          </w:p>
          <w:p w14:paraId="75BF4704"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46144B08" w14:textId="77777777" w:rsidR="00CD4FD4"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T1, both SyncRef UE 1 and SyncRef UE 2 are powered off, the UE under test has been synchronized to GNSS.</w:t>
            </w:r>
          </w:p>
          <w:p w14:paraId="138F3F03" w14:textId="77777777" w:rsidR="00CD4FD4"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E31D46">
              <w:rPr>
                <w:sz w:val="16"/>
                <w:szCs w:val="16"/>
              </w:rPr>
              <w:t xml:space="preserve">Ref UE1 is ON, SyncRef UE2 is OFF, </w:t>
            </w:r>
            <w:r>
              <w:rPr>
                <w:sz w:val="16"/>
                <w:szCs w:val="16"/>
              </w:rPr>
              <w:t xml:space="preserve">and </w:t>
            </w:r>
            <w:r w:rsidRPr="00E31D46">
              <w:rPr>
                <w:sz w:val="16"/>
                <w:szCs w:val="16"/>
              </w:rPr>
              <w:t>the UE under test is expected to change its reference sy</w:t>
            </w:r>
            <w:r>
              <w:rPr>
                <w:sz w:val="16"/>
                <w:szCs w:val="16"/>
              </w:rPr>
              <w:t>nchronization from GNSS to Sync</w:t>
            </w:r>
            <w:r w:rsidRPr="00E31D46">
              <w:rPr>
                <w:sz w:val="16"/>
                <w:szCs w:val="16"/>
              </w:rPr>
              <w:t>Ref UE1.</w:t>
            </w:r>
          </w:p>
          <w:p w14:paraId="7971060A" w14:textId="77777777" w:rsidR="00CD4FD4" w:rsidRPr="00E31D46" w:rsidRDefault="00CD4FD4" w:rsidP="00CD4FD4">
            <w:pPr>
              <w:pStyle w:val="aff8"/>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T3, SyncRef UE2 becomes detectable, the UE under test is expected to change its reference synchronization from SyncRef UE1 to SyncRef UE2.</w:t>
            </w:r>
          </w:p>
        </w:tc>
        <w:tc>
          <w:tcPr>
            <w:tcW w:w="2468" w:type="dxa"/>
          </w:tcPr>
          <w:p w14:paraId="0001B76E" w14:textId="77777777" w:rsidR="00CD4FD4" w:rsidRPr="006C3411" w:rsidRDefault="00CD4FD4" w:rsidP="008449D2">
            <w:pPr>
              <w:spacing w:after="0"/>
              <w:rPr>
                <w:i/>
                <w:sz w:val="16"/>
                <w:szCs w:val="16"/>
              </w:rPr>
            </w:pPr>
            <w:r w:rsidRPr="006C3411">
              <w:rPr>
                <w:i/>
                <w:sz w:val="16"/>
                <w:szCs w:val="16"/>
              </w:rPr>
              <w:t>Proposed section:</w:t>
            </w:r>
          </w:p>
          <w:p w14:paraId="5CE6ABEF" w14:textId="77777777" w:rsidR="00CD4FD4" w:rsidRPr="00925038" w:rsidRDefault="00CD4FD4" w:rsidP="008449D2">
            <w:pPr>
              <w:spacing w:after="0"/>
              <w:rPr>
                <w:sz w:val="16"/>
                <w:szCs w:val="16"/>
              </w:rPr>
            </w:pPr>
            <w:r w:rsidRPr="006C3411">
              <w:rPr>
                <w:i/>
                <w:sz w:val="16"/>
                <w:szCs w:val="16"/>
              </w:rPr>
              <w:t>A.</w:t>
            </w:r>
            <w:r>
              <w:rPr>
                <w:i/>
                <w:sz w:val="16"/>
                <w:szCs w:val="16"/>
              </w:rPr>
              <w:t>9.3.2</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gNB/eNB configured as </w:t>
            </w:r>
            <w:r w:rsidRPr="00036B53">
              <w:rPr>
                <w:i/>
                <w:sz w:val="16"/>
                <w:szCs w:val="16"/>
              </w:rPr>
              <w:t>the highest priority</w:t>
            </w:r>
          </w:p>
        </w:tc>
      </w:tr>
      <w:tr w:rsidR="00CD4FD4" w:rsidRPr="00925038" w14:paraId="288DBDB1" w14:textId="77777777" w:rsidTr="008449D2">
        <w:trPr>
          <w:jc w:val="center"/>
        </w:trPr>
        <w:tc>
          <w:tcPr>
            <w:tcW w:w="419" w:type="dxa"/>
            <w:vAlign w:val="center"/>
          </w:tcPr>
          <w:p w14:paraId="09D5627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1654" w:type="dxa"/>
            <w:vAlign w:val="center"/>
          </w:tcPr>
          <w:p w14:paraId="5A301BEB" w14:textId="77777777" w:rsidR="00CD4FD4" w:rsidRPr="00925038" w:rsidRDefault="00CD4FD4" w:rsidP="008449D2">
            <w:pPr>
              <w:spacing w:after="0"/>
              <w:rPr>
                <w:sz w:val="16"/>
                <w:szCs w:val="16"/>
              </w:rPr>
            </w:pPr>
            <w:r>
              <w:rPr>
                <w:sz w:val="16"/>
                <w:szCs w:val="16"/>
              </w:rPr>
              <w:t>L1 SL-RSRP M</w:t>
            </w:r>
            <w:r w:rsidRPr="00A12462">
              <w:rPr>
                <w:sz w:val="16"/>
                <w:szCs w:val="16"/>
              </w:rPr>
              <w:t>easurements</w:t>
            </w:r>
            <w:r>
              <w:rPr>
                <w:sz w:val="16"/>
                <w:szCs w:val="16"/>
              </w:rPr>
              <w:t xml:space="preserve"> (Section 12.5)</w:t>
            </w:r>
          </w:p>
        </w:tc>
        <w:tc>
          <w:tcPr>
            <w:tcW w:w="2288" w:type="dxa"/>
          </w:tcPr>
          <w:p w14:paraId="02ABDD4B" w14:textId="77777777" w:rsidR="00CD4FD4" w:rsidRPr="0044181F" w:rsidRDefault="00CD4FD4" w:rsidP="008449D2">
            <w:pPr>
              <w:spacing w:after="0"/>
              <w:rPr>
                <w:sz w:val="16"/>
                <w:szCs w:val="16"/>
              </w:rPr>
            </w:pPr>
            <w:r>
              <w:rPr>
                <w:sz w:val="16"/>
                <w:szCs w:val="16"/>
              </w:rPr>
              <w:t>L1 SL-RSRP</w:t>
            </w:r>
            <w:r w:rsidRPr="00E34C2A">
              <w:rPr>
                <w:sz w:val="16"/>
                <w:szCs w:val="16"/>
              </w:rPr>
              <w:t xml:space="preserve"> measurements </w:t>
            </w:r>
            <w:r>
              <w:rPr>
                <w:sz w:val="16"/>
                <w:szCs w:val="16"/>
              </w:rPr>
              <w:t>Tests</w:t>
            </w:r>
          </w:p>
        </w:tc>
        <w:tc>
          <w:tcPr>
            <w:tcW w:w="2977" w:type="dxa"/>
          </w:tcPr>
          <w:p w14:paraId="16552E56" w14:textId="77777777" w:rsidR="00CD4FD4" w:rsidRPr="00E31D46"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5CDF538A" w14:textId="77777777" w:rsidR="00CD4FD4" w:rsidRPr="006C3411" w:rsidRDefault="00CD4FD4" w:rsidP="008449D2">
            <w:pPr>
              <w:spacing w:after="0"/>
              <w:rPr>
                <w:i/>
                <w:sz w:val="16"/>
                <w:szCs w:val="16"/>
              </w:rPr>
            </w:pPr>
            <w:r w:rsidRPr="006C3411">
              <w:rPr>
                <w:i/>
                <w:sz w:val="16"/>
                <w:szCs w:val="16"/>
              </w:rPr>
              <w:t>Proposed section:</w:t>
            </w:r>
          </w:p>
          <w:p w14:paraId="7E94ABBF" w14:textId="77777777" w:rsidR="00CD4FD4" w:rsidRPr="006C3411" w:rsidRDefault="00CD4FD4" w:rsidP="008449D2">
            <w:pPr>
              <w:spacing w:after="0"/>
              <w:rPr>
                <w:i/>
                <w:sz w:val="16"/>
                <w:szCs w:val="16"/>
              </w:rPr>
            </w:pPr>
            <w:r w:rsidRPr="006C3411">
              <w:rPr>
                <w:i/>
                <w:sz w:val="16"/>
                <w:szCs w:val="16"/>
              </w:rPr>
              <w:t>A.</w:t>
            </w:r>
            <w:r>
              <w:rPr>
                <w:i/>
                <w:sz w:val="16"/>
                <w:szCs w:val="16"/>
              </w:rPr>
              <w:t>9.4</w:t>
            </w:r>
            <w:r w:rsidRPr="006C3411">
              <w:rPr>
                <w:i/>
                <w:sz w:val="16"/>
                <w:szCs w:val="16"/>
              </w:rPr>
              <w:t xml:space="preserve"> </w:t>
            </w:r>
            <w:r>
              <w:rPr>
                <w:i/>
                <w:sz w:val="16"/>
                <w:szCs w:val="16"/>
              </w:rPr>
              <w:t xml:space="preserve">V2X UE L1 SL-RSRP measurements </w:t>
            </w:r>
            <w:r w:rsidRPr="00054C99">
              <w:rPr>
                <w:i/>
                <w:sz w:val="16"/>
                <w:szCs w:val="16"/>
              </w:rPr>
              <w:t>Test</w:t>
            </w:r>
          </w:p>
        </w:tc>
      </w:tr>
      <w:tr w:rsidR="00CD4FD4" w:rsidRPr="00925038" w14:paraId="5C3A0DDE" w14:textId="77777777" w:rsidTr="008449D2">
        <w:trPr>
          <w:jc w:val="center"/>
        </w:trPr>
        <w:tc>
          <w:tcPr>
            <w:tcW w:w="419" w:type="dxa"/>
            <w:vAlign w:val="center"/>
          </w:tcPr>
          <w:p w14:paraId="60B2FA27"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w:t>
            </w:r>
          </w:p>
        </w:tc>
        <w:tc>
          <w:tcPr>
            <w:tcW w:w="1654" w:type="dxa"/>
            <w:vAlign w:val="center"/>
          </w:tcPr>
          <w:p w14:paraId="4D33959D" w14:textId="77777777" w:rsidR="00CD4FD4" w:rsidRPr="00925038" w:rsidRDefault="00CD4FD4" w:rsidP="008449D2">
            <w:pPr>
              <w:spacing w:after="0"/>
              <w:rPr>
                <w:sz w:val="16"/>
                <w:szCs w:val="16"/>
              </w:rPr>
            </w:pPr>
            <w:r w:rsidRPr="00A12462">
              <w:rPr>
                <w:sz w:val="16"/>
                <w:szCs w:val="16"/>
              </w:rPr>
              <w:t>Congestion Control measurements</w:t>
            </w:r>
            <w:r>
              <w:rPr>
                <w:sz w:val="16"/>
                <w:szCs w:val="16"/>
              </w:rPr>
              <w:t xml:space="preserve"> (Section 12.6)</w:t>
            </w:r>
          </w:p>
        </w:tc>
        <w:tc>
          <w:tcPr>
            <w:tcW w:w="2288" w:type="dxa"/>
          </w:tcPr>
          <w:p w14:paraId="4EFF9402" w14:textId="77777777" w:rsidR="00CD4FD4" w:rsidRPr="00925038" w:rsidRDefault="00CD4FD4" w:rsidP="008449D2">
            <w:pPr>
              <w:spacing w:after="0"/>
              <w:rPr>
                <w:sz w:val="16"/>
                <w:szCs w:val="16"/>
              </w:rPr>
            </w:pPr>
            <w:r w:rsidRPr="00A12462">
              <w:rPr>
                <w:sz w:val="16"/>
                <w:szCs w:val="16"/>
              </w:rPr>
              <w:t>C</w:t>
            </w:r>
            <w:r>
              <w:rPr>
                <w:sz w:val="16"/>
                <w:szCs w:val="16"/>
              </w:rPr>
              <w:t>ongestion Control measurements test</w:t>
            </w:r>
          </w:p>
        </w:tc>
        <w:tc>
          <w:tcPr>
            <w:tcW w:w="2977" w:type="dxa"/>
          </w:tcPr>
          <w:p w14:paraId="3DDDE0C0" w14:textId="77777777" w:rsidR="00CD4FD4" w:rsidRPr="00E34C2A" w:rsidRDefault="00CD4FD4" w:rsidP="008449D2">
            <w:pPr>
              <w:spacing w:after="0"/>
              <w:rPr>
                <w:sz w:val="16"/>
                <w:szCs w:val="16"/>
              </w:rPr>
            </w:pPr>
            <w:r w:rsidRPr="00E31D46">
              <w:rPr>
                <w:sz w:val="16"/>
                <w:szCs w:val="16"/>
              </w:rPr>
              <w:t xml:space="preserve">Developed based on the existing </w:t>
            </w:r>
            <w:r>
              <w:rPr>
                <w:sz w:val="16"/>
                <w:szCs w:val="16"/>
              </w:rPr>
              <w:t xml:space="preserve">congestion control </w:t>
            </w:r>
            <w:r w:rsidRPr="00E31D46">
              <w:rPr>
                <w:sz w:val="16"/>
                <w:szCs w:val="16"/>
              </w:rPr>
              <w:t>test</w:t>
            </w:r>
            <w:r>
              <w:rPr>
                <w:sz w:val="16"/>
                <w:szCs w:val="16"/>
              </w:rPr>
              <w:t>s</w:t>
            </w:r>
            <w:r w:rsidRPr="00E31D46">
              <w:rPr>
                <w:sz w:val="16"/>
                <w:szCs w:val="16"/>
              </w:rPr>
              <w:t xml:space="preserve"> for </w:t>
            </w:r>
            <w:r>
              <w:rPr>
                <w:sz w:val="16"/>
                <w:szCs w:val="16"/>
              </w:rPr>
              <w:t>LTE V2X</w:t>
            </w:r>
            <w:r w:rsidRPr="00E31D46">
              <w:rPr>
                <w:sz w:val="16"/>
                <w:szCs w:val="16"/>
              </w:rPr>
              <w:t xml:space="preserve"> </w:t>
            </w:r>
            <w:r>
              <w:rPr>
                <w:sz w:val="16"/>
                <w:szCs w:val="16"/>
              </w:rPr>
              <w:t>in TS36.133</w:t>
            </w:r>
          </w:p>
        </w:tc>
        <w:tc>
          <w:tcPr>
            <w:tcW w:w="2468" w:type="dxa"/>
          </w:tcPr>
          <w:p w14:paraId="0403FF4B" w14:textId="77777777" w:rsidR="00CD4FD4" w:rsidRPr="006C3411" w:rsidRDefault="00CD4FD4" w:rsidP="008449D2">
            <w:pPr>
              <w:spacing w:after="0"/>
              <w:rPr>
                <w:i/>
                <w:sz w:val="16"/>
                <w:szCs w:val="16"/>
              </w:rPr>
            </w:pPr>
            <w:r w:rsidRPr="006C3411">
              <w:rPr>
                <w:i/>
                <w:sz w:val="16"/>
                <w:szCs w:val="16"/>
              </w:rPr>
              <w:t>Proposed section:</w:t>
            </w:r>
          </w:p>
          <w:p w14:paraId="2865960C" w14:textId="77777777" w:rsidR="00CD4FD4" w:rsidRPr="006C3411" w:rsidRDefault="00CD4FD4" w:rsidP="008449D2">
            <w:pPr>
              <w:spacing w:after="0"/>
              <w:rPr>
                <w:i/>
                <w:sz w:val="16"/>
                <w:szCs w:val="16"/>
              </w:rPr>
            </w:pPr>
            <w:r w:rsidRPr="006C3411">
              <w:rPr>
                <w:i/>
                <w:sz w:val="16"/>
                <w:szCs w:val="16"/>
              </w:rPr>
              <w:t>A.</w:t>
            </w:r>
            <w:r>
              <w:rPr>
                <w:i/>
                <w:sz w:val="16"/>
                <w:szCs w:val="16"/>
              </w:rPr>
              <w:t>9.5</w:t>
            </w:r>
            <w:r w:rsidRPr="006C3411">
              <w:rPr>
                <w:i/>
                <w:sz w:val="16"/>
                <w:szCs w:val="16"/>
              </w:rPr>
              <w:t xml:space="preserve"> </w:t>
            </w:r>
            <w:r>
              <w:rPr>
                <w:i/>
                <w:sz w:val="16"/>
                <w:szCs w:val="16"/>
              </w:rPr>
              <w:t>V2X UE Congest Control</w:t>
            </w:r>
            <w:r w:rsidRPr="00054C99">
              <w:rPr>
                <w:i/>
                <w:sz w:val="16"/>
                <w:szCs w:val="16"/>
              </w:rPr>
              <w:t xml:space="preserve"> </w:t>
            </w:r>
            <w:r>
              <w:rPr>
                <w:i/>
                <w:sz w:val="16"/>
                <w:szCs w:val="16"/>
              </w:rPr>
              <w:t xml:space="preserve">measurements </w:t>
            </w:r>
            <w:r w:rsidRPr="00054C99">
              <w:rPr>
                <w:i/>
                <w:sz w:val="16"/>
                <w:szCs w:val="16"/>
              </w:rPr>
              <w:t>Test</w:t>
            </w:r>
          </w:p>
        </w:tc>
      </w:tr>
      <w:tr w:rsidR="00CD4FD4" w:rsidRPr="00925038" w14:paraId="2E680CDC" w14:textId="77777777" w:rsidTr="008449D2">
        <w:trPr>
          <w:jc w:val="center"/>
        </w:trPr>
        <w:tc>
          <w:tcPr>
            <w:tcW w:w="419" w:type="dxa"/>
            <w:vAlign w:val="center"/>
          </w:tcPr>
          <w:p w14:paraId="3A32F0B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654" w:type="dxa"/>
            <w:vAlign w:val="center"/>
          </w:tcPr>
          <w:p w14:paraId="4F4A5C80" w14:textId="77777777" w:rsidR="00CD4FD4" w:rsidRPr="00925038" w:rsidRDefault="00CD4FD4" w:rsidP="008449D2">
            <w:pPr>
              <w:spacing w:after="0"/>
              <w:rPr>
                <w:sz w:val="16"/>
                <w:szCs w:val="16"/>
              </w:rPr>
            </w:pPr>
            <w:r w:rsidRPr="00A12462">
              <w:rPr>
                <w:sz w:val="16"/>
                <w:szCs w:val="16"/>
              </w:rPr>
              <w:t>Interruptions</w:t>
            </w:r>
            <w:r>
              <w:rPr>
                <w:sz w:val="16"/>
                <w:szCs w:val="16"/>
              </w:rPr>
              <w:t xml:space="preserve"> (Section 12.7)</w:t>
            </w:r>
          </w:p>
        </w:tc>
        <w:tc>
          <w:tcPr>
            <w:tcW w:w="2288" w:type="dxa"/>
          </w:tcPr>
          <w:p w14:paraId="72CB6C2B" w14:textId="77777777" w:rsidR="00CD4FD4" w:rsidRPr="00925038" w:rsidRDefault="00CD4FD4" w:rsidP="008449D2">
            <w:pPr>
              <w:spacing w:after="0"/>
              <w:rPr>
                <w:sz w:val="16"/>
                <w:szCs w:val="16"/>
              </w:rPr>
            </w:pPr>
            <w:r w:rsidRPr="006C3411">
              <w:rPr>
                <w:sz w:val="16"/>
                <w:szCs w:val="16"/>
              </w:rPr>
              <w:t xml:space="preserve">Interruptions due to </w:t>
            </w:r>
            <w:r>
              <w:rPr>
                <w:sz w:val="16"/>
                <w:szCs w:val="16"/>
              </w:rPr>
              <w:t>V2X Sidelink</w:t>
            </w:r>
            <w:r w:rsidRPr="003210CC">
              <w:rPr>
                <w:sz w:val="16"/>
                <w:szCs w:val="16"/>
              </w:rPr>
              <w:t xml:space="preserve"> Communication</w:t>
            </w:r>
          </w:p>
        </w:tc>
        <w:tc>
          <w:tcPr>
            <w:tcW w:w="2977" w:type="dxa"/>
          </w:tcPr>
          <w:p w14:paraId="0101AD61" w14:textId="77777777" w:rsidR="00CD4FD4" w:rsidRPr="007A4B5A"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38650A2D" w14:textId="77777777" w:rsidR="00CD4FD4" w:rsidRPr="006C3411" w:rsidRDefault="00CD4FD4" w:rsidP="008449D2">
            <w:pPr>
              <w:spacing w:after="0"/>
              <w:rPr>
                <w:i/>
                <w:sz w:val="16"/>
                <w:szCs w:val="16"/>
              </w:rPr>
            </w:pPr>
            <w:r w:rsidRPr="006C3411">
              <w:rPr>
                <w:i/>
                <w:sz w:val="16"/>
                <w:szCs w:val="16"/>
              </w:rPr>
              <w:t>Proposed section:</w:t>
            </w:r>
          </w:p>
          <w:p w14:paraId="17443313" w14:textId="77777777" w:rsidR="00CD4FD4" w:rsidRPr="006C3411" w:rsidRDefault="00CD4FD4" w:rsidP="008449D2">
            <w:pPr>
              <w:spacing w:after="0"/>
              <w:rPr>
                <w:i/>
                <w:sz w:val="16"/>
                <w:szCs w:val="16"/>
              </w:rPr>
            </w:pPr>
            <w:r w:rsidRPr="006C3411">
              <w:rPr>
                <w:i/>
                <w:sz w:val="16"/>
                <w:szCs w:val="16"/>
              </w:rPr>
              <w:t>A.</w:t>
            </w:r>
            <w:r>
              <w:rPr>
                <w:i/>
                <w:sz w:val="16"/>
                <w:szCs w:val="16"/>
              </w:rPr>
              <w:t>9.6</w:t>
            </w:r>
            <w:r w:rsidRPr="006C3411">
              <w:rPr>
                <w:i/>
                <w:sz w:val="16"/>
                <w:szCs w:val="16"/>
              </w:rPr>
              <w:t xml:space="preserve"> </w:t>
            </w:r>
            <w:r>
              <w:rPr>
                <w:i/>
                <w:sz w:val="16"/>
                <w:szCs w:val="16"/>
              </w:rPr>
              <w:t>Interruption</w:t>
            </w:r>
            <w:r w:rsidRPr="00B81F81">
              <w:rPr>
                <w:i/>
                <w:sz w:val="16"/>
                <w:szCs w:val="16"/>
              </w:rPr>
              <w:t xml:space="preserve"> </w:t>
            </w:r>
            <w:r>
              <w:rPr>
                <w:i/>
                <w:sz w:val="16"/>
                <w:szCs w:val="16"/>
              </w:rPr>
              <w:t xml:space="preserve">Tests </w:t>
            </w:r>
            <w:r w:rsidRPr="00B81F81">
              <w:rPr>
                <w:i/>
                <w:sz w:val="16"/>
                <w:szCs w:val="16"/>
              </w:rPr>
              <w:t>due to V2X Sidelink Communication</w:t>
            </w:r>
          </w:p>
        </w:tc>
      </w:tr>
    </w:tbl>
    <w:p w14:paraId="7EFAA086" w14:textId="77777777" w:rsidR="0022762E" w:rsidRDefault="0022762E" w:rsidP="00266CB0"/>
    <w:p w14:paraId="0BD62BCA" w14:textId="77777777" w:rsidR="00266CB0" w:rsidRPr="004A7544" w:rsidRDefault="00266CB0" w:rsidP="00266CB0">
      <w:pPr>
        <w:pStyle w:val="2"/>
      </w:pPr>
      <w:r w:rsidRPr="004A7544">
        <w:rPr>
          <w:rFonts w:hint="eastAsia"/>
        </w:rPr>
        <w:t>Open issues</w:t>
      </w:r>
      <w:r>
        <w:t xml:space="preserve"> summary</w:t>
      </w:r>
    </w:p>
    <w:p w14:paraId="325A9E4E" w14:textId="77777777" w:rsidR="00266CB0" w:rsidRDefault="00266CB0" w:rsidP="00266C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77E4F9" w14:textId="0734A964" w:rsidR="00266CB0" w:rsidRPr="00805BE8" w:rsidRDefault="00266CB0" w:rsidP="00266CB0">
      <w:pPr>
        <w:pStyle w:val="3"/>
      </w:pPr>
      <w:r w:rsidRPr="00805BE8">
        <w:t>Sub-</w:t>
      </w:r>
      <w:r>
        <w:t>topic</w:t>
      </w:r>
      <w:r w:rsidRPr="00805BE8">
        <w:t xml:space="preserve"> </w:t>
      </w:r>
      <w:r w:rsidR="00617952">
        <w:t>3</w:t>
      </w:r>
      <w:r w:rsidRPr="00805BE8">
        <w:t>-1</w:t>
      </w:r>
    </w:p>
    <w:p w14:paraId="6798035A" w14:textId="3029B652" w:rsidR="00266CB0" w:rsidRPr="003F3FBC" w:rsidRDefault="00266CB0" w:rsidP="00266CB0">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00617952">
        <w:rPr>
          <w:rFonts w:eastAsia="Malgun Gothic"/>
          <w:lang w:eastAsia="ko-KR"/>
        </w:rPr>
        <w:t>Work plan for test cases</w:t>
      </w:r>
    </w:p>
    <w:p w14:paraId="71DB3189" w14:textId="77777777" w:rsidR="00617952" w:rsidRDefault="00617952" w:rsidP="0061795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1084FE2" w14:textId="46DB6657" w:rsidR="00617952" w:rsidRPr="004C512B" w:rsidRDefault="00617952" w:rsidP="0061795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p w14:paraId="36ED2F00" w14:textId="77777777" w:rsidR="00617952" w:rsidRPr="00945113" w:rsidRDefault="00617952" w:rsidP="0061795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268D2D8A" w14:textId="77777777" w:rsidR="00617952" w:rsidRPr="00617952" w:rsidRDefault="00617952" w:rsidP="005F2F12">
      <w:pPr>
        <w:pStyle w:val="aff8"/>
        <w:numPr>
          <w:ilvl w:val="1"/>
          <w:numId w:val="4"/>
        </w:numPr>
        <w:overflowPunct/>
        <w:autoSpaceDE/>
        <w:autoSpaceDN/>
        <w:adjustRightInd/>
        <w:spacing w:after="120"/>
        <w:ind w:firstLineChars="0"/>
        <w:textAlignment w:val="auto"/>
      </w:pPr>
      <w:r w:rsidRPr="00617952">
        <w:rPr>
          <w:rFonts w:hint="eastAsia"/>
        </w:rPr>
        <w:t>RAN4#96-e meeting</w:t>
      </w:r>
      <w:r w:rsidRPr="00617952">
        <w:t xml:space="preserve"> (’20.August)</w:t>
      </w:r>
    </w:p>
    <w:p w14:paraId="1118C002" w14:textId="77777777" w:rsidR="00617952" w:rsidRPr="00617952" w:rsidRDefault="00617952" w:rsidP="005F2F12">
      <w:pPr>
        <w:pStyle w:val="aff8"/>
        <w:numPr>
          <w:ilvl w:val="2"/>
          <w:numId w:val="4"/>
        </w:numPr>
        <w:overflowPunct/>
        <w:autoSpaceDE/>
        <w:autoSpaceDN/>
        <w:adjustRightInd/>
        <w:spacing w:after="120"/>
        <w:ind w:firstLineChars="0"/>
        <w:textAlignment w:val="auto"/>
      </w:pPr>
      <w:r w:rsidRPr="00617952">
        <w:rPr>
          <w:rFonts w:hint="eastAsia"/>
        </w:rPr>
        <w:t>Agree the list of RRM test cases</w:t>
      </w:r>
    </w:p>
    <w:p w14:paraId="7D8ABB07" w14:textId="77777777" w:rsidR="00617952" w:rsidRPr="00617952" w:rsidRDefault="00617952" w:rsidP="005F2F12">
      <w:pPr>
        <w:pStyle w:val="aff8"/>
        <w:numPr>
          <w:ilvl w:val="2"/>
          <w:numId w:val="4"/>
        </w:numPr>
        <w:overflowPunct/>
        <w:autoSpaceDE/>
        <w:autoSpaceDN/>
        <w:adjustRightInd/>
        <w:spacing w:after="120"/>
        <w:ind w:firstLineChars="0"/>
        <w:textAlignment w:val="auto"/>
      </w:pPr>
      <w:r w:rsidRPr="00617952">
        <w:t>Do work-split of test cases for draft CRs</w:t>
      </w:r>
    </w:p>
    <w:p w14:paraId="4E36057C" w14:textId="77777777" w:rsidR="00617952" w:rsidRPr="00617952" w:rsidRDefault="00617952" w:rsidP="005F2F12">
      <w:pPr>
        <w:pStyle w:val="aff8"/>
        <w:numPr>
          <w:ilvl w:val="1"/>
          <w:numId w:val="4"/>
        </w:numPr>
        <w:overflowPunct/>
        <w:autoSpaceDE/>
        <w:autoSpaceDN/>
        <w:adjustRightInd/>
        <w:spacing w:after="120"/>
        <w:ind w:firstLineChars="0"/>
        <w:textAlignment w:val="auto"/>
      </w:pPr>
      <w:r w:rsidRPr="00617952">
        <w:rPr>
          <w:rFonts w:hint="eastAsia"/>
        </w:rPr>
        <w:lastRenderedPageBreak/>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97D4F53" w14:textId="77777777" w:rsidR="00617952" w:rsidRPr="00617952" w:rsidRDefault="00617952" w:rsidP="005F2F12">
      <w:pPr>
        <w:pStyle w:val="aff8"/>
        <w:numPr>
          <w:ilvl w:val="2"/>
          <w:numId w:val="4"/>
        </w:numPr>
        <w:overflowPunct/>
        <w:autoSpaceDE/>
        <w:autoSpaceDN/>
        <w:adjustRightInd/>
        <w:spacing w:after="120"/>
        <w:ind w:firstLineChars="0"/>
        <w:textAlignment w:val="auto"/>
      </w:pPr>
      <w:r w:rsidRPr="00617952">
        <w:t>Discuss the draft CRs with the detailed test configurations and related parameter</w:t>
      </w:r>
    </w:p>
    <w:p w14:paraId="2758DE7F" w14:textId="77777777" w:rsidR="00617952" w:rsidRPr="00617952" w:rsidRDefault="00617952" w:rsidP="005F2F12">
      <w:pPr>
        <w:pStyle w:val="aff8"/>
        <w:numPr>
          <w:ilvl w:val="1"/>
          <w:numId w:val="4"/>
        </w:numPr>
        <w:overflowPunct/>
        <w:autoSpaceDE/>
        <w:autoSpaceDN/>
        <w:adjustRightInd/>
        <w:spacing w:after="120"/>
        <w:ind w:firstLineChars="0"/>
        <w:textAlignment w:val="auto"/>
      </w:pPr>
      <w:r w:rsidRPr="00617952">
        <w:rPr>
          <w:rFonts w:hint="eastAsia"/>
        </w:rPr>
        <w:t>RAN4#9</w:t>
      </w:r>
      <w:r w:rsidRPr="00617952">
        <w:t>8</w:t>
      </w:r>
      <w:r w:rsidRPr="00617952">
        <w:rPr>
          <w:rFonts w:hint="eastAsia"/>
        </w:rPr>
        <w:t xml:space="preserve"> meeting</w:t>
      </w:r>
      <w:r w:rsidRPr="00617952">
        <w:t xml:space="preserve"> (’21.March)</w:t>
      </w:r>
    </w:p>
    <w:p w14:paraId="175C8295" w14:textId="77777777" w:rsidR="00617952" w:rsidRPr="00617952" w:rsidRDefault="00617952" w:rsidP="005F2F12">
      <w:pPr>
        <w:pStyle w:val="aff8"/>
        <w:numPr>
          <w:ilvl w:val="2"/>
          <w:numId w:val="4"/>
        </w:numPr>
        <w:overflowPunct/>
        <w:autoSpaceDE/>
        <w:autoSpaceDN/>
        <w:adjustRightInd/>
        <w:spacing w:after="120"/>
        <w:ind w:firstLineChars="0"/>
        <w:textAlignment w:val="auto"/>
      </w:pPr>
      <w:r w:rsidRPr="00617952">
        <w:rPr>
          <w:rFonts w:hint="eastAsia"/>
        </w:rPr>
        <w:t xml:space="preserve">Endorse the </w:t>
      </w:r>
      <w:r w:rsidRPr="00617952">
        <w:t xml:space="preserve">final </w:t>
      </w:r>
      <w:r w:rsidRPr="00617952">
        <w:rPr>
          <w:rFonts w:hint="eastAsia"/>
        </w:rPr>
        <w:t>draft CRs</w:t>
      </w:r>
      <w:r w:rsidRPr="00617952">
        <w:t>.</w:t>
      </w:r>
    </w:p>
    <w:p w14:paraId="530A5CCE" w14:textId="77777777" w:rsidR="00617952" w:rsidRPr="00617952" w:rsidRDefault="00617952" w:rsidP="005F2F12">
      <w:pPr>
        <w:pStyle w:val="aff8"/>
        <w:numPr>
          <w:ilvl w:val="2"/>
          <w:numId w:val="4"/>
        </w:numPr>
        <w:overflowPunct/>
        <w:autoSpaceDE/>
        <w:autoSpaceDN/>
        <w:adjustRightInd/>
        <w:spacing w:after="120"/>
        <w:ind w:firstLineChars="0"/>
        <w:textAlignment w:val="auto"/>
      </w:pPr>
      <w:r w:rsidRPr="00617952">
        <w:t>Agree the one Big CR for RRM tests based on the endorsed draft CRs.</w:t>
      </w:r>
    </w:p>
    <w:p w14:paraId="2DE7AFA7" w14:textId="77777777" w:rsidR="00617952" w:rsidRDefault="00617952" w:rsidP="00617952">
      <w:pPr>
        <w:spacing w:after="120"/>
        <w:rPr>
          <w:color w:val="000000" w:themeColor="text1"/>
          <w:szCs w:val="24"/>
          <w:lang w:eastAsia="zh-CN"/>
        </w:rPr>
      </w:pPr>
    </w:p>
    <w:p w14:paraId="2C4A669F" w14:textId="77777777" w:rsidR="00617952" w:rsidRPr="00945113" w:rsidRDefault="00617952" w:rsidP="0061795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3D4FAA25" w14:textId="5F521734" w:rsidR="00617952" w:rsidRDefault="00617952" w:rsidP="0061795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Pr="00945113">
        <w:rPr>
          <w:rFonts w:eastAsia="宋体" w:hint="eastAsia"/>
          <w:color w:val="000000" w:themeColor="text1"/>
          <w:szCs w:val="24"/>
          <w:lang w:eastAsia="zh-CN"/>
        </w:rPr>
        <w:t xml:space="preserve"> </w:t>
      </w:r>
      <w:r>
        <w:rPr>
          <w:rFonts w:eastAsia="宋体"/>
          <w:color w:val="000000" w:themeColor="text1"/>
          <w:szCs w:val="24"/>
          <w:lang w:eastAsia="zh-CN"/>
        </w:rPr>
        <w:t>work plan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640F5E98" w14:textId="77777777" w:rsidR="00887B6B" w:rsidRPr="00945113" w:rsidRDefault="00887B6B" w:rsidP="00887B6B">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5E7F967D" w14:textId="4E3A5B24" w:rsidR="00887B6B" w:rsidRPr="00805BE8" w:rsidRDefault="00887B6B" w:rsidP="00887B6B">
      <w:pPr>
        <w:pStyle w:val="3"/>
      </w:pPr>
      <w:r w:rsidRPr="00805BE8">
        <w:t>Sub-</w:t>
      </w:r>
      <w:r>
        <w:t>topic</w:t>
      </w:r>
      <w:r w:rsidRPr="00805BE8">
        <w:t xml:space="preserve"> </w:t>
      </w:r>
      <w:r>
        <w:t>3</w:t>
      </w:r>
      <w:r w:rsidRPr="00805BE8">
        <w:t>-</w:t>
      </w:r>
      <w:r>
        <w:t>2</w:t>
      </w:r>
    </w:p>
    <w:p w14:paraId="5FBD2A54" w14:textId="52AEF9D7"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General rule of test cases</w:t>
      </w:r>
    </w:p>
    <w:p w14:paraId="770DB38D"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3AE1CA9" w14:textId="782BB390"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p w14:paraId="298E63BA" w14:textId="77777777" w:rsidR="00887B6B" w:rsidRPr="00945113" w:rsidRDefault="00887B6B" w:rsidP="00887B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5694925D" w14:textId="58684200" w:rsidR="00887B6B" w:rsidRPr="001753DA" w:rsidRDefault="005F2F12" w:rsidP="00887B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t xml:space="preserve">P1 : </w:t>
      </w:r>
      <w:r w:rsidR="00887B6B" w:rsidRPr="00235EAA">
        <w:t>LTE V2X RRM test cases can be the baseline to define NR V2X RRM test case</w:t>
      </w:r>
    </w:p>
    <w:p w14:paraId="7F9F7C30" w14:textId="112D18AA" w:rsidR="001753DA" w:rsidRPr="001753DA" w:rsidRDefault="005F2F12" w:rsidP="00887B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t xml:space="preserve">P2: Consider </w:t>
      </w:r>
      <w:r w:rsidR="001753DA">
        <w:t>V2X SL SCS &amp; CBW</w:t>
      </w:r>
      <w:r w:rsidR="00F05725">
        <w:t xml:space="preserve"> in all the RRM test</w:t>
      </w:r>
    </w:p>
    <w:p w14:paraId="7D7D76B4" w14:textId="77777777" w:rsidR="001753DA" w:rsidRPr="00887B6B" w:rsidRDefault="001753DA" w:rsidP="001753D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945113">
        <w:rPr>
          <w:rFonts w:eastAsia="宋体"/>
          <w:color w:val="000000" w:themeColor="text1"/>
          <w:szCs w:val="24"/>
          <w:lang w:eastAsia="zh-CN"/>
        </w:rPr>
        <w:t xml:space="preserve">Option 1: </w:t>
      </w:r>
      <w:r>
        <w:rPr>
          <w:rFonts w:eastAsia="宋体"/>
          <w:color w:val="000000" w:themeColor="text1"/>
          <w:szCs w:val="24"/>
          <w:lang w:eastAsia="zh-CN"/>
        </w:rPr>
        <w:t>{</w:t>
      </w:r>
      <w:r w:rsidRPr="000E0459">
        <w:rPr>
          <w:bCs/>
        </w:rPr>
        <w:t>SCS=30kHz</w:t>
      </w:r>
      <w:r>
        <w:rPr>
          <w:bCs/>
        </w:rPr>
        <w:t xml:space="preserve"> &amp; CBW = 40MHz}</w:t>
      </w:r>
    </w:p>
    <w:p w14:paraId="246C279D" w14:textId="4A479B93" w:rsidR="001753DA" w:rsidRPr="001753DA" w:rsidRDefault="001753DA" w:rsidP="001753D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Option 2 : {</w:t>
      </w:r>
      <w:r w:rsidRPr="00887B6B">
        <w:rPr>
          <w:bCs/>
        </w:rPr>
        <w:t xml:space="preserve"> </w:t>
      </w:r>
      <w:r w:rsidRPr="000E0459">
        <w:rPr>
          <w:bCs/>
        </w:rPr>
        <w:t>SCS=</w:t>
      </w:r>
      <w:r>
        <w:rPr>
          <w:bCs/>
        </w:rPr>
        <w:t>15</w:t>
      </w:r>
      <w:r w:rsidRPr="000E0459">
        <w:rPr>
          <w:bCs/>
        </w:rPr>
        <w:t>kHz</w:t>
      </w:r>
      <w:r>
        <w:rPr>
          <w:bCs/>
        </w:rPr>
        <w:t xml:space="preserve"> &amp; CBW = 10MHz} and {</w:t>
      </w:r>
      <w:r w:rsidRPr="00887B6B">
        <w:rPr>
          <w:bCs/>
        </w:rPr>
        <w:t xml:space="preserve"> </w:t>
      </w:r>
      <w:r w:rsidRPr="000E0459">
        <w:rPr>
          <w:bCs/>
        </w:rPr>
        <w:t>SCS=30kHz</w:t>
      </w:r>
      <w:r>
        <w:rPr>
          <w:bCs/>
        </w:rPr>
        <w:t xml:space="preserve"> &amp; CBW = 40MHz}</w:t>
      </w:r>
    </w:p>
    <w:p w14:paraId="5B25AE4A" w14:textId="7AA8EDFC" w:rsidR="00DA4EA7" w:rsidRPr="00DA4EA7" w:rsidRDefault="005F2F12" w:rsidP="00887B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bCs/>
        </w:rPr>
        <w:t xml:space="preserve">P3: </w:t>
      </w:r>
      <w:r w:rsidR="001659BA">
        <w:rPr>
          <w:bCs/>
        </w:rPr>
        <w:t>Consider the following s</w:t>
      </w:r>
      <w:r w:rsidR="00DA4EA7">
        <w:rPr>
          <w:bCs/>
        </w:rPr>
        <w:t xml:space="preserve">ynchronization reference sources in the </w:t>
      </w:r>
      <w:r w:rsidR="00C93C75">
        <w:rPr>
          <w:bCs/>
        </w:rPr>
        <w:t xml:space="preserve">related </w:t>
      </w:r>
      <w:r w:rsidR="001753DA" w:rsidRPr="000E0459">
        <w:rPr>
          <w:bCs/>
        </w:rPr>
        <w:t xml:space="preserve">RRM test cases </w:t>
      </w:r>
    </w:p>
    <w:p w14:paraId="0789A206" w14:textId="58C48DB8" w:rsidR="001659BA" w:rsidRPr="00C93C75" w:rsidRDefault="001659BA" w:rsidP="001659B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Option 1: All synchronization reference source(GNSS, gNB, eNB, SyncRef UE)</w:t>
      </w:r>
    </w:p>
    <w:p w14:paraId="5CB5FA16" w14:textId="7E04514E" w:rsidR="001753DA" w:rsidRPr="00DA4EA7" w:rsidRDefault="00DA4EA7" w:rsidP="00DA4EA7">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 xml:space="preserve">Option </w:t>
      </w:r>
      <w:r w:rsidR="001659BA">
        <w:rPr>
          <w:bCs/>
        </w:rPr>
        <w:t>2</w:t>
      </w:r>
      <w:r>
        <w:rPr>
          <w:bCs/>
        </w:rPr>
        <w:t xml:space="preserve">: </w:t>
      </w:r>
      <w:r w:rsidR="001753DA" w:rsidRPr="000E0459">
        <w:rPr>
          <w:bCs/>
        </w:rPr>
        <w:t>UE baseline features as 1st priority</w:t>
      </w:r>
      <w:r>
        <w:rPr>
          <w:bCs/>
        </w:rPr>
        <w:t xml:space="preserve"> (GNSS, SyncRef UE)</w:t>
      </w:r>
    </w:p>
    <w:p w14:paraId="6FFF337F" w14:textId="19D8AF22" w:rsidR="00DA4EA7" w:rsidRPr="00DA4EA7" w:rsidRDefault="00DA4EA7" w:rsidP="00DA4EA7">
      <w:pPr>
        <w:pStyle w:val="aff8"/>
        <w:numPr>
          <w:ilvl w:val="3"/>
          <w:numId w:val="4"/>
        </w:numPr>
        <w:overflowPunct/>
        <w:autoSpaceDE/>
        <w:autoSpaceDN/>
        <w:adjustRightInd/>
        <w:spacing w:after="120"/>
        <w:ind w:firstLineChars="0"/>
        <w:textAlignment w:val="auto"/>
        <w:rPr>
          <w:rFonts w:eastAsia="宋体"/>
          <w:color w:val="000000" w:themeColor="text1"/>
          <w:szCs w:val="24"/>
          <w:lang w:eastAsia="zh-CN"/>
        </w:rPr>
      </w:pPr>
      <w:r>
        <w:rPr>
          <w:bCs/>
        </w:rPr>
        <w:t>1</w:t>
      </w:r>
      <w:r w:rsidRPr="00DA4EA7">
        <w:rPr>
          <w:bCs/>
          <w:vertAlign w:val="superscript"/>
        </w:rPr>
        <w:t>st</w:t>
      </w:r>
      <w:r>
        <w:rPr>
          <w:bCs/>
        </w:rPr>
        <w:t xml:space="preserve"> priority : GNSS, SyncRef UE</w:t>
      </w:r>
    </w:p>
    <w:p w14:paraId="1AED3A0C" w14:textId="6EBFC725" w:rsidR="00DA4EA7" w:rsidRPr="00DA4EA7" w:rsidRDefault="00DA4EA7" w:rsidP="00DA4EA7">
      <w:pPr>
        <w:pStyle w:val="aff8"/>
        <w:numPr>
          <w:ilvl w:val="3"/>
          <w:numId w:val="4"/>
        </w:numPr>
        <w:overflowPunct/>
        <w:autoSpaceDE/>
        <w:autoSpaceDN/>
        <w:adjustRightInd/>
        <w:spacing w:after="120"/>
        <w:ind w:firstLineChars="0"/>
        <w:textAlignment w:val="auto"/>
        <w:rPr>
          <w:rFonts w:eastAsia="宋体"/>
          <w:color w:val="000000" w:themeColor="text1"/>
          <w:szCs w:val="24"/>
          <w:lang w:eastAsia="zh-CN"/>
        </w:rPr>
      </w:pPr>
      <w:r>
        <w:rPr>
          <w:bCs/>
        </w:rPr>
        <w:t>2</w:t>
      </w:r>
      <w:r w:rsidRPr="00DA4EA7">
        <w:rPr>
          <w:bCs/>
          <w:vertAlign w:val="superscript"/>
        </w:rPr>
        <w:t>nd</w:t>
      </w:r>
      <w:r>
        <w:rPr>
          <w:bCs/>
        </w:rPr>
        <w:t xml:space="preserve"> priority : gNB, eNB</w:t>
      </w:r>
    </w:p>
    <w:p w14:paraId="427ACFD1" w14:textId="6BDCD039" w:rsidR="00DA4EA7" w:rsidRPr="00DA4EA7" w:rsidRDefault="005F2F12" w:rsidP="00DA4EA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bCs/>
        </w:rPr>
        <w:t xml:space="preserve">P4: Consider </w:t>
      </w:r>
      <w:r w:rsidR="00DA4EA7">
        <w:rPr>
          <w:bCs/>
        </w:rPr>
        <w:t>gNB(FR1 NR Cell) configurations in all the related RRM test</w:t>
      </w:r>
      <w:r w:rsidR="00DA4EA7" w:rsidRPr="000E0459">
        <w:rPr>
          <w:bCs/>
        </w:rPr>
        <w:t xml:space="preserve"> </w:t>
      </w:r>
    </w:p>
    <w:p w14:paraId="4DA1F968" w14:textId="7F92B216" w:rsidR="001659BA" w:rsidRPr="00DA4EA7" w:rsidRDefault="001659BA" w:rsidP="001659B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Option 1</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684AD9BB"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D7274C2"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1AF5F1D3"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64B1D0A5"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1A8FCFF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1A2A52A9"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41825D8F"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400707A6" w14:textId="6123BA99" w:rsidR="001659BA" w:rsidRPr="004E396D" w:rsidRDefault="001659BA" w:rsidP="008449D2">
            <w:pPr>
              <w:keepNext/>
              <w:keepLines/>
              <w:spacing w:after="0"/>
              <w:jc w:val="center"/>
              <w:rPr>
                <w:rFonts w:ascii="Arial" w:hAnsi="Arial"/>
                <w:sz w:val="18"/>
              </w:rPr>
            </w:pPr>
            <w:r>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68BD4EBB"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F8B9747"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414C19E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31BD29E" w14:textId="77777777" w:rsidR="001659BA" w:rsidRPr="001659BA" w:rsidRDefault="001659BA" w:rsidP="001659BA">
      <w:pPr>
        <w:pStyle w:val="aff8"/>
        <w:overflowPunct/>
        <w:autoSpaceDE/>
        <w:autoSpaceDN/>
        <w:adjustRightInd/>
        <w:spacing w:after="120"/>
        <w:ind w:left="2376" w:firstLineChars="0" w:firstLine="0"/>
        <w:textAlignment w:val="auto"/>
        <w:rPr>
          <w:rFonts w:eastAsia="宋体"/>
          <w:color w:val="000000" w:themeColor="text1"/>
          <w:szCs w:val="24"/>
          <w:lang w:eastAsia="zh-CN"/>
        </w:rPr>
      </w:pPr>
    </w:p>
    <w:p w14:paraId="1E2DCB34" w14:textId="1DBAD220" w:rsidR="001659BA" w:rsidRPr="00DA4EA7" w:rsidRDefault="001659BA" w:rsidP="001659B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Option 2</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31A6A3F1"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5DD951BF"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7521EDA4"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375C4D7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0EC15A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5C07EEAD"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223A188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B14E0A3" w14:textId="77777777" w:rsidR="001659BA" w:rsidRPr="004E396D" w:rsidRDefault="001659BA" w:rsidP="008449D2">
            <w:pPr>
              <w:keepNext/>
              <w:keepLines/>
              <w:spacing w:after="0"/>
              <w:jc w:val="center"/>
              <w:rPr>
                <w:rFonts w:ascii="Arial" w:hAnsi="Arial"/>
                <w:sz w:val="18"/>
              </w:rPr>
            </w:pPr>
            <w:r w:rsidRPr="004E396D">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1AFACA93"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TDD duplex mode</w:t>
            </w:r>
          </w:p>
        </w:tc>
      </w:tr>
      <w:tr w:rsidR="001659BA" w:rsidRPr="004E396D" w14:paraId="0208683D"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9CBFCEA" w14:textId="77777777" w:rsidR="001659BA" w:rsidRPr="004E396D" w:rsidRDefault="001659BA" w:rsidP="008449D2">
            <w:pPr>
              <w:keepNext/>
              <w:keepLines/>
              <w:spacing w:after="0"/>
              <w:jc w:val="center"/>
              <w:rPr>
                <w:rFonts w:ascii="Arial" w:hAnsi="Arial"/>
                <w:sz w:val="18"/>
              </w:rPr>
            </w:pPr>
            <w:r w:rsidRPr="004E396D">
              <w:rPr>
                <w:rFonts w:ascii="Arial" w:hAnsi="Arial"/>
                <w:sz w:val="18"/>
              </w:rPr>
              <w:t>3</w:t>
            </w:r>
          </w:p>
        </w:tc>
        <w:tc>
          <w:tcPr>
            <w:tcW w:w="5120" w:type="dxa"/>
            <w:tcBorders>
              <w:top w:val="single" w:sz="4" w:space="0" w:color="auto"/>
              <w:left w:val="single" w:sz="4" w:space="0" w:color="auto"/>
              <w:bottom w:val="single" w:sz="4" w:space="0" w:color="auto"/>
              <w:right w:val="single" w:sz="4" w:space="0" w:color="auto"/>
            </w:tcBorders>
            <w:hideMark/>
          </w:tcPr>
          <w:p w14:paraId="11B258E1"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520C4BD"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17939DF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5283844" w14:textId="77777777" w:rsidR="001659BA" w:rsidRDefault="001659BA" w:rsidP="001659BA">
      <w:pPr>
        <w:spacing w:after="120"/>
        <w:rPr>
          <w:color w:val="000000" w:themeColor="text1"/>
          <w:szCs w:val="24"/>
          <w:lang w:eastAsia="zh-CN"/>
        </w:rPr>
      </w:pPr>
    </w:p>
    <w:p w14:paraId="2B722C67" w14:textId="4C4B07F3" w:rsidR="001659BA" w:rsidRPr="008443C8" w:rsidRDefault="005F2F12" w:rsidP="008449D2">
      <w:pPr>
        <w:pStyle w:val="aff8"/>
        <w:numPr>
          <w:ilvl w:val="1"/>
          <w:numId w:val="4"/>
        </w:numPr>
        <w:overflowPunct/>
        <w:autoSpaceDE/>
        <w:autoSpaceDN/>
        <w:adjustRightInd/>
        <w:spacing w:after="120"/>
        <w:ind w:left="1440" w:firstLineChars="0"/>
        <w:textAlignment w:val="auto"/>
        <w:rPr>
          <w:color w:val="000000" w:themeColor="text1"/>
          <w:szCs w:val="24"/>
          <w:lang w:eastAsia="zh-CN"/>
        </w:rPr>
      </w:pPr>
      <w:r>
        <w:rPr>
          <w:bCs/>
        </w:rPr>
        <w:t>P5: Define the n</w:t>
      </w:r>
      <w:r w:rsidR="001659BA" w:rsidRPr="008443C8">
        <w:rPr>
          <w:bCs/>
        </w:rPr>
        <w:t>umber of tests in each test</w:t>
      </w:r>
      <w:r>
        <w:rPr>
          <w:bCs/>
        </w:rPr>
        <w:t xml:space="preserve"> as</w:t>
      </w:r>
      <w:r w:rsidR="001659BA" w:rsidRPr="008443C8">
        <w:rPr>
          <w:bCs/>
        </w:rPr>
        <w:t xml:space="preserve"> </w:t>
      </w:r>
      <w:r w:rsidR="008443C8" w:rsidRPr="008443C8">
        <w:rPr>
          <w:bCs/>
        </w:rPr>
        <w:t>1.</w:t>
      </w:r>
    </w:p>
    <w:p w14:paraId="2E17443F" w14:textId="77777777" w:rsidR="001659BA" w:rsidRPr="001659BA" w:rsidRDefault="001659BA" w:rsidP="00887B6B">
      <w:pPr>
        <w:spacing w:after="120"/>
        <w:rPr>
          <w:color w:val="000000" w:themeColor="text1"/>
          <w:szCs w:val="24"/>
          <w:lang w:eastAsia="zh-CN"/>
        </w:rPr>
      </w:pPr>
    </w:p>
    <w:p w14:paraId="57434F54" w14:textId="77777777" w:rsidR="00887B6B" w:rsidRPr="00945113" w:rsidRDefault="00887B6B" w:rsidP="00887B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4C473D81" w14:textId="6D7A2176" w:rsidR="00887B6B" w:rsidRDefault="00887B6B" w:rsidP="00887B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Pr="00945113">
        <w:rPr>
          <w:rFonts w:eastAsia="宋体" w:hint="eastAsia"/>
          <w:color w:val="000000" w:themeColor="text1"/>
          <w:szCs w:val="24"/>
          <w:lang w:eastAsia="zh-CN"/>
        </w:rPr>
        <w:t xml:space="preserve"> </w:t>
      </w:r>
      <w:r w:rsidR="005F2F12">
        <w:rPr>
          <w:rFonts w:eastAsia="宋体"/>
          <w:color w:val="000000" w:themeColor="text1"/>
          <w:szCs w:val="24"/>
          <w:lang w:eastAsia="zh-CN"/>
        </w:rPr>
        <w:t>baseline of test cases</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343F12C0" w14:textId="77777777" w:rsidR="00617952" w:rsidRDefault="00617952" w:rsidP="00887B6B">
      <w:pPr>
        <w:pStyle w:val="aff8"/>
        <w:overflowPunct/>
        <w:autoSpaceDE/>
        <w:autoSpaceDN/>
        <w:adjustRightInd/>
        <w:spacing w:after="120"/>
        <w:ind w:firstLineChars="0" w:firstLine="0"/>
        <w:textAlignment w:val="auto"/>
        <w:rPr>
          <w:rFonts w:eastAsiaTheme="minorEastAsia"/>
          <w:color w:val="0070C0"/>
          <w:lang w:eastAsia="zh-CN"/>
        </w:rPr>
      </w:pPr>
    </w:p>
    <w:p w14:paraId="10BDEE40" w14:textId="5118D680" w:rsidR="00887B6B" w:rsidRPr="00805BE8" w:rsidRDefault="00887B6B" w:rsidP="00887B6B">
      <w:pPr>
        <w:pStyle w:val="3"/>
      </w:pPr>
      <w:r w:rsidRPr="00805BE8">
        <w:lastRenderedPageBreak/>
        <w:t>Sub-</w:t>
      </w:r>
      <w:r>
        <w:t>topic</w:t>
      </w:r>
      <w:r w:rsidRPr="00805BE8">
        <w:t xml:space="preserve"> </w:t>
      </w:r>
      <w:r>
        <w:t>3</w:t>
      </w:r>
      <w:r w:rsidRPr="00805BE8">
        <w:t>-</w:t>
      </w:r>
      <w:r>
        <w:t>3</w:t>
      </w:r>
    </w:p>
    <w:p w14:paraId="6169C54C" w14:textId="2DB9679D"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 xml:space="preserve">Test </w:t>
      </w:r>
      <w:r w:rsidR="00F76221">
        <w:rPr>
          <w:rFonts w:eastAsia="Malgun Gothic"/>
          <w:lang w:eastAsia="ko-KR"/>
        </w:rPr>
        <w:t xml:space="preserve">for </w:t>
      </w:r>
      <w:r w:rsidR="00F76221" w:rsidRPr="00F76221">
        <w:rPr>
          <w:rFonts w:eastAsia="Malgun Gothic"/>
          <w:lang w:eastAsia="ko-KR"/>
        </w:rPr>
        <w:t>UE transmit timing</w:t>
      </w:r>
    </w:p>
    <w:p w14:paraId="31C2E05C"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25E48B" w14:textId="47C1BC53"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p w14:paraId="74BD6808" w14:textId="3E81C21D" w:rsidR="00887B6B" w:rsidRDefault="005F2F12" w:rsidP="00887B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767A4F" w14:textId="1300BB4A" w:rsidR="0009653C" w:rsidRDefault="0009653C" w:rsidP="0009653C">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Introduce Test</w:t>
      </w:r>
      <w:r w:rsidR="005F2F12">
        <w:rPr>
          <w:rFonts w:eastAsia="宋体"/>
          <w:color w:val="000000" w:themeColor="text1"/>
          <w:szCs w:val="24"/>
          <w:lang w:eastAsia="zh-CN"/>
        </w:rPr>
        <w:t>s</w:t>
      </w:r>
      <w:r>
        <w:rPr>
          <w:rFonts w:eastAsia="宋体"/>
          <w:color w:val="000000" w:themeColor="text1"/>
          <w:szCs w:val="24"/>
          <w:lang w:eastAsia="zh-CN"/>
        </w:rPr>
        <w:t xml:space="preserve"> for GNSS, gNB, eNB and SyncRef UE as timing reference</w:t>
      </w:r>
    </w:p>
    <w:p w14:paraId="093EDBCE" w14:textId="1E1DC247" w:rsidR="0009653C" w:rsidRDefault="0009653C" w:rsidP="0009653C">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Introduce Test</w:t>
      </w:r>
      <w:r w:rsidR="005F2F12">
        <w:rPr>
          <w:rFonts w:eastAsia="宋体"/>
          <w:color w:val="000000" w:themeColor="text1"/>
          <w:szCs w:val="24"/>
          <w:lang w:eastAsia="zh-CN"/>
        </w:rPr>
        <w:t>s</w:t>
      </w:r>
      <w:r>
        <w:rPr>
          <w:rFonts w:eastAsia="宋体"/>
          <w:color w:val="000000" w:themeColor="text1"/>
          <w:szCs w:val="24"/>
          <w:lang w:eastAsia="zh-CN"/>
        </w:rPr>
        <w:t xml:space="preserve"> for GNSS, SyncRef UE as timing reference with 1</w:t>
      </w:r>
      <w:r w:rsidRPr="0009653C">
        <w:rPr>
          <w:rFonts w:eastAsia="宋体"/>
          <w:color w:val="000000" w:themeColor="text1"/>
          <w:szCs w:val="24"/>
          <w:vertAlign w:val="superscript"/>
          <w:lang w:eastAsia="zh-CN"/>
        </w:rPr>
        <w:t>st</w:t>
      </w:r>
      <w:r>
        <w:rPr>
          <w:rFonts w:eastAsia="宋体"/>
          <w:color w:val="000000" w:themeColor="text1"/>
          <w:szCs w:val="24"/>
          <w:lang w:eastAsia="zh-CN"/>
        </w:rPr>
        <w:t xml:space="preserve"> priority, for gNB with 2</w:t>
      </w:r>
      <w:r w:rsidRPr="0009653C">
        <w:rPr>
          <w:rFonts w:eastAsia="宋体"/>
          <w:color w:val="000000" w:themeColor="text1"/>
          <w:szCs w:val="24"/>
          <w:vertAlign w:val="superscript"/>
          <w:lang w:eastAsia="zh-CN"/>
        </w:rPr>
        <w:t>nd</w:t>
      </w:r>
      <w:r>
        <w:rPr>
          <w:rFonts w:eastAsia="宋体"/>
          <w:color w:val="000000" w:themeColor="text1"/>
          <w:szCs w:val="24"/>
          <w:lang w:eastAsia="zh-CN"/>
        </w:rPr>
        <w:t xml:space="preserve"> priority</w:t>
      </w:r>
    </w:p>
    <w:p w14:paraId="217830DA" w14:textId="1EB9B8E5" w:rsidR="00887B6B" w:rsidRPr="00462E08" w:rsidRDefault="0009653C" w:rsidP="00462E08">
      <w:pPr>
        <w:pStyle w:val="aff8"/>
        <w:numPr>
          <w:ilvl w:val="1"/>
          <w:numId w:val="4"/>
        </w:numPr>
        <w:overflowPunct/>
        <w:autoSpaceDE/>
        <w:autoSpaceDN/>
        <w:adjustRightInd/>
        <w:spacing w:after="120"/>
        <w:ind w:firstLineChars="0"/>
        <w:textAlignment w:val="auto"/>
        <w:rPr>
          <w:color w:val="000000" w:themeColor="text1"/>
          <w:szCs w:val="24"/>
          <w:lang w:eastAsia="zh-CN"/>
        </w:rPr>
      </w:pPr>
      <w:r>
        <w:rPr>
          <w:rFonts w:eastAsia="宋体"/>
          <w:color w:val="000000" w:themeColor="text1"/>
          <w:szCs w:val="24"/>
          <w:lang w:eastAsia="zh-CN"/>
        </w:rPr>
        <w:t>Option 3: Introduce Test</w:t>
      </w:r>
      <w:r w:rsidR="00DB1FB5">
        <w:rPr>
          <w:rFonts w:eastAsia="宋体"/>
          <w:color w:val="000000" w:themeColor="text1"/>
          <w:szCs w:val="24"/>
          <w:lang w:eastAsia="zh-CN"/>
        </w:rPr>
        <w:t>s</w:t>
      </w:r>
      <w:r>
        <w:rPr>
          <w:rFonts w:eastAsia="宋体"/>
          <w:color w:val="000000" w:themeColor="text1"/>
          <w:szCs w:val="24"/>
          <w:lang w:eastAsia="zh-CN"/>
        </w:rPr>
        <w:t xml:space="preserve"> for </w:t>
      </w:r>
      <w:r w:rsidR="00462E08">
        <w:rPr>
          <w:rFonts w:eastAsia="宋体"/>
          <w:color w:val="000000" w:themeColor="text1"/>
          <w:szCs w:val="24"/>
          <w:lang w:eastAsia="zh-CN"/>
        </w:rPr>
        <w:t>gNB and SyncRefUE as timing reference</w:t>
      </w:r>
    </w:p>
    <w:p w14:paraId="7E4E83BA" w14:textId="77777777" w:rsidR="00462E08" w:rsidRPr="001753DA" w:rsidRDefault="00462E08" w:rsidP="00462E08">
      <w:pPr>
        <w:pStyle w:val="aff8"/>
        <w:overflowPunct/>
        <w:autoSpaceDE/>
        <w:autoSpaceDN/>
        <w:adjustRightInd/>
        <w:spacing w:after="120"/>
        <w:ind w:left="1656" w:firstLineChars="0" w:firstLine="0"/>
        <w:textAlignment w:val="auto"/>
        <w:rPr>
          <w:color w:val="000000" w:themeColor="text1"/>
          <w:szCs w:val="24"/>
          <w:lang w:eastAsia="zh-CN"/>
        </w:rPr>
      </w:pPr>
    </w:p>
    <w:p w14:paraId="1AF6DFFB" w14:textId="77777777" w:rsidR="00887B6B" w:rsidRPr="00945113" w:rsidRDefault="00887B6B" w:rsidP="00887B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0BFB7049" w14:textId="32A8442E" w:rsidR="00887B6B" w:rsidRDefault="00DB1FB5" w:rsidP="00887B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test cases</w:t>
      </w:r>
      <w:r w:rsidR="00887B6B" w:rsidRPr="00945113">
        <w:rPr>
          <w:rFonts w:eastAsia="宋体"/>
          <w:color w:val="000000" w:themeColor="text1"/>
          <w:szCs w:val="24"/>
          <w:lang w:eastAsia="zh-CN"/>
        </w:rPr>
        <w:t xml:space="preserve"> </w:t>
      </w:r>
      <w:r w:rsidR="00887B6B">
        <w:rPr>
          <w:rFonts w:eastAsia="宋体"/>
          <w:color w:val="000000" w:themeColor="text1"/>
          <w:szCs w:val="24"/>
          <w:lang w:eastAsia="zh-CN"/>
        </w:rPr>
        <w:t>in 1</w:t>
      </w:r>
      <w:r w:rsidR="00887B6B" w:rsidRPr="00E76BE9">
        <w:rPr>
          <w:rFonts w:eastAsia="宋体"/>
          <w:color w:val="000000" w:themeColor="text1"/>
          <w:szCs w:val="24"/>
          <w:vertAlign w:val="superscript"/>
          <w:lang w:eastAsia="zh-CN"/>
        </w:rPr>
        <w:t>st</w:t>
      </w:r>
      <w:r w:rsidR="00887B6B">
        <w:rPr>
          <w:rFonts w:eastAsia="宋体"/>
          <w:color w:val="000000" w:themeColor="text1"/>
          <w:szCs w:val="24"/>
          <w:lang w:eastAsia="zh-CN"/>
        </w:rPr>
        <w:t xml:space="preserve"> round</w:t>
      </w:r>
    </w:p>
    <w:p w14:paraId="3ABC8E2E" w14:textId="77777777" w:rsidR="008449D2" w:rsidRDefault="008449D2" w:rsidP="00887B6B">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21BD156B" w14:textId="79E77899"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6DEB6A88" w14:textId="77777777" w:rsidR="008449D2" w:rsidRDefault="008449D2" w:rsidP="008449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B62DA3D" w14:textId="7C4C75B2" w:rsidR="008449D2" w:rsidRDefault="008449D2" w:rsidP="008449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632B4326" w14:textId="77777777" w:rsidR="008449D2" w:rsidRPr="008449D2" w:rsidRDefault="008449D2" w:rsidP="008449D2">
      <w:pPr>
        <w:pStyle w:val="aff8"/>
        <w:numPr>
          <w:ilvl w:val="2"/>
          <w:numId w:val="4"/>
        </w:numPr>
        <w:spacing w:after="120"/>
        <w:ind w:firstLineChars="0"/>
        <w:rPr>
          <w:rFonts w:eastAsia="宋体"/>
          <w:color w:val="000000" w:themeColor="text1"/>
          <w:szCs w:val="24"/>
          <w:lang w:eastAsia="zh-CN"/>
        </w:rPr>
      </w:pPr>
      <w:r w:rsidRPr="008449D2">
        <w:rPr>
          <w:rFonts w:eastAsia="宋体"/>
          <w:color w:val="000000" w:themeColor="text1"/>
          <w:szCs w:val="24"/>
          <w:lang w:eastAsia="zh-CN"/>
        </w:rPr>
        <w:t xml:space="preserve">One GNSS based synchronization source is configured during the test. The test system emulates and sends the GNSS signal to the UE under test. </w:t>
      </w:r>
    </w:p>
    <w:p w14:paraId="3F79C63B" w14:textId="3E800949" w:rsidR="008449D2" w:rsidRPr="009E706D" w:rsidRDefault="008449D2" w:rsidP="008449D2">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8449D2">
        <w:rPr>
          <w:rFonts w:eastAsia="宋体"/>
          <w:color w:val="000000" w:themeColor="text1"/>
          <w:szCs w:val="24"/>
          <w:lang w:eastAsia="zh-CN"/>
        </w:rPr>
        <w:t>The transmit timing accuracy is verified by the</w:t>
      </w:r>
      <w:r w:rsidR="00536295">
        <w:rPr>
          <w:rFonts w:eastAsia="宋体"/>
          <w:color w:val="000000" w:themeColor="text1"/>
          <w:szCs w:val="24"/>
          <w:lang w:eastAsia="zh-CN"/>
        </w:rPr>
        <w:t xml:space="preserve"> UE transmitting PSSCH</w:t>
      </w:r>
      <w:r w:rsidRPr="008449D2">
        <w:rPr>
          <w:rFonts w:eastAsia="宋体"/>
          <w:color w:val="000000" w:themeColor="text1"/>
          <w:szCs w:val="24"/>
          <w:lang w:eastAsia="zh-CN"/>
        </w:rPr>
        <w:t>.</w:t>
      </w:r>
    </w:p>
    <w:p w14:paraId="4C286B7F" w14:textId="77777777" w:rsidR="008449D2" w:rsidRPr="00536295" w:rsidRDefault="008449D2" w:rsidP="008449D2">
      <w:pPr>
        <w:spacing w:after="120"/>
        <w:rPr>
          <w:color w:val="000000" w:themeColor="text1"/>
          <w:szCs w:val="24"/>
          <w:lang w:eastAsia="zh-CN"/>
        </w:rPr>
      </w:pPr>
    </w:p>
    <w:p w14:paraId="45B0BFC7" w14:textId="77777777" w:rsidR="008449D2" w:rsidRPr="00945113" w:rsidRDefault="008449D2" w:rsidP="008449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28BA0A90" w14:textId="67208EDF" w:rsidR="008449D2" w:rsidRDefault="00536295" w:rsidP="008449D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008449D2">
        <w:rPr>
          <w:rFonts w:eastAsia="宋体"/>
          <w:color w:val="000000" w:themeColor="text1"/>
          <w:szCs w:val="24"/>
          <w:lang w:eastAsia="zh-CN"/>
        </w:rPr>
        <w:t xml:space="preserve"> option</w:t>
      </w:r>
      <w:r w:rsidR="008449D2" w:rsidRPr="00945113">
        <w:rPr>
          <w:rFonts w:eastAsia="宋体"/>
          <w:color w:val="000000" w:themeColor="text1"/>
          <w:szCs w:val="24"/>
          <w:lang w:eastAsia="zh-CN"/>
        </w:rPr>
        <w:t xml:space="preserve"> </w:t>
      </w:r>
      <w:r w:rsidR="008449D2">
        <w:rPr>
          <w:rFonts w:eastAsia="宋体"/>
          <w:color w:val="000000" w:themeColor="text1"/>
          <w:szCs w:val="24"/>
          <w:lang w:eastAsia="zh-CN"/>
        </w:rPr>
        <w:t>in 1</w:t>
      </w:r>
      <w:r w:rsidR="008449D2" w:rsidRPr="00E76BE9">
        <w:rPr>
          <w:rFonts w:eastAsia="宋体"/>
          <w:color w:val="000000" w:themeColor="text1"/>
          <w:szCs w:val="24"/>
          <w:vertAlign w:val="superscript"/>
          <w:lang w:eastAsia="zh-CN"/>
        </w:rPr>
        <w:t>st</w:t>
      </w:r>
      <w:r w:rsidR="008449D2">
        <w:rPr>
          <w:rFonts w:eastAsia="宋体"/>
          <w:color w:val="000000" w:themeColor="text1"/>
          <w:szCs w:val="24"/>
          <w:lang w:eastAsia="zh-CN"/>
        </w:rPr>
        <w:t xml:space="preserve"> round</w:t>
      </w:r>
    </w:p>
    <w:p w14:paraId="6EA742DD" w14:textId="77777777" w:rsidR="008449D2" w:rsidRDefault="008449D2" w:rsidP="00887B6B">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142F39D2" w14:textId="61E7796B"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72C9F9F0" w14:textId="77777777" w:rsidR="008449D2" w:rsidRDefault="008449D2" w:rsidP="008449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986656C" w14:textId="1C4C1777" w:rsidR="008449D2" w:rsidRDefault="008449D2" w:rsidP="008449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7278901E" w14:textId="77777777" w:rsidR="008449D2" w:rsidRPr="008449D2" w:rsidRDefault="008449D2" w:rsidP="008449D2">
      <w:pPr>
        <w:pStyle w:val="aff8"/>
        <w:numPr>
          <w:ilvl w:val="2"/>
          <w:numId w:val="4"/>
        </w:numPr>
        <w:spacing w:after="120"/>
        <w:ind w:firstLineChars="0"/>
        <w:rPr>
          <w:rFonts w:eastAsia="宋体"/>
          <w:color w:val="000000" w:themeColor="text1"/>
          <w:szCs w:val="24"/>
          <w:lang w:eastAsia="zh-CN"/>
        </w:rPr>
      </w:pPr>
      <w:r w:rsidRPr="008449D2">
        <w:rPr>
          <w:rFonts w:eastAsia="宋体"/>
          <w:color w:val="000000" w:themeColor="text1"/>
          <w:szCs w:val="24"/>
          <w:lang w:eastAsia="zh-CN"/>
        </w:rPr>
        <w:t xml:space="preserve">One active cell (PCell) is configured during the test. The UE under test is synchronized to the configured active cell (PCell). </w:t>
      </w:r>
    </w:p>
    <w:p w14:paraId="1222DBBB" w14:textId="4B62A888" w:rsidR="008449D2" w:rsidRPr="009E706D" w:rsidRDefault="008449D2" w:rsidP="008449D2">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8449D2">
        <w:rPr>
          <w:rFonts w:eastAsia="宋体"/>
          <w:color w:val="000000" w:themeColor="text1"/>
          <w:szCs w:val="24"/>
          <w:lang w:eastAsia="zh-CN"/>
        </w:rPr>
        <w:t>The transmit timing accuracy is verified by the UE transmitting PSSCH.</w:t>
      </w:r>
    </w:p>
    <w:p w14:paraId="7ABB2A79" w14:textId="77777777" w:rsidR="008449D2" w:rsidRPr="008449D2" w:rsidRDefault="008449D2" w:rsidP="008449D2">
      <w:pPr>
        <w:spacing w:after="120"/>
        <w:rPr>
          <w:color w:val="000000" w:themeColor="text1"/>
          <w:szCs w:val="24"/>
          <w:lang w:eastAsia="zh-CN"/>
        </w:rPr>
      </w:pPr>
    </w:p>
    <w:p w14:paraId="79596B6D" w14:textId="77777777" w:rsidR="008449D2" w:rsidRPr="00945113" w:rsidRDefault="008449D2" w:rsidP="008449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767B1E05" w14:textId="2F389192" w:rsidR="008449D2" w:rsidRDefault="00536295" w:rsidP="008449D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008449D2">
        <w:rPr>
          <w:rFonts w:eastAsia="宋体"/>
          <w:color w:val="000000" w:themeColor="text1"/>
          <w:szCs w:val="24"/>
          <w:lang w:eastAsia="zh-CN"/>
        </w:rPr>
        <w:t xml:space="preserve"> option</w:t>
      </w:r>
      <w:r w:rsidR="008449D2" w:rsidRPr="00945113">
        <w:rPr>
          <w:rFonts w:eastAsia="宋体"/>
          <w:color w:val="000000" w:themeColor="text1"/>
          <w:szCs w:val="24"/>
          <w:lang w:eastAsia="zh-CN"/>
        </w:rPr>
        <w:t xml:space="preserve"> </w:t>
      </w:r>
      <w:r w:rsidR="008449D2">
        <w:rPr>
          <w:rFonts w:eastAsia="宋体"/>
          <w:color w:val="000000" w:themeColor="text1"/>
          <w:szCs w:val="24"/>
          <w:lang w:eastAsia="zh-CN"/>
        </w:rPr>
        <w:t>in 1</w:t>
      </w:r>
      <w:r w:rsidR="008449D2" w:rsidRPr="00E76BE9">
        <w:rPr>
          <w:rFonts w:eastAsia="宋体"/>
          <w:color w:val="000000" w:themeColor="text1"/>
          <w:szCs w:val="24"/>
          <w:vertAlign w:val="superscript"/>
          <w:lang w:eastAsia="zh-CN"/>
        </w:rPr>
        <w:t>st</w:t>
      </w:r>
      <w:r w:rsidR="008449D2">
        <w:rPr>
          <w:rFonts w:eastAsia="宋体"/>
          <w:color w:val="000000" w:themeColor="text1"/>
          <w:szCs w:val="24"/>
          <w:lang w:eastAsia="zh-CN"/>
        </w:rPr>
        <w:t xml:space="preserve"> round</w:t>
      </w:r>
    </w:p>
    <w:p w14:paraId="23627BAC" w14:textId="77777777" w:rsidR="008449D2" w:rsidRDefault="008449D2" w:rsidP="00887B6B">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2C9396CE" w14:textId="054833A2"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350D1FAC" w14:textId="77777777" w:rsidR="00F76221" w:rsidRDefault="00F76221" w:rsidP="00F7622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384E439" w14:textId="2E2CF5FD" w:rsidR="00F76221" w:rsidRDefault="00F76221" w:rsidP="00F76221">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2C343746" w14:textId="77777777" w:rsidR="00F76221" w:rsidRPr="008449D2" w:rsidRDefault="00F76221" w:rsidP="00F76221">
      <w:pPr>
        <w:pStyle w:val="aff8"/>
        <w:numPr>
          <w:ilvl w:val="2"/>
          <w:numId w:val="4"/>
        </w:numPr>
        <w:spacing w:after="120"/>
        <w:ind w:firstLineChars="0"/>
        <w:rPr>
          <w:rFonts w:eastAsia="宋体"/>
          <w:color w:val="000000" w:themeColor="text1"/>
          <w:szCs w:val="24"/>
          <w:lang w:eastAsia="zh-CN"/>
        </w:rPr>
      </w:pPr>
      <w:r w:rsidRPr="008449D2">
        <w:rPr>
          <w:rFonts w:eastAsia="宋体"/>
          <w:color w:val="000000" w:themeColor="text1"/>
          <w:szCs w:val="24"/>
          <w:lang w:eastAsia="zh-CN"/>
        </w:rPr>
        <w:t xml:space="preserve">One active cell (PCell) is configured during the test. The UE under test is synchronized to the configured active cell (PCell). </w:t>
      </w:r>
    </w:p>
    <w:p w14:paraId="6A3946BA" w14:textId="77777777" w:rsidR="00F76221" w:rsidRPr="009E706D" w:rsidRDefault="00F76221" w:rsidP="00F76221">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8449D2">
        <w:rPr>
          <w:rFonts w:eastAsia="宋体"/>
          <w:color w:val="000000" w:themeColor="text1"/>
          <w:szCs w:val="24"/>
          <w:lang w:eastAsia="zh-CN"/>
        </w:rPr>
        <w:t>The transmit timing accuracy is verified by the UE transmitting PSSCH.</w:t>
      </w:r>
    </w:p>
    <w:p w14:paraId="325B46A8" w14:textId="77777777" w:rsidR="00F76221" w:rsidRPr="008449D2" w:rsidRDefault="00F76221" w:rsidP="00F76221">
      <w:pPr>
        <w:spacing w:after="120"/>
        <w:rPr>
          <w:color w:val="000000" w:themeColor="text1"/>
          <w:szCs w:val="24"/>
          <w:lang w:eastAsia="zh-CN"/>
        </w:rPr>
      </w:pPr>
    </w:p>
    <w:p w14:paraId="72B262E2" w14:textId="77777777" w:rsidR="00F76221" w:rsidRPr="00945113" w:rsidRDefault="00F76221" w:rsidP="00F7622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lastRenderedPageBreak/>
        <w:t>Recommended WF</w:t>
      </w:r>
    </w:p>
    <w:p w14:paraId="40887FB9" w14:textId="77777777" w:rsidR="00F76221" w:rsidRDefault="00F76221" w:rsidP="00F76221">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0EBABA8E" w14:textId="77777777" w:rsidR="00F76221" w:rsidRDefault="00F76221" w:rsidP="00887B6B">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209BBF88" w14:textId="0AF9B699"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20F7F14" w14:textId="77777777" w:rsidR="00F76221" w:rsidRDefault="00F76221" w:rsidP="00F7622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78ADE5B" w14:textId="0DE5C8E0" w:rsidR="00F76221" w:rsidRDefault="00F76221" w:rsidP="00F76221">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7B8DB3F2" w14:textId="77777777" w:rsidR="00F76221" w:rsidRPr="00F76221" w:rsidRDefault="00F76221" w:rsidP="00F76221">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F76221">
        <w:rPr>
          <w:rFonts w:eastAsia="宋体"/>
          <w:color w:val="000000" w:themeColor="text1"/>
          <w:szCs w:val="24"/>
          <w:lang w:eastAsia="zh-CN"/>
        </w:rPr>
        <w:t xml:space="preserve">One active SyncRef UE is configured during the test without either serving cell and or GNSS signals. The UE under test is synchronized to the configured active SyncRef UE. </w:t>
      </w:r>
    </w:p>
    <w:p w14:paraId="31C4BF80" w14:textId="063D437A" w:rsidR="00F76221" w:rsidRPr="00F76221" w:rsidRDefault="00F76221" w:rsidP="00F76221">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F76221">
        <w:rPr>
          <w:rFonts w:eastAsia="宋体"/>
          <w:color w:val="000000" w:themeColor="text1"/>
          <w:szCs w:val="24"/>
          <w:lang w:eastAsia="zh-CN"/>
        </w:rPr>
        <w:t>The transmit timing accuracy is verified by using the transmission timing of PSSCH transmissions.</w:t>
      </w:r>
    </w:p>
    <w:p w14:paraId="63F36A23" w14:textId="77777777" w:rsidR="00F76221" w:rsidRPr="00945113" w:rsidRDefault="00F76221" w:rsidP="00F7622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0C3BBC5A" w14:textId="77777777" w:rsidR="00F76221" w:rsidRDefault="00F76221" w:rsidP="00F76221">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4650B0CF" w14:textId="77777777" w:rsidR="00F76221" w:rsidRDefault="00F76221" w:rsidP="00887B6B">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2320FA83" w14:textId="0147E305" w:rsidR="00F76221" w:rsidRPr="00805BE8" w:rsidRDefault="00F76221" w:rsidP="00F76221">
      <w:pPr>
        <w:pStyle w:val="3"/>
      </w:pPr>
      <w:r w:rsidRPr="00805BE8">
        <w:t>Sub-</w:t>
      </w:r>
      <w:r>
        <w:t>topic</w:t>
      </w:r>
      <w:r w:rsidRPr="00805BE8">
        <w:t xml:space="preserve"> </w:t>
      </w:r>
      <w:r>
        <w:t>3</w:t>
      </w:r>
      <w:r w:rsidRPr="00805BE8">
        <w:t>-</w:t>
      </w:r>
      <w:r>
        <w:t>4</w:t>
      </w:r>
    </w:p>
    <w:p w14:paraId="433738AD" w14:textId="5453830E" w:rsidR="00F76221" w:rsidRPr="003F3FBC" w:rsidRDefault="00F76221" w:rsidP="00F76221">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 xml:space="preserve">Test for </w:t>
      </w:r>
      <w:r w:rsidRPr="00F76221">
        <w:rPr>
          <w:rFonts w:eastAsia="Malgun Gothic"/>
          <w:lang w:eastAsia="ko-KR"/>
        </w:rPr>
        <w:t>Initiation/Cease of SLSS Transmissions</w:t>
      </w:r>
    </w:p>
    <w:p w14:paraId="3CC8C7AE" w14:textId="5E6B0F28" w:rsidR="00F76221" w:rsidRPr="00F76221" w:rsidRDefault="00F76221" w:rsidP="00F76221">
      <w:pPr>
        <w:rPr>
          <w:color w:val="000000" w:themeColor="text1"/>
          <w:szCs w:val="24"/>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2430BE" w14:textId="6FB5692E"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F76221">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p w14:paraId="206EDA64" w14:textId="77777777" w:rsidR="00291925" w:rsidRDefault="00291925" w:rsidP="0029192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6AB95508" w14:textId="4357E44F" w:rsidR="00462E08" w:rsidRDefault="00462E08" w:rsidP="00462E0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Introduce Test</w:t>
      </w:r>
      <w:r w:rsidR="00DB1FB5">
        <w:rPr>
          <w:rFonts w:eastAsia="宋体"/>
          <w:color w:val="000000" w:themeColor="text1"/>
          <w:szCs w:val="24"/>
          <w:lang w:eastAsia="zh-CN"/>
        </w:rPr>
        <w:t>s</w:t>
      </w:r>
      <w:r>
        <w:rPr>
          <w:rFonts w:eastAsia="宋体"/>
          <w:color w:val="000000" w:themeColor="text1"/>
          <w:szCs w:val="24"/>
          <w:lang w:eastAsia="zh-CN"/>
        </w:rPr>
        <w:t xml:space="preserve"> for gNB, eNB and SyncRef UE as timing reference</w:t>
      </w:r>
    </w:p>
    <w:p w14:paraId="63000E30" w14:textId="7D054E80" w:rsidR="00462E08" w:rsidRDefault="00462E08" w:rsidP="00462E0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Introduce Test for SyncRef UE as timing reference with 1</w:t>
      </w:r>
      <w:r w:rsidRPr="0009653C">
        <w:rPr>
          <w:rFonts w:eastAsia="宋体"/>
          <w:color w:val="000000" w:themeColor="text1"/>
          <w:szCs w:val="24"/>
          <w:vertAlign w:val="superscript"/>
          <w:lang w:eastAsia="zh-CN"/>
        </w:rPr>
        <w:t>st</w:t>
      </w:r>
      <w:r>
        <w:rPr>
          <w:rFonts w:eastAsia="宋体"/>
          <w:color w:val="000000" w:themeColor="text1"/>
          <w:szCs w:val="24"/>
          <w:lang w:eastAsia="zh-CN"/>
        </w:rPr>
        <w:t xml:space="preserve"> priority,</w:t>
      </w:r>
      <w:r w:rsidR="00DB1FB5">
        <w:rPr>
          <w:rFonts w:eastAsia="宋体"/>
          <w:color w:val="000000" w:themeColor="text1"/>
          <w:szCs w:val="24"/>
          <w:lang w:eastAsia="zh-CN"/>
        </w:rPr>
        <w:t xml:space="preserve"> and</w:t>
      </w:r>
      <w:r>
        <w:rPr>
          <w:rFonts w:eastAsia="宋体"/>
          <w:color w:val="000000" w:themeColor="text1"/>
          <w:szCs w:val="24"/>
          <w:lang w:eastAsia="zh-CN"/>
        </w:rPr>
        <w:t xml:space="preserve"> </w:t>
      </w:r>
      <w:r w:rsidR="00DB1FB5">
        <w:rPr>
          <w:rFonts w:eastAsia="宋体"/>
          <w:color w:val="000000" w:themeColor="text1"/>
          <w:szCs w:val="24"/>
          <w:lang w:eastAsia="zh-CN"/>
        </w:rPr>
        <w:t xml:space="preserve">Test </w:t>
      </w:r>
      <w:r>
        <w:rPr>
          <w:rFonts w:eastAsia="宋体"/>
          <w:color w:val="000000" w:themeColor="text1"/>
          <w:szCs w:val="24"/>
          <w:lang w:eastAsia="zh-CN"/>
        </w:rPr>
        <w:t>for gNB with 2</w:t>
      </w:r>
      <w:r w:rsidRPr="0009653C">
        <w:rPr>
          <w:rFonts w:eastAsia="宋体"/>
          <w:color w:val="000000" w:themeColor="text1"/>
          <w:szCs w:val="24"/>
          <w:vertAlign w:val="superscript"/>
          <w:lang w:eastAsia="zh-CN"/>
        </w:rPr>
        <w:t>nd</w:t>
      </w:r>
      <w:r>
        <w:rPr>
          <w:rFonts w:eastAsia="宋体"/>
          <w:color w:val="000000" w:themeColor="text1"/>
          <w:szCs w:val="24"/>
          <w:lang w:eastAsia="zh-CN"/>
        </w:rPr>
        <w:t xml:space="preserve"> priority</w:t>
      </w:r>
    </w:p>
    <w:p w14:paraId="142D3210" w14:textId="4FA174BE" w:rsidR="00462E08" w:rsidRPr="00462E08" w:rsidRDefault="00462E08" w:rsidP="00462E08">
      <w:pPr>
        <w:pStyle w:val="aff8"/>
        <w:numPr>
          <w:ilvl w:val="1"/>
          <w:numId w:val="4"/>
        </w:numPr>
        <w:overflowPunct/>
        <w:autoSpaceDE/>
        <w:autoSpaceDN/>
        <w:adjustRightInd/>
        <w:spacing w:after="120"/>
        <w:ind w:firstLineChars="0"/>
        <w:textAlignment w:val="auto"/>
        <w:rPr>
          <w:color w:val="000000" w:themeColor="text1"/>
          <w:szCs w:val="24"/>
          <w:lang w:eastAsia="zh-CN"/>
        </w:rPr>
      </w:pPr>
      <w:r>
        <w:rPr>
          <w:rFonts w:eastAsia="宋体"/>
          <w:color w:val="000000" w:themeColor="text1"/>
          <w:szCs w:val="24"/>
          <w:lang w:eastAsia="zh-CN"/>
        </w:rPr>
        <w:t>Option 3: Introduce Test</w:t>
      </w:r>
      <w:r w:rsidR="00DB1FB5">
        <w:rPr>
          <w:rFonts w:eastAsia="宋体"/>
          <w:color w:val="000000" w:themeColor="text1"/>
          <w:szCs w:val="24"/>
          <w:lang w:eastAsia="zh-CN"/>
        </w:rPr>
        <w:t>s</w:t>
      </w:r>
      <w:r>
        <w:rPr>
          <w:rFonts w:eastAsia="宋体"/>
          <w:color w:val="000000" w:themeColor="text1"/>
          <w:szCs w:val="24"/>
          <w:lang w:eastAsia="zh-CN"/>
        </w:rPr>
        <w:t xml:space="preserve"> for gNB and SyncRefUE as timing reference</w:t>
      </w:r>
    </w:p>
    <w:p w14:paraId="24FAA345" w14:textId="77777777" w:rsidR="00462E08" w:rsidRPr="00462E08" w:rsidRDefault="00462E08" w:rsidP="00462E08">
      <w:pPr>
        <w:pStyle w:val="aff8"/>
        <w:overflowPunct/>
        <w:autoSpaceDE/>
        <w:autoSpaceDN/>
        <w:adjustRightInd/>
        <w:spacing w:after="120"/>
        <w:ind w:left="1656" w:firstLineChars="0" w:firstLine="0"/>
        <w:textAlignment w:val="auto"/>
        <w:rPr>
          <w:color w:val="000000" w:themeColor="text1"/>
          <w:szCs w:val="24"/>
          <w:lang w:eastAsia="zh-CN"/>
        </w:rPr>
      </w:pPr>
    </w:p>
    <w:p w14:paraId="1F590CA8" w14:textId="77777777" w:rsidR="00291925" w:rsidRPr="00945113" w:rsidRDefault="00291925" w:rsidP="0029192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36473CA8" w14:textId="7B9BA442" w:rsidR="00291925" w:rsidRDefault="00DB1FB5" w:rsidP="0029192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test cases</w:t>
      </w:r>
      <w:r w:rsidR="00291925" w:rsidRPr="00945113">
        <w:rPr>
          <w:rFonts w:eastAsia="宋体"/>
          <w:color w:val="000000" w:themeColor="text1"/>
          <w:szCs w:val="24"/>
          <w:lang w:eastAsia="zh-CN"/>
        </w:rPr>
        <w:t xml:space="preserve"> </w:t>
      </w:r>
      <w:r w:rsidR="00291925">
        <w:rPr>
          <w:rFonts w:eastAsia="宋体"/>
          <w:color w:val="000000" w:themeColor="text1"/>
          <w:szCs w:val="24"/>
          <w:lang w:eastAsia="zh-CN"/>
        </w:rPr>
        <w:t>in 1</w:t>
      </w:r>
      <w:r w:rsidR="00291925" w:rsidRPr="00E76BE9">
        <w:rPr>
          <w:rFonts w:eastAsia="宋体"/>
          <w:color w:val="000000" w:themeColor="text1"/>
          <w:szCs w:val="24"/>
          <w:vertAlign w:val="superscript"/>
          <w:lang w:eastAsia="zh-CN"/>
        </w:rPr>
        <w:t>st</w:t>
      </w:r>
      <w:r w:rsidR="00291925">
        <w:rPr>
          <w:rFonts w:eastAsia="宋体"/>
          <w:color w:val="000000" w:themeColor="text1"/>
          <w:szCs w:val="24"/>
          <w:lang w:eastAsia="zh-CN"/>
        </w:rPr>
        <w:t xml:space="preserve"> round</w:t>
      </w:r>
    </w:p>
    <w:p w14:paraId="65EED8A3" w14:textId="77777777" w:rsidR="00291925" w:rsidRDefault="00291925" w:rsidP="00291925">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5C7BE632" w14:textId="4ACC0530"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sidR="00D320F6">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83AF272" w14:textId="77777777" w:rsidR="00F76221" w:rsidRDefault="00F76221" w:rsidP="00F7622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73B092" w14:textId="1CF9799B" w:rsidR="00F76221" w:rsidRDefault="00F76221" w:rsidP="00F76221">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7ABBFF10" w14:textId="531F3197"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There is o</w:t>
      </w:r>
      <w:r w:rsidRPr="00D320F6">
        <w:rPr>
          <w:rFonts w:eastAsia="宋体"/>
          <w:color w:val="000000" w:themeColor="text1"/>
          <w:szCs w:val="24"/>
          <w:lang w:eastAsia="zh-CN"/>
        </w:rPr>
        <w:t xml:space="preserve">ne active cell in this test. </w:t>
      </w:r>
    </w:p>
    <w:p w14:paraId="19351515" w14:textId="77777777"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sidRPr="00D320F6">
        <w:rPr>
          <w:rFonts w:eastAsia="宋体"/>
          <w:color w:val="000000" w:themeColor="text1"/>
          <w:szCs w:val="24"/>
          <w:lang w:eastAsia="zh-CN"/>
        </w:rPr>
        <w:t xml:space="preserve">T1: the RSRP of the PCell is above syncTxThreshIC and the UE is not expected to be transmitting SLSS. </w:t>
      </w:r>
    </w:p>
    <w:p w14:paraId="24767B4E" w14:textId="77777777"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sidRPr="00D320F6">
        <w:rPr>
          <w:rFonts w:eastAsia="宋体"/>
          <w:color w:val="000000" w:themeColor="text1"/>
          <w:szCs w:val="24"/>
          <w:lang w:eastAsia="zh-CN"/>
        </w:rPr>
        <w:t xml:space="preserve">T2: the RSRP of the PCell is lowered below syncTxThreshIC and the UE is expected to initiate SLSS transmissions. </w:t>
      </w:r>
    </w:p>
    <w:p w14:paraId="15538348" w14:textId="748BF952" w:rsidR="00F76221" w:rsidRPr="009E706D" w:rsidRDefault="00D320F6" w:rsidP="00D320F6">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320F6">
        <w:rPr>
          <w:rFonts w:eastAsia="宋体"/>
          <w:color w:val="000000" w:themeColor="text1"/>
          <w:szCs w:val="24"/>
          <w:lang w:eastAsia="zh-CN"/>
        </w:rPr>
        <w:t>T3: the RSRP of the PCell is increased back to be above syncTxThreshIC and the UE is expected to cease SLSS transmissions</w:t>
      </w:r>
      <w:r w:rsidR="00F76221" w:rsidRPr="008449D2">
        <w:rPr>
          <w:rFonts w:eastAsia="宋体"/>
          <w:color w:val="000000" w:themeColor="text1"/>
          <w:szCs w:val="24"/>
          <w:lang w:eastAsia="zh-CN"/>
        </w:rPr>
        <w:t>.</w:t>
      </w:r>
    </w:p>
    <w:p w14:paraId="3FE023EB" w14:textId="77777777" w:rsidR="00F76221" w:rsidRPr="00536295" w:rsidRDefault="00F76221" w:rsidP="00F76221">
      <w:pPr>
        <w:spacing w:after="120"/>
        <w:rPr>
          <w:color w:val="000000" w:themeColor="text1"/>
          <w:szCs w:val="24"/>
          <w:lang w:eastAsia="zh-CN"/>
        </w:rPr>
      </w:pPr>
    </w:p>
    <w:p w14:paraId="14CEC225" w14:textId="77777777" w:rsidR="00F76221" w:rsidRPr="00945113" w:rsidRDefault="00F76221" w:rsidP="00F7622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5AFABBC3" w14:textId="77777777" w:rsidR="00F76221" w:rsidRDefault="00F76221" w:rsidP="00F76221">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6FFF4558" w14:textId="77777777" w:rsidR="00F76221" w:rsidRDefault="00F76221" w:rsidP="00291925">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4BD1B0E1" w14:textId="612867E6"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467B82B3" w14:textId="77777777" w:rsidR="00D320F6" w:rsidRDefault="00D320F6" w:rsidP="00D320F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0B51FA80" w14:textId="29BAEC14" w:rsidR="00D320F6" w:rsidRDefault="00D320F6" w:rsidP="00D320F6">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355DB328" w14:textId="3811592D"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There is o</w:t>
      </w:r>
      <w:r w:rsidRPr="00D320F6">
        <w:rPr>
          <w:rFonts w:eastAsia="宋体"/>
          <w:color w:val="000000" w:themeColor="text1"/>
          <w:szCs w:val="24"/>
          <w:lang w:eastAsia="zh-CN"/>
        </w:rPr>
        <w:t xml:space="preserve">ne active cell in this test. </w:t>
      </w:r>
    </w:p>
    <w:p w14:paraId="66AECDAF" w14:textId="77777777"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sidRPr="00D320F6">
        <w:rPr>
          <w:rFonts w:eastAsia="宋体"/>
          <w:color w:val="000000" w:themeColor="text1"/>
          <w:szCs w:val="24"/>
          <w:lang w:eastAsia="zh-CN"/>
        </w:rPr>
        <w:t xml:space="preserve">T1: the RSRP of the LTE PCell is above syncTxThreshIC and the UE is not expected to be transmitting SLSS. </w:t>
      </w:r>
    </w:p>
    <w:p w14:paraId="5B15AFB4" w14:textId="77777777"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sidRPr="00D320F6">
        <w:rPr>
          <w:rFonts w:eastAsia="宋体"/>
          <w:color w:val="000000" w:themeColor="text1"/>
          <w:szCs w:val="24"/>
          <w:lang w:eastAsia="zh-CN"/>
        </w:rPr>
        <w:t xml:space="preserve">T2: the RSRP of the LTE PCell is lowered below syncTxThreshIC and the UE is expected to initiate SLSS transmissions. </w:t>
      </w:r>
    </w:p>
    <w:p w14:paraId="3571869E" w14:textId="6A027344" w:rsidR="00D320F6" w:rsidRPr="009E706D" w:rsidRDefault="00D320F6" w:rsidP="00D320F6">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320F6">
        <w:rPr>
          <w:rFonts w:eastAsia="宋体"/>
          <w:color w:val="000000" w:themeColor="text1"/>
          <w:szCs w:val="24"/>
          <w:lang w:eastAsia="zh-CN"/>
        </w:rPr>
        <w:t>T3: the RSRP of the LTE PCell is increased back to be above syncTxThreshIC and the UE is expected to cease SLSS transmissions.</w:t>
      </w:r>
    </w:p>
    <w:p w14:paraId="5F463204" w14:textId="77777777" w:rsidR="00D320F6" w:rsidRPr="00536295" w:rsidRDefault="00D320F6" w:rsidP="00D320F6">
      <w:pPr>
        <w:spacing w:after="120"/>
        <w:rPr>
          <w:color w:val="000000" w:themeColor="text1"/>
          <w:szCs w:val="24"/>
          <w:lang w:eastAsia="zh-CN"/>
        </w:rPr>
      </w:pPr>
    </w:p>
    <w:p w14:paraId="22F99C65" w14:textId="77777777" w:rsidR="00D320F6" w:rsidRPr="00945113" w:rsidRDefault="00D320F6" w:rsidP="00D320F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5CF19978" w14:textId="77777777" w:rsidR="00D320F6" w:rsidRDefault="00D320F6" w:rsidP="00D320F6">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60202253" w14:textId="77777777" w:rsidR="00D320F6" w:rsidRDefault="00D320F6" w:rsidP="00291925">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55263F76" w14:textId="4A9E6BA3"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375D644A" w14:textId="77777777" w:rsidR="00D320F6" w:rsidRDefault="00D320F6" w:rsidP="00D320F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DD3D3B" w14:textId="02FF7AA9" w:rsidR="00D320F6" w:rsidRDefault="00D320F6" w:rsidP="00D320F6">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03F7EE63" w14:textId="10E53D81"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Pr>
          <w:rFonts w:eastAsia="宋体"/>
          <w:color w:val="000000" w:themeColor="text1"/>
          <w:szCs w:val="24"/>
          <w:lang w:eastAsia="zh-CN"/>
        </w:rPr>
        <w:t>There is o</w:t>
      </w:r>
      <w:r w:rsidRPr="00D320F6">
        <w:rPr>
          <w:rFonts w:eastAsia="宋体"/>
          <w:color w:val="000000" w:themeColor="text1"/>
          <w:szCs w:val="24"/>
          <w:lang w:eastAsia="zh-CN"/>
        </w:rPr>
        <w:t xml:space="preserve">ne active SyncRef UE in this test without either serving cell and or GNSS signals. </w:t>
      </w:r>
    </w:p>
    <w:p w14:paraId="59811000" w14:textId="3B96AC6B"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sidRPr="00D320F6">
        <w:rPr>
          <w:rFonts w:eastAsia="宋体"/>
          <w:color w:val="000000" w:themeColor="text1"/>
          <w:szCs w:val="24"/>
          <w:lang w:eastAsia="zh-CN"/>
        </w:rPr>
        <w:t xml:space="preserve">T1: the </w:t>
      </w:r>
      <w:r>
        <w:rPr>
          <w:rFonts w:eastAsia="宋体"/>
          <w:color w:val="000000" w:themeColor="text1"/>
          <w:szCs w:val="24"/>
          <w:lang w:eastAsia="zh-CN"/>
        </w:rPr>
        <w:t>PSBCH</w:t>
      </w:r>
      <w:r w:rsidRPr="00D320F6">
        <w:rPr>
          <w:rFonts w:eastAsia="宋体"/>
          <w:color w:val="000000" w:themeColor="text1"/>
          <w:szCs w:val="24"/>
          <w:lang w:eastAsia="zh-CN"/>
        </w:rPr>
        <w:t xml:space="preserve">-RSRP of SyncRef UE is above syncTxThreshOOC and the UE is not expected to be transmitting SLSS. </w:t>
      </w:r>
    </w:p>
    <w:p w14:paraId="474FA724" w14:textId="4E70298A" w:rsidR="00D320F6" w:rsidRPr="00D320F6" w:rsidRDefault="00D320F6" w:rsidP="00D320F6">
      <w:pPr>
        <w:pStyle w:val="aff8"/>
        <w:numPr>
          <w:ilvl w:val="2"/>
          <w:numId w:val="4"/>
        </w:numPr>
        <w:spacing w:after="120"/>
        <w:ind w:firstLineChars="0"/>
        <w:rPr>
          <w:rFonts w:eastAsia="宋体"/>
          <w:color w:val="000000" w:themeColor="text1"/>
          <w:szCs w:val="24"/>
          <w:lang w:eastAsia="zh-CN"/>
        </w:rPr>
      </w:pPr>
      <w:r w:rsidRPr="00D320F6">
        <w:rPr>
          <w:rFonts w:eastAsia="宋体"/>
          <w:color w:val="000000" w:themeColor="text1"/>
          <w:szCs w:val="24"/>
          <w:lang w:eastAsia="zh-CN"/>
        </w:rPr>
        <w:t xml:space="preserve">T2: the </w:t>
      </w:r>
      <w:r>
        <w:rPr>
          <w:rFonts w:eastAsia="宋体"/>
          <w:color w:val="000000" w:themeColor="text1"/>
          <w:szCs w:val="24"/>
          <w:lang w:eastAsia="zh-CN"/>
        </w:rPr>
        <w:t>PSBCH</w:t>
      </w:r>
      <w:r w:rsidRPr="00D320F6">
        <w:rPr>
          <w:rFonts w:eastAsia="宋体"/>
          <w:color w:val="000000" w:themeColor="text1"/>
          <w:szCs w:val="24"/>
          <w:lang w:eastAsia="zh-CN"/>
        </w:rPr>
        <w:t xml:space="preserve"> -RSRP of SyncRef UE is lowered below syncTxThreshOOC and the UE is expected to initiate SLSS transmissions. </w:t>
      </w:r>
    </w:p>
    <w:p w14:paraId="646BB7D5" w14:textId="31268505" w:rsidR="00D320F6" w:rsidRPr="009E706D" w:rsidRDefault="00D320F6" w:rsidP="00D320F6">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D320F6">
        <w:rPr>
          <w:rFonts w:eastAsia="宋体"/>
          <w:color w:val="000000" w:themeColor="text1"/>
          <w:szCs w:val="24"/>
          <w:lang w:eastAsia="zh-CN"/>
        </w:rPr>
        <w:t xml:space="preserve">T3: the </w:t>
      </w:r>
      <w:r>
        <w:rPr>
          <w:rFonts w:eastAsia="宋体"/>
          <w:color w:val="000000" w:themeColor="text1"/>
          <w:szCs w:val="24"/>
          <w:lang w:eastAsia="zh-CN"/>
        </w:rPr>
        <w:t>PSBCH</w:t>
      </w:r>
      <w:r w:rsidRPr="00D320F6">
        <w:rPr>
          <w:rFonts w:eastAsia="宋体"/>
          <w:color w:val="000000" w:themeColor="text1"/>
          <w:szCs w:val="24"/>
          <w:lang w:eastAsia="zh-CN"/>
        </w:rPr>
        <w:t xml:space="preserve"> -RSRP of SyncRef UE is increased back to be above syncTxThreshOOC and the UE is expected to cease SLSS transmissions.</w:t>
      </w:r>
    </w:p>
    <w:p w14:paraId="13784DA2" w14:textId="77777777" w:rsidR="00D320F6" w:rsidRPr="00D320F6" w:rsidRDefault="00D320F6" w:rsidP="00D320F6">
      <w:pPr>
        <w:spacing w:after="120"/>
        <w:rPr>
          <w:color w:val="000000" w:themeColor="text1"/>
          <w:szCs w:val="24"/>
          <w:lang w:eastAsia="zh-CN"/>
        </w:rPr>
      </w:pPr>
    </w:p>
    <w:p w14:paraId="0946FEDF" w14:textId="77777777" w:rsidR="00D320F6" w:rsidRPr="00945113" w:rsidRDefault="00D320F6" w:rsidP="00D320F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03AC5B46" w14:textId="77777777" w:rsidR="00D320F6" w:rsidRDefault="00D320F6" w:rsidP="00D320F6">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2F144598" w14:textId="77777777" w:rsidR="00F76221" w:rsidRDefault="00F76221" w:rsidP="00291925">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31D694D8" w14:textId="2C3BE78F" w:rsidR="00D320F6" w:rsidRPr="00805BE8" w:rsidRDefault="00D320F6" w:rsidP="00D320F6">
      <w:pPr>
        <w:pStyle w:val="3"/>
      </w:pPr>
      <w:r w:rsidRPr="00805BE8">
        <w:t>Sub-</w:t>
      </w:r>
      <w:r>
        <w:t>topic</w:t>
      </w:r>
      <w:r w:rsidRPr="00805BE8">
        <w:t xml:space="preserve"> </w:t>
      </w:r>
      <w:r>
        <w:t>3</w:t>
      </w:r>
      <w:r w:rsidRPr="00805BE8">
        <w:t>-</w:t>
      </w:r>
      <w:r>
        <w:t>5</w:t>
      </w:r>
    </w:p>
    <w:p w14:paraId="1018E708" w14:textId="572626FB" w:rsidR="00D320F6" w:rsidRPr="003F3FBC" w:rsidRDefault="00D320F6" w:rsidP="00D320F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Test for Selection / Reselection of V2X Synchronization Reference Source</w:t>
      </w:r>
    </w:p>
    <w:p w14:paraId="341139AA" w14:textId="6BB58159" w:rsidR="00D320F6" w:rsidRPr="00945113" w:rsidRDefault="00D320F6" w:rsidP="00D320F6">
      <w:pPr>
        <w:rPr>
          <w:color w:val="000000" w:themeColor="text1"/>
          <w:szCs w:val="24"/>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8E677E" w14:textId="70E4D411"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p w14:paraId="7A252842" w14:textId="7BE69C4B" w:rsidR="00291925" w:rsidRDefault="00462E08" w:rsidP="009E70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06EE2B" w14:textId="66F4779B" w:rsidR="00462E08" w:rsidRDefault="00462E08" w:rsidP="002C049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Introduce Test</w:t>
      </w:r>
      <w:r w:rsidR="00DB1FB5">
        <w:rPr>
          <w:rFonts w:eastAsia="宋体"/>
          <w:color w:val="000000" w:themeColor="text1"/>
          <w:szCs w:val="24"/>
          <w:lang w:eastAsia="zh-CN"/>
        </w:rPr>
        <w:t>s</w:t>
      </w:r>
      <w:r>
        <w:rPr>
          <w:rFonts w:eastAsia="宋体"/>
          <w:color w:val="000000" w:themeColor="text1"/>
          <w:szCs w:val="24"/>
          <w:lang w:eastAsia="zh-CN"/>
        </w:rPr>
        <w:t xml:space="preserve"> </w:t>
      </w:r>
      <w:r w:rsidR="002C049B" w:rsidRPr="002C049B">
        <w:rPr>
          <w:rFonts w:eastAsia="宋体"/>
          <w:color w:val="000000" w:themeColor="text1"/>
          <w:szCs w:val="24"/>
          <w:lang w:eastAsia="zh-CN"/>
        </w:rPr>
        <w:t>when GNSS</w:t>
      </w:r>
      <w:r w:rsidR="002C049B">
        <w:rPr>
          <w:rFonts w:eastAsia="宋体"/>
          <w:color w:val="000000" w:themeColor="text1"/>
          <w:szCs w:val="24"/>
          <w:lang w:eastAsia="zh-CN"/>
        </w:rPr>
        <w:t>/gNB</w:t>
      </w:r>
      <w:r w:rsidR="002C049B" w:rsidRPr="002C049B">
        <w:rPr>
          <w:rFonts w:eastAsia="宋体"/>
          <w:color w:val="000000" w:themeColor="text1"/>
          <w:szCs w:val="24"/>
          <w:lang w:eastAsia="zh-CN"/>
        </w:rPr>
        <w:t xml:space="preserve"> is configured as the highest priority</w:t>
      </w:r>
    </w:p>
    <w:p w14:paraId="79EBCA73" w14:textId="79DADB88" w:rsidR="00462E08" w:rsidRDefault="00462E08" w:rsidP="00462E0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Introduce Test </w:t>
      </w:r>
      <w:r w:rsidR="002C049B" w:rsidRPr="002C049B">
        <w:rPr>
          <w:rFonts w:eastAsia="宋体"/>
          <w:color w:val="000000" w:themeColor="text1"/>
          <w:szCs w:val="24"/>
          <w:lang w:eastAsia="zh-CN"/>
        </w:rPr>
        <w:t>when GNSS is configured as the highest priority</w:t>
      </w:r>
      <w:r w:rsidR="002C049B">
        <w:rPr>
          <w:rFonts w:eastAsia="宋体"/>
          <w:color w:val="000000" w:themeColor="text1"/>
          <w:szCs w:val="24"/>
          <w:lang w:eastAsia="zh-CN"/>
        </w:rPr>
        <w:t xml:space="preserve"> </w:t>
      </w:r>
      <w:r>
        <w:rPr>
          <w:rFonts w:eastAsia="宋体"/>
          <w:color w:val="000000" w:themeColor="text1"/>
          <w:szCs w:val="24"/>
          <w:lang w:eastAsia="zh-CN"/>
        </w:rPr>
        <w:t>with 1</w:t>
      </w:r>
      <w:r w:rsidRPr="0009653C">
        <w:rPr>
          <w:rFonts w:eastAsia="宋体"/>
          <w:color w:val="000000" w:themeColor="text1"/>
          <w:szCs w:val="24"/>
          <w:vertAlign w:val="superscript"/>
          <w:lang w:eastAsia="zh-CN"/>
        </w:rPr>
        <w:t>st</w:t>
      </w:r>
      <w:r>
        <w:rPr>
          <w:rFonts w:eastAsia="宋体"/>
          <w:color w:val="000000" w:themeColor="text1"/>
          <w:szCs w:val="24"/>
          <w:lang w:eastAsia="zh-CN"/>
        </w:rPr>
        <w:t xml:space="preserve"> priority</w:t>
      </w:r>
      <w:r w:rsidR="002C049B">
        <w:rPr>
          <w:rFonts w:eastAsia="宋体"/>
          <w:color w:val="000000" w:themeColor="text1"/>
          <w:szCs w:val="24"/>
          <w:lang w:eastAsia="zh-CN"/>
        </w:rPr>
        <w:t>(</w:t>
      </w:r>
      <w:r>
        <w:rPr>
          <w:rFonts w:eastAsia="宋体"/>
          <w:color w:val="000000" w:themeColor="text1"/>
          <w:szCs w:val="24"/>
          <w:lang w:eastAsia="zh-CN"/>
        </w:rPr>
        <w:t>gNB with 2</w:t>
      </w:r>
      <w:r w:rsidRPr="0009653C">
        <w:rPr>
          <w:rFonts w:eastAsia="宋体"/>
          <w:color w:val="000000" w:themeColor="text1"/>
          <w:szCs w:val="24"/>
          <w:vertAlign w:val="superscript"/>
          <w:lang w:eastAsia="zh-CN"/>
        </w:rPr>
        <w:t>nd</w:t>
      </w:r>
      <w:r>
        <w:rPr>
          <w:rFonts w:eastAsia="宋体"/>
          <w:color w:val="000000" w:themeColor="text1"/>
          <w:szCs w:val="24"/>
          <w:lang w:eastAsia="zh-CN"/>
        </w:rPr>
        <w:t xml:space="preserve"> priority</w:t>
      </w:r>
      <w:r w:rsidR="002C049B">
        <w:rPr>
          <w:rFonts w:eastAsia="宋体"/>
          <w:color w:val="000000" w:themeColor="text1"/>
          <w:szCs w:val="24"/>
          <w:lang w:eastAsia="zh-CN"/>
        </w:rPr>
        <w:t>)</w:t>
      </w:r>
    </w:p>
    <w:p w14:paraId="65C28E05" w14:textId="4B9D761C" w:rsidR="00462E08" w:rsidRPr="002C049B" w:rsidRDefault="00462E08" w:rsidP="002C049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Introduce Test</w:t>
      </w:r>
      <w:r w:rsidR="00DB1FB5">
        <w:rPr>
          <w:rFonts w:eastAsia="宋体"/>
          <w:color w:val="000000" w:themeColor="text1"/>
          <w:szCs w:val="24"/>
          <w:lang w:eastAsia="zh-CN"/>
        </w:rPr>
        <w:t>s</w:t>
      </w:r>
      <w:r>
        <w:rPr>
          <w:rFonts w:eastAsia="宋体"/>
          <w:color w:val="000000" w:themeColor="text1"/>
          <w:szCs w:val="24"/>
          <w:lang w:eastAsia="zh-CN"/>
        </w:rPr>
        <w:t xml:space="preserve"> </w:t>
      </w:r>
      <w:r w:rsidR="002C049B" w:rsidRPr="002C049B">
        <w:rPr>
          <w:rFonts w:eastAsia="宋体"/>
          <w:color w:val="000000" w:themeColor="text1"/>
          <w:szCs w:val="24"/>
          <w:lang w:eastAsia="zh-CN"/>
        </w:rPr>
        <w:t>when GNSS</w:t>
      </w:r>
      <w:r w:rsidR="002C049B">
        <w:rPr>
          <w:rFonts w:eastAsia="宋体"/>
          <w:color w:val="000000" w:themeColor="text1"/>
          <w:szCs w:val="24"/>
          <w:lang w:eastAsia="zh-CN"/>
        </w:rPr>
        <w:t>/gNB/eNB</w:t>
      </w:r>
      <w:r w:rsidR="002C049B" w:rsidRPr="002C049B">
        <w:rPr>
          <w:rFonts w:eastAsia="宋体"/>
          <w:color w:val="000000" w:themeColor="text1"/>
          <w:szCs w:val="24"/>
          <w:lang w:eastAsia="zh-CN"/>
        </w:rPr>
        <w:t xml:space="preserve"> is configured as the highest priority</w:t>
      </w:r>
    </w:p>
    <w:p w14:paraId="48E63ECC" w14:textId="77777777" w:rsidR="00462E08" w:rsidRPr="00462E08" w:rsidRDefault="00462E08" w:rsidP="00462E08">
      <w:pPr>
        <w:pStyle w:val="aff8"/>
        <w:overflowPunct/>
        <w:autoSpaceDE/>
        <w:autoSpaceDN/>
        <w:adjustRightInd/>
        <w:spacing w:after="120"/>
        <w:ind w:left="1656" w:firstLineChars="0" w:firstLine="0"/>
        <w:textAlignment w:val="auto"/>
        <w:rPr>
          <w:color w:val="000000" w:themeColor="text1"/>
          <w:szCs w:val="24"/>
          <w:lang w:eastAsia="zh-CN"/>
        </w:rPr>
      </w:pPr>
    </w:p>
    <w:p w14:paraId="4E829ADB" w14:textId="77777777" w:rsidR="00291925" w:rsidRPr="00945113" w:rsidRDefault="00291925" w:rsidP="00291925">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037B9396" w14:textId="6CD949E3" w:rsidR="00291925" w:rsidRDefault="00DB1FB5" w:rsidP="00291925">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test cases</w:t>
      </w:r>
      <w:r w:rsidR="00291925" w:rsidRPr="00945113">
        <w:rPr>
          <w:rFonts w:eastAsia="宋体"/>
          <w:color w:val="000000" w:themeColor="text1"/>
          <w:szCs w:val="24"/>
          <w:lang w:eastAsia="zh-CN"/>
        </w:rPr>
        <w:t xml:space="preserve"> </w:t>
      </w:r>
      <w:r w:rsidR="00291925">
        <w:rPr>
          <w:rFonts w:eastAsia="宋体"/>
          <w:color w:val="000000" w:themeColor="text1"/>
          <w:szCs w:val="24"/>
          <w:lang w:eastAsia="zh-CN"/>
        </w:rPr>
        <w:t>in 1</w:t>
      </w:r>
      <w:r w:rsidR="00291925" w:rsidRPr="00E76BE9">
        <w:rPr>
          <w:rFonts w:eastAsia="宋体"/>
          <w:color w:val="000000" w:themeColor="text1"/>
          <w:szCs w:val="24"/>
          <w:vertAlign w:val="superscript"/>
          <w:lang w:eastAsia="zh-CN"/>
        </w:rPr>
        <w:t>st</w:t>
      </w:r>
      <w:r w:rsidR="00291925">
        <w:rPr>
          <w:rFonts w:eastAsia="宋体"/>
          <w:color w:val="000000" w:themeColor="text1"/>
          <w:szCs w:val="24"/>
          <w:lang w:eastAsia="zh-CN"/>
        </w:rPr>
        <w:t xml:space="preserve"> round</w:t>
      </w:r>
    </w:p>
    <w:p w14:paraId="4EB7F5AA" w14:textId="77777777" w:rsidR="00887B6B" w:rsidRDefault="00887B6B" w:rsidP="00887B6B">
      <w:pPr>
        <w:pStyle w:val="aff8"/>
        <w:overflowPunct/>
        <w:autoSpaceDE/>
        <w:autoSpaceDN/>
        <w:adjustRightInd/>
        <w:spacing w:after="120"/>
        <w:ind w:firstLineChars="0" w:firstLine="0"/>
        <w:textAlignment w:val="auto"/>
        <w:rPr>
          <w:rFonts w:eastAsiaTheme="minorEastAsia"/>
          <w:color w:val="0070C0"/>
          <w:lang w:eastAsia="zh-CN"/>
        </w:rPr>
      </w:pPr>
    </w:p>
    <w:p w14:paraId="2D8BD737" w14:textId="3CFB35BB" w:rsidR="009E706D" w:rsidRPr="004C512B" w:rsidRDefault="009E706D" w:rsidP="009E706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p w14:paraId="68CC1FF0" w14:textId="11CAF99E" w:rsidR="009E706D" w:rsidRDefault="000E7984" w:rsidP="009E70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3E710B4A" w14:textId="056CA4F1" w:rsidR="000E7984" w:rsidRDefault="000E7984" w:rsidP="000E7984">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(same as LTE-V2X)</w:t>
      </w:r>
    </w:p>
    <w:p w14:paraId="7206BBE9" w14:textId="501AE175"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 xml:space="preserve">No GNSS signals in this test, </w:t>
      </w:r>
      <w:r w:rsidRPr="000E7984">
        <w:rPr>
          <w:rFonts w:eastAsia="宋体"/>
          <w:color w:val="000000" w:themeColor="text1"/>
          <w:szCs w:val="24"/>
          <w:highlight w:val="yellow"/>
          <w:lang w:eastAsia="zh-CN"/>
        </w:rPr>
        <w:t>one active cell (PCell) and 2 active SyncRef UEs (SyncRef UE 1 and SyncRef UE 2)</w:t>
      </w:r>
      <w:r w:rsidRPr="000E7984">
        <w:rPr>
          <w:rFonts w:eastAsia="宋体"/>
          <w:color w:val="000000" w:themeColor="text1"/>
          <w:szCs w:val="24"/>
          <w:lang w:eastAsia="zh-CN"/>
        </w:rPr>
        <w:t xml:space="preserve"> in this test.</w:t>
      </w:r>
    </w:p>
    <w:p w14:paraId="0763CAA4" w14:textId="77777777"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 xml:space="preserve">T1: both SyncRef UE 1 and SyncRef UE 2 are powered off and the V2X UE will select PCell as synchronization source. </w:t>
      </w:r>
    </w:p>
    <w:p w14:paraId="1A61A5C2" w14:textId="77777777"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 xml:space="preserve">T2, SyncRef UE 1 is powered ON and the V2X UE will select SyncRef UE 1 as the synchronization source. </w:t>
      </w:r>
    </w:p>
    <w:p w14:paraId="32D6CCCF" w14:textId="2F20D573" w:rsidR="000E7984" w:rsidRPr="009E706D" w:rsidRDefault="000E7984" w:rsidP="000E7984">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E7984">
        <w:rPr>
          <w:rFonts w:eastAsia="宋体"/>
          <w:color w:val="000000" w:themeColor="text1"/>
          <w:szCs w:val="24"/>
          <w:lang w:eastAsia="zh-CN"/>
        </w:rPr>
        <w:t>T3, a higher priority SyncRef UE 2 is additionally powered ON and the V2X UE will reselect to the higher priority SyncRef UE 2 as the synchronization source.</w:t>
      </w:r>
    </w:p>
    <w:p w14:paraId="1394AFF4" w14:textId="05DC3F16" w:rsidR="000E7984" w:rsidRDefault="000E7984" w:rsidP="000E7984">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1ED0EB18" w14:textId="14F8585C"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 xml:space="preserve">The test system simulates </w:t>
      </w:r>
      <w:r w:rsidRPr="000E7984">
        <w:rPr>
          <w:rFonts w:eastAsia="宋体"/>
          <w:color w:val="000000" w:themeColor="text1"/>
          <w:szCs w:val="24"/>
          <w:highlight w:val="yellow"/>
          <w:lang w:eastAsia="zh-CN"/>
        </w:rPr>
        <w:t>3 SyncRef UEs</w:t>
      </w:r>
      <w:r w:rsidRPr="000E7984">
        <w:rPr>
          <w:rFonts w:eastAsia="宋体"/>
          <w:color w:val="000000" w:themeColor="text1"/>
          <w:szCs w:val="24"/>
          <w:lang w:eastAsia="zh-CN"/>
        </w:rPr>
        <w:t xml:space="preserve">: SyncRef UE1 (sync to gNB directly), SyncRef UE2 (sync to GNSS in-directly) and SyncRef UE3 (sync to GNSS directly). </w:t>
      </w:r>
    </w:p>
    <w:p w14:paraId="4FD7AE44" w14:textId="77777777"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The test consists of three consecutive time periods, T1, T2 and T3.</w:t>
      </w:r>
    </w:p>
    <w:p w14:paraId="20454989" w14:textId="77777777"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During T1, SyncRef UE 1 is powered on, SyncRef UE 2 and SyncRef UE 3 are powered off, and the UE under test is synchronized to SynchRef UE1.</w:t>
      </w:r>
    </w:p>
    <w:p w14:paraId="1D22D6A7" w14:textId="77777777"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During T2, SyncRef UE2 becomes detectable, SyncRef UE 3 is still powered off, and the UE under test is expected to change its reference synchronization from SyncRef UE1 to SyncRef UE2.</w:t>
      </w:r>
    </w:p>
    <w:p w14:paraId="6D6CE3D0" w14:textId="5C917BE4" w:rsidR="000E7984" w:rsidRDefault="000E7984" w:rsidP="000E7984">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E7984">
        <w:rPr>
          <w:rFonts w:eastAsia="宋体"/>
          <w:color w:val="000000" w:themeColor="text1"/>
          <w:szCs w:val="24"/>
          <w:lang w:eastAsia="zh-CN"/>
        </w:rPr>
        <w:t>During T3, SyncRef UE3 becomes detectable, SyncRef UE 1 is powered off, and the UE under test is expected to change its reference synchronization from SyncRef UE2 to SyncRef UE3.</w:t>
      </w:r>
    </w:p>
    <w:p w14:paraId="16626C95" w14:textId="7E823998" w:rsidR="000E7984" w:rsidRDefault="000E7984" w:rsidP="000E7984">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w:t>
      </w:r>
    </w:p>
    <w:p w14:paraId="5A5AF330" w14:textId="6E306B73" w:rsidR="000E7984" w:rsidRPr="000E7984" w:rsidRDefault="000E7984" w:rsidP="000E7984">
      <w:pPr>
        <w:pStyle w:val="aff8"/>
        <w:numPr>
          <w:ilvl w:val="2"/>
          <w:numId w:val="4"/>
        </w:numPr>
        <w:spacing w:after="120"/>
        <w:ind w:firstLineChars="0"/>
        <w:rPr>
          <w:rFonts w:eastAsia="宋体"/>
          <w:color w:val="000000" w:themeColor="text1"/>
          <w:szCs w:val="24"/>
          <w:lang w:eastAsia="zh-CN"/>
        </w:rPr>
      </w:pPr>
      <w:r w:rsidRPr="000E7984">
        <w:rPr>
          <w:rFonts w:eastAsia="宋体"/>
          <w:color w:val="000000" w:themeColor="text1"/>
          <w:szCs w:val="24"/>
          <w:lang w:eastAsia="zh-CN"/>
        </w:rPr>
        <w:t xml:space="preserve">No GNSS signals in this test, </w:t>
      </w:r>
      <w:r w:rsidRPr="000E7984">
        <w:rPr>
          <w:rFonts w:eastAsia="宋体"/>
          <w:color w:val="000000" w:themeColor="text1"/>
          <w:szCs w:val="24"/>
          <w:highlight w:val="yellow"/>
          <w:lang w:eastAsia="zh-CN"/>
        </w:rPr>
        <w:t>2 active SyncRef UEs</w:t>
      </w:r>
      <w:r w:rsidRPr="000E7984">
        <w:rPr>
          <w:rFonts w:eastAsia="宋体"/>
          <w:color w:val="000000" w:themeColor="text1"/>
          <w:szCs w:val="24"/>
          <w:lang w:eastAsia="zh-CN"/>
        </w:rPr>
        <w:t xml:space="preserve"> (SyncRef UE 1 and SyncRef UE 2) in this test.</w:t>
      </w:r>
    </w:p>
    <w:p w14:paraId="5EC85434" w14:textId="77777777" w:rsidR="000E7984" w:rsidRDefault="000E7984" w:rsidP="000E7984">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E7984">
        <w:rPr>
          <w:rFonts w:eastAsia="宋体"/>
          <w:color w:val="000000" w:themeColor="text1"/>
          <w:szCs w:val="24"/>
          <w:lang w:eastAsia="zh-CN"/>
        </w:rPr>
        <w:t xml:space="preserve">During T1, both SyncRef UE 1 and SyncRef UE 2 are powered off and the V2X UE does not synchronize to any source. </w:t>
      </w:r>
    </w:p>
    <w:p w14:paraId="0098F0BD" w14:textId="77777777" w:rsidR="000E7984" w:rsidRDefault="000E7984" w:rsidP="000E7984">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E7984">
        <w:rPr>
          <w:rFonts w:eastAsia="宋体"/>
          <w:color w:val="000000" w:themeColor="text1"/>
          <w:szCs w:val="24"/>
          <w:lang w:eastAsia="zh-CN"/>
        </w:rPr>
        <w:t xml:space="preserve">During T2, SyncRef UE 1 is powered ON and the V2X UE will select SyncRef UE 1 as the synchronization source. </w:t>
      </w:r>
    </w:p>
    <w:p w14:paraId="58EC5B95" w14:textId="06582821" w:rsidR="000E7984" w:rsidRDefault="000E7984" w:rsidP="000E7984">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E7984">
        <w:rPr>
          <w:rFonts w:eastAsia="宋体"/>
          <w:color w:val="000000" w:themeColor="text1"/>
          <w:szCs w:val="24"/>
          <w:lang w:eastAsia="zh-CN"/>
        </w:rPr>
        <w:t>During T3, a higher priority SyncRef UE 2 is additionally powered ON and the V2X UE will reselect to the higher priority SyncRef UE 2 as the synchronization source.</w:t>
      </w:r>
    </w:p>
    <w:p w14:paraId="2E76C296" w14:textId="77777777" w:rsidR="009E706D" w:rsidRDefault="009E706D" w:rsidP="009E706D">
      <w:pPr>
        <w:spacing w:after="120"/>
        <w:rPr>
          <w:color w:val="000000" w:themeColor="text1"/>
          <w:szCs w:val="24"/>
          <w:lang w:eastAsia="zh-CN"/>
        </w:rPr>
      </w:pPr>
    </w:p>
    <w:p w14:paraId="1D13B47C" w14:textId="77777777" w:rsidR="009E706D" w:rsidRPr="00945113" w:rsidRDefault="009E706D" w:rsidP="009E70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17FFB12C" w14:textId="77777777" w:rsidR="009E706D" w:rsidRDefault="009E706D" w:rsidP="009E70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Decide one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0136C763" w14:textId="77777777" w:rsidR="009E706D" w:rsidRDefault="009E706D" w:rsidP="00887B6B">
      <w:pPr>
        <w:pStyle w:val="aff8"/>
        <w:overflowPunct/>
        <w:autoSpaceDE/>
        <w:autoSpaceDN/>
        <w:adjustRightInd/>
        <w:spacing w:after="120"/>
        <w:ind w:firstLineChars="0" w:firstLine="0"/>
        <w:textAlignment w:val="auto"/>
        <w:rPr>
          <w:rFonts w:eastAsiaTheme="minorEastAsia"/>
          <w:color w:val="0070C0"/>
          <w:lang w:eastAsia="zh-CN"/>
        </w:rPr>
      </w:pPr>
    </w:p>
    <w:p w14:paraId="40AAE805" w14:textId="2CDE833F" w:rsidR="00EC401D" w:rsidRPr="004C512B" w:rsidRDefault="00EC401D" w:rsidP="00EC401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7793DCEF" w14:textId="77777777" w:rsidR="00EC401D" w:rsidRDefault="00EC401D" w:rsidP="00EC401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E8FA3D9" w14:textId="3E902321" w:rsidR="00EC401D" w:rsidRDefault="00EC401D" w:rsidP="00EC401D">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20A9B676" w14:textId="7965BD56" w:rsidR="00EC401D" w:rsidRPr="00EC401D" w:rsidRDefault="00EC401D" w:rsidP="00EC401D">
      <w:pPr>
        <w:pStyle w:val="aff8"/>
        <w:numPr>
          <w:ilvl w:val="2"/>
          <w:numId w:val="4"/>
        </w:numPr>
        <w:spacing w:after="120"/>
        <w:ind w:firstLineChars="0"/>
        <w:rPr>
          <w:rFonts w:eastAsia="宋体"/>
          <w:color w:val="000000" w:themeColor="text1"/>
          <w:szCs w:val="24"/>
          <w:lang w:eastAsia="zh-CN"/>
        </w:rPr>
      </w:pPr>
      <w:r w:rsidRPr="00EC401D">
        <w:rPr>
          <w:rFonts w:eastAsia="宋体"/>
          <w:color w:val="000000" w:themeColor="text1"/>
          <w:szCs w:val="24"/>
          <w:lang w:eastAsia="zh-CN"/>
        </w:rPr>
        <w:t xml:space="preserve">No active cell in this test, GNSS signal is reliable and </w:t>
      </w:r>
      <w:r>
        <w:rPr>
          <w:rFonts w:eastAsia="宋体"/>
          <w:color w:val="000000" w:themeColor="text1"/>
          <w:szCs w:val="24"/>
          <w:lang w:eastAsia="zh-CN"/>
        </w:rPr>
        <w:t>2</w:t>
      </w:r>
      <w:r w:rsidRPr="00EC401D">
        <w:rPr>
          <w:rFonts w:eastAsia="宋体"/>
          <w:color w:val="000000" w:themeColor="text1"/>
          <w:szCs w:val="24"/>
          <w:lang w:eastAsia="zh-CN"/>
        </w:rPr>
        <w:t xml:space="preserve"> active SyncRef UEs (SyncRef UE 1 and SyncRef UE 2) in this test.</w:t>
      </w:r>
    </w:p>
    <w:p w14:paraId="29C9A3A3" w14:textId="77777777" w:rsidR="00EC401D" w:rsidRPr="00EC401D" w:rsidRDefault="00EC401D" w:rsidP="00EC401D">
      <w:pPr>
        <w:pStyle w:val="aff8"/>
        <w:numPr>
          <w:ilvl w:val="2"/>
          <w:numId w:val="4"/>
        </w:numPr>
        <w:spacing w:after="120"/>
        <w:ind w:firstLineChars="0"/>
        <w:rPr>
          <w:rFonts w:eastAsia="宋体"/>
          <w:color w:val="000000" w:themeColor="text1"/>
          <w:szCs w:val="24"/>
          <w:lang w:eastAsia="zh-CN"/>
        </w:rPr>
      </w:pPr>
      <w:r w:rsidRPr="00EC401D">
        <w:rPr>
          <w:rFonts w:eastAsia="宋体"/>
          <w:color w:val="000000" w:themeColor="text1"/>
          <w:szCs w:val="24"/>
          <w:lang w:eastAsia="zh-CN"/>
        </w:rPr>
        <w:t xml:space="preserve">T1: both SyncRef UE 1 and SyncRef UE 2 are powered off and the V2X UE will select GNSS as synchronization source. </w:t>
      </w:r>
    </w:p>
    <w:p w14:paraId="379764BB" w14:textId="77777777" w:rsidR="00EC401D" w:rsidRPr="00EC401D" w:rsidRDefault="00EC401D" w:rsidP="00EC401D">
      <w:pPr>
        <w:pStyle w:val="aff8"/>
        <w:numPr>
          <w:ilvl w:val="2"/>
          <w:numId w:val="4"/>
        </w:numPr>
        <w:spacing w:after="120"/>
        <w:ind w:firstLineChars="0"/>
        <w:rPr>
          <w:rFonts w:eastAsia="宋体"/>
          <w:color w:val="000000" w:themeColor="text1"/>
          <w:szCs w:val="24"/>
          <w:lang w:eastAsia="zh-CN"/>
        </w:rPr>
      </w:pPr>
      <w:r w:rsidRPr="00EC401D">
        <w:rPr>
          <w:rFonts w:eastAsia="宋体"/>
          <w:color w:val="000000" w:themeColor="text1"/>
          <w:szCs w:val="24"/>
          <w:lang w:eastAsia="zh-CN"/>
        </w:rPr>
        <w:t xml:space="preserve">T2: SyncRef UE 1 is powered ON and the V2X UE will select SyncRef UE 1 as the synchronization source. </w:t>
      </w:r>
    </w:p>
    <w:p w14:paraId="239A6185" w14:textId="46001C78" w:rsidR="00EC401D" w:rsidRDefault="00EC401D" w:rsidP="00EC401D">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EC401D">
        <w:rPr>
          <w:rFonts w:eastAsia="宋体"/>
          <w:color w:val="000000" w:themeColor="text1"/>
          <w:szCs w:val="24"/>
          <w:lang w:eastAsia="zh-CN"/>
        </w:rPr>
        <w:t>T3: a higher priority SyncRef UE 2 is additionally powered ON and the V2X UE will reselect to the higher priority SyncRef UE 2 as the synchronization source.</w:t>
      </w:r>
    </w:p>
    <w:p w14:paraId="150A0F33" w14:textId="77777777" w:rsidR="002C049B" w:rsidRDefault="002C049B" w:rsidP="002C049B">
      <w:pPr>
        <w:pStyle w:val="aff8"/>
        <w:overflowPunct/>
        <w:autoSpaceDE/>
        <w:autoSpaceDN/>
        <w:adjustRightInd/>
        <w:spacing w:after="120"/>
        <w:ind w:left="2376" w:firstLineChars="0" w:firstLine="0"/>
        <w:textAlignment w:val="auto"/>
        <w:rPr>
          <w:rFonts w:eastAsia="宋体"/>
          <w:color w:val="000000" w:themeColor="text1"/>
          <w:szCs w:val="24"/>
          <w:lang w:eastAsia="zh-CN"/>
        </w:rPr>
      </w:pPr>
    </w:p>
    <w:p w14:paraId="1D439D72" w14:textId="77777777" w:rsidR="008449D2" w:rsidRPr="00945113" w:rsidRDefault="008449D2" w:rsidP="008449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lastRenderedPageBreak/>
        <w:t>Recommended WF</w:t>
      </w:r>
    </w:p>
    <w:p w14:paraId="45FBE0CD" w14:textId="11B83489" w:rsidR="008449D2" w:rsidRDefault="00D320F6" w:rsidP="008449D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008449D2">
        <w:rPr>
          <w:rFonts w:eastAsia="宋体"/>
          <w:color w:val="000000" w:themeColor="text1"/>
          <w:szCs w:val="24"/>
          <w:lang w:eastAsia="zh-CN"/>
        </w:rPr>
        <w:t xml:space="preserve"> option</w:t>
      </w:r>
      <w:r w:rsidR="008449D2" w:rsidRPr="00945113">
        <w:rPr>
          <w:rFonts w:eastAsia="宋体"/>
          <w:color w:val="000000" w:themeColor="text1"/>
          <w:szCs w:val="24"/>
          <w:lang w:eastAsia="zh-CN"/>
        </w:rPr>
        <w:t xml:space="preserve"> </w:t>
      </w:r>
      <w:r w:rsidR="008449D2">
        <w:rPr>
          <w:rFonts w:eastAsia="宋体"/>
          <w:color w:val="000000" w:themeColor="text1"/>
          <w:szCs w:val="24"/>
          <w:lang w:eastAsia="zh-CN"/>
        </w:rPr>
        <w:t>in 1</w:t>
      </w:r>
      <w:r w:rsidR="008449D2" w:rsidRPr="00E76BE9">
        <w:rPr>
          <w:rFonts w:eastAsia="宋体"/>
          <w:color w:val="000000" w:themeColor="text1"/>
          <w:szCs w:val="24"/>
          <w:vertAlign w:val="superscript"/>
          <w:lang w:eastAsia="zh-CN"/>
        </w:rPr>
        <w:t>st</w:t>
      </w:r>
      <w:r w:rsidR="008449D2">
        <w:rPr>
          <w:rFonts w:eastAsia="宋体"/>
          <w:color w:val="000000" w:themeColor="text1"/>
          <w:szCs w:val="24"/>
          <w:lang w:eastAsia="zh-CN"/>
        </w:rPr>
        <w:t xml:space="preserve"> round</w:t>
      </w:r>
    </w:p>
    <w:p w14:paraId="3011CDB6" w14:textId="77777777" w:rsidR="00EC401D" w:rsidRDefault="00EC401D" w:rsidP="00887B6B">
      <w:pPr>
        <w:pStyle w:val="aff8"/>
        <w:overflowPunct/>
        <w:autoSpaceDE/>
        <w:autoSpaceDN/>
        <w:adjustRightInd/>
        <w:spacing w:after="120"/>
        <w:ind w:firstLineChars="0" w:firstLine="0"/>
        <w:textAlignment w:val="auto"/>
        <w:rPr>
          <w:rFonts w:eastAsiaTheme="minorEastAsia"/>
          <w:color w:val="0070C0"/>
          <w:lang w:eastAsia="zh-CN"/>
        </w:rPr>
      </w:pPr>
    </w:p>
    <w:p w14:paraId="548A21B2" w14:textId="03DD664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523B92A3" w14:textId="77777777" w:rsidR="002C049B" w:rsidRDefault="002C049B" w:rsidP="002C04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2756369" w14:textId="287D94F8" w:rsidR="002C049B" w:rsidRDefault="002C049B" w:rsidP="002C049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7C739812" w14:textId="77777777" w:rsidR="002C049B" w:rsidRPr="00EC401D" w:rsidRDefault="002C049B" w:rsidP="002C049B">
      <w:pPr>
        <w:pStyle w:val="aff8"/>
        <w:numPr>
          <w:ilvl w:val="2"/>
          <w:numId w:val="4"/>
        </w:numPr>
        <w:spacing w:after="120"/>
        <w:ind w:firstLineChars="0"/>
        <w:rPr>
          <w:rFonts w:eastAsia="宋体"/>
          <w:color w:val="000000" w:themeColor="text1"/>
          <w:szCs w:val="24"/>
          <w:lang w:eastAsia="zh-CN"/>
        </w:rPr>
      </w:pPr>
      <w:r w:rsidRPr="00EC401D">
        <w:rPr>
          <w:rFonts w:eastAsia="宋体"/>
          <w:color w:val="000000" w:themeColor="text1"/>
          <w:szCs w:val="24"/>
          <w:lang w:eastAsia="zh-CN"/>
        </w:rPr>
        <w:t xml:space="preserve">No active cell in this test, GNSS signal is reliable and </w:t>
      </w:r>
      <w:r>
        <w:rPr>
          <w:rFonts w:eastAsia="宋体"/>
          <w:color w:val="000000" w:themeColor="text1"/>
          <w:szCs w:val="24"/>
          <w:lang w:eastAsia="zh-CN"/>
        </w:rPr>
        <w:t>2</w:t>
      </w:r>
      <w:r w:rsidRPr="00EC401D">
        <w:rPr>
          <w:rFonts w:eastAsia="宋体"/>
          <w:color w:val="000000" w:themeColor="text1"/>
          <w:szCs w:val="24"/>
          <w:lang w:eastAsia="zh-CN"/>
        </w:rPr>
        <w:t xml:space="preserve"> active SyncRef UEs (SyncRef UE 1 and SyncRef UE 2) in this test.</w:t>
      </w:r>
    </w:p>
    <w:p w14:paraId="799DDE13" w14:textId="77777777" w:rsidR="002C049B" w:rsidRPr="00EC401D" w:rsidRDefault="002C049B" w:rsidP="002C049B">
      <w:pPr>
        <w:pStyle w:val="aff8"/>
        <w:numPr>
          <w:ilvl w:val="2"/>
          <w:numId w:val="4"/>
        </w:numPr>
        <w:spacing w:after="120"/>
        <w:ind w:firstLineChars="0"/>
        <w:rPr>
          <w:rFonts w:eastAsia="宋体"/>
          <w:color w:val="000000" w:themeColor="text1"/>
          <w:szCs w:val="24"/>
          <w:lang w:eastAsia="zh-CN"/>
        </w:rPr>
      </w:pPr>
      <w:r w:rsidRPr="00EC401D">
        <w:rPr>
          <w:rFonts w:eastAsia="宋体"/>
          <w:color w:val="000000" w:themeColor="text1"/>
          <w:szCs w:val="24"/>
          <w:lang w:eastAsia="zh-CN"/>
        </w:rPr>
        <w:t xml:space="preserve">T1: both SyncRef UE 1 and SyncRef UE 2 are powered off and the V2X UE will select GNSS as synchronization source. </w:t>
      </w:r>
    </w:p>
    <w:p w14:paraId="385D82B4" w14:textId="77777777" w:rsidR="002C049B" w:rsidRPr="00EC401D" w:rsidRDefault="002C049B" w:rsidP="002C049B">
      <w:pPr>
        <w:pStyle w:val="aff8"/>
        <w:numPr>
          <w:ilvl w:val="2"/>
          <w:numId w:val="4"/>
        </w:numPr>
        <w:spacing w:after="120"/>
        <w:ind w:firstLineChars="0"/>
        <w:rPr>
          <w:rFonts w:eastAsia="宋体"/>
          <w:color w:val="000000" w:themeColor="text1"/>
          <w:szCs w:val="24"/>
          <w:lang w:eastAsia="zh-CN"/>
        </w:rPr>
      </w:pPr>
      <w:r w:rsidRPr="00EC401D">
        <w:rPr>
          <w:rFonts w:eastAsia="宋体"/>
          <w:color w:val="000000" w:themeColor="text1"/>
          <w:szCs w:val="24"/>
          <w:lang w:eastAsia="zh-CN"/>
        </w:rPr>
        <w:t xml:space="preserve">T2: SyncRef UE 1 is powered ON and the V2X UE will select SyncRef UE 1 as the synchronization source. </w:t>
      </w:r>
    </w:p>
    <w:p w14:paraId="766BFA58" w14:textId="1D340C1A" w:rsidR="002C049B" w:rsidRDefault="002C049B" w:rsidP="002C049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EC401D">
        <w:rPr>
          <w:rFonts w:eastAsia="宋体"/>
          <w:color w:val="000000" w:themeColor="text1"/>
          <w:szCs w:val="24"/>
          <w:lang w:eastAsia="zh-CN"/>
        </w:rPr>
        <w:t xml:space="preserve">T3: a higher priority SyncRef UE 2 is additionally powered ON and the V2X UE will reselect to the higher priority SyncRef UE </w:t>
      </w:r>
      <w:r>
        <w:rPr>
          <w:rFonts w:eastAsia="宋体"/>
          <w:color w:val="000000" w:themeColor="text1"/>
          <w:szCs w:val="24"/>
          <w:lang w:eastAsia="zh-CN"/>
        </w:rPr>
        <w:t>2 as the synchronization source</w:t>
      </w:r>
    </w:p>
    <w:p w14:paraId="70C1015B" w14:textId="77777777" w:rsidR="002C049B" w:rsidRDefault="002C049B" w:rsidP="002C049B">
      <w:pPr>
        <w:pStyle w:val="aff8"/>
        <w:overflowPunct/>
        <w:autoSpaceDE/>
        <w:autoSpaceDN/>
        <w:adjustRightInd/>
        <w:spacing w:after="120"/>
        <w:ind w:left="2376" w:firstLineChars="0" w:firstLine="0"/>
        <w:textAlignment w:val="auto"/>
        <w:rPr>
          <w:rFonts w:eastAsia="宋体"/>
          <w:color w:val="000000" w:themeColor="text1"/>
          <w:szCs w:val="24"/>
          <w:lang w:eastAsia="zh-CN"/>
        </w:rPr>
      </w:pPr>
    </w:p>
    <w:p w14:paraId="277002B3" w14:textId="77777777" w:rsidR="002C049B" w:rsidRPr="00945113" w:rsidRDefault="002C049B" w:rsidP="002C04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0F2442E7" w14:textId="77777777" w:rsidR="002C049B" w:rsidRDefault="002C049B" w:rsidP="002C04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0C5C85EA" w14:textId="77777777" w:rsidR="002C049B" w:rsidRDefault="002C049B" w:rsidP="00887B6B">
      <w:pPr>
        <w:pStyle w:val="aff8"/>
        <w:overflowPunct/>
        <w:autoSpaceDE/>
        <w:autoSpaceDN/>
        <w:adjustRightInd/>
        <w:spacing w:after="120"/>
        <w:ind w:firstLineChars="0" w:firstLine="0"/>
        <w:textAlignment w:val="auto"/>
        <w:rPr>
          <w:rFonts w:eastAsiaTheme="minorEastAsia"/>
          <w:color w:val="0070C0"/>
          <w:lang w:eastAsia="zh-CN"/>
        </w:rPr>
      </w:pPr>
    </w:p>
    <w:p w14:paraId="6875030D" w14:textId="46EAE149" w:rsidR="00CE698D" w:rsidRPr="00805BE8" w:rsidRDefault="00CE698D" w:rsidP="00CE698D">
      <w:pPr>
        <w:pStyle w:val="3"/>
      </w:pPr>
      <w:r w:rsidRPr="00805BE8">
        <w:t>Sub-</w:t>
      </w:r>
      <w:r>
        <w:t>topic</w:t>
      </w:r>
      <w:r w:rsidRPr="00805BE8">
        <w:t xml:space="preserve"> </w:t>
      </w:r>
      <w:r>
        <w:t>3</w:t>
      </w:r>
      <w:r w:rsidRPr="00805BE8">
        <w:t>-</w:t>
      </w:r>
      <w:r>
        <w:t>6</w:t>
      </w:r>
    </w:p>
    <w:p w14:paraId="6C02EAE7" w14:textId="171E4FF3" w:rsidR="00CE698D" w:rsidRPr="003F3FBC" w:rsidRDefault="00CE698D" w:rsidP="00CE698D">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Pr="00CE698D">
        <w:rPr>
          <w:rFonts w:eastAsia="Malgun Gothic"/>
          <w:lang w:eastAsia="ko-KR"/>
        </w:rPr>
        <w:t>L1 SL-RSRP measurements</w:t>
      </w:r>
    </w:p>
    <w:p w14:paraId="1C08E1DE" w14:textId="40A7742E" w:rsidR="00D320F6" w:rsidRPr="009E706D" w:rsidRDefault="00CE698D" w:rsidP="00CE698D">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6B807BE" w14:textId="0F1D1461" w:rsidR="00D10E99" w:rsidRPr="004C512B" w:rsidRDefault="00D10E99" w:rsidP="00D10E99">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494ADD">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p w14:paraId="7D0DCF53" w14:textId="77777777" w:rsidR="00D10E99" w:rsidRDefault="00D10E99" w:rsidP="00D10E9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4D2DDC8F" w14:textId="01B8CCA3" w:rsidR="00785C3C" w:rsidRDefault="00C80955" w:rsidP="002C049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785C3C">
        <w:rPr>
          <w:rFonts w:eastAsia="宋体"/>
          <w:color w:val="000000" w:themeColor="text1"/>
          <w:szCs w:val="24"/>
          <w:lang w:eastAsia="zh-CN"/>
        </w:rPr>
        <w:t xml:space="preserve">Define Test for </w:t>
      </w:r>
      <w:r w:rsidR="00785C3C" w:rsidRPr="002C049B">
        <w:rPr>
          <w:rFonts w:eastAsia="宋体"/>
          <w:color w:val="000000" w:themeColor="text1"/>
          <w:szCs w:val="24"/>
          <w:lang w:eastAsia="zh-CN"/>
        </w:rPr>
        <w:t>V2X UE Autonomous Resource Selection/Reselection</w:t>
      </w:r>
    </w:p>
    <w:p w14:paraId="669C35B8" w14:textId="298F32F4" w:rsidR="00785C3C" w:rsidRPr="00785C3C" w:rsidRDefault="00C80955" w:rsidP="00785C3C">
      <w:pPr>
        <w:pStyle w:val="aff8"/>
        <w:numPr>
          <w:ilvl w:val="1"/>
          <w:numId w:val="4"/>
        </w:numPr>
        <w:ind w:firstLineChars="0"/>
        <w:rPr>
          <w:rFonts w:eastAsia="Malgun Gothic"/>
          <w:color w:val="000000" w:themeColor="text1"/>
          <w:szCs w:val="24"/>
          <w:lang w:eastAsia="ko-KR"/>
        </w:rPr>
      </w:pPr>
      <w:r>
        <w:rPr>
          <w:rFonts w:eastAsia="Malgun Gothic"/>
          <w:color w:val="000000" w:themeColor="text1"/>
          <w:szCs w:val="24"/>
          <w:lang w:eastAsia="ko-KR"/>
        </w:rPr>
        <w:t xml:space="preserve">P2: </w:t>
      </w:r>
      <w:r w:rsidR="00785C3C">
        <w:rPr>
          <w:rFonts w:eastAsia="Malgun Gothic"/>
          <w:color w:val="000000" w:themeColor="text1"/>
          <w:szCs w:val="24"/>
          <w:lang w:eastAsia="ko-KR"/>
        </w:rPr>
        <w:t xml:space="preserve">Define </w:t>
      </w:r>
      <w:r w:rsidR="00785C3C" w:rsidRPr="00785C3C">
        <w:rPr>
          <w:rFonts w:eastAsia="Malgun Gothic" w:hint="eastAsia"/>
          <w:color w:val="000000" w:themeColor="text1"/>
          <w:szCs w:val="24"/>
          <w:lang w:eastAsia="ko-KR"/>
        </w:rPr>
        <w:t>Test</w:t>
      </w:r>
      <w:r w:rsidR="00785C3C">
        <w:rPr>
          <w:rFonts w:eastAsia="Malgun Gothic"/>
          <w:color w:val="000000" w:themeColor="text1"/>
          <w:szCs w:val="24"/>
          <w:lang w:eastAsia="ko-KR"/>
        </w:rPr>
        <w:t>(s)</w:t>
      </w:r>
      <w:r w:rsidR="00785C3C" w:rsidRPr="00785C3C">
        <w:rPr>
          <w:rFonts w:eastAsia="Malgun Gothic" w:hint="eastAsia"/>
          <w:color w:val="000000" w:themeColor="text1"/>
          <w:szCs w:val="24"/>
          <w:lang w:eastAsia="ko-KR"/>
        </w:rPr>
        <w:t xml:space="preserve"> for </w:t>
      </w:r>
      <w:r w:rsidR="00785C3C" w:rsidRPr="00785C3C">
        <w:rPr>
          <w:rFonts w:eastAsia="Malgun Gothic"/>
          <w:color w:val="000000" w:themeColor="text1"/>
          <w:szCs w:val="24"/>
          <w:lang w:eastAsia="ko-KR"/>
        </w:rPr>
        <w:t xml:space="preserve">V2X UE Resource Re-evaluation and Resource Pre-emption </w:t>
      </w:r>
    </w:p>
    <w:p w14:paraId="7A88F231" w14:textId="19381E8A" w:rsidR="00785C3C" w:rsidRPr="00785C3C" w:rsidRDefault="00785C3C" w:rsidP="00785C3C">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 Introduce </w:t>
      </w:r>
      <w:r w:rsidRPr="00785C3C">
        <w:rPr>
          <w:rFonts w:eastAsia="Malgun Gothic" w:hint="eastAsia"/>
          <w:color w:val="000000" w:themeColor="text1"/>
          <w:szCs w:val="24"/>
          <w:lang w:eastAsia="ko-KR"/>
        </w:rPr>
        <w:t xml:space="preserve">Test for </w:t>
      </w:r>
      <w:r w:rsidRPr="00785C3C">
        <w:rPr>
          <w:rFonts w:eastAsia="Malgun Gothic"/>
          <w:color w:val="000000" w:themeColor="text1"/>
          <w:szCs w:val="24"/>
          <w:lang w:eastAsia="ko-KR"/>
        </w:rPr>
        <w:t>V2X UE Resource Pre-emption</w:t>
      </w:r>
    </w:p>
    <w:p w14:paraId="2ED926E1" w14:textId="6D30AF20" w:rsidR="00785C3C" w:rsidRPr="00785C3C" w:rsidRDefault="00785C3C" w:rsidP="00785C3C">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Malgun Gothic"/>
          <w:color w:val="000000" w:themeColor="text1"/>
          <w:szCs w:val="24"/>
          <w:lang w:eastAsia="ko-KR"/>
        </w:rPr>
        <w:t xml:space="preserve">Option 2 : Introduce Each Test for </w:t>
      </w:r>
      <w:r w:rsidRPr="00785C3C">
        <w:rPr>
          <w:rFonts w:eastAsia="Malgun Gothic"/>
          <w:color w:val="000000" w:themeColor="text1"/>
          <w:szCs w:val="24"/>
          <w:lang w:eastAsia="ko-KR"/>
        </w:rPr>
        <w:t>V2X UE Resource Re-evaluation and Resource Pre-emption</w:t>
      </w:r>
    </w:p>
    <w:p w14:paraId="18F860F0" w14:textId="5118205D" w:rsidR="00785C3C" w:rsidRDefault="00785C3C" w:rsidP="00785C3C">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Malgun Gothic"/>
          <w:color w:val="000000" w:themeColor="text1"/>
          <w:szCs w:val="24"/>
          <w:lang w:eastAsia="ko-KR"/>
        </w:rPr>
        <w:t xml:space="preserve">Option 3 : Introduce Merged Test for </w:t>
      </w:r>
      <w:r w:rsidRPr="00785C3C">
        <w:rPr>
          <w:rFonts w:eastAsia="Malgun Gothic"/>
          <w:color w:val="000000" w:themeColor="text1"/>
          <w:szCs w:val="24"/>
          <w:lang w:eastAsia="ko-KR"/>
        </w:rPr>
        <w:t>V2X UE Resource Re-evaluation and Resource Pre-emption</w:t>
      </w:r>
    </w:p>
    <w:p w14:paraId="1536DA74" w14:textId="77777777" w:rsidR="00D10E99" w:rsidRPr="00945113" w:rsidRDefault="00D10E99" w:rsidP="00D10E9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74673EC6" w14:textId="0622D7AD" w:rsidR="00D10E99" w:rsidRDefault="00C80955" w:rsidP="00D10E9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00D10E99">
        <w:rPr>
          <w:rFonts w:eastAsia="宋体"/>
          <w:color w:val="000000" w:themeColor="text1"/>
          <w:szCs w:val="24"/>
          <w:lang w:eastAsia="zh-CN"/>
        </w:rPr>
        <w:t xml:space="preserve"> </w:t>
      </w:r>
      <w:r w:rsidR="00785C3C">
        <w:rPr>
          <w:rFonts w:eastAsia="宋体"/>
          <w:color w:val="000000" w:themeColor="text1"/>
          <w:szCs w:val="24"/>
          <w:lang w:eastAsia="zh-CN"/>
        </w:rPr>
        <w:t>test cases</w:t>
      </w:r>
      <w:r w:rsidR="00D10E99" w:rsidRPr="00945113">
        <w:rPr>
          <w:rFonts w:eastAsia="宋体"/>
          <w:color w:val="000000" w:themeColor="text1"/>
          <w:szCs w:val="24"/>
          <w:lang w:eastAsia="zh-CN"/>
        </w:rPr>
        <w:t xml:space="preserve"> </w:t>
      </w:r>
      <w:r w:rsidR="00D10E99">
        <w:rPr>
          <w:rFonts w:eastAsia="宋体"/>
          <w:color w:val="000000" w:themeColor="text1"/>
          <w:szCs w:val="24"/>
          <w:lang w:eastAsia="zh-CN"/>
        </w:rPr>
        <w:t>in 1</w:t>
      </w:r>
      <w:r w:rsidR="00D10E99" w:rsidRPr="00E76BE9">
        <w:rPr>
          <w:rFonts w:eastAsia="宋体"/>
          <w:color w:val="000000" w:themeColor="text1"/>
          <w:szCs w:val="24"/>
          <w:vertAlign w:val="superscript"/>
          <w:lang w:eastAsia="zh-CN"/>
        </w:rPr>
        <w:t>st</w:t>
      </w:r>
      <w:r w:rsidR="00D10E99">
        <w:rPr>
          <w:rFonts w:eastAsia="宋体"/>
          <w:color w:val="000000" w:themeColor="text1"/>
          <w:szCs w:val="24"/>
          <w:lang w:eastAsia="zh-CN"/>
        </w:rPr>
        <w:t xml:space="preserve"> round</w:t>
      </w:r>
    </w:p>
    <w:p w14:paraId="02584E3B" w14:textId="77777777" w:rsidR="00887B6B" w:rsidRDefault="00887B6B" w:rsidP="00887B6B">
      <w:pPr>
        <w:pStyle w:val="aff8"/>
        <w:overflowPunct/>
        <w:autoSpaceDE/>
        <w:autoSpaceDN/>
        <w:adjustRightInd/>
        <w:spacing w:after="120"/>
        <w:ind w:firstLineChars="0" w:firstLine="0"/>
        <w:textAlignment w:val="auto"/>
        <w:rPr>
          <w:rFonts w:eastAsiaTheme="minorEastAsia"/>
          <w:color w:val="0070C0"/>
          <w:lang w:eastAsia="zh-CN"/>
        </w:rPr>
      </w:pPr>
    </w:p>
    <w:p w14:paraId="32EF6E9A" w14:textId="435F3DB1" w:rsidR="006B239B" w:rsidRPr="004C512B" w:rsidRDefault="006B239B" w:rsidP="006B23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p w14:paraId="2672C930" w14:textId="77777777" w:rsidR="006B239B" w:rsidRDefault="006B239B" w:rsidP="006B23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C9CF59B" w14:textId="52470A38" w:rsidR="006B239B" w:rsidRDefault="006B239B" w:rsidP="006B239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p>
    <w:p w14:paraId="1C6C56EE" w14:textId="77777777" w:rsidR="006B239B" w:rsidRDefault="006B239B" w:rsidP="006B239B">
      <w:pPr>
        <w:pStyle w:val="aff8"/>
        <w:numPr>
          <w:ilvl w:val="2"/>
          <w:numId w:val="4"/>
        </w:numPr>
        <w:spacing w:after="120"/>
        <w:ind w:firstLineChars="0"/>
        <w:rPr>
          <w:rFonts w:eastAsia="宋体"/>
          <w:color w:val="000000" w:themeColor="text1"/>
          <w:szCs w:val="24"/>
          <w:lang w:eastAsia="zh-CN"/>
        </w:rPr>
      </w:pPr>
      <w:r w:rsidRPr="007B4444">
        <w:rPr>
          <w:rFonts w:eastAsia="宋体"/>
          <w:color w:val="000000" w:themeColor="text1"/>
          <w:szCs w:val="24"/>
          <w:highlight w:val="yellow"/>
          <w:lang w:eastAsia="zh-CN"/>
        </w:rPr>
        <w:t>20 active V2X sidelink UEs</w:t>
      </w:r>
      <w:r w:rsidRPr="006B239B">
        <w:rPr>
          <w:rFonts w:eastAsia="宋体"/>
          <w:color w:val="000000" w:themeColor="text1"/>
          <w:szCs w:val="24"/>
          <w:lang w:eastAsia="zh-CN"/>
        </w:rPr>
        <w:t xml:space="preserve"> are configured in this test. Both the UE under test and active V2X sidelink UEs select GNSS as synchronization reference source. The test system can emulate and send the GNSS signal to the test UE and active V2X sidelink UEs.</w:t>
      </w:r>
    </w:p>
    <w:p w14:paraId="59EC4D69" w14:textId="3086787C" w:rsidR="006B239B" w:rsidRPr="006B239B" w:rsidRDefault="006B239B" w:rsidP="006B239B">
      <w:pPr>
        <w:pStyle w:val="aff8"/>
        <w:numPr>
          <w:ilvl w:val="2"/>
          <w:numId w:val="4"/>
        </w:numPr>
        <w:spacing w:after="120"/>
        <w:ind w:firstLineChars="0"/>
        <w:rPr>
          <w:rFonts w:eastAsia="宋体"/>
          <w:color w:val="000000" w:themeColor="text1"/>
          <w:szCs w:val="24"/>
          <w:lang w:eastAsia="zh-CN"/>
        </w:rPr>
      </w:pPr>
      <w:r w:rsidRPr="00B93C63">
        <w:t>The test system shall emulate the active V2X sidelink UEs to transmit PSCCH/PSSCH every 20ms</w:t>
      </w:r>
      <w:r>
        <w:t xml:space="preserve"> (</w:t>
      </w:r>
      <w:r w:rsidRPr="007B4444">
        <w:rPr>
          <w:highlight w:val="yellow"/>
        </w:rPr>
        <w:t>or 20slot</w:t>
      </w:r>
      <w:r>
        <w:t>)</w:t>
      </w:r>
      <w:r w:rsidRPr="00B93C63">
        <w:t>.</w:t>
      </w:r>
    </w:p>
    <w:p w14:paraId="034FAF46" w14:textId="654D5ACE" w:rsidR="006B239B" w:rsidRPr="006B239B" w:rsidRDefault="006B239B" w:rsidP="006B239B">
      <w:pPr>
        <w:pStyle w:val="aff8"/>
        <w:numPr>
          <w:ilvl w:val="2"/>
          <w:numId w:val="4"/>
        </w:numPr>
        <w:spacing w:after="120"/>
        <w:ind w:firstLineChars="0"/>
        <w:rPr>
          <w:rFonts w:eastAsia="宋体"/>
          <w:color w:val="000000" w:themeColor="text1"/>
          <w:szCs w:val="24"/>
          <w:lang w:eastAsia="zh-CN"/>
        </w:rPr>
      </w:pPr>
      <w:r w:rsidRPr="006B239B">
        <w:rPr>
          <w:rFonts w:eastAsia="宋体"/>
          <w:color w:val="000000" w:themeColor="text1"/>
          <w:szCs w:val="24"/>
          <w:lang w:eastAsia="zh-CN"/>
        </w:rPr>
        <w:lastRenderedPageBreak/>
        <w:t xml:space="preserve">T1: the signal from Test Equipment are configured such that the measured </w:t>
      </w:r>
      <w:r>
        <w:rPr>
          <w:rFonts w:eastAsia="宋体"/>
          <w:color w:val="000000" w:themeColor="text1"/>
          <w:szCs w:val="24"/>
          <w:lang w:eastAsia="zh-CN"/>
        </w:rPr>
        <w:t>L1 SL</w:t>
      </w:r>
      <w:r w:rsidRPr="006B239B">
        <w:rPr>
          <w:rFonts w:eastAsia="宋体"/>
          <w:color w:val="000000" w:themeColor="text1"/>
          <w:szCs w:val="24"/>
          <w:lang w:eastAsia="zh-CN"/>
        </w:rPr>
        <w:t xml:space="preserve">-RSRP is above the measurement threshold, and the resource occupied by the active V2X sidelink UEs is expected to be excluded in the resource selection procedure. </w:t>
      </w:r>
    </w:p>
    <w:p w14:paraId="4ACFAA4D" w14:textId="159281B3" w:rsidR="006B239B" w:rsidRDefault="006B239B" w:rsidP="006B239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6B239B">
        <w:rPr>
          <w:rFonts w:eastAsia="宋体"/>
          <w:color w:val="000000" w:themeColor="text1"/>
          <w:szCs w:val="24"/>
          <w:lang w:eastAsia="zh-CN"/>
        </w:rPr>
        <w:t xml:space="preserve">T2: the signal from Test Equipment are configured such that the measured </w:t>
      </w:r>
      <w:r>
        <w:rPr>
          <w:rFonts w:eastAsia="宋体"/>
          <w:color w:val="000000" w:themeColor="text1"/>
          <w:szCs w:val="24"/>
          <w:lang w:eastAsia="zh-CN"/>
        </w:rPr>
        <w:t>L1 SL-</w:t>
      </w:r>
      <w:r w:rsidRPr="006B239B">
        <w:rPr>
          <w:rFonts w:eastAsia="宋体"/>
          <w:color w:val="000000" w:themeColor="text1"/>
          <w:szCs w:val="24"/>
          <w:lang w:eastAsia="zh-CN"/>
        </w:rPr>
        <w:t xml:space="preserve">RSRP is below the measurement threshold, and the resource occupied by the active V2X sidelink UEs is expected to </w:t>
      </w:r>
      <w:r>
        <w:rPr>
          <w:rFonts w:eastAsia="宋体"/>
          <w:color w:val="000000" w:themeColor="text1"/>
          <w:szCs w:val="24"/>
          <w:lang w:eastAsia="zh-CN"/>
        </w:rPr>
        <w:t xml:space="preserve">be </w:t>
      </w:r>
      <w:r w:rsidRPr="006B239B">
        <w:rPr>
          <w:rFonts w:eastAsia="宋体"/>
          <w:color w:val="000000" w:themeColor="text1"/>
          <w:szCs w:val="24"/>
          <w:lang w:eastAsia="zh-CN"/>
        </w:rPr>
        <w:t>included in the resource selection procedure.</w:t>
      </w:r>
    </w:p>
    <w:p w14:paraId="1BC5200B" w14:textId="77777777" w:rsidR="006B239B" w:rsidRPr="00945113" w:rsidRDefault="006B239B" w:rsidP="006B23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746B1831" w14:textId="77777777" w:rsidR="006B239B" w:rsidRDefault="006B239B" w:rsidP="006B23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649F9A19" w14:textId="77777777" w:rsidR="00494ADD" w:rsidRDefault="00494ADD" w:rsidP="00887B6B">
      <w:pPr>
        <w:pStyle w:val="aff8"/>
        <w:overflowPunct/>
        <w:autoSpaceDE/>
        <w:autoSpaceDN/>
        <w:adjustRightInd/>
        <w:spacing w:after="120"/>
        <w:ind w:firstLineChars="0" w:firstLine="0"/>
        <w:textAlignment w:val="auto"/>
        <w:rPr>
          <w:rFonts w:eastAsiaTheme="minorEastAsia"/>
          <w:color w:val="0070C0"/>
          <w:lang w:eastAsia="zh-CN"/>
        </w:rPr>
      </w:pPr>
    </w:p>
    <w:p w14:paraId="7B0C9A83" w14:textId="2BE61BF1"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sidR="006F2D81">
        <w:rPr>
          <w:b/>
          <w:color w:val="000000" w:themeColor="text1"/>
          <w:u w:val="single"/>
          <w:lang w:eastAsia="ko-KR"/>
        </w:rPr>
        <w:t xml:space="preserve"> if agreed</w:t>
      </w:r>
    </w:p>
    <w:p w14:paraId="2D908CD3" w14:textId="77777777" w:rsidR="006074B6" w:rsidRDefault="006074B6" w:rsidP="006074B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D775099" w14:textId="77777777" w:rsidR="006074B6" w:rsidRDefault="006074B6" w:rsidP="006074B6">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25C73E6F" w14:textId="773E7151" w:rsidR="006074B6" w:rsidRPr="006074B6" w:rsidRDefault="006074B6" w:rsidP="006074B6">
      <w:pPr>
        <w:pStyle w:val="aff8"/>
        <w:numPr>
          <w:ilvl w:val="2"/>
          <w:numId w:val="4"/>
        </w:numPr>
        <w:spacing w:after="120"/>
        <w:ind w:firstLineChars="0"/>
        <w:rPr>
          <w:rFonts w:eastAsia="宋体"/>
          <w:color w:val="000000" w:themeColor="text1"/>
          <w:szCs w:val="24"/>
          <w:lang w:eastAsia="zh-CN"/>
        </w:rPr>
      </w:pPr>
      <w:r w:rsidRPr="00B93C63">
        <w:t xml:space="preserve">There </w:t>
      </w:r>
      <w:r>
        <w:t xml:space="preserve">is </w:t>
      </w:r>
      <w:r w:rsidRPr="006074B6">
        <w:rPr>
          <w:highlight w:val="yellow"/>
        </w:rPr>
        <w:t>1 active V2X sidelink UE</w:t>
      </w:r>
      <w:r w:rsidRPr="00B93C63">
        <w:t xml:space="preserve"> in this test. </w:t>
      </w:r>
      <w:r w:rsidRPr="00B93C63">
        <w:rPr>
          <w:rFonts w:hint="eastAsia"/>
          <w:lang w:eastAsia="zh-CN"/>
        </w:rPr>
        <w:t xml:space="preserve">Both the UE under test and </w:t>
      </w:r>
      <w:r>
        <w:rPr>
          <w:lang w:eastAsia="zh-CN"/>
        </w:rPr>
        <w:t xml:space="preserve">the </w:t>
      </w:r>
      <w:r w:rsidRPr="00B93C63">
        <w:t xml:space="preserve">active V2X sidelink UE </w:t>
      </w:r>
      <w:r w:rsidRPr="00B93C63">
        <w:rPr>
          <w:rFonts w:hint="eastAsia"/>
          <w:lang w:eastAsia="zh-CN"/>
        </w:rPr>
        <w:t xml:space="preserve">select GNSS as </w:t>
      </w:r>
      <w:r w:rsidRPr="00B93C63">
        <w:rPr>
          <w:lang w:eastAsia="zh-CN"/>
        </w:rPr>
        <w:t>synchronization reference source</w:t>
      </w:r>
      <w:r w:rsidRPr="00B93C63">
        <w:rPr>
          <w:rFonts w:hint="eastAsia"/>
          <w:lang w:eastAsia="zh-CN"/>
        </w:rPr>
        <w:t>. T</w:t>
      </w:r>
      <w:r w:rsidRPr="00B93C63">
        <w:t>he</w:t>
      </w:r>
      <w:r w:rsidRPr="00B93C63">
        <w:rPr>
          <w:rFonts w:hint="eastAsia"/>
          <w:lang w:eastAsia="zh-CN"/>
        </w:rPr>
        <w:t xml:space="preserve"> test system can emulate and send the GNSS signal to the test UE</w:t>
      </w:r>
      <w:r w:rsidRPr="00B93C63">
        <w:rPr>
          <w:lang w:eastAsia="zh-CN"/>
        </w:rPr>
        <w:t xml:space="preserve"> and active V2X sidelink UEs. </w:t>
      </w:r>
    </w:p>
    <w:p w14:paraId="65C1FB5F" w14:textId="77777777" w:rsidR="006074B6" w:rsidRDefault="006074B6" w:rsidP="006074B6">
      <w:pPr>
        <w:pStyle w:val="aff8"/>
        <w:numPr>
          <w:ilvl w:val="2"/>
          <w:numId w:val="4"/>
        </w:numPr>
        <w:spacing w:after="120"/>
        <w:ind w:firstLineChars="0"/>
        <w:rPr>
          <w:rFonts w:eastAsia="宋体"/>
          <w:color w:val="000000" w:themeColor="text1"/>
          <w:szCs w:val="24"/>
          <w:lang w:eastAsia="zh-CN"/>
        </w:rPr>
      </w:pPr>
      <w:r w:rsidRPr="006074B6">
        <w:rPr>
          <w:rFonts w:eastAsia="宋体"/>
          <w:color w:val="000000" w:themeColor="text1"/>
          <w:szCs w:val="24"/>
          <w:lang w:eastAsia="zh-CN"/>
        </w:rPr>
        <w:t>T1</w:t>
      </w:r>
      <w:r>
        <w:rPr>
          <w:rFonts w:eastAsia="宋体"/>
          <w:color w:val="000000" w:themeColor="text1"/>
          <w:szCs w:val="24"/>
          <w:lang w:eastAsia="zh-CN"/>
        </w:rPr>
        <w:t xml:space="preserve"> :</w:t>
      </w:r>
      <w:r w:rsidRPr="006074B6">
        <w:rPr>
          <w:rFonts w:eastAsia="宋体"/>
          <w:color w:val="000000" w:themeColor="text1"/>
          <w:szCs w:val="24"/>
          <w:lang w:eastAsia="zh-CN"/>
        </w:rPr>
        <w:t xml:space="preserve"> the signal from Test Equipment are configured such that the active SL UE is not transmitting. The UE under test shall transmit SL data and reserve future resources. The resource reservation is decoded by the active SL UE. The point in time at which resource reservation from the UE under test is decoded by the active SL UE defines the start of time period T2. </w:t>
      </w:r>
    </w:p>
    <w:p w14:paraId="318E2F6E" w14:textId="6A41FF4E" w:rsidR="006074B6" w:rsidRDefault="006074B6" w:rsidP="006074B6">
      <w:pPr>
        <w:pStyle w:val="aff8"/>
        <w:numPr>
          <w:ilvl w:val="2"/>
          <w:numId w:val="4"/>
        </w:numPr>
        <w:spacing w:after="120"/>
        <w:ind w:firstLineChars="0"/>
        <w:rPr>
          <w:rFonts w:eastAsia="宋体"/>
          <w:color w:val="000000" w:themeColor="text1"/>
          <w:szCs w:val="24"/>
          <w:lang w:eastAsia="zh-CN"/>
        </w:rPr>
      </w:pPr>
      <w:r w:rsidRPr="006074B6">
        <w:rPr>
          <w:rFonts w:eastAsia="宋体"/>
          <w:color w:val="000000" w:themeColor="text1"/>
          <w:szCs w:val="24"/>
          <w:lang w:eastAsia="zh-CN"/>
        </w:rPr>
        <w:t>T2</w:t>
      </w:r>
      <w:r>
        <w:rPr>
          <w:rFonts w:eastAsia="宋体"/>
          <w:color w:val="000000" w:themeColor="text1"/>
          <w:szCs w:val="24"/>
          <w:lang w:eastAsia="zh-CN"/>
        </w:rPr>
        <w:t xml:space="preserve"> :</w:t>
      </w:r>
      <w:r w:rsidRPr="006074B6">
        <w:rPr>
          <w:rFonts w:eastAsia="宋体"/>
          <w:color w:val="000000" w:themeColor="text1"/>
          <w:szCs w:val="24"/>
          <w:lang w:eastAsia="zh-CN"/>
        </w:rPr>
        <w:t xml:space="preserve"> the active SL UE reserves the same resource as the UE under test with high priority data no later than slot n- T</w:t>
      </w:r>
      <w:r w:rsidRPr="002C3F89">
        <w:rPr>
          <w:rFonts w:eastAsia="宋体"/>
          <w:color w:val="000000" w:themeColor="text1"/>
          <w:szCs w:val="24"/>
          <w:vertAlign w:val="subscript"/>
          <w:lang w:eastAsia="zh-CN"/>
        </w:rPr>
        <w:t>pre-empt</w:t>
      </w:r>
      <w:r w:rsidRPr="006074B6">
        <w:rPr>
          <w:rFonts w:eastAsia="宋体"/>
          <w:color w:val="000000" w:themeColor="text1"/>
          <w:szCs w:val="24"/>
          <w:lang w:eastAsia="zh-CN"/>
        </w:rPr>
        <w:t>.</w:t>
      </w:r>
    </w:p>
    <w:p w14:paraId="70C8115E" w14:textId="77777777" w:rsidR="006074B6" w:rsidRPr="006074B6" w:rsidRDefault="006074B6" w:rsidP="006074B6">
      <w:pPr>
        <w:pStyle w:val="aff8"/>
        <w:numPr>
          <w:ilvl w:val="2"/>
          <w:numId w:val="4"/>
        </w:numPr>
        <w:spacing w:after="120"/>
        <w:ind w:firstLineChars="0"/>
        <w:rPr>
          <w:rFonts w:eastAsia="宋体"/>
          <w:color w:val="000000" w:themeColor="text1"/>
          <w:szCs w:val="24"/>
          <w:lang w:eastAsia="zh-CN"/>
        </w:rPr>
      </w:pPr>
      <w:r w:rsidRPr="006074B6">
        <w:rPr>
          <w:rFonts w:eastAsia="宋体"/>
          <w:color w:val="000000" w:themeColor="text1"/>
          <w:szCs w:val="24"/>
          <w:lang w:eastAsia="zh-CN"/>
        </w:rPr>
        <w:t>The test time T1 and T2 should be long enough. The UE under test is required to trigger resource reselection and not to transmit on the reserved resource at slot n when the high priority reservation is transmitted by the active sidelink UE before n-T</w:t>
      </w:r>
      <w:r w:rsidRPr="002C3F89">
        <w:rPr>
          <w:rFonts w:eastAsia="宋体"/>
          <w:color w:val="000000" w:themeColor="text1"/>
          <w:szCs w:val="24"/>
          <w:vertAlign w:val="subscript"/>
          <w:lang w:eastAsia="zh-CN"/>
        </w:rPr>
        <w:t>pre-empt</w:t>
      </w:r>
      <w:r w:rsidRPr="006074B6">
        <w:rPr>
          <w:rFonts w:eastAsia="宋体"/>
          <w:color w:val="000000" w:themeColor="text1"/>
          <w:szCs w:val="24"/>
          <w:lang w:eastAsia="zh-CN"/>
        </w:rPr>
        <w:t xml:space="preserve">, where </w:t>
      </w:r>
    </w:p>
    <w:p w14:paraId="464F4812" w14:textId="77777777" w:rsidR="006074B6" w:rsidRPr="006074B6" w:rsidRDefault="006074B6" w:rsidP="006074B6">
      <w:pPr>
        <w:pStyle w:val="aff8"/>
        <w:numPr>
          <w:ilvl w:val="2"/>
          <w:numId w:val="4"/>
        </w:numPr>
        <w:spacing w:after="120"/>
        <w:ind w:firstLineChars="0"/>
        <w:rPr>
          <w:rFonts w:eastAsia="宋体"/>
          <w:color w:val="000000" w:themeColor="text1"/>
          <w:szCs w:val="24"/>
          <w:lang w:eastAsia="zh-CN"/>
        </w:rPr>
      </w:pPr>
      <w:r w:rsidRPr="006074B6">
        <w:rPr>
          <w:rFonts w:eastAsia="宋体"/>
          <w:color w:val="000000" w:themeColor="text1"/>
          <w:szCs w:val="24"/>
          <w:lang w:eastAsia="zh-CN"/>
        </w:rPr>
        <w:t>T</w:t>
      </w:r>
      <w:r w:rsidRPr="002C3F89">
        <w:rPr>
          <w:rFonts w:eastAsia="宋体"/>
          <w:color w:val="000000" w:themeColor="text1"/>
          <w:szCs w:val="24"/>
          <w:vertAlign w:val="subscript"/>
          <w:lang w:eastAsia="zh-CN"/>
        </w:rPr>
        <w:t xml:space="preserve">pre-empt </w:t>
      </w:r>
      <w:r w:rsidRPr="006074B6">
        <w:rPr>
          <w:rFonts w:eastAsia="宋体"/>
          <w:color w:val="000000" w:themeColor="text1"/>
          <w:szCs w:val="24"/>
          <w:lang w:eastAsia="zh-CN"/>
        </w:rPr>
        <w:t>= T3+T</w:t>
      </w:r>
      <w:r w:rsidRPr="002C3F89">
        <w:rPr>
          <w:rFonts w:eastAsia="宋体"/>
          <w:color w:val="000000" w:themeColor="text1"/>
          <w:szCs w:val="24"/>
          <w:vertAlign w:val="subscript"/>
          <w:lang w:eastAsia="zh-CN"/>
        </w:rPr>
        <w:t>proc,0</w:t>
      </w:r>
    </w:p>
    <w:p w14:paraId="6A8CBD5E" w14:textId="77777777" w:rsidR="006074B6" w:rsidRPr="006074B6" w:rsidRDefault="006074B6" w:rsidP="006074B6">
      <w:pPr>
        <w:pStyle w:val="aff8"/>
        <w:numPr>
          <w:ilvl w:val="2"/>
          <w:numId w:val="4"/>
        </w:numPr>
        <w:spacing w:after="120"/>
        <w:ind w:firstLineChars="0"/>
        <w:rPr>
          <w:rFonts w:eastAsia="宋体"/>
          <w:color w:val="000000" w:themeColor="text1"/>
          <w:szCs w:val="24"/>
          <w:lang w:eastAsia="zh-CN"/>
        </w:rPr>
      </w:pPr>
      <w:r w:rsidRPr="006074B6">
        <w:rPr>
          <w:rFonts w:eastAsia="宋体"/>
          <w:color w:val="000000" w:themeColor="text1"/>
          <w:szCs w:val="24"/>
          <w:lang w:eastAsia="zh-CN"/>
        </w:rPr>
        <w:t>T3 = 2ms and T</w:t>
      </w:r>
      <w:r w:rsidRPr="002C3F89">
        <w:rPr>
          <w:rFonts w:eastAsia="宋体"/>
          <w:color w:val="000000" w:themeColor="text1"/>
          <w:szCs w:val="24"/>
          <w:vertAlign w:val="subscript"/>
          <w:lang w:eastAsia="zh-CN"/>
        </w:rPr>
        <w:t>proc,0</w:t>
      </w:r>
      <w:r w:rsidRPr="006074B6">
        <w:rPr>
          <w:rFonts w:eastAsia="宋体"/>
          <w:color w:val="000000" w:themeColor="text1"/>
          <w:szCs w:val="24"/>
          <w:lang w:eastAsia="zh-CN"/>
        </w:rPr>
        <w:t>= 1 slot for FR1.</w:t>
      </w:r>
    </w:p>
    <w:p w14:paraId="00EC46CE" w14:textId="3449AF64" w:rsidR="006074B6" w:rsidRDefault="006074B6" w:rsidP="006074B6">
      <w:pPr>
        <w:pStyle w:val="aff8"/>
        <w:numPr>
          <w:ilvl w:val="2"/>
          <w:numId w:val="4"/>
        </w:numPr>
        <w:spacing w:after="120"/>
        <w:ind w:firstLineChars="0"/>
        <w:rPr>
          <w:rFonts w:eastAsia="宋体"/>
          <w:color w:val="000000" w:themeColor="text1"/>
          <w:szCs w:val="24"/>
          <w:lang w:eastAsia="zh-CN"/>
        </w:rPr>
      </w:pPr>
      <w:r w:rsidRPr="006074B6">
        <w:rPr>
          <w:rFonts w:eastAsia="宋体"/>
          <w:color w:val="000000" w:themeColor="text1"/>
          <w:szCs w:val="24"/>
          <w:lang w:eastAsia="zh-CN"/>
        </w:rPr>
        <w:t>The rate of PSSCH transmissions on the resources at slot n shall be less than 10% during repeated tests</w:t>
      </w:r>
    </w:p>
    <w:p w14:paraId="77D33C60" w14:textId="24B51E7B" w:rsidR="006074B6" w:rsidRPr="002C3F89" w:rsidRDefault="006074B6" w:rsidP="002C3F89">
      <w:pPr>
        <w:spacing w:after="120"/>
        <w:ind w:left="2016"/>
        <w:rPr>
          <w:color w:val="000000" w:themeColor="text1"/>
          <w:szCs w:val="24"/>
          <w:lang w:eastAsia="zh-CN"/>
        </w:rPr>
      </w:pPr>
    </w:p>
    <w:p w14:paraId="7DC01E84" w14:textId="77777777" w:rsidR="006074B6" w:rsidRPr="00945113" w:rsidRDefault="006074B6" w:rsidP="006074B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4E5FA0AB" w14:textId="77777777" w:rsidR="006074B6" w:rsidRDefault="006074B6" w:rsidP="006074B6">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45A39D8F" w14:textId="77777777" w:rsidR="006074B6" w:rsidRDefault="006074B6" w:rsidP="006074B6">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483F18DF" w14:textId="4FFF515C"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5F2F12">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sidR="006F2D81">
        <w:rPr>
          <w:b/>
          <w:color w:val="000000" w:themeColor="text1"/>
          <w:u w:val="single"/>
          <w:lang w:eastAsia="ko-KR"/>
        </w:rPr>
        <w:t xml:space="preserve"> if agreed</w:t>
      </w:r>
    </w:p>
    <w:p w14:paraId="37A9FE0D" w14:textId="77777777" w:rsidR="006074B6" w:rsidRDefault="006074B6" w:rsidP="006074B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F8406CD" w14:textId="5DD2AFE2" w:rsidR="006074B6" w:rsidRDefault="006074B6" w:rsidP="006074B6">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4133587C" w14:textId="77777777" w:rsidR="006F2D81" w:rsidRDefault="006F2D81" w:rsidP="006F2D81">
      <w:pPr>
        <w:pStyle w:val="aff8"/>
        <w:numPr>
          <w:ilvl w:val="2"/>
          <w:numId w:val="4"/>
        </w:numPr>
        <w:spacing w:after="120"/>
        <w:ind w:firstLineChars="0"/>
        <w:rPr>
          <w:lang w:eastAsia="zh-CN"/>
        </w:rPr>
      </w:pPr>
      <w:r>
        <w:rPr>
          <w:lang w:eastAsia="zh-CN"/>
        </w:rPr>
        <w:t xml:space="preserve">During 0-T1, </w:t>
      </w:r>
      <w:r w:rsidRPr="0034034B">
        <w:rPr>
          <w:lang w:eastAsia="zh-CN"/>
        </w:rPr>
        <w:t xml:space="preserve">one UE under test and </w:t>
      </w:r>
      <w:r w:rsidRPr="006F2D81">
        <w:rPr>
          <w:highlight w:val="yellow"/>
          <w:lang w:eastAsia="zh-CN"/>
        </w:rPr>
        <w:t>100 instrumental UEs</w:t>
      </w:r>
      <w:r w:rsidRPr="0034034B">
        <w:rPr>
          <w:lang w:eastAsia="zh-CN"/>
        </w:rPr>
        <w:t xml:space="preserve">, and the instrumental UE i (i=0, 1, …, 99) is configured to </w:t>
      </w:r>
      <w:bookmarkStart w:id="221" w:name="OLE_LINK438"/>
      <w:bookmarkStart w:id="222" w:name="OLE_LINK439"/>
      <w:r w:rsidRPr="0034034B">
        <w:rPr>
          <w:lang w:eastAsia="zh-CN"/>
        </w:rPr>
        <w:t xml:space="preserve">transmit </w:t>
      </w:r>
      <w:bookmarkStart w:id="223" w:name="OLE_LINK436"/>
      <w:bookmarkStart w:id="224" w:name="OLE_LINK437"/>
      <w:bookmarkEnd w:id="221"/>
      <w:bookmarkEnd w:id="222"/>
      <w:r w:rsidRPr="0034034B">
        <w:rPr>
          <w:lang w:eastAsia="zh-CN"/>
        </w:rPr>
        <w:t xml:space="preserve">PSSCH </w:t>
      </w:r>
      <w:bookmarkEnd w:id="223"/>
      <w:bookmarkEnd w:id="224"/>
      <w:r w:rsidRPr="0034034B">
        <w:rPr>
          <w:lang w:eastAsia="zh-CN"/>
        </w:rPr>
        <w:t xml:space="preserve">and the corresponding PSCCH by using the </w:t>
      </w:r>
      <w:bookmarkStart w:id="225" w:name="OLE_LINK45"/>
      <w:r w:rsidRPr="0034034B">
        <w:rPr>
          <w:lang w:eastAsia="zh-CN"/>
        </w:rPr>
        <w:t>s</w:t>
      </w:r>
      <w:r>
        <w:rPr>
          <w:lang w:eastAsia="zh-CN"/>
        </w:rPr>
        <w:t>lot</w:t>
      </w:r>
      <w:r w:rsidRPr="0034034B">
        <w:rPr>
          <w:lang w:eastAsia="zh-CN"/>
        </w:rPr>
        <w:t xml:space="preserve"> i (i=0, 1, …, 99)</w:t>
      </w:r>
      <w:bookmarkEnd w:id="225"/>
      <w:r w:rsidRPr="0034034B">
        <w:rPr>
          <w:lang w:eastAsia="zh-CN"/>
        </w:rPr>
        <w:t xml:space="preserve"> in every 100ms</w:t>
      </w:r>
      <w:r>
        <w:rPr>
          <w:lang w:eastAsia="zh-CN"/>
        </w:rPr>
        <w:t>(</w:t>
      </w:r>
      <w:r w:rsidRPr="006F2D81">
        <w:rPr>
          <w:lang w:eastAsia="zh-CN"/>
        </w:rPr>
        <w:t>SCS=15KHz).</w:t>
      </w:r>
    </w:p>
    <w:p w14:paraId="69D664DC" w14:textId="77777777" w:rsidR="006F2D81" w:rsidRDefault="006F2D81" w:rsidP="006F2D81">
      <w:pPr>
        <w:pStyle w:val="aff8"/>
        <w:numPr>
          <w:ilvl w:val="2"/>
          <w:numId w:val="4"/>
        </w:numPr>
        <w:spacing w:after="120"/>
        <w:ind w:firstLineChars="0"/>
        <w:rPr>
          <w:lang w:eastAsia="zh-CN"/>
        </w:rPr>
      </w:pPr>
      <w:r>
        <w:rPr>
          <w:lang w:eastAsia="zh-CN"/>
        </w:rPr>
        <w:t>The original 100 instrumental UE RSRP configuration can be {0, …,19+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{40+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 79} as high power, {</w:t>
      </w:r>
      <w:r w:rsidRPr="006F2D81">
        <w:rPr>
          <w:lang w:eastAsia="zh-CN"/>
        </w:rPr>
        <w:t>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as medium power</w:t>
      </w:r>
      <w:r>
        <w:rPr>
          <w:lang w:eastAsia="zh-CN"/>
        </w:rPr>
        <w:t xml:space="preserve"> and {</w:t>
      </w:r>
      <w:r w:rsidRPr="006F2D81">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 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as low power.</w:t>
      </w:r>
    </w:p>
    <w:p w14:paraId="60E847A0" w14:textId="77777777" w:rsidR="006F2D81" w:rsidRPr="0034034B" w:rsidRDefault="006F2D81" w:rsidP="006F2D81">
      <w:pPr>
        <w:pStyle w:val="aff8"/>
        <w:numPr>
          <w:ilvl w:val="2"/>
          <w:numId w:val="4"/>
        </w:numPr>
        <w:spacing w:after="120"/>
        <w:ind w:firstLineChars="0"/>
        <w:rPr>
          <w:lang w:eastAsia="zh-CN"/>
        </w:rPr>
      </w:pPr>
      <w:r>
        <w:rPr>
          <w:lang w:eastAsia="zh-CN"/>
        </w:rPr>
        <w:t>After T1, test UE has already chosen its report candidate set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w:t>
      </w:r>
      <w:r w:rsidRPr="006F2D81">
        <w:rPr>
          <w:lang w:eastAsia="zh-CN"/>
        </w:rPr>
        <w:t xml:space="preserve"> </w:t>
      </w:r>
    </w:p>
    <w:p w14:paraId="4A10C10E" w14:textId="77777777" w:rsidR="006F2D81" w:rsidRDefault="006F2D81" w:rsidP="006F2D81">
      <w:pPr>
        <w:pStyle w:val="aff8"/>
        <w:numPr>
          <w:ilvl w:val="2"/>
          <w:numId w:val="4"/>
        </w:numPr>
        <w:spacing w:after="120"/>
        <w:ind w:firstLineChars="0"/>
        <w:rPr>
          <w:lang w:eastAsia="zh-CN"/>
        </w:rPr>
      </w:pPr>
      <w:r>
        <w:rPr>
          <w:lang w:eastAsia="zh-CN"/>
        </w:rPr>
        <w:t xml:space="preserve">The equipment can configure test UE to transmit the PSSCH/PSCCH with re-evaluation. </w:t>
      </w:r>
      <w:r w:rsidRPr="006F2D81">
        <w:rPr>
          <w:lang w:eastAsia="zh-CN"/>
        </w:rPr>
        <w:t>The re-evaluation window can be {T1, T1+20}</w:t>
      </w:r>
      <w:r>
        <w:rPr>
          <w:lang w:eastAsia="zh-CN"/>
        </w:rPr>
        <w:t xml:space="preserve"> </w:t>
      </w:r>
      <w:r w:rsidRPr="006F2D81">
        <w:rPr>
          <w:lang w:eastAsia="zh-CN"/>
        </w:rPr>
        <w:t xml:space="preserve">due to the limitation on before the slot </w:t>
      </w:r>
      <m:oMath>
        <m:sSubSup>
          <m:sSubSupPr>
            <m:ctrlPr>
              <w:rPr>
                <w:rFonts w:ascii="Cambria Math" w:hAnsi="Cambria Math"/>
                <w:lang w:eastAsia="zh-CN"/>
              </w:rPr>
            </m:ctrlPr>
          </m:sSubSupPr>
          <m:e>
            <m:r>
              <w:rPr>
                <w:rFonts w:ascii="Cambria Math" w:hAnsi="Cambria Math"/>
                <w:lang w:eastAsia="zh-CN"/>
              </w:rPr>
              <m:t>r</m:t>
            </m:r>
          </m:e>
          <m:sub>
            <m:r>
              <w:rPr>
                <w:rFonts w:ascii="Cambria Math" w:hAnsi="Cambria Math"/>
                <w:lang w:eastAsia="zh-CN"/>
              </w:rPr>
              <m:t>i</m:t>
            </m:r>
          </m:sub>
          <m:sup>
            <m:r>
              <m:rPr>
                <m:sty m:val="p"/>
              </m:rPr>
              <w:rPr>
                <w:rFonts w:ascii="Cambria Math" w:hAnsi="Cambria Math"/>
                <w:lang w:eastAsia="zh-CN"/>
              </w:rPr>
              <m:t>''</m:t>
            </m:r>
          </m:sup>
        </m:sSubSup>
      </m:oMath>
      <w:r w:rsidRPr="006F2D81">
        <w:rPr>
          <w:lang w:eastAsia="zh-CN"/>
        </w:rPr>
        <w:t xml:space="preserve"> </w:t>
      </w:r>
      <w:r w:rsidRPr="006F2D81">
        <w:rPr>
          <w:lang w:eastAsia="zh-CN"/>
        </w:rPr>
        <w:lastRenderedPageBreak/>
        <w:t xml:space="preserve">-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3</m:t>
            </m:r>
          </m:sub>
        </m:sSub>
      </m:oMath>
      <w:r w:rsidRPr="006F2D81">
        <w:rPr>
          <w:lang w:eastAsia="zh-CN"/>
        </w:rPr>
        <w:t>.</w:t>
      </w:r>
      <w:r>
        <w:rPr>
          <w:lang w:eastAsia="zh-CN"/>
        </w:rPr>
        <w:t xml:space="preserve"> The equipment will configure the UEs in re-evaluation window with high power and high priority and reserved periodicity as 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7FCB208E" w14:textId="77777777" w:rsidR="006F2D81" w:rsidRDefault="006F2D81" w:rsidP="006F2D81">
      <w:pPr>
        <w:pStyle w:val="aff8"/>
        <w:numPr>
          <w:ilvl w:val="2"/>
          <w:numId w:val="4"/>
        </w:numPr>
        <w:spacing w:after="120"/>
        <w:ind w:firstLineChars="0"/>
        <w:rPr>
          <w:lang w:eastAsia="zh-CN"/>
        </w:rPr>
      </w:pPr>
      <w:r>
        <w:rPr>
          <w:lang w:eastAsia="zh-CN"/>
        </w:rPr>
        <w:t xml:space="preserve">UE will exclude the already reported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w:t>
      </w:r>
      <w:r w:rsidRPr="0034034B">
        <w:rPr>
          <w:lang w:eastAsia="zh-CN"/>
        </w:rPr>
        <w:t xml:space="preserve">based on the new configuration and </w:t>
      </w:r>
      <w:r w:rsidRPr="006F2D81">
        <w:rPr>
          <w:lang w:eastAsia="zh-CN"/>
        </w:rPr>
        <w:t xml:space="preserve">re-choose the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as 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before T1+</w:t>
      </w:r>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2EACEC0F" w14:textId="77777777" w:rsidR="006F2D81" w:rsidRDefault="006F2D81" w:rsidP="006F2D81">
      <w:pPr>
        <w:pStyle w:val="aff8"/>
        <w:numPr>
          <w:ilvl w:val="2"/>
          <w:numId w:val="4"/>
        </w:numPr>
        <w:spacing w:after="120"/>
        <w:ind w:firstLineChars="0"/>
        <w:rPr>
          <w:lang w:eastAsia="zh-CN"/>
        </w:rPr>
      </w:pPr>
      <w:r>
        <w:rPr>
          <w:lang w:eastAsia="zh-CN"/>
        </w:rPr>
        <w:t xml:space="preserve">UE will finally transmit the initial PSSCH/PSCCH in slot T2 between </w:t>
      </w:r>
      <w:r w:rsidRPr="006F2D81">
        <w:rPr>
          <w:lang w:eastAsia="zh-CN"/>
        </w:rPr>
        <w:t>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with the reservation periodicity.</w:t>
      </w:r>
    </w:p>
    <w:p w14:paraId="3AE8DAAF" w14:textId="77777777" w:rsidR="006F2D81" w:rsidRDefault="006F2D81" w:rsidP="006F2D81">
      <w:pPr>
        <w:pStyle w:val="aff8"/>
        <w:numPr>
          <w:ilvl w:val="2"/>
          <w:numId w:val="4"/>
        </w:numPr>
        <w:spacing w:after="120"/>
        <w:ind w:firstLineChars="0"/>
        <w:rPr>
          <w:lang w:eastAsia="zh-CN"/>
        </w:rPr>
      </w:pPr>
      <w:r>
        <w:rPr>
          <w:lang w:eastAsia="zh-CN"/>
        </w:rPr>
        <w:t xml:space="preserve">After T2, the equipment can </w:t>
      </w:r>
      <w:r w:rsidRPr="006F2D81">
        <w:rPr>
          <w:lang w:eastAsia="zh-CN"/>
        </w:rPr>
        <w:t>decode the SCI</w:t>
      </w:r>
      <w:r>
        <w:rPr>
          <w:lang w:eastAsia="zh-CN"/>
        </w:rPr>
        <w:t xml:space="preserve"> from test UE and configure higher priority UE with high power at the same time-frequency position T3 with test UE’s next transmission. At the same time, the TE </w:t>
      </w:r>
      <w:r w:rsidRPr="006F2D81">
        <w:rPr>
          <w:lang w:eastAsia="zh-CN"/>
        </w:rPr>
        <w:t>sets low power for {T3+1, T3+ 21}.</w:t>
      </w:r>
      <w:r>
        <w:rPr>
          <w:lang w:eastAsia="zh-CN"/>
        </w:rPr>
        <w:t xml:space="preserve">  </w:t>
      </w:r>
    </w:p>
    <w:p w14:paraId="4720C7DA" w14:textId="121A403F" w:rsidR="006F2D81" w:rsidRPr="006F2D81" w:rsidRDefault="006F2D81" w:rsidP="006F2D81">
      <w:pPr>
        <w:pStyle w:val="aff8"/>
        <w:numPr>
          <w:ilvl w:val="2"/>
          <w:numId w:val="4"/>
        </w:numPr>
        <w:spacing w:after="120"/>
        <w:ind w:firstLineChars="0"/>
        <w:rPr>
          <w:rFonts w:eastAsia="宋体"/>
          <w:color w:val="000000" w:themeColor="text1"/>
          <w:szCs w:val="24"/>
          <w:lang w:eastAsia="zh-CN"/>
        </w:rPr>
      </w:pPr>
      <w:r>
        <w:rPr>
          <w:lang w:eastAsia="zh-CN"/>
        </w:rPr>
        <w:t xml:space="preserve">UE will exclude the already reported reservation </w:t>
      </w:r>
      <w:r w:rsidRPr="006F2D81">
        <w:rPr>
          <w:lang w:eastAsia="zh-CN"/>
        </w:rPr>
        <w:t>resource based on the updated pre-emption sensing window and re-choose the re-transmission</w:t>
      </w:r>
      <w:r>
        <w:rPr>
          <w:lang w:eastAsia="zh-CN"/>
        </w:rPr>
        <w:t xml:space="preserve"> in new low power occasion.</w:t>
      </w:r>
    </w:p>
    <w:p w14:paraId="77FB5153" w14:textId="7F240798" w:rsidR="006074B6" w:rsidRDefault="006074B6" w:rsidP="006F2D81">
      <w:pPr>
        <w:pStyle w:val="aff8"/>
        <w:overflowPunct/>
        <w:autoSpaceDE/>
        <w:autoSpaceDN/>
        <w:adjustRightInd/>
        <w:spacing w:after="120"/>
        <w:ind w:left="2376" w:firstLineChars="0" w:firstLine="0"/>
        <w:textAlignment w:val="auto"/>
        <w:rPr>
          <w:rFonts w:eastAsia="宋体"/>
          <w:color w:val="000000" w:themeColor="text1"/>
          <w:szCs w:val="24"/>
          <w:lang w:eastAsia="zh-CN"/>
        </w:rPr>
      </w:pPr>
    </w:p>
    <w:p w14:paraId="7F6BDC01" w14:textId="77777777" w:rsidR="006074B6" w:rsidRPr="00945113" w:rsidRDefault="006074B6" w:rsidP="006074B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67E40022" w14:textId="77777777" w:rsidR="006074B6" w:rsidRDefault="006074B6" w:rsidP="006074B6">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59E79616" w14:textId="77777777" w:rsidR="00494ADD" w:rsidRDefault="00494ADD" w:rsidP="00887B6B">
      <w:pPr>
        <w:pStyle w:val="aff8"/>
        <w:overflowPunct/>
        <w:autoSpaceDE/>
        <w:autoSpaceDN/>
        <w:adjustRightInd/>
        <w:spacing w:after="120"/>
        <w:ind w:firstLineChars="0" w:firstLine="0"/>
        <w:textAlignment w:val="auto"/>
        <w:rPr>
          <w:rFonts w:eastAsiaTheme="minorEastAsia"/>
          <w:color w:val="0070C0"/>
          <w:lang w:eastAsia="zh-CN"/>
        </w:rPr>
      </w:pPr>
    </w:p>
    <w:p w14:paraId="411080B7" w14:textId="5D4486CE" w:rsidR="009A5876" w:rsidRPr="00805BE8" w:rsidRDefault="009A5876" w:rsidP="009A5876">
      <w:pPr>
        <w:pStyle w:val="3"/>
      </w:pPr>
      <w:r w:rsidRPr="00805BE8">
        <w:t>Sub-</w:t>
      </w:r>
      <w:r>
        <w:t>topic</w:t>
      </w:r>
      <w:r w:rsidRPr="00805BE8">
        <w:t xml:space="preserve"> </w:t>
      </w:r>
      <w:r>
        <w:t>3</w:t>
      </w:r>
      <w:r w:rsidRPr="00805BE8">
        <w:t>-</w:t>
      </w:r>
      <w:r>
        <w:t>7</w:t>
      </w:r>
    </w:p>
    <w:p w14:paraId="3126B1DE" w14:textId="7014C307" w:rsidR="009A5876" w:rsidRPr="003F3FBC" w:rsidRDefault="009A5876" w:rsidP="009A587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Pr="009A5876">
        <w:rPr>
          <w:rFonts w:eastAsia="Malgun Gothic"/>
          <w:lang w:eastAsia="ko-KR"/>
        </w:rPr>
        <w:t>Congestion Control measurements</w:t>
      </w:r>
    </w:p>
    <w:p w14:paraId="34824CC5" w14:textId="77777777" w:rsidR="009A5876" w:rsidRPr="009E706D" w:rsidRDefault="009A5876" w:rsidP="009A5876">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C7E11C" w14:textId="663872AD"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p w14:paraId="6013A3D8" w14:textId="77777777" w:rsidR="009A5876" w:rsidRDefault="009A5876" w:rsidP="009A587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49C00EA9" w14:textId="163E385F" w:rsidR="00170DB3" w:rsidRDefault="00170DB3" w:rsidP="005F2F1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Introduce Test for </w:t>
      </w:r>
      <w:r w:rsidRPr="00170DB3">
        <w:rPr>
          <w:rFonts w:eastAsia="宋体"/>
          <w:color w:val="000000" w:themeColor="text1"/>
          <w:szCs w:val="24"/>
          <w:lang w:eastAsia="zh-CN"/>
        </w:rPr>
        <w:t>Congestion Control Mea</w:t>
      </w:r>
      <w:r>
        <w:rPr>
          <w:rFonts w:eastAsia="宋体"/>
          <w:color w:val="000000" w:themeColor="text1"/>
          <w:szCs w:val="24"/>
          <w:lang w:eastAsia="zh-CN"/>
        </w:rPr>
        <w:t>surement</w:t>
      </w:r>
    </w:p>
    <w:p w14:paraId="7D825AFF" w14:textId="77777777" w:rsidR="009A5876" w:rsidRPr="001753DA" w:rsidRDefault="009A5876" w:rsidP="009A5876">
      <w:pPr>
        <w:spacing w:after="120"/>
        <w:rPr>
          <w:color w:val="000000" w:themeColor="text1"/>
          <w:szCs w:val="24"/>
          <w:lang w:eastAsia="zh-CN"/>
        </w:rPr>
      </w:pPr>
    </w:p>
    <w:p w14:paraId="0CE9E266" w14:textId="77777777" w:rsidR="009A5876" w:rsidRPr="00945113" w:rsidRDefault="009A5876" w:rsidP="009A587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039F1CFA" w14:textId="00055A0E" w:rsidR="009A5876" w:rsidRDefault="00170DB3" w:rsidP="009A5876">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r w:rsidR="009A5876">
        <w:rPr>
          <w:rFonts w:eastAsia="宋体"/>
          <w:color w:val="000000" w:themeColor="text1"/>
          <w:szCs w:val="24"/>
          <w:lang w:eastAsia="zh-CN"/>
        </w:rPr>
        <w:t xml:space="preserve"> </w:t>
      </w:r>
      <w:r w:rsidR="005F2F12">
        <w:rPr>
          <w:rFonts w:eastAsia="宋体"/>
          <w:color w:val="000000" w:themeColor="text1"/>
          <w:szCs w:val="24"/>
          <w:lang w:eastAsia="zh-CN"/>
        </w:rPr>
        <w:t>test case</w:t>
      </w:r>
      <w:r w:rsidR="009A5876" w:rsidRPr="00945113">
        <w:rPr>
          <w:rFonts w:eastAsia="宋体"/>
          <w:color w:val="000000" w:themeColor="text1"/>
          <w:szCs w:val="24"/>
          <w:lang w:eastAsia="zh-CN"/>
        </w:rPr>
        <w:t xml:space="preserve"> </w:t>
      </w:r>
      <w:r w:rsidR="009A5876">
        <w:rPr>
          <w:rFonts w:eastAsia="宋体"/>
          <w:color w:val="000000" w:themeColor="text1"/>
          <w:szCs w:val="24"/>
          <w:lang w:eastAsia="zh-CN"/>
        </w:rPr>
        <w:t>in 1</w:t>
      </w:r>
      <w:r w:rsidR="009A5876" w:rsidRPr="00E76BE9">
        <w:rPr>
          <w:rFonts w:eastAsia="宋体"/>
          <w:color w:val="000000" w:themeColor="text1"/>
          <w:szCs w:val="24"/>
          <w:vertAlign w:val="superscript"/>
          <w:lang w:eastAsia="zh-CN"/>
        </w:rPr>
        <w:t>st</w:t>
      </w:r>
      <w:r w:rsidR="009A5876">
        <w:rPr>
          <w:rFonts w:eastAsia="宋体"/>
          <w:color w:val="000000" w:themeColor="text1"/>
          <w:szCs w:val="24"/>
          <w:lang w:eastAsia="zh-CN"/>
        </w:rPr>
        <w:t xml:space="preserve"> round</w:t>
      </w:r>
    </w:p>
    <w:p w14:paraId="0A2765F6" w14:textId="77777777" w:rsidR="009A5876" w:rsidRDefault="009A5876" w:rsidP="009A5876">
      <w:pPr>
        <w:pStyle w:val="aff8"/>
        <w:overflowPunct/>
        <w:autoSpaceDE/>
        <w:autoSpaceDN/>
        <w:adjustRightInd/>
        <w:spacing w:after="120"/>
        <w:ind w:firstLineChars="0" w:firstLine="0"/>
        <w:textAlignment w:val="auto"/>
        <w:rPr>
          <w:rFonts w:eastAsiaTheme="minorEastAsia"/>
          <w:color w:val="0070C0"/>
          <w:lang w:eastAsia="zh-CN"/>
        </w:rPr>
      </w:pPr>
    </w:p>
    <w:p w14:paraId="247F3841" w14:textId="568B11F3"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170DB3">
        <w:rPr>
          <w:b/>
          <w:color w:val="000000" w:themeColor="text1"/>
          <w:u w:val="single"/>
          <w:lang w:eastAsia="ko-KR"/>
        </w:rPr>
        <w:t>7</w:t>
      </w:r>
      <w:r>
        <w:rPr>
          <w:b/>
          <w:color w:val="000000" w:themeColor="text1"/>
          <w:u w:val="single"/>
          <w:lang w:eastAsia="ko-KR"/>
        </w:rPr>
        <w:t>-</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170DB3" w:rsidRPr="009A5876">
        <w:rPr>
          <w:b/>
          <w:color w:val="000000" w:themeColor="text1"/>
          <w:u w:val="single"/>
          <w:lang w:eastAsia="ko-KR"/>
        </w:rPr>
        <w:t>Congestion Control measurements</w:t>
      </w:r>
      <w:r w:rsidRPr="009E706D">
        <w:rPr>
          <w:b/>
          <w:color w:val="000000" w:themeColor="text1"/>
          <w:u w:val="single"/>
          <w:lang w:eastAsia="ko-KR"/>
        </w:rPr>
        <w:t xml:space="preserve"> </w:t>
      </w:r>
      <w:r w:rsidR="005F2F12">
        <w:rPr>
          <w:b/>
          <w:color w:val="000000" w:themeColor="text1"/>
          <w:u w:val="single"/>
          <w:lang w:eastAsia="ko-KR"/>
        </w:rPr>
        <w:t>if agreed</w:t>
      </w:r>
    </w:p>
    <w:p w14:paraId="3F9DDDB2" w14:textId="77777777" w:rsidR="009A5876" w:rsidRDefault="009A5876" w:rsidP="009A587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64EC577" w14:textId="6C4DA87A" w:rsidR="009A5876" w:rsidRDefault="009A5876" w:rsidP="009A5876">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56DEB070" w14:textId="7B00D700" w:rsidR="00170DB3" w:rsidRPr="00170DB3" w:rsidRDefault="00170DB3" w:rsidP="00170DB3">
      <w:pPr>
        <w:pStyle w:val="aff8"/>
        <w:numPr>
          <w:ilvl w:val="2"/>
          <w:numId w:val="4"/>
        </w:numPr>
        <w:spacing w:after="120"/>
        <w:ind w:firstLineChars="0"/>
        <w:rPr>
          <w:rFonts w:eastAsia="宋体"/>
          <w:color w:val="000000" w:themeColor="text1"/>
          <w:szCs w:val="24"/>
          <w:lang w:eastAsia="zh-CN"/>
        </w:rPr>
      </w:pPr>
      <w:r w:rsidRPr="00170DB3">
        <w:rPr>
          <w:rFonts w:eastAsia="宋体"/>
          <w:color w:val="000000" w:themeColor="text1"/>
          <w:szCs w:val="24"/>
          <w:lang w:eastAsia="zh-CN"/>
        </w:rPr>
        <w:t xml:space="preserve">Event-triggered reporting with Event </w:t>
      </w:r>
      <w:r w:rsidRPr="00170DB3">
        <w:rPr>
          <w:rFonts w:eastAsia="宋体"/>
          <w:color w:val="000000" w:themeColor="text1"/>
          <w:szCs w:val="24"/>
          <w:highlight w:val="yellow"/>
          <w:lang w:eastAsia="zh-CN"/>
        </w:rPr>
        <w:t>C1</w:t>
      </w:r>
      <w:r w:rsidRPr="00170DB3">
        <w:rPr>
          <w:rFonts w:eastAsia="宋体"/>
          <w:color w:val="000000" w:themeColor="text1"/>
          <w:szCs w:val="24"/>
          <w:lang w:eastAsia="zh-CN"/>
        </w:rPr>
        <w:t xml:space="preserve"> is used for V2X UE</w:t>
      </w:r>
    </w:p>
    <w:p w14:paraId="382399B8" w14:textId="77777777" w:rsidR="00170DB3" w:rsidRPr="00170DB3" w:rsidRDefault="00170DB3" w:rsidP="00170DB3">
      <w:pPr>
        <w:pStyle w:val="aff8"/>
        <w:numPr>
          <w:ilvl w:val="2"/>
          <w:numId w:val="4"/>
        </w:numPr>
        <w:spacing w:after="120"/>
        <w:ind w:firstLineChars="0"/>
        <w:rPr>
          <w:rFonts w:eastAsia="宋体"/>
          <w:color w:val="000000" w:themeColor="text1"/>
          <w:szCs w:val="24"/>
          <w:lang w:eastAsia="zh-CN"/>
        </w:rPr>
      </w:pPr>
      <w:r w:rsidRPr="00170DB3">
        <w:rPr>
          <w:rFonts w:eastAsia="宋体"/>
          <w:color w:val="000000" w:themeColor="text1"/>
          <w:szCs w:val="24"/>
          <w:lang w:eastAsia="zh-CN"/>
        </w:rPr>
        <w:t xml:space="preserve">4 active sidelink UEs in this test. </w:t>
      </w:r>
    </w:p>
    <w:p w14:paraId="48CD0A4D" w14:textId="77777777" w:rsidR="00170DB3" w:rsidRPr="00170DB3" w:rsidRDefault="00170DB3" w:rsidP="00170DB3">
      <w:pPr>
        <w:pStyle w:val="aff8"/>
        <w:numPr>
          <w:ilvl w:val="2"/>
          <w:numId w:val="4"/>
        </w:numPr>
        <w:spacing w:after="120"/>
        <w:ind w:firstLineChars="0"/>
        <w:rPr>
          <w:rFonts w:eastAsia="宋体"/>
          <w:color w:val="000000" w:themeColor="text1"/>
          <w:szCs w:val="24"/>
          <w:lang w:eastAsia="zh-CN"/>
        </w:rPr>
      </w:pPr>
      <w:r w:rsidRPr="00170DB3">
        <w:rPr>
          <w:rFonts w:eastAsia="宋体"/>
          <w:color w:val="000000" w:themeColor="text1"/>
          <w:szCs w:val="24"/>
          <w:lang w:eastAsia="zh-CN"/>
        </w:rPr>
        <w:t xml:space="preserve">T1: all of active sidelink UEs are powered off. </w:t>
      </w:r>
    </w:p>
    <w:p w14:paraId="5D1EF19C" w14:textId="5DD5C0AE" w:rsidR="00170DB3" w:rsidRDefault="00170DB3" w:rsidP="00170DB3">
      <w:pPr>
        <w:pStyle w:val="aff8"/>
        <w:numPr>
          <w:ilvl w:val="2"/>
          <w:numId w:val="4"/>
        </w:numPr>
        <w:spacing w:after="120"/>
        <w:ind w:firstLineChars="0"/>
        <w:rPr>
          <w:rFonts w:eastAsia="宋体"/>
          <w:color w:val="000000" w:themeColor="text1"/>
          <w:szCs w:val="24"/>
          <w:lang w:eastAsia="zh-CN"/>
        </w:rPr>
      </w:pPr>
      <w:r w:rsidRPr="00170DB3">
        <w:rPr>
          <w:rFonts w:eastAsia="宋体"/>
          <w:color w:val="000000" w:themeColor="text1"/>
          <w:szCs w:val="24"/>
          <w:lang w:eastAsia="zh-CN"/>
        </w:rPr>
        <w:t xml:space="preserve">T2: all of active sidelink UEs are powered on and transmit PSCCH/PSSCH every </w:t>
      </w:r>
      <w:r w:rsidRPr="00170DB3">
        <w:rPr>
          <w:rFonts w:eastAsia="宋体"/>
          <w:color w:val="000000" w:themeColor="text1"/>
          <w:szCs w:val="24"/>
          <w:highlight w:val="yellow"/>
          <w:lang w:eastAsia="zh-CN"/>
        </w:rPr>
        <w:t>100ms (or 100 slot)</w:t>
      </w:r>
      <w:r w:rsidRPr="00170DB3">
        <w:rPr>
          <w:rFonts w:eastAsia="宋体"/>
          <w:color w:val="000000" w:themeColor="text1"/>
          <w:szCs w:val="24"/>
          <w:lang w:eastAsia="zh-CN"/>
        </w:rPr>
        <w:t>.</w:t>
      </w:r>
    </w:p>
    <w:p w14:paraId="19DBC5F9" w14:textId="77777777" w:rsidR="009A5876" w:rsidRPr="00945113" w:rsidRDefault="009A5876" w:rsidP="009A5876">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1F4692B0" w14:textId="77777777" w:rsidR="009A5876" w:rsidRDefault="009A5876" w:rsidP="009A5876">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4C8FBB47" w14:textId="77777777" w:rsidR="009A5876" w:rsidRDefault="009A5876" w:rsidP="00887B6B">
      <w:pPr>
        <w:pStyle w:val="aff8"/>
        <w:overflowPunct/>
        <w:autoSpaceDE/>
        <w:autoSpaceDN/>
        <w:adjustRightInd/>
        <w:spacing w:after="120"/>
        <w:ind w:firstLineChars="0" w:firstLine="0"/>
        <w:textAlignment w:val="auto"/>
        <w:rPr>
          <w:rFonts w:eastAsiaTheme="minorEastAsia"/>
          <w:color w:val="0070C0"/>
          <w:lang w:eastAsia="zh-CN"/>
        </w:rPr>
      </w:pPr>
    </w:p>
    <w:p w14:paraId="4F10694B" w14:textId="52D4F5E8" w:rsidR="00170DB3" w:rsidRPr="00805BE8" w:rsidRDefault="00170DB3" w:rsidP="00170DB3">
      <w:pPr>
        <w:pStyle w:val="3"/>
      </w:pPr>
      <w:r w:rsidRPr="00805BE8">
        <w:t>Sub-</w:t>
      </w:r>
      <w:r>
        <w:t>topic</w:t>
      </w:r>
      <w:r w:rsidRPr="00805BE8">
        <w:t xml:space="preserve"> </w:t>
      </w:r>
      <w:r>
        <w:t>3</w:t>
      </w:r>
      <w:r w:rsidRPr="00805BE8">
        <w:t>-</w:t>
      </w:r>
      <w:r>
        <w:t>8</w:t>
      </w:r>
    </w:p>
    <w:p w14:paraId="43A450D7" w14:textId="20E81DB4" w:rsidR="00170DB3" w:rsidRPr="003F3FBC" w:rsidRDefault="00170DB3" w:rsidP="00170DB3">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0031500B">
        <w:rPr>
          <w:rFonts w:eastAsia="Malgun Gothic"/>
          <w:lang w:eastAsia="ko-KR"/>
        </w:rPr>
        <w:t>Interruption</w:t>
      </w:r>
    </w:p>
    <w:p w14:paraId="11BE25D8" w14:textId="77777777" w:rsidR="00170DB3" w:rsidRPr="009E706D" w:rsidRDefault="00170DB3" w:rsidP="00170DB3">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6BE8BDC" w14:textId="61536477"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p w14:paraId="17086033" w14:textId="77777777" w:rsidR="00170DB3" w:rsidRDefault="00170DB3" w:rsidP="00170DB3">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lastRenderedPageBreak/>
        <w:t>Proposals</w:t>
      </w:r>
    </w:p>
    <w:p w14:paraId="3BB6118F" w14:textId="35F87125" w:rsidR="00506FB0" w:rsidRDefault="00C80955" w:rsidP="00506FB0">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506FB0">
        <w:rPr>
          <w:rFonts w:eastAsia="宋体"/>
          <w:color w:val="000000" w:themeColor="text1"/>
          <w:szCs w:val="24"/>
          <w:lang w:eastAsia="zh-CN"/>
        </w:rPr>
        <w:t xml:space="preserve">Test for </w:t>
      </w:r>
      <w:r w:rsidR="00015E67">
        <w:rPr>
          <w:rFonts w:eastAsia="宋体"/>
          <w:color w:val="000000" w:themeColor="text1"/>
          <w:szCs w:val="24"/>
          <w:lang w:eastAsia="zh-CN"/>
        </w:rPr>
        <w:t>i</w:t>
      </w:r>
      <w:r w:rsidR="00506FB0" w:rsidRPr="00506FB0">
        <w:rPr>
          <w:rFonts w:eastAsia="宋体"/>
          <w:color w:val="000000" w:themeColor="text1"/>
          <w:szCs w:val="24"/>
          <w:lang w:eastAsia="zh-CN"/>
        </w:rPr>
        <w:t xml:space="preserve">nterruptions </w:t>
      </w:r>
      <w:r w:rsidR="00015E67">
        <w:rPr>
          <w:rFonts w:eastAsia="宋体"/>
          <w:color w:val="000000" w:themeColor="text1"/>
          <w:szCs w:val="24"/>
          <w:lang w:eastAsia="zh-CN"/>
        </w:rPr>
        <w:t xml:space="preserve">to WAN </w:t>
      </w:r>
      <w:r w:rsidR="00506FB0" w:rsidRPr="00506FB0">
        <w:rPr>
          <w:rFonts w:eastAsia="宋体"/>
          <w:color w:val="000000" w:themeColor="text1"/>
          <w:szCs w:val="24"/>
          <w:lang w:eastAsia="zh-CN"/>
        </w:rPr>
        <w:t>due to V2X Sidelink Communication</w:t>
      </w:r>
    </w:p>
    <w:p w14:paraId="53D7651B" w14:textId="2A154C07" w:rsidR="00506FB0" w:rsidRDefault="00506FB0" w:rsidP="00506FB0">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Define</w:t>
      </w:r>
    </w:p>
    <w:p w14:paraId="094EAB7B" w14:textId="7218F535" w:rsidR="00506FB0" w:rsidRDefault="00506FB0" w:rsidP="00506FB0">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Not define</w:t>
      </w:r>
    </w:p>
    <w:p w14:paraId="0E1260D1" w14:textId="1719707C" w:rsidR="00506FB0" w:rsidRDefault="00C80955" w:rsidP="00506FB0">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00506FB0">
        <w:rPr>
          <w:rFonts w:eastAsia="宋体"/>
          <w:color w:val="000000" w:themeColor="text1"/>
          <w:szCs w:val="24"/>
          <w:lang w:eastAsia="zh-CN"/>
        </w:rPr>
        <w:t xml:space="preserve">Test for </w:t>
      </w:r>
      <w:r w:rsidR="00015E67">
        <w:rPr>
          <w:rFonts w:eastAsia="宋体"/>
          <w:color w:val="000000" w:themeColor="text1"/>
          <w:szCs w:val="24"/>
          <w:lang w:eastAsia="zh-CN"/>
        </w:rPr>
        <w:t>i</w:t>
      </w:r>
      <w:r w:rsidR="00506FB0" w:rsidRPr="00506FB0">
        <w:rPr>
          <w:rFonts w:eastAsia="宋体"/>
          <w:color w:val="000000" w:themeColor="text1"/>
          <w:szCs w:val="24"/>
          <w:lang w:eastAsia="zh-CN"/>
        </w:rPr>
        <w:t xml:space="preserve">nterruptions </w:t>
      </w:r>
      <w:r w:rsidR="00506FB0">
        <w:rPr>
          <w:rFonts w:eastAsia="宋体"/>
          <w:color w:val="000000" w:themeColor="text1"/>
          <w:szCs w:val="24"/>
          <w:lang w:eastAsia="zh-CN"/>
        </w:rPr>
        <w:t>due to sync. source change</w:t>
      </w:r>
    </w:p>
    <w:p w14:paraId="0071F61F" w14:textId="7266E2CE" w:rsidR="00506FB0" w:rsidRDefault="00506FB0" w:rsidP="00506FB0">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Not define</w:t>
      </w:r>
    </w:p>
    <w:p w14:paraId="5ED97B68" w14:textId="45FD08EF" w:rsidR="00506FB0" w:rsidRPr="00015E67" w:rsidRDefault="00C80955" w:rsidP="00506FB0">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00506FB0">
        <w:rPr>
          <w:rFonts w:eastAsia="宋体"/>
          <w:color w:val="000000" w:themeColor="text1"/>
          <w:szCs w:val="24"/>
          <w:lang w:eastAsia="zh-CN"/>
        </w:rPr>
        <w:t xml:space="preserve">Test </w:t>
      </w:r>
      <w:r w:rsidR="00015E67">
        <w:rPr>
          <w:rFonts w:eastAsia="宋体"/>
          <w:color w:val="000000" w:themeColor="text1"/>
          <w:szCs w:val="24"/>
          <w:lang w:eastAsia="zh-CN"/>
        </w:rPr>
        <w:t>for i</w:t>
      </w:r>
      <w:r w:rsidR="00015E67" w:rsidRPr="00506FB0">
        <w:rPr>
          <w:rFonts w:eastAsia="宋体"/>
          <w:color w:val="000000" w:themeColor="text1"/>
          <w:szCs w:val="24"/>
          <w:lang w:eastAsia="zh-CN"/>
        </w:rPr>
        <w:t xml:space="preserve">nterruptions </w:t>
      </w:r>
      <w:r w:rsidR="00015E67">
        <w:rPr>
          <w:rFonts w:eastAsia="宋体"/>
          <w:color w:val="000000" w:themeColor="text1"/>
          <w:szCs w:val="24"/>
          <w:lang w:eastAsia="zh-CN"/>
        </w:rPr>
        <w:t xml:space="preserve">to WAN </w:t>
      </w:r>
      <w:r w:rsidR="00506FB0">
        <w:rPr>
          <w:rFonts w:eastAsia="宋体"/>
          <w:color w:val="000000" w:themeColor="text1"/>
          <w:szCs w:val="24"/>
          <w:lang w:eastAsia="zh-CN"/>
        </w:rPr>
        <w:t xml:space="preserve">due to </w:t>
      </w:r>
      <w:r w:rsidR="00015E67" w:rsidRPr="000E0459">
        <w:rPr>
          <w:bCs/>
        </w:rPr>
        <w:t>UE switching between LTE SL and NR SL</w:t>
      </w:r>
    </w:p>
    <w:p w14:paraId="350BB277" w14:textId="271ACB88" w:rsidR="00A45DD4" w:rsidRDefault="00A45DD4" w:rsidP="00A45DD4">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 xml:space="preserve">Option 1: </w:t>
      </w:r>
      <w:r w:rsidR="00C47D86">
        <w:rPr>
          <w:bCs/>
        </w:rPr>
        <w:t>Not d</w:t>
      </w:r>
      <w:r>
        <w:rPr>
          <w:bCs/>
        </w:rPr>
        <w:t>efine</w:t>
      </w:r>
    </w:p>
    <w:p w14:paraId="663D85B4" w14:textId="7D5068C2" w:rsidR="00015E67" w:rsidRPr="00015E67" w:rsidRDefault="00015E67" w:rsidP="00015E67">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bCs/>
        </w:rPr>
        <w:t xml:space="preserve">Option </w:t>
      </w:r>
      <w:r w:rsidR="00A45DD4">
        <w:rPr>
          <w:bCs/>
        </w:rPr>
        <w:t>2</w:t>
      </w:r>
      <w:r>
        <w:rPr>
          <w:bCs/>
        </w:rPr>
        <w:t xml:space="preserve">: </w:t>
      </w:r>
      <w:r w:rsidR="00C47D86">
        <w:rPr>
          <w:bCs/>
        </w:rPr>
        <w:t>D</w:t>
      </w:r>
      <w:r>
        <w:rPr>
          <w:bCs/>
        </w:rPr>
        <w:t>efine</w:t>
      </w:r>
    </w:p>
    <w:p w14:paraId="2490B12E" w14:textId="77777777" w:rsidR="00170DB3" w:rsidRPr="001753DA" w:rsidRDefault="00170DB3" w:rsidP="00170DB3">
      <w:pPr>
        <w:spacing w:after="120"/>
        <w:rPr>
          <w:color w:val="000000" w:themeColor="text1"/>
          <w:szCs w:val="24"/>
          <w:lang w:eastAsia="zh-CN"/>
        </w:rPr>
      </w:pPr>
    </w:p>
    <w:p w14:paraId="5DEA00E9" w14:textId="77777777" w:rsidR="00170DB3" w:rsidRPr="00945113" w:rsidRDefault="00170DB3" w:rsidP="00170DB3">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7531C441" w14:textId="6A8F96A9" w:rsidR="00170DB3" w:rsidRDefault="00170DB3" w:rsidP="00170DB3">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Agree </w:t>
      </w:r>
      <w:r w:rsidR="005F2F12">
        <w:rPr>
          <w:rFonts w:eastAsia="宋体"/>
          <w:color w:val="000000" w:themeColor="text1"/>
          <w:szCs w:val="24"/>
          <w:lang w:eastAsia="zh-CN"/>
        </w:rPr>
        <w:t>test cases</w:t>
      </w:r>
      <w:r w:rsidR="00015E67">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1142FB1C" w14:textId="77777777" w:rsidR="00170DB3" w:rsidRDefault="00170DB3" w:rsidP="00170DB3">
      <w:pPr>
        <w:pStyle w:val="aff8"/>
        <w:overflowPunct/>
        <w:autoSpaceDE/>
        <w:autoSpaceDN/>
        <w:adjustRightInd/>
        <w:spacing w:after="120"/>
        <w:ind w:firstLineChars="0" w:firstLine="0"/>
        <w:textAlignment w:val="auto"/>
        <w:rPr>
          <w:rFonts w:eastAsiaTheme="minorEastAsia"/>
          <w:color w:val="0070C0"/>
          <w:lang w:eastAsia="zh-CN"/>
        </w:rPr>
      </w:pPr>
    </w:p>
    <w:p w14:paraId="51A820A3" w14:textId="57753F7C"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015E67">
        <w:rPr>
          <w:b/>
          <w:color w:val="000000" w:themeColor="text1"/>
          <w:u w:val="single"/>
          <w:lang w:eastAsia="ko-KR"/>
        </w:rPr>
        <w:t>8</w:t>
      </w:r>
      <w:r w:rsidR="005F2F12">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015E67"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sidR="005F2F12">
        <w:rPr>
          <w:b/>
          <w:color w:val="000000" w:themeColor="text1"/>
          <w:u w:val="single"/>
          <w:lang w:eastAsia="ko-KR"/>
        </w:rPr>
        <w:t>if agreed</w:t>
      </w:r>
    </w:p>
    <w:p w14:paraId="39F8E149" w14:textId="77777777" w:rsidR="00170DB3" w:rsidRDefault="00170DB3" w:rsidP="00170DB3">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BE77FB8" w14:textId="77777777" w:rsidR="00170DB3" w:rsidRDefault="00170DB3" w:rsidP="00170DB3">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28A83EDF" w14:textId="399485AA" w:rsidR="00015E67" w:rsidRPr="00015E67" w:rsidRDefault="00015E67" w:rsidP="00015E67">
      <w:pPr>
        <w:pStyle w:val="aff8"/>
        <w:numPr>
          <w:ilvl w:val="2"/>
          <w:numId w:val="4"/>
        </w:numPr>
        <w:spacing w:after="120"/>
        <w:ind w:firstLineChars="0"/>
        <w:rPr>
          <w:rFonts w:eastAsia="宋体"/>
          <w:color w:val="000000" w:themeColor="text1"/>
          <w:szCs w:val="24"/>
          <w:lang w:eastAsia="zh-CN"/>
        </w:rPr>
      </w:pPr>
      <w:r w:rsidRPr="00B93C63">
        <w:rPr>
          <w:lang w:val="en-US"/>
        </w:rPr>
        <w:t xml:space="preserve">The test consists of one active cell (PCell) on the serving RF channel 1, and 8 </w:t>
      </w:r>
      <w:r w:rsidRPr="00B93C63">
        <w:t xml:space="preserve">active </w:t>
      </w:r>
      <w:r>
        <w:t>s</w:t>
      </w:r>
      <w:r w:rsidRPr="00B93C63">
        <w:t xml:space="preserve">idelink UEs transmitting V2X sidelink </w:t>
      </w:r>
      <w:r w:rsidRPr="00B93C63">
        <w:rPr>
          <w:lang w:val="en-US"/>
        </w:rPr>
        <w:t>communication</w:t>
      </w:r>
      <w:r>
        <w:rPr>
          <w:lang w:val="en-US"/>
        </w:rPr>
        <w:t xml:space="preserve"> </w:t>
      </w:r>
      <w:r w:rsidRPr="00B93C63">
        <w:rPr>
          <w:lang w:val="en-US"/>
        </w:rPr>
        <w:t xml:space="preserve">on RF channel </w:t>
      </w:r>
      <w:r>
        <w:rPr>
          <w:lang w:val="en-US"/>
        </w:rPr>
        <w:t>2.</w:t>
      </w:r>
    </w:p>
    <w:p w14:paraId="4157214A" w14:textId="754EA9E5" w:rsidR="00015E67" w:rsidRPr="00015E67" w:rsidRDefault="00015E67" w:rsidP="00015E67">
      <w:pPr>
        <w:pStyle w:val="aff8"/>
        <w:numPr>
          <w:ilvl w:val="2"/>
          <w:numId w:val="4"/>
        </w:numPr>
        <w:spacing w:after="120"/>
        <w:ind w:firstLineChars="0"/>
        <w:rPr>
          <w:rFonts w:eastAsia="宋体"/>
          <w:color w:val="000000" w:themeColor="text1"/>
          <w:szCs w:val="24"/>
          <w:lang w:eastAsia="zh-CN"/>
        </w:rPr>
      </w:pPr>
      <w:r w:rsidRPr="00015E67">
        <w:rPr>
          <w:rFonts w:eastAsia="宋体"/>
          <w:color w:val="000000" w:themeColor="text1"/>
          <w:szCs w:val="24"/>
          <w:lang w:eastAsia="zh-CN"/>
        </w:rPr>
        <w:t>T1: the UE monitoring the V2X sidelink communication transmission from other active</w:t>
      </w:r>
      <w:r>
        <w:rPr>
          <w:rFonts w:eastAsia="宋体"/>
          <w:color w:val="000000" w:themeColor="text1"/>
          <w:szCs w:val="24"/>
          <w:lang w:eastAsia="zh-CN"/>
        </w:rPr>
        <w:t xml:space="preserve"> </w:t>
      </w:r>
      <w:r w:rsidRPr="00015E67">
        <w:rPr>
          <w:rFonts w:eastAsia="宋体"/>
          <w:color w:val="000000" w:themeColor="text1"/>
          <w:szCs w:val="24"/>
          <w:lang w:eastAsia="zh-CN"/>
        </w:rPr>
        <w:t>Sidelink UEs on the V2X sidelink communication reso</w:t>
      </w:r>
      <w:r>
        <w:rPr>
          <w:rFonts w:eastAsia="宋体"/>
          <w:color w:val="000000" w:themeColor="text1"/>
          <w:szCs w:val="24"/>
          <w:lang w:eastAsia="zh-CN"/>
        </w:rPr>
        <w:t>urces</w:t>
      </w:r>
      <w:r w:rsidRPr="00015E67">
        <w:rPr>
          <w:rFonts w:eastAsia="宋体"/>
          <w:color w:val="000000" w:themeColor="text1"/>
          <w:szCs w:val="24"/>
          <w:lang w:eastAsia="zh-CN"/>
        </w:rPr>
        <w:t>.</w:t>
      </w:r>
    </w:p>
    <w:p w14:paraId="46A4F8D0" w14:textId="65D8A5AF" w:rsidR="00015E67" w:rsidRPr="00015E67" w:rsidRDefault="00015E67" w:rsidP="00015E67">
      <w:pPr>
        <w:pStyle w:val="aff8"/>
        <w:numPr>
          <w:ilvl w:val="2"/>
          <w:numId w:val="4"/>
        </w:numPr>
        <w:spacing w:after="120"/>
        <w:ind w:firstLineChars="0"/>
        <w:rPr>
          <w:rFonts w:eastAsia="宋体"/>
          <w:color w:val="000000" w:themeColor="text1"/>
          <w:szCs w:val="24"/>
          <w:lang w:eastAsia="zh-CN"/>
        </w:rPr>
      </w:pPr>
      <w:r w:rsidRPr="00015E67">
        <w:rPr>
          <w:rFonts w:eastAsia="宋体"/>
          <w:color w:val="000000" w:themeColor="text1"/>
          <w:szCs w:val="24"/>
          <w:lang w:eastAsia="zh-CN"/>
        </w:rPr>
        <w:t>T2: the test system shall send RRC reconfiguration message to the UE and wait for the UE to re</w:t>
      </w:r>
      <w:r>
        <w:rPr>
          <w:rFonts w:eastAsia="宋体"/>
          <w:color w:val="000000" w:themeColor="text1"/>
          <w:szCs w:val="24"/>
          <w:lang w:eastAsia="zh-CN"/>
        </w:rPr>
        <w:t>s</w:t>
      </w:r>
      <w:r w:rsidRPr="00015E67">
        <w:rPr>
          <w:rFonts w:eastAsia="宋体"/>
          <w:color w:val="000000" w:themeColor="text1"/>
          <w:szCs w:val="24"/>
          <w:lang w:eastAsia="zh-CN"/>
        </w:rPr>
        <w:t xml:space="preserve">pond with RRC reconfiguration complete message before transitioning to T3. </w:t>
      </w:r>
    </w:p>
    <w:p w14:paraId="4B90FFF2" w14:textId="77777777" w:rsidR="00015E67" w:rsidRDefault="00015E67" w:rsidP="00015E67">
      <w:pPr>
        <w:pStyle w:val="aff8"/>
        <w:numPr>
          <w:ilvl w:val="2"/>
          <w:numId w:val="4"/>
        </w:numPr>
        <w:spacing w:after="120"/>
        <w:ind w:firstLineChars="0"/>
        <w:rPr>
          <w:rFonts w:eastAsia="宋体"/>
          <w:color w:val="000000" w:themeColor="text1"/>
          <w:szCs w:val="24"/>
          <w:lang w:eastAsia="zh-CN"/>
        </w:rPr>
      </w:pPr>
      <w:r w:rsidRPr="00015E67">
        <w:rPr>
          <w:rFonts w:eastAsia="宋体"/>
          <w:color w:val="000000" w:themeColor="text1"/>
          <w:szCs w:val="24"/>
          <w:lang w:eastAsia="zh-CN"/>
        </w:rPr>
        <w:t>T3: The test system will count the missed ACK/NACKs during T3 to verify the allowed interruptions during V2X sidelink communication</w:t>
      </w:r>
    </w:p>
    <w:p w14:paraId="253A052C" w14:textId="572EC9B9" w:rsidR="00170DB3" w:rsidRDefault="00170DB3" w:rsidP="0031500B">
      <w:pPr>
        <w:pStyle w:val="aff8"/>
        <w:spacing w:after="120"/>
        <w:ind w:left="2376" w:firstLineChars="0" w:firstLine="0"/>
        <w:rPr>
          <w:rFonts w:eastAsia="宋体"/>
          <w:color w:val="000000" w:themeColor="text1"/>
          <w:szCs w:val="24"/>
          <w:lang w:eastAsia="zh-CN"/>
        </w:rPr>
      </w:pPr>
    </w:p>
    <w:p w14:paraId="3DE52CB8" w14:textId="77777777" w:rsidR="00170DB3" w:rsidRPr="00945113" w:rsidRDefault="00170DB3" w:rsidP="00170DB3">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1BF1707A" w14:textId="77777777" w:rsidR="00170DB3" w:rsidRDefault="00170DB3" w:rsidP="00170DB3">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option</w:t>
      </w:r>
      <w:r w:rsidRPr="00945113">
        <w:rPr>
          <w:rFonts w:eastAsia="宋体"/>
          <w:color w:val="000000" w:themeColor="text1"/>
          <w:szCs w:val="24"/>
          <w:lang w:eastAsia="zh-CN"/>
        </w:rPr>
        <w:t xml:space="preserve"> </w:t>
      </w:r>
      <w:r>
        <w:rPr>
          <w:rFonts w:eastAsia="宋体"/>
          <w:color w:val="000000" w:themeColor="text1"/>
          <w:szCs w:val="24"/>
          <w:lang w:eastAsia="zh-CN"/>
        </w:rPr>
        <w:t>in 1</w:t>
      </w:r>
      <w:r w:rsidRPr="00E76BE9">
        <w:rPr>
          <w:rFonts w:eastAsia="宋体"/>
          <w:color w:val="000000" w:themeColor="text1"/>
          <w:szCs w:val="24"/>
          <w:vertAlign w:val="superscript"/>
          <w:lang w:eastAsia="zh-CN"/>
        </w:rPr>
        <w:t>st</w:t>
      </w:r>
      <w:r>
        <w:rPr>
          <w:rFonts w:eastAsia="宋体"/>
          <w:color w:val="000000" w:themeColor="text1"/>
          <w:szCs w:val="24"/>
          <w:lang w:eastAsia="zh-CN"/>
        </w:rPr>
        <w:t xml:space="preserve"> round</w:t>
      </w:r>
    </w:p>
    <w:p w14:paraId="3DA070B3" w14:textId="77777777" w:rsidR="00170DB3" w:rsidRDefault="00170DB3" w:rsidP="00887B6B">
      <w:pPr>
        <w:pStyle w:val="aff8"/>
        <w:overflowPunct/>
        <w:autoSpaceDE/>
        <w:autoSpaceDN/>
        <w:adjustRightInd/>
        <w:spacing w:after="120"/>
        <w:ind w:firstLineChars="0" w:firstLine="0"/>
        <w:textAlignment w:val="auto"/>
        <w:rPr>
          <w:rFonts w:eastAsiaTheme="minorEastAsia"/>
          <w:color w:val="0070C0"/>
          <w:lang w:eastAsia="zh-CN"/>
        </w:rPr>
      </w:pPr>
    </w:p>
    <w:p w14:paraId="32F44C9B" w14:textId="0723FA67" w:rsidR="0031500B" w:rsidRPr="00805BE8" w:rsidRDefault="0031500B" w:rsidP="0031500B">
      <w:pPr>
        <w:pStyle w:val="3"/>
      </w:pPr>
      <w:r w:rsidRPr="00805BE8">
        <w:t>Sub-</w:t>
      </w:r>
      <w:r>
        <w:t>topic</w:t>
      </w:r>
      <w:r w:rsidRPr="00805BE8">
        <w:t xml:space="preserve"> </w:t>
      </w:r>
      <w:r>
        <w:t>3</w:t>
      </w:r>
      <w:r w:rsidRPr="00805BE8">
        <w:t>-</w:t>
      </w:r>
      <w:r>
        <w:t>9</w:t>
      </w:r>
    </w:p>
    <w:p w14:paraId="612B9BC4" w14:textId="17F483EE" w:rsidR="0031500B" w:rsidRPr="003F3FBC" w:rsidRDefault="0031500B" w:rsidP="0031500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Pr="0031500B">
        <w:rPr>
          <w:rFonts w:eastAsia="Malgun Gothic"/>
          <w:lang w:eastAsia="ko-KR"/>
        </w:rPr>
        <w:t>Scheduling availability of UE switching between E-UTRA sidelink and NR sidelink</w:t>
      </w:r>
    </w:p>
    <w:p w14:paraId="610396A7" w14:textId="77777777" w:rsidR="0031500B" w:rsidRPr="009E706D" w:rsidRDefault="0031500B" w:rsidP="0031500B">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1B76673" w14:textId="66FF4BE4" w:rsidR="0031500B" w:rsidRPr="004C512B" w:rsidRDefault="0031500B" w:rsidP="0031500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p w14:paraId="53E22530" w14:textId="77777777" w:rsidR="0031500B" w:rsidRDefault="0031500B" w:rsidP="0031500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25B9935B" w14:textId="634FCBE2" w:rsidR="0031500B" w:rsidRDefault="0031500B" w:rsidP="0031500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D320F6">
        <w:rPr>
          <w:rFonts w:eastAsia="Malgun Gothic"/>
          <w:lang w:eastAsia="ko-KR"/>
        </w:rPr>
        <w:t xml:space="preserve">Test for </w:t>
      </w:r>
      <w:r w:rsidRPr="0031500B">
        <w:rPr>
          <w:rFonts w:eastAsia="Malgun Gothic"/>
          <w:lang w:eastAsia="ko-KR"/>
        </w:rPr>
        <w:t>Scheduling availability of UE switching between E-UTRA sidelink and NR sidelink</w:t>
      </w:r>
    </w:p>
    <w:p w14:paraId="5B56D9A2" w14:textId="77777777" w:rsidR="0031500B" w:rsidRDefault="0031500B" w:rsidP="0031500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Define</w:t>
      </w:r>
    </w:p>
    <w:p w14:paraId="2DE7F1F2" w14:textId="77777777" w:rsidR="0031500B" w:rsidRDefault="0031500B" w:rsidP="0031500B">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Not define</w:t>
      </w:r>
    </w:p>
    <w:p w14:paraId="46014ECF" w14:textId="77777777" w:rsidR="0031500B" w:rsidRPr="001753DA" w:rsidRDefault="0031500B" w:rsidP="0031500B">
      <w:pPr>
        <w:spacing w:after="120"/>
        <w:rPr>
          <w:color w:val="000000" w:themeColor="text1"/>
          <w:szCs w:val="24"/>
          <w:lang w:eastAsia="zh-CN"/>
        </w:rPr>
      </w:pPr>
    </w:p>
    <w:p w14:paraId="3B392DC6" w14:textId="77777777" w:rsidR="0031500B" w:rsidRPr="00945113" w:rsidRDefault="0031500B" w:rsidP="0031500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1B9DCA51" w14:textId="645CD51A" w:rsidR="0031500B" w:rsidRDefault="005F2F12" w:rsidP="0031500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test case</w:t>
      </w:r>
      <w:r w:rsidR="0031500B" w:rsidRPr="00945113">
        <w:rPr>
          <w:rFonts w:eastAsia="宋体"/>
          <w:color w:val="000000" w:themeColor="text1"/>
          <w:szCs w:val="24"/>
          <w:lang w:eastAsia="zh-CN"/>
        </w:rPr>
        <w:t xml:space="preserve"> </w:t>
      </w:r>
      <w:r w:rsidR="0031500B">
        <w:rPr>
          <w:rFonts w:eastAsia="宋体"/>
          <w:color w:val="000000" w:themeColor="text1"/>
          <w:szCs w:val="24"/>
          <w:lang w:eastAsia="zh-CN"/>
        </w:rPr>
        <w:t>in 1</w:t>
      </w:r>
      <w:r w:rsidR="0031500B" w:rsidRPr="00E76BE9">
        <w:rPr>
          <w:rFonts w:eastAsia="宋体"/>
          <w:color w:val="000000" w:themeColor="text1"/>
          <w:szCs w:val="24"/>
          <w:vertAlign w:val="superscript"/>
          <w:lang w:eastAsia="zh-CN"/>
        </w:rPr>
        <w:t>st</w:t>
      </w:r>
      <w:r w:rsidR="0031500B">
        <w:rPr>
          <w:rFonts w:eastAsia="宋体"/>
          <w:color w:val="000000" w:themeColor="text1"/>
          <w:szCs w:val="24"/>
          <w:lang w:eastAsia="zh-CN"/>
        </w:rPr>
        <w:t xml:space="preserve"> round</w:t>
      </w:r>
    </w:p>
    <w:p w14:paraId="6ECFBF8C" w14:textId="77777777" w:rsidR="0031500B" w:rsidRDefault="0031500B" w:rsidP="00887B6B">
      <w:pPr>
        <w:pStyle w:val="aff8"/>
        <w:overflowPunct/>
        <w:autoSpaceDE/>
        <w:autoSpaceDN/>
        <w:adjustRightInd/>
        <w:spacing w:after="120"/>
        <w:ind w:firstLineChars="0" w:firstLine="0"/>
        <w:textAlignment w:val="auto"/>
        <w:rPr>
          <w:rFonts w:eastAsiaTheme="minorEastAsia"/>
          <w:color w:val="0070C0"/>
          <w:lang w:eastAsia="zh-CN"/>
        </w:rPr>
      </w:pPr>
    </w:p>
    <w:p w14:paraId="46CC6EFC" w14:textId="15295E5D" w:rsidR="00887D4C" w:rsidRPr="00805BE8" w:rsidRDefault="00887D4C" w:rsidP="00887D4C">
      <w:pPr>
        <w:pStyle w:val="3"/>
      </w:pPr>
      <w:r w:rsidRPr="00805BE8">
        <w:lastRenderedPageBreak/>
        <w:t>Sub-</w:t>
      </w:r>
      <w:r>
        <w:t>topic</w:t>
      </w:r>
      <w:r w:rsidRPr="00805BE8">
        <w:t xml:space="preserve"> </w:t>
      </w:r>
      <w:r>
        <w:t>3</w:t>
      </w:r>
      <w:r w:rsidRPr="00805BE8">
        <w:t>-</w:t>
      </w:r>
      <w:r>
        <w:t>10</w:t>
      </w:r>
    </w:p>
    <w:p w14:paraId="2BCA9530" w14:textId="2CCFF3DD" w:rsidR="00887D4C" w:rsidRPr="003F3FBC" w:rsidRDefault="00887D4C" w:rsidP="00887D4C">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Work split for draft CRs of test cases</w:t>
      </w:r>
    </w:p>
    <w:p w14:paraId="15CA0B89" w14:textId="77777777" w:rsidR="00887D4C" w:rsidRPr="009E706D" w:rsidRDefault="00887D4C" w:rsidP="00887D4C">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2949FC" w14:textId="4D1C5830" w:rsidR="00887D4C" w:rsidRPr="004C512B" w:rsidRDefault="00887D4C" w:rsidP="00887D4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p w14:paraId="6207F966" w14:textId="77777777" w:rsidR="00887D4C" w:rsidRDefault="00887D4C" w:rsidP="00887D4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Proposals</w:t>
      </w:r>
    </w:p>
    <w:p w14:paraId="271C1584" w14:textId="1C835CE5" w:rsidR="00887D4C" w:rsidRDefault="00887D4C" w:rsidP="00D52AE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Do work split in 2</w:t>
      </w:r>
      <w:r w:rsidRPr="00D52AEF">
        <w:rPr>
          <w:rFonts w:eastAsia="宋体"/>
          <w:color w:val="000000" w:themeColor="text1"/>
          <w:szCs w:val="24"/>
          <w:lang w:eastAsia="zh-CN"/>
        </w:rPr>
        <w:t>nd</w:t>
      </w:r>
      <w:r>
        <w:rPr>
          <w:rFonts w:eastAsia="宋体"/>
          <w:color w:val="000000" w:themeColor="text1"/>
          <w:szCs w:val="24"/>
          <w:lang w:eastAsia="zh-CN"/>
        </w:rPr>
        <w:t xml:space="preserve"> round based on the agreements in 1</w:t>
      </w:r>
      <w:r w:rsidRPr="00D52AEF">
        <w:rPr>
          <w:rFonts w:eastAsia="宋体"/>
          <w:color w:val="000000" w:themeColor="text1"/>
          <w:szCs w:val="24"/>
          <w:lang w:eastAsia="zh-CN"/>
        </w:rPr>
        <w:t>st</w:t>
      </w:r>
      <w:r>
        <w:rPr>
          <w:rFonts w:eastAsia="宋体"/>
          <w:color w:val="000000" w:themeColor="text1"/>
          <w:szCs w:val="24"/>
          <w:lang w:eastAsia="zh-CN"/>
        </w:rPr>
        <w:t xml:space="preserve"> </w:t>
      </w:r>
      <w:r w:rsidR="00D52AEF">
        <w:rPr>
          <w:rFonts w:eastAsia="宋体"/>
          <w:color w:val="000000" w:themeColor="text1"/>
          <w:szCs w:val="24"/>
          <w:lang w:eastAsia="zh-CN"/>
        </w:rPr>
        <w:t>round</w:t>
      </w:r>
    </w:p>
    <w:p w14:paraId="4973041D" w14:textId="77777777" w:rsidR="00887D4C" w:rsidRPr="00D52AEF" w:rsidRDefault="00887D4C" w:rsidP="00887D4C">
      <w:pPr>
        <w:spacing w:after="120"/>
        <w:rPr>
          <w:color w:val="000000" w:themeColor="text1"/>
          <w:szCs w:val="24"/>
          <w:lang w:eastAsia="zh-CN"/>
        </w:rPr>
      </w:pPr>
    </w:p>
    <w:p w14:paraId="5C71B715" w14:textId="77777777" w:rsidR="00887D4C" w:rsidRPr="00945113" w:rsidRDefault="00887D4C" w:rsidP="00887D4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945113">
        <w:rPr>
          <w:rFonts w:eastAsia="宋体"/>
          <w:color w:val="000000" w:themeColor="text1"/>
          <w:szCs w:val="24"/>
          <w:lang w:eastAsia="zh-CN"/>
        </w:rPr>
        <w:t>Recommended WF</w:t>
      </w:r>
    </w:p>
    <w:p w14:paraId="1F43E991" w14:textId="77777777" w:rsidR="00D52AEF" w:rsidRDefault="00D52AEF" w:rsidP="00D52AE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Do work split in 2</w:t>
      </w:r>
      <w:r w:rsidRPr="00D52AEF">
        <w:rPr>
          <w:rFonts w:eastAsia="宋体"/>
          <w:color w:val="000000" w:themeColor="text1"/>
          <w:szCs w:val="24"/>
          <w:lang w:eastAsia="zh-CN"/>
        </w:rPr>
        <w:t>nd</w:t>
      </w:r>
      <w:r>
        <w:rPr>
          <w:rFonts w:eastAsia="宋体"/>
          <w:color w:val="000000" w:themeColor="text1"/>
          <w:szCs w:val="24"/>
          <w:lang w:eastAsia="zh-CN"/>
        </w:rPr>
        <w:t xml:space="preserve"> round based on the agreements in 1</w:t>
      </w:r>
      <w:r w:rsidRPr="00D52AEF">
        <w:rPr>
          <w:rFonts w:eastAsia="宋体"/>
          <w:color w:val="000000" w:themeColor="text1"/>
          <w:szCs w:val="24"/>
          <w:lang w:eastAsia="zh-CN"/>
        </w:rPr>
        <w:t>st</w:t>
      </w:r>
      <w:r>
        <w:rPr>
          <w:rFonts w:eastAsia="宋体"/>
          <w:color w:val="000000" w:themeColor="text1"/>
          <w:szCs w:val="24"/>
          <w:lang w:eastAsia="zh-CN"/>
        </w:rPr>
        <w:t xml:space="preserve"> round</w:t>
      </w:r>
    </w:p>
    <w:p w14:paraId="783FE8A1" w14:textId="77777777" w:rsidR="00887D4C" w:rsidRPr="00887D4C" w:rsidRDefault="00887D4C" w:rsidP="00887B6B">
      <w:pPr>
        <w:pStyle w:val="aff8"/>
        <w:overflowPunct/>
        <w:autoSpaceDE/>
        <w:autoSpaceDN/>
        <w:adjustRightInd/>
        <w:spacing w:after="120"/>
        <w:ind w:firstLineChars="0" w:firstLine="0"/>
        <w:textAlignment w:val="auto"/>
        <w:rPr>
          <w:rFonts w:eastAsiaTheme="minorEastAsia"/>
          <w:color w:val="0070C0"/>
          <w:lang w:eastAsia="zh-CN"/>
        </w:rPr>
      </w:pPr>
    </w:p>
    <w:p w14:paraId="55397CC6" w14:textId="77777777" w:rsidR="00266CB0" w:rsidRPr="00BA5FB0" w:rsidRDefault="00266CB0" w:rsidP="00266CB0">
      <w:pPr>
        <w:pStyle w:val="2"/>
        <w:rPr>
          <w:lang w:val="en-US"/>
        </w:rPr>
      </w:pPr>
      <w:r w:rsidRPr="00BA5FB0">
        <w:rPr>
          <w:lang w:val="en-US"/>
        </w:rPr>
        <w:t xml:space="preserve">Companies views’ collection for 1st round </w:t>
      </w:r>
    </w:p>
    <w:p w14:paraId="19749A2A" w14:textId="77777777" w:rsidR="00266CB0" w:rsidRDefault="00266CB0" w:rsidP="00266CB0">
      <w:pPr>
        <w:pStyle w:val="3"/>
      </w:pPr>
      <w:r w:rsidRPr="00805BE8">
        <w:t xml:space="preserve">Open issues </w:t>
      </w:r>
    </w:p>
    <w:p w14:paraId="1C81B1F4"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tbl>
      <w:tblPr>
        <w:tblStyle w:val="aff7"/>
        <w:tblW w:w="0" w:type="auto"/>
        <w:tblLook w:val="04A0" w:firstRow="1" w:lastRow="0" w:firstColumn="1" w:lastColumn="0" w:noHBand="0" w:noVBand="1"/>
      </w:tblPr>
      <w:tblGrid>
        <w:gridCol w:w="1236"/>
        <w:gridCol w:w="8395"/>
      </w:tblGrid>
      <w:tr w:rsidR="0009653C" w14:paraId="3BDDDB87" w14:textId="77777777" w:rsidTr="001B5C01">
        <w:tc>
          <w:tcPr>
            <w:tcW w:w="1236" w:type="dxa"/>
          </w:tcPr>
          <w:p w14:paraId="67B2D4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287B95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971D74" w14:paraId="093810FB" w14:textId="77777777" w:rsidTr="001B5C01">
        <w:tc>
          <w:tcPr>
            <w:tcW w:w="1236" w:type="dxa"/>
          </w:tcPr>
          <w:p w14:paraId="493BA83A" w14:textId="7C6B2ED1" w:rsidR="00971D74" w:rsidRPr="0094071D" w:rsidRDefault="00971D74" w:rsidP="00971D74">
            <w:pPr>
              <w:spacing w:after="120"/>
              <w:rPr>
                <w:rFonts w:eastAsiaTheme="minorEastAsia"/>
                <w:lang w:val="en-US" w:eastAsia="zh-CN"/>
              </w:rPr>
            </w:pPr>
            <w:ins w:id="226" w:author="yoonoh-b" w:date="2020-08-18T07:55:00Z">
              <w:r>
                <w:rPr>
                  <w:rFonts w:eastAsia="Malgun Gothic" w:hint="eastAsia"/>
                  <w:lang w:val="en-US" w:eastAsia="ko-KR"/>
                </w:rPr>
                <w:t>LG</w:t>
              </w:r>
            </w:ins>
          </w:p>
        </w:tc>
        <w:tc>
          <w:tcPr>
            <w:tcW w:w="8395" w:type="dxa"/>
          </w:tcPr>
          <w:p w14:paraId="10B19F47" w14:textId="7B4A3524" w:rsidR="00971D74" w:rsidRPr="0094071D" w:rsidRDefault="00971D74" w:rsidP="00971D74">
            <w:pPr>
              <w:spacing w:after="120"/>
              <w:rPr>
                <w:rFonts w:eastAsiaTheme="minorEastAsia"/>
                <w:lang w:val="en-US" w:eastAsia="zh-CN"/>
              </w:rPr>
            </w:pPr>
            <w:ins w:id="227" w:author="yoonoh-b" w:date="2020-08-18T07:55:00Z">
              <w:r>
                <w:rPr>
                  <w:rFonts w:eastAsia="Malgun Gothic" w:hint="eastAsia"/>
                  <w:lang w:val="en-US" w:eastAsia="ko-KR"/>
                </w:rPr>
                <w:t>Support propos</w:t>
              </w:r>
              <w:r>
                <w:rPr>
                  <w:rFonts w:eastAsia="Malgun Gothic"/>
                  <w:lang w:val="en-US" w:eastAsia="ko-KR"/>
                </w:rPr>
                <w:t>ed Work plan.</w:t>
              </w:r>
            </w:ins>
          </w:p>
        </w:tc>
      </w:tr>
      <w:tr w:rsidR="00A67AA6" w14:paraId="22B3CDCF" w14:textId="77777777" w:rsidTr="001B5C01">
        <w:tc>
          <w:tcPr>
            <w:tcW w:w="1236" w:type="dxa"/>
          </w:tcPr>
          <w:p w14:paraId="46F02AC6" w14:textId="3E6D07AB" w:rsidR="00A67AA6" w:rsidRPr="0094071D" w:rsidRDefault="00A67AA6" w:rsidP="00A67AA6">
            <w:pPr>
              <w:spacing w:after="120"/>
              <w:rPr>
                <w:rFonts w:eastAsia="Malgun Gothic"/>
                <w:lang w:val="en-US" w:eastAsia="ko-KR"/>
              </w:rPr>
            </w:pPr>
            <w:ins w:id="228" w:author="zhixun tang-Mediatek" w:date="2020-08-18T11:04:00Z">
              <w:r>
                <w:rPr>
                  <w:rFonts w:eastAsiaTheme="minorEastAsia"/>
                  <w:lang w:val="en-US" w:eastAsia="zh-CN"/>
                </w:rPr>
                <w:t>MTK</w:t>
              </w:r>
            </w:ins>
          </w:p>
        </w:tc>
        <w:tc>
          <w:tcPr>
            <w:tcW w:w="8395" w:type="dxa"/>
          </w:tcPr>
          <w:p w14:paraId="06A5D39C" w14:textId="36FE102F" w:rsidR="00A67AA6" w:rsidRPr="0094071D" w:rsidRDefault="00A67AA6" w:rsidP="00A67AA6">
            <w:pPr>
              <w:spacing w:after="120"/>
              <w:rPr>
                <w:rFonts w:eastAsia="Malgun Gothic"/>
                <w:lang w:val="en-US" w:eastAsia="ko-KR"/>
              </w:rPr>
            </w:pPr>
            <w:ins w:id="229" w:author="zhixun tang-Mediatek" w:date="2020-08-18T11:04:00Z">
              <w:r>
                <w:rPr>
                  <w:rFonts w:eastAsia="Malgun Gothic" w:hint="eastAsia"/>
                  <w:lang w:val="en-US" w:eastAsia="ko-KR"/>
                </w:rPr>
                <w:t>Support propos</w:t>
              </w:r>
              <w:r>
                <w:rPr>
                  <w:rFonts w:eastAsia="Malgun Gothic"/>
                  <w:lang w:val="en-US" w:eastAsia="ko-KR"/>
                </w:rPr>
                <w:t>ed Work plan.</w:t>
              </w:r>
            </w:ins>
          </w:p>
        </w:tc>
      </w:tr>
      <w:tr w:rsidR="000E3011" w14:paraId="2B7195D5" w14:textId="77777777" w:rsidTr="001B5C01">
        <w:tc>
          <w:tcPr>
            <w:tcW w:w="1236" w:type="dxa"/>
          </w:tcPr>
          <w:p w14:paraId="66EB3246" w14:textId="5766830C" w:rsidR="000E3011" w:rsidRPr="0094071D" w:rsidRDefault="000E3011" w:rsidP="000E3011">
            <w:pPr>
              <w:spacing w:after="120"/>
              <w:rPr>
                <w:rFonts w:eastAsiaTheme="minorEastAsia"/>
                <w:lang w:val="en-US" w:eastAsia="zh-CN"/>
              </w:rPr>
            </w:pPr>
            <w:ins w:id="230" w:author="Huawei" w:date="2020-08-18T16:16:00Z">
              <w:r>
                <w:rPr>
                  <w:rFonts w:eastAsiaTheme="minorEastAsia" w:hint="eastAsia"/>
                  <w:lang w:val="en-US" w:eastAsia="zh-CN"/>
                </w:rPr>
                <w:t>Huawei</w:t>
              </w:r>
            </w:ins>
          </w:p>
        </w:tc>
        <w:tc>
          <w:tcPr>
            <w:tcW w:w="8395" w:type="dxa"/>
          </w:tcPr>
          <w:p w14:paraId="67F48A7C" w14:textId="401ABD6F" w:rsidR="000E3011" w:rsidRPr="0094071D" w:rsidRDefault="000E3011" w:rsidP="000E3011">
            <w:pPr>
              <w:spacing w:after="120"/>
              <w:rPr>
                <w:rFonts w:eastAsiaTheme="minorEastAsia"/>
                <w:lang w:val="en-US" w:eastAsia="zh-CN"/>
              </w:rPr>
            </w:pPr>
            <w:ins w:id="231" w:author="Huawei" w:date="2020-08-18T16:17:00Z">
              <w:r>
                <w:rPr>
                  <w:rFonts w:eastAsiaTheme="minorEastAsia" w:hint="eastAsia"/>
                  <w:lang w:val="en-US" w:eastAsia="zh-CN"/>
                </w:rPr>
                <w:t xml:space="preserve">We </w:t>
              </w:r>
              <w:r>
                <w:rPr>
                  <w:rFonts w:eastAsiaTheme="minorEastAsia"/>
                  <w:lang w:val="en-US" w:eastAsia="zh-CN"/>
                </w:rPr>
                <w:t>can agree with the proposed work plan</w:t>
              </w:r>
            </w:ins>
          </w:p>
        </w:tc>
      </w:tr>
      <w:tr w:rsidR="002864C3" w14:paraId="515C156A" w14:textId="77777777" w:rsidTr="001B5C01">
        <w:tc>
          <w:tcPr>
            <w:tcW w:w="1236" w:type="dxa"/>
          </w:tcPr>
          <w:p w14:paraId="3F8DDD9A" w14:textId="5A2265E5" w:rsidR="002864C3" w:rsidRPr="0094071D" w:rsidRDefault="002864C3" w:rsidP="002864C3">
            <w:pPr>
              <w:spacing w:after="120"/>
              <w:rPr>
                <w:rFonts w:eastAsiaTheme="minorEastAsia"/>
                <w:lang w:val="en-US" w:eastAsia="zh-CN"/>
              </w:rPr>
            </w:pPr>
            <w:ins w:id="232" w:author="Ziquan Hu" w:date="2020-08-19T08:53:00Z">
              <w:r>
                <w:rPr>
                  <w:rFonts w:eastAsiaTheme="minorEastAsia" w:hint="eastAsia"/>
                  <w:lang w:val="en-US" w:eastAsia="zh-CN"/>
                </w:rPr>
                <w:t>Xiaomi</w:t>
              </w:r>
            </w:ins>
          </w:p>
        </w:tc>
        <w:tc>
          <w:tcPr>
            <w:tcW w:w="8395" w:type="dxa"/>
          </w:tcPr>
          <w:p w14:paraId="74ABE28C" w14:textId="77777777" w:rsidR="002864C3" w:rsidRDefault="002864C3" w:rsidP="002864C3">
            <w:pPr>
              <w:spacing w:after="120"/>
              <w:rPr>
                <w:ins w:id="233" w:author="Ziquan Hu" w:date="2020-08-19T08:53:00Z"/>
                <w:rFonts w:eastAsiaTheme="minorEastAsia"/>
                <w:lang w:val="en-US" w:eastAsia="zh-CN"/>
              </w:rPr>
            </w:pPr>
            <w:ins w:id="234" w:author="Ziquan Hu" w:date="2020-08-19T08:53:00Z">
              <w:r w:rsidRPr="00D16173">
                <w:rPr>
                  <w:rFonts w:eastAsiaTheme="minorEastAsia"/>
                  <w:lang w:val="en-US" w:eastAsia="zh-CN"/>
                </w:rPr>
                <w:t>Support proposed Work plan.</w:t>
              </w:r>
              <w:r>
                <w:rPr>
                  <w:rFonts w:eastAsiaTheme="minorEastAsia" w:hint="eastAsia"/>
                  <w:lang w:val="en-US" w:eastAsia="zh-CN"/>
                </w:rPr>
                <w:t xml:space="preserve"> </w:t>
              </w:r>
            </w:ins>
          </w:p>
          <w:p w14:paraId="407B32E3" w14:textId="02DC4CCB" w:rsidR="002864C3" w:rsidRPr="0094071D" w:rsidRDefault="00995DD3" w:rsidP="00995DD3">
            <w:pPr>
              <w:spacing w:after="120"/>
              <w:rPr>
                <w:rFonts w:eastAsiaTheme="minorEastAsia"/>
                <w:lang w:val="en-US" w:eastAsia="zh-CN"/>
              </w:rPr>
            </w:pPr>
            <w:ins w:id="235" w:author="Ziquan Hu" w:date="2020-08-19T08:56:00Z">
              <w:r>
                <w:rPr>
                  <w:rFonts w:eastAsiaTheme="minorEastAsia" w:hint="eastAsia"/>
                  <w:lang w:val="en-US" w:eastAsia="zh-CN"/>
                </w:rPr>
                <w:t>We</w:t>
              </w:r>
              <w:r>
                <w:rPr>
                  <w:rFonts w:eastAsiaTheme="minorEastAsia"/>
                  <w:lang w:val="en-US" w:eastAsia="zh-CN"/>
                </w:rPr>
                <w:t xml:space="preserve"> </w:t>
              </w:r>
            </w:ins>
            <w:ins w:id="236" w:author="Ziquan Hu" w:date="2020-08-19T08:57:00Z">
              <w:r w:rsidRPr="00995DD3">
                <w:rPr>
                  <w:rFonts w:eastAsiaTheme="minorEastAsia"/>
                  <w:lang w:val="en-US" w:eastAsia="zh-CN"/>
                </w:rPr>
                <w:t>noticed</w:t>
              </w:r>
              <w:r>
                <w:rPr>
                  <w:rFonts w:eastAsiaTheme="minorEastAsia"/>
                  <w:lang w:val="en-US" w:eastAsia="zh-CN"/>
                </w:rPr>
                <w:t xml:space="preserve"> that there exists different opinions on</w:t>
              </w:r>
            </w:ins>
            <w:ins w:id="237" w:author="Ziquan Hu" w:date="2020-08-19T08:58:00Z">
              <w:r>
                <w:rPr>
                  <w:rFonts w:eastAsiaTheme="minorEastAsia"/>
                  <w:lang w:val="en-US" w:eastAsia="zh-CN"/>
                </w:rPr>
                <w:t xml:space="preserve"> the test cases, w</w:t>
              </w:r>
            </w:ins>
            <w:ins w:id="238" w:author="Ziquan Hu" w:date="2020-08-19T08:53:00Z">
              <w:r w:rsidR="002864C3">
                <w:rPr>
                  <w:rFonts w:eastAsiaTheme="minorEastAsia"/>
                  <w:lang w:val="en-US" w:eastAsia="zh-CN"/>
                </w:rPr>
                <w:t xml:space="preserve">ould it be better </w:t>
              </w:r>
              <w:r w:rsidR="002864C3" w:rsidRPr="00766A5F">
                <w:rPr>
                  <w:rFonts w:eastAsiaTheme="minorEastAsia"/>
                  <w:lang w:val="en-US" w:eastAsia="zh-CN"/>
                </w:rPr>
                <w:t>to focus</w:t>
              </w:r>
              <w:r w:rsidR="002864C3">
                <w:rPr>
                  <w:rFonts w:eastAsiaTheme="minorEastAsia"/>
                  <w:lang w:val="en-US" w:eastAsia="zh-CN"/>
                </w:rPr>
                <w:t xml:space="preserve"> </w:t>
              </w:r>
              <w:r w:rsidR="002864C3">
                <w:rPr>
                  <w:rFonts w:eastAsiaTheme="minorEastAsia" w:hint="eastAsia"/>
                  <w:lang w:val="en-US" w:eastAsia="zh-CN"/>
                </w:rPr>
                <w:t>on</w:t>
              </w:r>
              <w:r w:rsidR="002864C3" w:rsidRPr="00766A5F">
                <w:rPr>
                  <w:rFonts w:eastAsiaTheme="minorEastAsia"/>
                  <w:lang w:val="en-US" w:eastAsia="zh-CN"/>
                </w:rPr>
                <w:t xml:space="preserve"> the discussion of </w:t>
              </w:r>
              <w:r w:rsidR="002864C3">
                <w:rPr>
                  <w:rFonts w:eastAsiaTheme="minorEastAsia"/>
                  <w:lang w:val="en-US" w:eastAsia="zh-CN"/>
                </w:rPr>
                <w:t xml:space="preserve">test case </w:t>
              </w:r>
              <w:r w:rsidR="002864C3">
                <w:rPr>
                  <w:rFonts w:eastAsiaTheme="minorEastAsia" w:hint="eastAsia"/>
                  <w:lang w:val="en-US" w:eastAsia="zh-CN"/>
                </w:rPr>
                <w:t>l</w:t>
              </w:r>
              <w:r w:rsidR="002864C3">
                <w:rPr>
                  <w:rFonts w:eastAsiaTheme="minorEastAsia"/>
                  <w:lang w:val="en-US" w:eastAsia="zh-CN"/>
                </w:rPr>
                <w:t>ist</w:t>
              </w:r>
              <w:r w:rsidR="002864C3" w:rsidRPr="00766A5F">
                <w:rPr>
                  <w:rFonts w:eastAsiaTheme="minorEastAsia"/>
                  <w:lang w:val="en-US" w:eastAsia="zh-CN"/>
                </w:rPr>
                <w:t xml:space="preserve"> at first</w:t>
              </w:r>
            </w:ins>
            <w:ins w:id="239" w:author="Ziquan Hu" w:date="2020-08-19T08:54:00Z">
              <w:r w:rsidR="002864C3">
                <w:rPr>
                  <w:rFonts w:eastAsiaTheme="minorEastAsia"/>
                  <w:lang w:val="en-US" w:eastAsia="zh-CN"/>
                </w:rPr>
                <w:t>? And t</w:t>
              </w:r>
            </w:ins>
            <w:ins w:id="240" w:author="Ziquan Hu" w:date="2020-08-19T08:53:00Z">
              <w:r w:rsidR="002864C3">
                <w:rPr>
                  <w:rFonts w:eastAsiaTheme="minorEastAsia" w:hint="eastAsia"/>
                  <w:lang w:val="en-US" w:eastAsia="zh-CN"/>
                </w:rPr>
                <w:t>he</w:t>
              </w:r>
              <w:r w:rsidR="002864C3">
                <w:rPr>
                  <w:rFonts w:eastAsiaTheme="minorEastAsia"/>
                  <w:lang w:val="en-US" w:eastAsia="zh-CN"/>
                </w:rPr>
                <w:t xml:space="preserve"> </w:t>
              </w:r>
              <w:r w:rsidR="002864C3">
                <w:rPr>
                  <w:rFonts w:eastAsiaTheme="minorEastAsia" w:hint="eastAsia"/>
                  <w:lang w:val="en-US" w:eastAsia="zh-CN"/>
                </w:rPr>
                <w:t>d</w:t>
              </w:r>
              <w:r w:rsidR="002864C3" w:rsidRPr="00D16173">
                <w:rPr>
                  <w:rFonts w:eastAsiaTheme="minorEastAsia"/>
                  <w:lang w:val="en-US" w:eastAsia="zh-CN"/>
                </w:rPr>
                <w:t>etailed test configuration</w:t>
              </w:r>
              <w:r w:rsidR="002864C3" w:rsidRPr="00766A5F">
                <w:rPr>
                  <w:rFonts w:eastAsiaTheme="minorEastAsia"/>
                  <w:lang w:val="en-US" w:eastAsia="zh-CN"/>
                </w:rPr>
                <w:t xml:space="preserve"> </w:t>
              </w:r>
            </w:ins>
            <w:ins w:id="241" w:author="Ziquan Hu" w:date="2020-08-19T08:54:00Z">
              <w:r w:rsidR="002864C3">
                <w:rPr>
                  <w:rFonts w:eastAsiaTheme="minorEastAsia"/>
                  <w:lang w:val="en-US" w:eastAsia="zh-CN"/>
                </w:rPr>
                <w:t>could</w:t>
              </w:r>
            </w:ins>
            <w:ins w:id="242" w:author="Ziquan Hu" w:date="2020-08-19T08:53:00Z">
              <w:r w:rsidR="002864C3" w:rsidRPr="00766A5F">
                <w:rPr>
                  <w:rFonts w:eastAsiaTheme="minorEastAsia"/>
                  <w:lang w:val="en-US" w:eastAsia="zh-CN"/>
                </w:rPr>
                <w:t xml:space="preserve"> be discussed later once we reach consensus on the test cases</w:t>
              </w:r>
              <w:r w:rsidR="002864C3">
                <w:rPr>
                  <w:rFonts w:eastAsiaTheme="minorEastAsia" w:hint="eastAsia"/>
                  <w:lang w:val="en-US" w:eastAsia="zh-CN"/>
                </w:rPr>
                <w:t>.</w:t>
              </w:r>
            </w:ins>
            <w:bookmarkStart w:id="243" w:name="_GoBack"/>
            <w:bookmarkEnd w:id="243"/>
          </w:p>
        </w:tc>
      </w:tr>
    </w:tbl>
    <w:p w14:paraId="54AE7360" w14:textId="77777777" w:rsidR="0009653C" w:rsidRDefault="0009653C" w:rsidP="0009653C">
      <w:pPr>
        <w:rPr>
          <w:color w:val="0070C0"/>
          <w:lang w:val="en-US" w:eastAsia="zh-CN"/>
        </w:rPr>
      </w:pPr>
      <w:r w:rsidRPr="003418CB">
        <w:rPr>
          <w:rFonts w:hint="eastAsia"/>
          <w:color w:val="0070C0"/>
          <w:lang w:val="en-US" w:eastAsia="zh-CN"/>
        </w:rPr>
        <w:t xml:space="preserve"> </w:t>
      </w:r>
    </w:p>
    <w:p w14:paraId="61C42358"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tbl>
      <w:tblPr>
        <w:tblStyle w:val="aff7"/>
        <w:tblW w:w="0" w:type="auto"/>
        <w:tblLook w:val="04A0" w:firstRow="1" w:lastRow="0" w:firstColumn="1" w:lastColumn="0" w:noHBand="0" w:noVBand="1"/>
      </w:tblPr>
      <w:tblGrid>
        <w:gridCol w:w="1236"/>
        <w:gridCol w:w="8395"/>
      </w:tblGrid>
      <w:tr w:rsidR="0009653C" w14:paraId="23336603" w14:textId="77777777" w:rsidTr="001B5C01">
        <w:tc>
          <w:tcPr>
            <w:tcW w:w="1236" w:type="dxa"/>
          </w:tcPr>
          <w:p w14:paraId="60AC39E8"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A3660F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7BB4745" w14:textId="77777777" w:rsidTr="001B5C01">
        <w:tc>
          <w:tcPr>
            <w:tcW w:w="1236" w:type="dxa"/>
          </w:tcPr>
          <w:p w14:paraId="05DD38FD" w14:textId="25B1085D" w:rsidR="0009653C" w:rsidRPr="0094071D" w:rsidRDefault="00A44DA3" w:rsidP="001B5C01">
            <w:pPr>
              <w:spacing w:after="120"/>
              <w:rPr>
                <w:rFonts w:eastAsiaTheme="minorEastAsia"/>
                <w:lang w:val="en-US" w:eastAsia="zh-CN"/>
              </w:rPr>
            </w:pPr>
            <w:ins w:id="244" w:author="Chu-Hsiang Huang" w:date="2020-08-17T12:05:00Z">
              <w:r>
                <w:rPr>
                  <w:rFonts w:eastAsiaTheme="minorEastAsia"/>
                  <w:lang w:val="en-US" w:eastAsia="zh-CN"/>
                </w:rPr>
                <w:t>QC</w:t>
              </w:r>
            </w:ins>
          </w:p>
        </w:tc>
        <w:tc>
          <w:tcPr>
            <w:tcW w:w="8395" w:type="dxa"/>
          </w:tcPr>
          <w:p w14:paraId="6EC13D9E" w14:textId="77777777" w:rsidR="0009653C" w:rsidRDefault="00423D0C" w:rsidP="001B5C01">
            <w:pPr>
              <w:spacing w:after="120"/>
              <w:rPr>
                <w:ins w:id="245" w:author="Chu-Hsiang Huang" w:date="2020-08-17T12:05:00Z"/>
                <w:rFonts w:eastAsiaTheme="minorEastAsia"/>
                <w:lang w:val="en-US" w:eastAsia="zh-CN"/>
              </w:rPr>
            </w:pPr>
            <w:ins w:id="246" w:author="Chu-Hsiang Huang" w:date="2020-08-17T12:05:00Z">
              <w:r>
                <w:rPr>
                  <w:rFonts w:eastAsiaTheme="minorEastAsia"/>
                  <w:lang w:val="en-US" w:eastAsia="zh-CN"/>
                </w:rPr>
                <w:t>P1: ok</w:t>
              </w:r>
            </w:ins>
          </w:p>
          <w:p w14:paraId="0C40A4A0" w14:textId="77777777" w:rsidR="00423D0C" w:rsidRDefault="00423D0C" w:rsidP="001B5C01">
            <w:pPr>
              <w:spacing w:after="120"/>
              <w:rPr>
                <w:ins w:id="247" w:author="Chu-Hsiang Huang" w:date="2020-08-17T12:06:00Z"/>
                <w:rFonts w:eastAsiaTheme="minorEastAsia"/>
                <w:lang w:val="en-US" w:eastAsia="zh-CN"/>
              </w:rPr>
            </w:pPr>
            <w:ins w:id="248" w:author="Chu-Hsiang Huang" w:date="2020-08-17T12:05:00Z">
              <w:r>
                <w:rPr>
                  <w:rFonts w:eastAsiaTheme="minorEastAsia"/>
                  <w:lang w:val="en-US" w:eastAsia="zh-CN"/>
                </w:rPr>
                <w:t>P2: option 1 since 30kHz is mandatory, no reason to test 15kHz but not 30kHz</w:t>
              </w:r>
            </w:ins>
          </w:p>
          <w:p w14:paraId="15997BBD" w14:textId="77777777" w:rsidR="000A7019" w:rsidRDefault="000A7019" w:rsidP="001B5C01">
            <w:pPr>
              <w:spacing w:after="120"/>
              <w:rPr>
                <w:ins w:id="249" w:author="Chu-Hsiang Huang" w:date="2020-08-17T12:06:00Z"/>
                <w:rFonts w:eastAsiaTheme="minorEastAsia"/>
                <w:lang w:val="en-US" w:eastAsia="zh-CN"/>
              </w:rPr>
            </w:pPr>
            <w:ins w:id="250" w:author="Chu-Hsiang Huang" w:date="2020-08-17T12:06:00Z">
              <w:r>
                <w:rPr>
                  <w:rFonts w:eastAsiaTheme="minorEastAsia"/>
                  <w:lang w:val="en-US" w:eastAsia="zh-CN"/>
                </w:rPr>
                <w:t>P3: both are ok</w:t>
              </w:r>
            </w:ins>
          </w:p>
          <w:p w14:paraId="08B21866" w14:textId="77777777" w:rsidR="000A7019" w:rsidRDefault="000A7019" w:rsidP="001B5C01">
            <w:pPr>
              <w:spacing w:after="120"/>
              <w:rPr>
                <w:ins w:id="251" w:author="Chu-Hsiang Huang" w:date="2020-08-17T12:06:00Z"/>
                <w:rFonts w:eastAsiaTheme="minorEastAsia"/>
                <w:lang w:val="en-US" w:eastAsia="zh-CN"/>
              </w:rPr>
            </w:pPr>
            <w:ins w:id="252" w:author="Chu-Hsiang Huang" w:date="2020-08-17T12:06:00Z">
              <w:r>
                <w:rPr>
                  <w:rFonts w:eastAsiaTheme="minorEastAsia"/>
                  <w:lang w:val="en-US" w:eastAsia="zh-CN"/>
                </w:rPr>
                <w:t>P4: Option 2, should algin to NR Uu</w:t>
              </w:r>
            </w:ins>
          </w:p>
          <w:p w14:paraId="12E008B8" w14:textId="7F3B8B55" w:rsidR="00861AF3" w:rsidRPr="0094071D" w:rsidRDefault="00861AF3" w:rsidP="001B5C01">
            <w:pPr>
              <w:spacing w:after="120"/>
              <w:rPr>
                <w:rFonts w:eastAsiaTheme="minorEastAsia"/>
                <w:lang w:val="en-US" w:eastAsia="zh-CN"/>
              </w:rPr>
            </w:pPr>
            <w:ins w:id="253" w:author="Chu-Hsiang Huang" w:date="2020-08-17T12:06:00Z">
              <w:r>
                <w:rPr>
                  <w:rFonts w:eastAsiaTheme="minorEastAsia"/>
                  <w:lang w:val="en-US" w:eastAsia="zh-CN"/>
                </w:rPr>
                <w:t>P5: Not sure what this pro</w:t>
              </w:r>
            </w:ins>
            <w:ins w:id="254" w:author="Chu-Hsiang Huang" w:date="2020-08-17T12:07:00Z">
              <w:r>
                <w:rPr>
                  <w:rFonts w:eastAsiaTheme="minorEastAsia"/>
                  <w:lang w:val="en-US" w:eastAsia="zh-CN"/>
                </w:rPr>
                <w:t xml:space="preserve">posal try </w:t>
              </w:r>
              <w:r w:rsidR="00280D75">
                <w:rPr>
                  <w:rFonts w:eastAsiaTheme="minorEastAsia"/>
                  <w:lang w:val="en-US" w:eastAsia="zh-CN"/>
                </w:rPr>
                <w:t>to address</w:t>
              </w:r>
            </w:ins>
          </w:p>
        </w:tc>
      </w:tr>
      <w:tr w:rsidR="00971D74" w14:paraId="78DF86B8" w14:textId="77777777" w:rsidTr="001B5C01">
        <w:tc>
          <w:tcPr>
            <w:tcW w:w="1236" w:type="dxa"/>
          </w:tcPr>
          <w:p w14:paraId="26AA0666" w14:textId="378E74AA" w:rsidR="00971D74" w:rsidRPr="0094071D" w:rsidRDefault="00971D74" w:rsidP="00971D74">
            <w:pPr>
              <w:spacing w:after="120"/>
              <w:rPr>
                <w:rFonts w:eastAsia="Malgun Gothic"/>
                <w:lang w:val="en-US" w:eastAsia="ko-KR"/>
              </w:rPr>
            </w:pPr>
            <w:ins w:id="255" w:author="yoonoh-b" w:date="2020-08-18T07:58:00Z">
              <w:r>
                <w:rPr>
                  <w:rFonts w:eastAsia="Malgun Gothic" w:hint="eastAsia"/>
                  <w:lang w:val="en-US" w:eastAsia="ko-KR"/>
                </w:rPr>
                <w:t>LG</w:t>
              </w:r>
            </w:ins>
          </w:p>
        </w:tc>
        <w:tc>
          <w:tcPr>
            <w:tcW w:w="8395" w:type="dxa"/>
          </w:tcPr>
          <w:p w14:paraId="6F1E75F2" w14:textId="77777777" w:rsidR="00971D74" w:rsidRDefault="00971D74" w:rsidP="00971D74">
            <w:pPr>
              <w:spacing w:after="120"/>
              <w:rPr>
                <w:ins w:id="256" w:author="yoonoh-b" w:date="2020-08-18T07:58:00Z"/>
                <w:rFonts w:eastAsia="Malgun Gothic"/>
                <w:lang w:val="en-US" w:eastAsia="ko-KR"/>
              </w:rPr>
            </w:pPr>
            <w:ins w:id="257" w:author="yoonoh-b" w:date="2020-08-18T07:58:00Z">
              <w:r>
                <w:rPr>
                  <w:rFonts w:eastAsia="Malgun Gothic" w:hint="eastAsia"/>
                  <w:lang w:val="en-US" w:eastAsia="ko-KR"/>
                </w:rPr>
                <w:t>P1 :</w:t>
              </w:r>
              <w:r>
                <w:rPr>
                  <w:rFonts w:eastAsia="Malgun Gothic"/>
                  <w:lang w:val="en-US" w:eastAsia="ko-KR"/>
                </w:rPr>
                <w:t xml:space="preserve"> Support.</w:t>
              </w:r>
            </w:ins>
          </w:p>
          <w:p w14:paraId="7E9FBD18" w14:textId="77777777" w:rsidR="00971D74" w:rsidRDefault="00971D74" w:rsidP="00971D74">
            <w:pPr>
              <w:spacing w:after="120"/>
              <w:rPr>
                <w:ins w:id="258" w:author="yoonoh-b" w:date="2020-08-18T07:58:00Z"/>
                <w:rFonts w:eastAsia="Malgun Gothic"/>
                <w:lang w:val="en-US" w:eastAsia="ko-KR"/>
              </w:rPr>
            </w:pPr>
            <w:ins w:id="259" w:author="yoonoh-b" w:date="2020-08-18T07:58:00Z">
              <w:r>
                <w:rPr>
                  <w:rFonts w:eastAsia="Malgun Gothic"/>
                  <w:lang w:val="en-US" w:eastAsia="ko-KR"/>
                </w:rPr>
                <w:t xml:space="preserve">P2 : Support Option2. We think that CBW of 10MHz needs to be tested.  </w:t>
              </w:r>
            </w:ins>
          </w:p>
          <w:p w14:paraId="51264F68" w14:textId="77777777" w:rsidR="00971D74" w:rsidRDefault="00971D74" w:rsidP="00971D74">
            <w:pPr>
              <w:spacing w:after="120"/>
              <w:rPr>
                <w:ins w:id="260" w:author="yoonoh-b" w:date="2020-08-18T07:58:00Z"/>
                <w:bCs/>
              </w:rPr>
            </w:pPr>
            <w:ins w:id="261" w:author="yoonoh-b" w:date="2020-08-18T07:58:00Z">
              <w:r>
                <w:rPr>
                  <w:rFonts w:eastAsia="Malgun Gothic"/>
                  <w:lang w:val="en-US" w:eastAsia="ko-KR"/>
                </w:rPr>
                <w:t>P3 : Support Option 1. Regarding LTE V2X RRM test cases, it is not complicated to address the test cases for synchronization reference sources</w:t>
              </w:r>
              <w:r>
                <w:rPr>
                  <w:bCs/>
                </w:rPr>
                <w:t>(GNSS, gNB, eNB, SyncRef UE).</w:t>
              </w:r>
            </w:ins>
          </w:p>
          <w:p w14:paraId="45C13534" w14:textId="77777777" w:rsidR="00971D74" w:rsidRDefault="00971D74" w:rsidP="00971D74">
            <w:pPr>
              <w:spacing w:after="120"/>
              <w:rPr>
                <w:ins w:id="262" w:author="yoonoh-b" w:date="2020-08-18T07:58:00Z"/>
                <w:bCs/>
              </w:rPr>
            </w:pPr>
            <w:ins w:id="263" w:author="yoonoh-b" w:date="2020-08-18T07:58:00Z">
              <w:r>
                <w:rPr>
                  <w:bCs/>
                </w:rPr>
                <w:t xml:space="preserve">P4 : Preference is Option2. </w:t>
              </w:r>
            </w:ins>
          </w:p>
          <w:p w14:paraId="63C432D8" w14:textId="50F0A45F" w:rsidR="00971D74" w:rsidRPr="0094071D" w:rsidRDefault="00971D74" w:rsidP="00971D74">
            <w:pPr>
              <w:spacing w:after="120"/>
              <w:rPr>
                <w:rFonts w:eastAsia="Malgun Gothic"/>
                <w:lang w:val="en-US" w:eastAsia="ko-KR"/>
              </w:rPr>
            </w:pPr>
            <w:ins w:id="264" w:author="yoonoh-b" w:date="2020-08-18T07:58:00Z">
              <w:r>
                <w:rPr>
                  <w:bCs/>
                </w:rPr>
                <w:t>P5 : Support. To QC, this intention is to add note</w:t>
              </w:r>
            </w:ins>
            <w:ins w:id="265" w:author="yoonoh-b" w:date="2020-08-18T08:00:00Z">
              <w:r>
                <w:rPr>
                  <w:bCs/>
                </w:rPr>
                <w:t xml:space="preserve"> ‘</w:t>
              </w:r>
            </w:ins>
            <w:ins w:id="266" w:author="yoonoh-b" w:date="2020-08-18T08:01:00Z">
              <w:r w:rsidRPr="004E396D">
                <w:rPr>
                  <w:rFonts w:ascii="Arial" w:hAnsi="Arial"/>
                  <w:sz w:val="18"/>
                </w:rPr>
                <w:t>The UE is only required to be tested in one of the supported test configurations.</w:t>
              </w:r>
              <w:r>
                <w:rPr>
                  <w:rFonts w:ascii="Arial" w:hAnsi="Arial"/>
                  <w:sz w:val="18"/>
                </w:rPr>
                <w:t>’</w:t>
              </w:r>
            </w:ins>
          </w:p>
        </w:tc>
      </w:tr>
      <w:tr w:rsidR="00A67AA6" w14:paraId="355521B0" w14:textId="77777777" w:rsidTr="001B5C01">
        <w:tc>
          <w:tcPr>
            <w:tcW w:w="1236" w:type="dxa"/>
          </w:tcPr>
          <w:p w14:paraId="32404385" w14:textId="15FD37C9" w:rsidR="00A67AA6" w:rsidRPr="0094071D" w:rsidRDefault="00A67AA6" w:rsidP="00A67AA6">
            <w:pPr>
              <w:spacing w:after="120"/>
              <w:rPr>
                <w:rFonts w:eastAsiaTheme="minorEastAsia"/>
                <w:lang w:val="en-US" w:eastAsia="zh-CN"/>
              </w:rPr>
            </w:pPr>
            <w:ins w:id="267" w:author="zhixun tang-Mediatek" w:date="2020-08-18T11:09:00Z">
              <w:r>
                <w:rPr>
                  <w:rFonts w:eastAsiaTheme="minorEastAsia"/>
                  <w:lang w:val="en-US" w:eastAsia="zh-CN"/>
                </w:rPr>
                <w:t>MTK</w:t>
              </w:r>
            </w:ins>
          </w:p>
        </w:tc>
        <w:tc>
          <w:tcPr>
            <w:tcW w:w="8395" w:type="dxa"/>
          </w:tcPr>
          <w:p w14:paraId="2E51E2A0" w14:textId="77777777" w:rsidR="00A67AA6" w:rsidRDefault="00A67AA6" w:rsidP="00A67AA6">
            <w:pPr>
              <w:spacing w:after="120"/>
              <w:rPr>
                <w:ins w:id="268" w:author="zhixun tang-Mediatek" w:date="2020-08-18T11:09:00Z"/>
                <w:rFonts w:eastAsiaTheme="minorEastAsia"/>
                <w:lang w:val="en-US" w:eastAsia="zh-CN"/>
              </w:rPr>
            </w:pPr>
            <w:ins w:id="269" w:author="zhixun tang-Mediatek" w:date="2020-08-18T11:09:00Z">
              <w:r>
                <w:rPr>
                  <w:rFonts w:eastAsiaTheme="minorEastAsia"/>
                  <w:lang w:val="en-US" w:eastAsia="zh-CN"/>
                </w:rPr>
                <w:t>P2: option 1.</w:t>
              </w:r>
            </w:ins>
          </w:p>
          <w:p w14:paraId="166FEE57" w14:textId="77777777" w:rsidR="00A67AA6" w:rsidRDefault="00A67AA6" w:rsidP="00A67AA6">
            <w:pPr>
              <w:spacing w:after="120"/>
              <w:rPr>
                <w:ins w:id="270" w:author="zhixun tang-Mediatek" w:date="2020-08-18T11:09:00Z"/>
                <w:rFonts w:eastAsiaTheme="minorEastAsia"/>
                <w:lang w:val="en-US" w:eastAsia="zh-CN"/>
              </w:rPr>
            </w:pPr>
            <w:ins w:id="271" w:author="zhixun tang-Mediatek" w:date="2020-08-18T11:09:00Z">
              <w:r>
                <w:rPr>
                  <w:rFonts w:eastAsiaTheme="minorEastAsia"/>
                  <w:lang w:val="en-US" w:eastAsia="zh-CN"/>
                </w:rPr>
                <w:t>P3: option 2.</w:t>
              </w:r>
            </w:ins>
          </w:p>
          <w:p w14:paraId="666B16C3" w14:textId="1CFC8A32" w:rsidR="00A67AA6" w:rsidRPr="0094071D" w:rsidRDefault="00A67AA6" w:rsidP="00A67AA6">
            <w:pPr>
              <w:spacing w:after="120"/>
              <w:rPr>
                <w:rFonts w:eastAsiaTheme="minorEastAsia"/>
                <w:lang w:val="en-US" w:eastAsia="zh-CN"/>
              </w:rPr>
            </w:pPr>
            <w:ins w:id="272" w:author="zhixun tang-Mediatek" w:date="2020-08-18T11:09:00Z">
              <w:r>
                <w:rPr>
                  <w:rFonts w:eastAsiaTheme="minorEastAsia"/>
                  <w:lang w:val="en-US" w:eastAsia="zh-CN"/>
                </w:rPr>
                <w:t xml:space="preserve">P4: </w:t>
              </w:r>
            </w:ins>
            <w:ins w:id="273" w:author="zhixun tang-Mediatek" w:date="2020-08-18T11:12:00Z">
              <w:r>
                <w:rPr>
                  <w:rFonts w:eastAsiaTheme="minorEastAsia"/>
                  <w:lang w:val="en-US" w:eastAsia="zh-CN"/>
                </w:rPr>
                <w:t>We don’t see any other band combination with NR SL except n71, but</w:t>
              </w:r>
            </w:ins>
            <w:ins w:id="274" w:author="zhixun tang-Mediatek" w:date="2020-08-18T11:13:00Z">
              <w:r>
                <w:rPr>
                  <w:rFonts w:eastAsiaTheme="minorEastAsia"/>
                  <w:lang w:val="en-US" w:eastAsia="zh-CN"/>
                </w:rPr>
                <w:t xml:space="preserve"> n71 is a FDD band. </w:t>
              </w:r>
            </w:ins>
            <w:ins w:id="275" w:author="zhixun tang-Mediatek" w:date="2020-08-18T11:12:00Z">
              <w:r>
                <w:rPr>
                  <w:rFonts w:eastAsiaTheme="minorEastAsia"/>
                  <w:lang w:val="en-US" w:eastAsia="zh-CN"/>
                </w:rPr>
                <w:t xml:space="preserve"> </w:t>
              </w:r>
            </w:ins>
          </w:p>
        </w:tc>
      </w:tr>
      <w:tr w:rsidR="000E3011" w14:paraId="29F39D07" w14:textId="77777777" w:rsidTr="001B5C01">
        <w:tc>
          <w:tcPr>
            <w:tcW w:w="1236" w:type="dxa"/>
          </w:tcPr>
          <w:p w14:paraId="1DFA3787" w14:textId="0A4FC0DA" w:rsidR="000E3011" w:rsidRPr="0094071D" w:rsidRDefault="000E3011" w:rsidP="000E3011">
            <w:pPr>
              <w:spacing w:after="120"/>
              <w:rPr>
                <w:rFonts w:eastAsiaTheme="minorEastAsia"/>
                <w:lang w:val="en-US" w:eastAsia="zh-CN"/>
              </w:rPr>
            </w:pPr>
            <w:ins w:id="276" w:author="Huawei" w:date="2020-08-18T16:18:00Z">
              <w:r>
                <w:rPr>
                  <w:rFonts w:eastAsiaTheme="minorEastAsia" w:hint="eastAsia"/>
                  <w:lang w:val="en-US" w:eastAsia="zh-CN"/>
                </w:rPr>
                <w:lastRenderedPageBreak/>
                <w:t>Huawei</w:t>
              </w:r>
            </w:ins>
          </w:p>
        </w:tc>
        <w:tc>
          <w:tcPr>
            <w:tcW w:w="8395" w:type="dxa"/>
          </w:tcPr>
          <w:p w14:paraId="30A618D4" w14:textId="77777777" w:rsidR="000E3011" w:rsidRDefault="000E3011" w:rsidP="000E3011">
            <w:pPr>
              <w:spacing w:after="120"/>
              <w:rPr>
                <w:ins w:id="277" w:author="Huawei" w:date="2020-08-18T16:18:00Z"/>
                <w:rFonts w:eastAsiaTheme="minorEastAsia"/>
                <w:lang w:val="en-US" w:eastAsia="zh-CN"/>
              </w:rPr>
            </w:pPr>
            <w:ins w:id="278" w:author="Huawei" w:date="2020-08-18T16:18:00Z">
              <w:r>
                <w:rPr>
                  <w:rFonts w:eastAsiaTheme="minorEastAsia" w:hint="eastAsia"/>
                  <w:lang w:val="en-US" w:eastAsia="zh-CN"/>
                </w:rPr>
                <w:t xml:space="preserve">P1: </w:t>
              </w:r>
              <w:r>
                <w:rPr>
                  <w:rFonts w:eastAsiaTheme="minorEastAsia"/>
                  <w:lang w:val="en-US" w:eastAsia="zh-CN"/>
                </w:rPr>
                <w:t>not all the NR V2X RRM tests can been developed from corresponding LTE V2X RRM tests. We can further which LTE V2X tests can be reused.</w:t>
              </w:r>
            </w:ins>
          </w:p>
          <w:p w14:paraId="6F13483E" w14:textId="77777777" w:rsidR="000E3011" w:rsidRDefault="000E3011" w:rsidP="000E3011">
            <w:pPr>
              <w:spacing w:after="120"/>
              <w:rPr>
                <w:ins w:id="279" w:author="Huawei" w:date="2020-08-18T16:18:00Z"/>
                <w:rFonts w:eastAsiaTheme="minorEastAsia"/>
                <w:lang w:val="en-US" w:eastAsia="zh-CN"/>
              </w:rPr>
            </w:pPr>
            <w:ins w:id="280" w:author="Huawei" w:date="2020-08-18T16:18:00Z">
              <w:r>
                <w:rPr>
                  <w:rFonts w:eastAsiaTheme="minorEastAsia"/>
                  <w:lang w:val="en-US" w:eastAsia="zh-CN"/>
                </w:rPr>
                <w:t xml:space="preserve">P2: we agree to use SCS=30kHz as baseline configuration. We suggest to configure the </w:t>
              </w:r>
              <w:bookmarkStart w:id="281" w:name="OLE_LINK3"/>
              <w:r>
                <w:rPr>
                  <w:rFonts w:eastAsiaTheme="minorEastAsia"/>
                  <w:lang w:val="en-US" w:eastAsia="zh-CN"/>
                </w:rPr>
                <w:t>sub-channel</w:t>
              </w:r>
              <w:bookmarkEnd w:id="281"/>
              <w:r>
                <w:rPr>
                  <w:rFonts w:eastAsiaTheme="minorEastAsia"/>
                  <w:lang w:val="en-US" w:eastAsia="zh-CN"/>
                </w:rPr>
                <w:t xml:space="preserve"> size as 10 PRBs for L1 SL-RSRP measurement test, and five sub-channels are included in the CBM. Then, we suggest to use 20MHz as CBW.</w:t>
              </w:r>
            </w:ins>
          </w:p>
          <w:p w14:paraId="51C75A73" w14:textId="77777777" w:rsidR="000E3011" w:rsidRDefault="000E3011" w:rsidP="000E3011">
            <w:pPr>
              <w:spacing w:after="120"/>
              <w:rPr>
                <w:ins w:id="282" w:author="Huawei" w:date="2020-08-18T16:18:00Z"/>
                <w:rFonts w:eastAsiaTheme="minorEastAsia"/>
                <w:lang w:val="en-US" w:eastAsia="zh-CN"/>
              </w:rPr>
            </w:pPr>
            <w:ins w:id="283" w:author="Huawei" w:date="2020-08-18T16:18:00Z">
              <w:r>
                <w:rPr>
                  <w:rFonts w:eastAsiaTheme="minorEastAsia"/>
                  <w:lang w:val="en-US" w:eastAsia="zh-CN"/>
                </w:rPr>
                <w:t>P3: we support option 1. We can have some application rules for the UE Tx timing tests, e.g., UE supporting SL only need to be tested for GNSS and SyncRef UE.</w:t>
              </w:r>
            </w:ins>
          </w:p>
          <w:p w14:paraId="233100AC" w14:textId="67E5C537" w:rsidR="000E3011" w:rsidRPr="0094071D" w:rsidRDefault="000E3011" w:rsidP="000E3011">
            <w:pPr>
              <w:spacing w:after="120"/>
              <w:rPr>
                <w:rFonts w:eastAsiaTheme="minorEastAsia"/>
                <w:lang w:val="en-US" w:eastAsia="zh-CN"/>
              </w:rPr>
            </w:pPr>
            <w:ins w:id="284" w:author="Huawei" w:date="2020-08-18T16:18:00Z">
              <w:r>
                <w:rPr>
                  <w:rFonts w:eastAsiaTheme="minorEastAsia"/>
                  <w:lang w:val="en-US" w:eastAsia="zh-CN"/>
                </w:rPr>
                <w:t>P4: support option 2, to align with WAN RRM tests.</w:t>
              </w:r>
            </w:ins>
          </w:p>
        </w:tc>
      </w:tr>
    </w:tbl>
    <w:p w14:paraId="435A1B9D" w14:textId="77777777" w:rsidR="0009653C" w:rsidRDefault="0009653C" w:rsidP="0009653C">
      <w:pPr>
        <w:rPr>
          <w:lang w:val="en-US" w:eastAsia="zh-CN"/>
        </w:rPr>
      </w:pPr>
    </w:p>
    <w:p w14:paraId="4D0D3994" w14:textId="56326DA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tbl>
      <w:tblPr>
        <w:tblStyle w:val="aff7"/>
        <w:tblW w:w="0" w:type="auto"/>
        <w:tblLook w:val="04A0" w:firstRow="1" w:lastRow="0" w:firstColumn="1" w:lastColumn="0" w:noHBand="0" w:noVBand="1"/>
      </w:tblPr>
      <w:tblGrid>
        <w:gridCol w:w="1236"/>
        <w:gridCol w:w="8395"/>
      </w:tblGrid>
      <w:tr w:rsidR="0009653C" w14:paraId="3868FE48" w14:textId="77777777" w:rsidTr="001B5C01">
        <w:tc>
          <w:tcPr>
            <w:tcW w:w="1236" w:type="dxa"/>
          </w:tcPr>
          <w:p w14:paraId="4DC54A4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4BE6D04"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EE77B26" w14:textId="77777777" w:rsidTr="001B5C01">
        <w:tc>
          <w:tcPr>
            <w:tcW w:w="1236" w:type="dxa"/>
          </w:tcPr>
          <w:p w14:paraId="2EEFE31A" w14:textId="532AA228" w:rsidR="0009653C" w:rsidRPr="0094071D" w:rsidRDefault="00280D75" w:rsidP="001B5C01">
            <w:pPr>
              <w:spacing w:after="120"/>
              <w:rPr>
                <w:rFonts w:eastAsiaTheme="minorEastAsia"/>
                <w:lang w:val="en-US" w:eastAsia="zh-CN"/>
              </w:rPr>
            </w:pPr>
            <w:ins w:id="285" w:author="Chu-Hsiang Huang" w:date="2020-08-17T12:07:00Z">
              <w:r>
                <w:rPr>
                  <w:rFonts w:eastAsiaTheme="minorEastAsia"/>
                  <w:lang w:val="en-US" w:eastAsia="zh-CN"/>
                </w:rPr>
                <w:t>QC</w:t>
              </w:r>
            </w:ins>
          </w:p>
        </w:tc>
        <w:tc>
          <w:tcPr>
            <w:tcW w:w="8395" w:type="dxa"/>
          </w:tcPr>
          <w:p w14:paraId="43E83935" w14:textId="7EE345F8" w:rsidR="0009653C" w:rsidRPr="007D4BB0" w:rsidRDefault="007D4BB0" w:rsidP="001B5C01">
            <w:pPr>
              <w:spacing w:after="120"/>
              <w:rPr>
                <w:rFonts w:eastAsia="PMingLiU"/>
                <w:lang w:val="en-US" w:eastAsia="zh-TW"/>
                <w:rPrChange w:id="286" w:author="Chu-Hsiang Huang" w:date="2020-08-17T12:07:00Z">
                  <w:rPr>
                    <w:rFonts w:eastAsiaTheme="minorEastAsia"/>
                    <w:lang w:val="en-US" w:eastAsia="zh-CN"/>
                  </w:rPr>
                </w:rPrChange>
              </w:rPr>
            </w:pPr>
            <w:ins w:id="287" w:author="Chu-Hsiang Huang" w:date="2020-08-17T12:07:00Z">
              <w:r>
                <w:rPr>
                  <w:rFonts w:eastAsiaTheme="minorEastAsia"/>
                  <w:lang w:val="en-US" w:eastAsia="zh-CN"/>
                </w:rPr>
                <w:t>Option 2. In ou</w:t>
              </w:r>
            </w:ins>
            <w:ins w:id="288" w:author="Chu-Hsiang Huang" w:date="2020-08-17T12:08:00Z">
              <w:r>
                <w:rPr>
                  <w:rFonts w:eastAsiaTheme="minorEastAsia"/>
                  <w:lang w:val="en-US" w:eastAsia="zh-CN"/>
                </w:rPr>
                <w:t xml:space="preserve">r proposal GNSS is missing, but </w:t>
              </w:r>
              <w:r w:rsidR="00B876C3">
                <w:rPr>
                  <w:rFonts w:eastAsiaTheme="minorEastAsia"/>
                  <w:lang w:val="en-US" w:eastAsia="zh-CN"/>
                </w:rPr>
                <w:t>we support to have it. We don’t think test for eNB as sync source is needed</w:t>
              </w:r>
            </w:ins>
            <w:ins w:id="289" w:author="Chu-Hsiang Huang" w:date="2020-08-17T12:09:00Z">
              <w:r w:rsidR="00F34437">
                <w:rPr>
                  <w:rFonts w:eastAsiaTheme="minorEastAsia"/>
                  <w:lang w:val="en-US" w:eastAsia="zh-CN"/>
                </w:rPr>
                <w:t xml:space="preserve">. We believe P1 in issue 3-2 covers issue 3-3-1~4. </w:t>
              </w:r>
            </w:ins>
          </w:p>
        </w:tc>
      </w:tr>
      <w:tr w:rsidR="00971D74" w14:paraId="46E0CEB0" w14:textId="77777777" w:rsidTr="001B5C01">
        <w:tc>
          <w:tcPr>
            <w:tcW w:w="1236" w:type="dxa"/>
          </w:tcPr>
          <w:p w14:paraId="516C32ED" w14:textId="5B5B2BD1" w:rsidR="00971D74" w:rsidRPr="0094071D" w:rsidRDefault="00971D74" w:rsidP="00971D74">
            <w:pPr>
              <w:spacing w:after="120"/>
              <w:rPr>
                <w:rFonts w:eastAsia="Malgun Gothic"/>
                <w:lang w:val="en-US" w:eastAsia="ko-KR"/>
              </w:rPr>
            </w:pPr>
            <w:ins w:id="290" w:author="yoonoh-b" w:date="2020-08-18T08:02:00Z">
              <w:r>
                <w:rPr>
                  <w:rFonts w:eastAsia="Malgun Gothic" w:hint="eastAsia"/>
                  <w:lang w:val="en-US" w:eastAsia="ko-KR"/>
                </w:rPr>
                <w:t>LG</w:t>
              </w:r>
            </w:ins>
          </w:p>
        </w:tc>
        <w:tc>
          <w:tcPr>
            <w:tcW w:w="8395" w:type="dxa"/>
          </w:tcPr>
          <w:p w14:paraId="3EEA8AEF" w14:textId="070C3793" w:rsidR="00971D74" w:rsidRPr="0094071D" w:rsidRDefault="00971D74" w:rsidP="00971D74">
            <w:pPr>
              <w:spacing w:after="120"/>
              <w:rPr>
                <w:rFonts w:eastAsia="Malgun Gothic"/>
                <w:lang w:val="en-US" w:eastAsia="ko-KR"/>
              </w:rPr>
            </w:pPr>
            <w:ins w:id="291" w:author="yoonoh-b" w:date="2020-08-18T08:02: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However, we’re fine to remove eNB from Option1.</w:t>
              </w:r>
            </w:ins>
          </w:p>
        </w:tc>
      </w:tr>
      <w:tr w:rsidR="00A67AA6" w14:paraId="59A08065" w14:textId="77777777" w:rsidTr="001B5C01">
        <w:tc>
          <w:tcPr>
            <w:tcW w:w="1236" w:type="dxa"/>
          </w:tcPr>
          <w:p w14:paraId="396603F0" w14:textId="65D5762E" w:rsidR="00A67AA6" w:rsidRPr="0094071D" w:rsidRDefault="00A67AA6" w:rsidP="00A67AA6">
            <w:pPr>
              <w:spacing w:after="120"/>
              <w:rPr>
                <w:rFonts w:eastAsiaTheme="minorEastAsia"/>
                <w:lang w:val="en-US" w:eastAsia="zh-CN"/>
              </w:rPr>
            </w:pPr>
            <w:ins w:id="292" w:author="zhixun tang-Mediatek" w:date="2020-08-18T11:13:00Z">
              <w:r>
                <w:rPr>
                  <w:rFonts w:eastAsiaTheme="minorEastAsia"/>
                  <w:lang w:val="en-US" w:eastAsia="zh-CN"/>
                </w:rPr>
                <w:t>MTK</w:t>
              </w:r>
            </w:ins>
          </w:p>
        </w:tc>
        <w:tc>
          <w:tcPr>
            <w:tcW w:w="8395" w:type="dxa"/>
          </w:tcPr>
          <w:p w14:paraId="4923BDF8" w14:textId="77777777" w:rsidR="00A67AA6" w:rsidRDefault="00A67AA6" w:rsidP="00A67AA6">
            <w:pPr>
              <w:spacing w:after="120"/>
              <w:rPr>
                <w:ins w:id="293" w:author="zhixun tang-Mediatek" w:date="2020-08-18T11:13:00Z"/>
                <w:rFonts w:eastAsiaTheme="minorEastAsia"/>
                <w:lang w:val="en-US" w:eastAsia="zh-CN"/>
              </w:rPr>
            </w:pPr>
            <w:ins w:id="294" w:author="zhixun tang-Mediatek" w:date="2020-08-18T11:13:00Z">
              <w:r>
                <w:rPr>
                  <w:rFonts w:eastAsiaTheme="minorEastAsia"/>
                  <w:lang w:val="en-US" w:eastAsia="zh-CN"/>
                </w:rPr>
                <w:t>Option 2.</w:t>
              </w:r>
            </w:ins>
          </w:p>
          <w:p w14:paraId="19B1EB67" w14:textId="7B3BA536" w:rsidR="00A67AA6" w:rsidRPr="0094071D" w:rsidRDefault="00A67AA6" w:rsidP="00A67AA6">
            <w:pPr>
              <w:spacing w:after="120"/>
              <w:rPr>
                <w:rFonts w:eastAsiaTheme="minorEastAsia"/>
                <w:lang w:val="en-US" w:eastAsia="zh-CN"/>
              </w:rPr>
            </w:pPr>
            <w:ins w:id="295" w:author="zhixun tang-Mediatek" w:date="2020-08-18T11:13:00Z">
              <w:r>
                <w:rPr>
                  <w:rFonts w:eastAsiaTheme="minorEastAsia"/>
                  <w:lang w:val="en-US" w:eastAsia="zh-CN"/>
                </w:rPr>
                <w:t>GNSS and syncRef UE as sync. source is mandatory feature.</w:t>
              </w:r>
            </w:ins>
          </w:p>
        </w:tc>
      </w:tr>
      <w:tr w:rsidR="000E3011" w14:paraId="05936919" w14:textId="77777777" w:rsidTr="001B5C01">
        <w:tc>
          <w:tcPr>
            <w:tcW w:w="1236" w:type="dxa"/>
          </w:tcPr>
          <w:p w14:paraId="7D6A8272" w14:textId="2C48A18C" w:rsidR="000E3011" w:rsidRPr="0094071D" w:rsidRDefault="000E3011" w:rsidP="000E3011">
            <w:pPr>
              <w:spacing w:after="120"/>
              <w:rPr>
                <w:rFonts w:eastAsiaTheme="minorEastAsia"/>
                <w:lang w:val="en-US" w:eastAsia="zh-CN"/>
              </w:rPr>
            </w:pPr>
            <w:ins w:id="296" w:author="Huawei" w:date="2020-08-18T16:20:00Z">
              <w:r>
                <w:rPr>
                  <w:rFonts w:eastAsiaTheme="minorEastAsia" w:hint="eastAsia"/>
                  <w:lang w:val="en-US" w:eastAsia="zh-CN"/>
                </w:rPr>
                <w:t>Huawei</w:t>
              </w:r>
            </w:ins>
          </w:p>
        </w:tc>
        <w:tc>
          <w:tcPr>
            <w:tcW w:w="8395" w:type="dxa"/>
          </w:tcPr>
          <w:p w14:paraId="7A1B54DC" w14:textId="796A51C5" w:rsidR="000E3011" w:rsidRPr="0094071D" w:rsidRDefault="000E3011" w:rsidP="000E3011">
            <w:pPr>
              <w:spacing w:after="120"/>
              <w:rPr>
                <w:rFonts w:eastAsiaTheme="minorEastAsia"/>
                <w:lang w:val="en-US" w:eastAsia="zh-CN"/>
              </w:rPr>
            </w:pPr>
            <w:ins w:id="297" w:author="Huawei" w:date="2020-08-18T16:20:00Z">
              <w:r>
                <w:rPr>
                  <w:rFonts w:eastAsiaTheme="minorEastAsia" w:hint="eastAsia"/>
                  <w:lang w:val="en-US" w:eastAsia="zh-CN"/>
                </w:rPr>
                <w:t xml:space="preserve">We support option 1 with </w:t>
              </w:r>
              <w:r>
                <w:rPr>
                  <w:rFonts w:eastAsiaTheme="minorEastAsia"/>
                  <w:lang w:val="en-US" w:eastAsia="zh-CN"/>
                </w:rPr>
                <w:t>adding</w:t>
              </w:r>
              <w:r>
                <w:rPr>
                  <w:rFonts w:eastAsiaTheme="minorEastAsia" w:hint="eastAsia"/>
                  <w:lang w:val="en-US" w:eastAsia="zh-CN"/>
                </w:rPr>
                <w:t xml:space="preserve"> </w:t>
              </w:r>
              <w:r>
                <w:rPr>
                  <w:rFonts w:eastAsiaTheme="minorEastAsia"/>
                  <w:lang w:val="en-US" w:eastAsia="zh-CN"/>
                </w:rPr>
                <w:t>application rules</w:t>
              </w:r>
            </w:ins>
          </w:p>
        </w:tc>
      </w:tr>
    </w:tbl>
    <w:p w14:paraId="03338A39" w14:textId="77777777" w:rsidR="0009653C" w:rsidRDefault="0009653C" w:rsidP="0009653C">
      <w:pPr>
        <w:rPr>
          <w:lang w:val="en-US" w:eastAsia="zh-CN"/>
        </w:rPr>
      </w:pPr>
    </w:p>
    <w:p w14:paraId="3AADF102" w14:textId="6F8FF832"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09653C" w14:paraId="086A4C10" w14:textId="77777777" w:rsidTr="001B5C01">
        <w:tc>
          <w:tcPr>
            <w:tcW w:w="1236" w:type="dxa"/>
          </w:tcPr>
          <w:p w14:paraId="21F67E9E"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8643C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796CC741" w14:textId="77777777" w:rsidTr="001B5C01">
        <w:tc>
          <w:tcPr>
            <w:tcW w:w="1236" w:type="dxa"/>
          </w:tcPr>
          <w:p w14:paraId="70F4BF7A" w14:textId="16B67202" w:rsidR="0009653C" w:rsidRPr="0094071D" w:rsidRDefault="00F34437" w:rsidP="001B5C01">
            <w:pPr>
              <w:spacing w:after="120"/>
              <w:rPr>
                <w:rFonts w:eastAsiaTheme="minorEastAsia"/>
                <w:lang w:val="en-US" w:eastAsia="zh-CN"/>
              </w:rPr>
            </w:pPr>
            <w:ins w:id="298" w:author="Chu-Hsiang Huang" w:date="2020-08-17T12:09:00Z">
              <w:r>
                <w:rPr>
                  <w:rFonts w:eastAsiaTheme="minorEastAsia"/>
                  <w:lang w:val="en-US" w:eastAsia="zh-CN"/>
                </w:rPr>
                <w:t>QC</w:t>
              </w:r>
            </w:ins>
          </w:p>
        </w:tc>
        <w:tc>
          <w:tcPr>
            <w:tcW w:w="8395" w:type="dxa"/>
          </w:tcPr>
          <w:p w14:paraId="786297F7" w14:textId="70406541" w:rsidR="0009653C" w:rsidRPr="0094071D" w:rsidRDefault="00F34437" w:rsidP="001B5C01">
            <w:pPr>
              <w:spacing w:after="120"/>
              <w:rPr>
                <w:rFonts w:eastAsiaTheme="minorEastAsia"/>
                <w:lang w:val="en-US" w:eastAsia="zh-CN"/>
              </w:rPr>
            </w:pPr>
            <w:ins w:id="299" w:author="Chu-Hsiang Huang" w:date="2020-08-17T12:09:00Z">
              <w:r>
                <w:rPr>
                  <w:rFonts w:eastAsiaTheme="minorEastAsia"/>
                  <w:lang w:val="en-US" w:eastAsia="zh-CN"/>
                </w:rPr>
                <w:t>We believe P1 in issue 3-2 covers issue 3-3-1~4.</w:t>
              </w:r>
            </w:ins>
          </w:p>
        </w:tc>
      </w:tr>
      <w:tr w:rsidR="00BB4232" w14:paraId="128B97F5" w14:textId="77777777" w:rsidTr="001B5C01">
        <w:tc>
          <w:tcPr>
            <w:tcW w:w="1236" w:type="dxa"/>
          </w:tcPr>
          <w:p w14:paraId="5D24F170" w14:textId="7E41A3D4" w:rsidR="00BB4232" w:rsidRPr="0094071D" w:rsidRDefault="00BB4232" w:rsidP="00BB4232">
            <w:pPr>
              <w:spacing w:after="120"/>
              <w:rPr>
                <w:rFonts w:eastAsia="Malgun Gothic"/>
                <w:lang w:val="en-US" w:eastAsia="ko-KR"/>
              </w:rPr>
            </w:pPr>
            <w:ins w:id="300" w:author="yoonoh-b" w:date="2020-08-18T08:05:00Z">
              <w:r>
                <w:rPr>
                  <w:rFonts w:eastAsia="Malgun Gothic" w:hint="eastAsia"/>
                  <w:lang w:val="en-US" w:eastAsia="ko-KR"/>
                </w:rPr>
                <w:t>LG</w:t>
              </w:r>
            </w:ins>
          </w:p>
        </w:tc>
        <w:tc>
          <w:tcPr>
            <w:tcW w:w="8395" w:type="dxa"/>
          </w:tcPr>
          <w:p w14:paraId="6D4F3405" w14:textId="5431999C" w:rsidR="00BB4232" w:rsidRPr="0094071D" w:rsidRDefault="00BB4232" w:rsidP="00BB4232">
            <w:pPr>
              <w:spacing w:after="120"/>
              <w:rPr>
                <w:rFonts w:eastAsia="Malgun Gothic"/>
                <w:lang w:val="en-US" w:eastAsia="ko-KR"/>
              </w:rPr>
            </w:pPr>
            <w:ins w:id="301" w:author="yoonoh-b" w:date="2020-08-18T08:05: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00B8BAD7" w14:textId="77777777" w:rsidTr="001B5C01">
        <w:tc>
          <w:tcPr>
            <w:tcW w:w="1236" w:type="dxa"/>
          </w:tcPr>
          <w:p w14:paraId="10515A76" w14:textId="167A3B8D" w:rsidR="00A67AA6" w:rsidRPr="0094071D" w:rsidRDefault="00A67AA6" w:rsidP="00A67AA6">
            <w:pPr>
              <w:spacing w:after="120"/>
              <w:rPr>
                <w:rFonts w:eastAsiaTheme="minorEastAsia"/>
                <w:lang w:val="en-US" w:eastAsia="zh-CN"/>
              </w:rPr>
            </w:pPr>
            <w:ins w:id="302" w:author="zhixun tang-Mediatek" w:date="2020-08-18T11:14:00Z">
              <w:r>
                <w:rPr>
                  <w:rFonts w:eastAsiaTheme="minorEastAsia"/>
                  <w:lang w:val="en-US" w:eastAsia="zh-CN"/>
                </w:rPr>
                <w:t>MTK</w:t>
              </w:r>
            </w:ins>
          </w:p>
        </w:tc>
        <w:tc>
          <w:tcPr>
            <w:tcW w:w="8395" w:type="dxa"/>
          </w:tcPr>
          <w:p w14:paraId="1C082D26" w14:textId="6A4B5B13" w:rsidR="00A67AA6" w:rsidRPr="0094071D" w:rsidRDefault="00A67AA6" w:rsidP="00A67AA6">
            <w:pPr>
              <w:spacing w:after="120"/>
              <w:rPr>
                <w:rFonts w:eastAsiaTheme="minorEastAsia"/>
                <w:lang w:val="en-US" w:eastAsia="zh-CN"/>
              </w:rPr>
            </w:pPr>
            <w:ins w:id="303" w:author="zhixun tang-Mediatek" w:date="2020-08-18T11:14: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w:t>
              </w:r>
            </w:ins>
          </w:p>
        </w:tc>
      </w:tr>
      <w:tr w:rsidR="000E3011" w14:paraId="4C12D525" w14:textId="77777777" w:rsidTr="001B5C01">
        <w:tc>
          <w:tcPr>
            <w:tcW w:w="1236" w:type="dxa"/>
          </w:tcPr>
          <w:p w14:paraId="49E467C7" w14:textId="0995E844" w:rsidR="000E3011" w:rsidRPr="0094071D" w:rsidRDefault="000E3011" w:rsidP="000E3011">
            <w:pPr>
              <w:spacing w:after="120"/>
              <w:rPr>
                <w:rFonts w:eastAsiaTheme="minorEastAsia"/>
                <w:lang w:val="en-US" w:eastAsia="zh-CN"/>
              </w:rPr>
            </w:pPr>
            <w:ins w:id="304" w:author="Huawei" w:date="2020-08-18T16:20:00Z">
              <w:r>
                <w:rPr>
                  <w:rFonts w:eastAsiaTheme="minorEastAsia" w:hint="eastAsia"/>
                  <w:lang w:val="en-US" w:eastAsia="zh-CN"/>
                </w:rPr>
                <w:t>Huawei</w:t>
              </w:r>
            </w:ins>
          </w:p>
        </w:tc>
        <w:tc>
          <w:tcPr>
            <w:tcW w:w="8395" w:type="dxa"/>
          </w:tcPr>
          <w:p w14:paraId="56FC3B17" w14:textId="77777777" w:rsidR="000E3011" w:rsidRDefault="000E3011" w:rsidP="000E3011">
            <w:pPr>
              <w:spacing w:after="120"/>
              <w:rPr>
                <w:ins w:id="305" w:author="Huawei" w:date="2020-08-18T16:20:00Z"/>
                <w:rFonts w:eastAsiaTheme="minorEastAsia"/>
                <w:lang w:val="en-US" w:eastAsia="zh-CN"/>
              </w:rPr>
            </w:pPr>
            <w:ins w:id="306" w:author="Huawei" w:date="2020-08-18T16:20:00Z">
              <w:r>
                <w:rPr>
                  <w:rFonts w:eastAsiaTheme="minorEastAsia"/>
                  <w:lang w:val="en-US" w:eastAsia="zh-CN"/>
                </w:rPr>
                <w:t>Generally we agree with option 1.</w:t>
              </w:r>
            </w:ins>
          </w:p>
          <w:p w14:paraId="5A6E146F" w14:textId="637F833B" w:rsidR="000E3011" w:rsidRPr="0094071D" w:rsidRDefault="000E3011" w:rsidP="000E3011">
            <w:pPr>
              <w:spacing w:after="120"/>
              <w:rPr>
                <w:rFonts w:eastAsiaTheme="minorEastAsia"/>
                <w:lang w:val="en-US" w:eastAsia="zh-CN"/>
              </w:rPr>
            </w:pPr>
            <w:ins w:id="307" w:author="Huawei" w:date="2020-08-18T16:20:00Z">
              <w:r>
                <w:rPr>
                  <w:rFonts w:eastAsiaTheme="minorEastAsia" w:hint="eastAsia"/>
                  <w:lang w:val="en-US" w:eastAsia="zh-CN"/>
                </w:rPr>
                <w:t xml:space="preserve">The </w:t>
              </w:r>
              <w:r>
                <w:rPr>
                  <w:rFonts w:eastAsiaTheme="minorEastAsia"/>
                  <w:lang w:val="en-US" w:eastAsia="zh-CN"/>
                </w:rPr>
                <w:t xml:space="preserve">test setup for </w:t>
              </w:r>
              <w:r>
                <w:rPr>
                  <w:rFonts w:eastAsiaTheme="minorEastAsia" w:hint="eastAsia"/>
                  <w:lang w:val="en-US" w:eastAsia="zh-CN"/>
                </w:rPr>
                <w:t>GNSS</w:t>
              </w:r>
              <w:r>
                <w:rPr>
                  <w:rFonts w:eastAsiaTheme="minorEastAsia"/>
                  <w:lang w:val="en-US" w:eastAsia="zh-CN"/>
                </w:rPr>
                <w:t xml:space="preserve"> signals can be reused from LTE V2V/V2X tests</w:t>
              </w:r>
            </w:ins>
            <w:ins w:id="308" w:author="Huawei" w:date="2020-08-18T16:21:00Z">
              <w:r>
                <w:rPr>
                  <w:rFonts w:eastAsiaTheme="minorEastAsia"/>
                  <w:lang w:val="en-US" w:eastAsia="zh-CN"/>
                </w:rPr>
                <w:t xml:space="preserve"> defined</w:t>
              </w:r>
            </w:ins>
            <w:ins w:id="309" w:author="Huawei" w:date="2020-08-18T16:20:00Z">
              <w:r>
                <w:rPr>
                  <w:rFonts w:eastAsiaTheme="minorEastAsia"/>
                  <w:lang w:val="en-US" w:eastAsia="zh-CN"/>
                </w:rPr>
                <w:t xml:space="preserve"> in section B.6.1 in TS36.133.</w:t>
              </w:r>
            </w:ins>
          </w:p>
        </w:tc>
      </w:tr>
    </w:tbl>
    <w:p w14:paraId="0987B8B9" w14:textId="77777777" w:rsidR="0009653C" w:rsidRDefault="0009653C" w:rsidP="0009653C">
      <w:pPr>
        <w:rPr>
          <w:lang w:val="en-US" w:eastAsia="zh-CN"/>
        </w:rPr>
      </w:pPr>
    </w:p>
    <w:p w14:paraId="301566B4" w14:textId="4D27A5FF"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09653C" w14:paraId="7DC29AD0" w14:textId="77777777" w:rsidTr="001B5C01">
        <w:tc>
          <w:tcPr>
            <w:tcW w:w="1236" w:type="dxa"/>
          </w:tcPr>
          <w:p w14:paraId="4011D10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8D820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4A2258D6" w14:textId="77777777" w:rsidTr="001B5C01">
        <w:tc>
          <w:tcPr>
            <w:tcW w:w="1236" w:type="dxa"/>
          </w:tcPr>
          <w:p w14:paraId="2DBA0DF5" w14:textId="075D7680" w:rsidR="00F34437" w:rsidRPr="0094071D" w:rsidRDefault="00F34437" w:rsidP="00F34437">
            <w:pPr>
              <w:spacing w:after="120"/>
              <w:rPr>
                <w:rFonts w:eastAsiaTheme="minorEastAsia"/>
                <w:lang w:val="en-US" w:eastAsia="zh-CN"/>
              </w:rPr>
            </w:pPr>
            <w:ins w:id="310" w:author="Chu-Hsiang Huang" w:date="2020-08-17T12:09:00Z">
              <w:r>
                <w:rPr>
                  <w:rFonts w:eastAsiaTheme="minorEastAsia"/>
                  <w:lang w:val="en-US" w:eastAsia="zh-CN"/>
                </w:rPr>
                <w:t>QC</w:t>
              </w:r>
            </w:ins>
          </w:p>
        </w:tc>
        <w:tc>
          <w:tcPr>
            <w:tcW w:w="8395" w:type="dxa"/>
          </w:tcPr>
          <w:p w14:paraId="55B63529" w14:textId="2797B809" w:rsidR="00F34437" w:rsidRPr="0094071D" w:rsidRDefault="00F34437" w:rsidP="00F34437">
            <w:pPr>
              <w:spacing w:after="120"/>
              <w:rPr>
                <w:rFonts w:eastAsiaTheme="minorEastAsia"/>
                <w:lang w:val="en-US" w:eastAsia="zh-CN"/>
              </w:rPr>
            </w:pPr>
            <w:ins w:id="311" w:author="Chu-Hsiang Huang" w:date="2020-08-17T12:09:00Z">
              <w:r>
                <w:rPr>
                  <w:rFonts w:eastAsiaTheme="minorEastAsia"/>
                  <w:lang w:val="en-US" w:eastAsia="zh-CN"/>
                </w:rPr>
                <w:t>We believe P1 in issue 3-2 covers issue 3-3-1~4.</w:t>
              </w:r>
            </w:ins>
          </w:p>
        </w:tc>
      </w:tr>
      <w:tr w:rsidR="00BB4232" w14:paraId="33744E33" w14:textId="77777777" w:rsidTr="001B5C01">
        <w:tc>
          <w:tcPr>
            <w:tcW w:w="1236" w:type="dxa"/>
          </w:tcPr>
          <w:p w14:paraId="22B6D5A6" w14:textId="70E37F34" w:rsidR="00BB4232" w:rsidRPr="0094071D" w:rsidRDefault="00BB4232" w:rsidP="00BB4232">
            <w:pPr>
              <w:spacing w:after="120"/>
              <w:rPr>
                <w:rFonts w:eastAsia="Malgun Gothic"/>
                <w:lang w:val="en-US" w:eastAsia="ko-KR"/>
              </w:rPr>
            </w:pPr>
            <w:ins w:id="312" w:author="yoonoh-b" w:date="2020-08-18T08:06:00Z">
              <w:r>
                <w:rPr>
                  <w:rFonts w:eastAsia="Malgun Gothic" w:hint="eastAsia"/>
                  <w:lang w:val="en-US" w:eastAsia="ko-KR"/>
                </w:rPr>
                <w:t>LG</w:t>
              </w:r>
            </w:ins>
          </w:p>
        </w:tc>
        <w:tc>
          <w:tcPr>
            <w:tcW w:w="8395" w:type="dxa"/>
          </w:tcPr>
          <w:p w14:paraId="5B2EF4DB" w14:textId="6293D511" w:rsidR="00BB4232" w:rsidRPr="0094071D" w:rsidRDefault="00BB4232" w:rsidP="00BB4232">
            <w:pPr>
              <w:spacing w:after="120"/>
              <w:rPr>
                <w:rFonts w:eastAsia="Malgun Gothic"/>
                <w:lang w:val="en-US" w:eastAsia="ko-KR"/>
              </w:rPr>
            </w:pPr>
            <w:ins w:id="313" w:author="yoonoh-b" w:date="2020-08-18T08:06: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39C77559" w14:textId="77777777" w:rsidTr="001B5C01">
        <w:tc>
          <w:tcPr>
            <w:tcW w:w="1236" w:type="dxa"/>
          </w:tcPr>
          <w:p w14:paraId="0FE8CFCD" w14:textId="0983B6C7" w:rsidR="00A67AA6" w:rsidRPr="0094071D" w:rsidRDefault="00A67AA6" w:rsidP="00A67AA6">
            <w:pPr>
              <w:spacing w:after="120"/>
              <w:rPr>
                <w:rFonts w:eastAsiaTheme="minorEastAsia"/>
                <w:lang w:val="en-US" w:eastAsia="zh-CN"/>
              </w:rPr>
            </w:pPr>
            <w:ins w:id="314" w:author="zhixun tang-Mediatek" w:date="2020-08-18T11:15:00Z">
              <w:r>
                <w:rPr>
                  <w:rFonts w:eastAsiaTheme="minorEastAsia"/>
                  <w:lang w:val="en-US" w:eastAsia="zh-CN"/>
                </w:rPr>
                <w:t>MTK</w:t>
              </w:r>
            </w:ins>
          </w:p>
        </w:tc>
        <w:tc>
          <w:tcPr>
            <w:tcW w:w="8395" w:type="dxa"/>
          </w:tcPr>
          <w:p w14:paraId="717893B5" w14:textId="1D07B514" w:rsidR="00A67AA6" w:rsidRPr="0094071D" w:rsidRDefault="00A67AA6" w:rsidP="00A67AA6">
            <w:pPr>
              <w:spacing w:after="120"/>
              <w:rPr>
                <w:rFonts w:eastAsiaTheme="minorEastAsia"/>
                <w:lang w:val="en-US" w:eastAsia="zh-CN"/>
              </w:rPr>
            </w:pPr>
            <w:ins w:id="315" w:author="zhixun tang-Mediatek" w:date="2020-08-18T11:15: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 If we agree to introduce this test case, an applicable rule shall be defined.</w:t>
              </w:r>
            </w:ins>
          </w:p>
        </w:tc>
      </w:tr>
      <w:tr w:rsidR="000E3011" w14:paraId="0963A6BD" w14:textId="77777777" w:rsidTr="001B5C01">
        <w:tc>
          <w:tcPr>
            <w:tcW w:w="1236" w:type="dxa"/>
          </w:tcPr>
          <w:p w14:paraId="33EDB512" w14:textId="42A9B623" w:rsidR="000E3011" w:rsidRPr="0094071D" w:rsidRDefault="000E3011" w:rsidP="000E3011">
            <w:pPr>
              <w:spacing w:after="120"/>
              <w:rPr>
                <w:rFonts w:eastAsiaTheme="minorEastAsia"/>
                <w:lang w:val="en-US" w:eastAsia="zh-CN"/>
              </w:rPr>
            </w:pPr>
            <w:ins w:id="316" w:author="Huawei" w:date="2020-08-18T16:21:00Z">
              <w:r>
                <w:rPr>
                  <w:rFonts w:eastAsiaTheme="minorEastAsia" w:hint="eastAsia"/>
                  <w:lang w:val="en-US" w:eastAsia="zh-CN"/>
                </w:rPr>
                <w:t>Huawei</w:t>
              </w:r>
            </w:ins>
          </w:p>
        </w:tc>
        <w:tc>
          <w:tcPr>
            <w:tcW w:w="8395" w:type="dxa"/>
          </w:tcPr>
          <w:p w14:paraId="41482FEE" w14:textId="03BD2ADE" w:rsidR="000E3011" w:rsidRPr="0094071D" w:rsidRDefault="000E3011" w:rsidP="000E3011">
            <w:pPr>
              <w:spacing w:after="120"/>
              <w:rPr>
                <w:rFonts w:eastAsiaTheme="minorEastAsia"/>
                <w:lang w:val="en-US" w:eastAsia="zh-CN"/>
              </w:rPr>
            </w:pPr>
            <w:ins w:id="317" w:author="Huawei" w:date="2020-08-18T16:21:00Z">
              <w:r>
                <w:rPr>
                  <w:rFonts w:eastAsiaTheme="minorEastAsia" w:hint="eastAsia"/>
                  <w:lang w:val="en-US" w:eastAsia="zh-CN"/>
                </w:rPr>
                <w:t>We a</w:t>
              </w:r>
              <w:r>
                <w:rPr>
                  <w:rFonts w:eastAsiaTheme="minorEastAsia"/>
                  <w:lang w:val="en-US" w:eastAsia="zh-CN"/>
                </w:rPr>
                <w:t>gree with option 1</w:t>
              </w:r>
            </w:ins>
          </w:p>
        </w:tc>
      </w:tr>
    </w:tbl>
    <w:p w14:paraId="457EE49E" w14:textId="77777777" w:rsidR="0009653C" w:rsidRDefault="0009653C" w:rsidP="0009653C">
      <w:pPr>
        <w:rPr>
          <w:lang w:val="en-US" w:eastAsia="zh-CN"/>
        </w:rPr>
      </w:pPr>
    </w:p>
    <w:p w14:paraId="5F828E36" w14:textId="761AB840"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09653C" w14:paraId="063BE1C5" w14:textId="77777777" w:rsidTr="001B5C01">
        <w:tc>
          <w:tcPr>
            <w:tcW w:w="1236" w:type="dxa"/>
          </w:tcPr>
          <w:p w14:paraId="6EC1853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1FA6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257AB66F" w14:textId="77777777" w:rsidTr="001B5C01">
        <w:tc>
          <w:tcPr>
            <w:tcW w:w="1236" w:type="dxa"/>
          </w:tcPr>
          <w:p w14:paraId="4250F777" w14:textId="34D9C78A" w:rsidR="00F34437" w:rsidRPr="0094071D" w:rsidRDefault="00F34437" w:rsidP="00F34437">
            <w:pPr>
              <w:spacing w:after="120"/>
              <w:rPr>
                <w:rFonts w:eastAsiaTheme="minorEastAsia"/>
                <w:lang w:val="en-US" w:eastAsia="zh-CN"/>
              </w:rPr>
            </w:pPr>
            <w:ins w:id="318" w:author="Chu-Hsiang Huang" w:date="2020-08-17T12:09:00Z">
              <w:r>
                <w:rPr>
                  <w:rFonts w:eastAsiaTheme="minorEastAsia"/>
                  <w:lang w:val="en-US" w:eastAsia="zh-CN"/>
                </w:rPr>
                <w:t>QC</w:t>
              </w:r>
            </w:ins>
          </w:p>
        </w:tc>
        <w:tc>
          <w:tcPr>
            <w:tcW w:w="8395" w:type="dxa"/>
          </w:tcPr>
          <w:p w14:paraId="37327336" w14:textId="21C8BBD2" w:rsidR="00F34437" w:rsidRPr="0094071D" w:rsidRDefault="00F34437" w:rsidP="00F34437">
            <w:pPr>
              <w:spacing w:after="120"/>
              <w:rPr>
                <w:rFonts w:eastAsiaTheme="minorEastAsia"/>
                <w:lang w:val="en-US" w:eastAsia="zh-CN"/>
              </w:rPr>
            </w:pPr>
            <w:ins w:id="319" w:author="Chu-Hsiang Huang" w:date="2020-08-17T12:09:00Z">
              <w:r>
                <w:rPr>
                  <w:rFonts w:eastAsiaTheme="minorEastAsia"/>
                  <w:lang w:val="en-US" w:eastAsia="zh-CN"/>
                </w:rPr>
                <w:t>We believe P1 in issue 3-2 covers issue 3-3-1~4.</w:t>
              </w:r>
            </w:ins>
          </w:p>
        </w:tc>
      </w:tr>
      <w:tr w:rsidR="00BB4232" w14:paraId="1D10C890" w14:textId="77777777" w:rsidTr="001B5C01">
        <w:tc>
          <w:tcPr>
            <w:tcW w:w="1236" w:type="dxa"/>
          </w:tcPr>
          <w:p w14:paraId="6FB595AA" w14:textId="40AE8DD7" w:rsidR="00BB4232" w:rsidRPr="0094071D" w:rsidRDefault="00BB4232" w:rsidP="00BB4232">
            <w:pPr>
              <w:spacing w:after="120"/>
              <w:rPr>
                <w:rFonts w:eastAsia="Malgun Gothic"/>
                <w:lang w:val="en-US" w:eastAsia="ko-KR"/>
              </w:rPr>
            </w:pPr>
            <w:ins w:id="320" w:author="yoonoh-b" w:date="2020-08-18T08:06:00Z">
              <w:r>
                <w:rPr>
                  <w:rFonts w:eastAsia="Malgun Gothic" w:hint="eastAsia"/>
                  <w:lang w:val="en-US" w:eastAsia="ko-KR"/>
                </w:rPr>
                <w:t>LG</w:t>
              </w:r>
            </w:ins>
          </w:p>
        </w:tc>
        <w:tc>
          <w:tcPr>
            <w:tcW w:w="8395" w:type="dxa"/>
          </w:tcPr>
          <w:p w14:paraId="243B96B1" w14:textId="038457E9" w:rsidR="00BB4232" w:rsidRPr="0094071D" w:rsidRDefault="00BB4232" w:rsidP="00BB4232">
            <w:pPr>
              <w:spacing w:after="120"/>
              <w:rPr>
                <w:rFonts w:eastAsia="Malgun Gothic"/>
                <w:lang w:val="en-US" w:eastAsia="ko-KR"/>
              </w:rPr>
            </w:pPr>
            <w:ins w:id="321" w:author="yoonoh-b" w:date="2020-08-18T08:06: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26DF77E9" w14:textId="77777777" w:rsidTr="001B5C01">
        <w:tc>
          <w:tcPr>
            <w:tcW w:w="1236" w:type="dxa"/>
          </w:tcPr>
          <w:p w14:paraId="27EB01FF" w14:textId="7D153DFB" w:rsidR="00A67AA6" w:rsidRPr="0094071D" w:rsidRDefault="00A67AA6" w:rsidP="00A67AA6">
            <w:pPr>
              <w:spacing w:after="120"/>
              <w:rPr>
                <w:rFonts w:eastAsiaTheme="minorEastAsia"/>
                <w:lang w:val="en-US" w:eastAsia="zh-CN"/>
              </w:rPr>
            </w:pPr>
            <w:ins w:id="322" w:author="zhixun tang-Mediatek" w:date="2020-08-18T11:15:00Z">
              <w:r>
                <w:rPr>
                  <w:rFonts w:eastAsiaTheme="minorEastAsia"/>
                  <w:lang w:val="en-US" w:eastAsia="zh-CN"/>
                </w:rPr>
                <w:t>MTK</w:t>
              </w:r>
            </w:ins>
          </w:p>
        </w:tc>
        <w:tc>
          <w:tcPr>
            <w:tcW w:w="8395" w:type="dxa"/>
          </w:tcPr>
          <w:p w14:paraId="7DB86AA0" w14:textId="32F7C27E" w:rsidR="00A67AA6" w:rsidRPr="0094071D" w:rsidRDefault="00A67AA6" w:rsidP="00A67AA6">
            <w:pPr>
              <w:spacing w:after="120"/>
              <w:rPr>
                <w:rFonts w:eastAsiaTheme="minorEastAsia"/>
                <w:lang w:val="en-US" w:eastAsia="zh-CN"/>
              </w:rPr>
            </w:pPr>
            <w:ins w:id="323" w:author="zhixun tang-Mediatek" w:date="2020-08-18T11:15:00Z">
              <w:r>
                <w:rPr>
                  <w:rFonts w:eastAsiaTheme="minorEastAsia"/>
                  <w:lang w:val="en-US" w:eastAsia="zh-CN"/>
                </w:rPr>
                <w:t>We don’t agree to add this test case.</w:t>
              </w:r>
            </w:ins>
          </w:p>
        </w:tc>
      </w:tr>
      <w:tr w:rsidR="000E3011" w14:paraId="5851CD47" w14:textId="77777777" w:rsidTr="001B5C01">
        <w:tc>
          <w:tcPr>
            <w:tcW w:w="1236" w:type="dxa"/>
          </w:tcPr>
          <w:p w14:paraId="6607DBD1" w14:textId="030D3820" w:rsidR="000E3011" w:rsidRPr="0094071D" w:rsidRDefault="000E3011" w:rsidP="000E3011">
            <w:pPr>
              <w:spacing w:after="120"/>
              <w:rPr>
                <w:rFonts w:eastAsiaTheme="minorEastAsia"/>
                <w:lang w:val="en-US" w:eastAsia="zh-CN"/>
              </w:rPr>
            </w:pPr>
            <w:ins w:id="324" w:author="Huawei" w:date="2020-08-18T16:21:00Z">
              <w:r>
                <w:rPr>
                  <w:rFonts w:eastAsiaTheme="minorEastAsia" w:hint="eastAsia"/>
                  <w:lang w:val="en-US" w:eastAsia="zh-CN"/>
                </w:rPr>
                <w:t>Huawei</w:t>
              </w:r>
            </w:ins>
          </w:p>
        </w:tc>
        <w:tc>
          <w:tcPr>
            <w:tcW w:w="8395" w:type="dxa"/>
          </w:tcPr>
          <w:p w14:paraId="2D2ED262" w14:textId="77777777" w:rsidR="000E3011" w:rsidRDefault="000E3011" w:rsidP="000E3011">
            <w:pPr>
              <w:spacing w:after="120"/>
              <w:rPr>
                <w:ins w:id="325" w:author="Huawei" w:date="2020-08-18T16:21:00Z"/>
                <w:rFonts w:eastAsiaTheme="minorEastAsia"/>
                <w:lang w:val="en-US" w:eastAsia="zh-CN"/>
              </w:rPr>
            </w:pPr>
            <w:ins w:id="326" w:author="Huawei" w:date="2020-08-18T16:21:00Z">
              <w:r>
                <w:rPr>
                  <w:rFonts w:eastAsiaTheme="minorEastAsia" w:hint="eastAsia"/>
                  <w:lang w:val="en-US" w:eastAsia="zh-CN"/>
                </w:rPr>
                <w:t>We agree with option 1.</w:t>
              </w:r>
            </w:ins>
          </w:p>
          <w:p w14:paraId="5688C747" w14:textId="593C3CFB" w:rsidR="000E3011" w:rsidRPr="0094071D" w:rsidRDefault="000E3011" w:rsidP="000E3011">
            <w:pPr>
              <w:spacing w:after="120"/>
              <w:rPr>
                <w:rFonts w:eastAsiaTheme="minorEastAsia"/>
                <w:lang w:val="en-US" w:eastAsia="zh-CN"/>
              </w:rPr>
            </w:pPr>
            <w:ins w:id="327" w:author="Huawei" w:date="2020-08-18T16:21:00Z">
              <w:r>
                <w:rPr>
                  <w:rFonts w:eastAsiaTheme="minorEastAsia"/>
                  <w:lang w:val="en-US" w:eastAsia="zh-CN"/>
                </w:rPr>
                <w:lastRenderedPageBreak/>
                <w:t>W</w:t>
              </w:r>
              <w:r>
                <w:rPr>
                  <w:rFonts w:eastAsiaTheme="minorEastAsia" w:hint="eastAsia"/>
                  <w:lang w:val="en-US" w:eastAsia="zh-CN"/>
                </w:rPr>
                <w:t xml:space="preserve">e </w:t>
              </w:r>
              <w:r>
                <w:rPr>
                  <w:rFonts w:eastAsiaTheme="minorEastAsia"/>
                  <w:lang w:val="en-US" w:eastAsia="zh-CN"/>
                </w:rPr>
                <w:t>suggest to use “LTE PCell” to distinguish with NR cell.</w:t>
              </w:r>
            </w:ins>
          </w:p>
        </w:tc>
      </w:tr>
    </w:tbl>
    <w:p w14:paraId="553CF881" w14:textId="77777777" w:rsidR="0009653C" w:rsidRDefault="0009653C" w:rsidP="0009653C">
      <w:pPr>
        <w:rPr>
          <w:lang w:val="en-US" w:eastAsia="zh-CN"/>
        </w:rPr>
      </w:pPr>
    </w:p>
    <w:p w14:paraId="693E2DF8" w14:textId="023DCC2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09653C" w14:paraId="3949DF2E" w14:textId="77777777" w:rsidTr="001B5C01">
        <w:tc>
          <w:tcPr>
            <w:tcW w:w="1236" w:type="dxa"/>
          </w:tcPr>
          <w:p w14:paraId="3686235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30671D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3F9449C6" w14:textId="77777777" w:rsidTr="001B5C01">
        <w:tc>
          <w:tcPr>
            <w:tcW w:w="1236" w:type="dxa"/>
          </w:tcPr>
          <w:p w14:paraId="6203C9A4" w14:textId="76CD53DC" w:rsidR="00F34437" w:rsidRPr="0094071D" w:rsidRDefault="00F34437" w:rsidP="00F34437">
            <w:pPr>
              <w:spacing w:after="120"/>
              <w:rPr>
                <w:rFonts w:eastAsiaTheme="minorEastAsia"/>
                <w:lang w:val="en-US" w:eastAsia="zh-CN"/>
              </w:rPr>
            </w:pPr>
            <w:ins w:id="328" w:author="Chu-Hsiang Huang" w:date="2020-08-17T12:09:00Z">
              <w:r>
                <w:rPr>
                  <w:rFonts w:eastAsiaTheme="minorEastAsia"/>
                  <w:lang w:val="en-US" w:eastAsia="zh-CN"/>
                </w:rPr>
                <w:t>QC</w:t>
              </w:r>
            </w:ins>
          </w:p>
        </w:tc>
        <w:tc>
          <w:tcPr>
            <w:tcW w:w="8395" w:type="dxa"/>
          </w:tcPr>
          <w:p w14:paraId="465B81ED" w14:textId="3E171323" w:rsidR="00F34437" w:rsidRPr="0094071D" w:rsidRDefault="00F34437" w:rsidP="00F34437">
            <w:pPr>
              <w:spacing w:after="120"/>
              <w:rPr>
                <w:rFonts w:eastAsiaTheme="minorEastAsia"/>
                <w:lang w:val="en-US" w:eastAsia="zh-CN"/>
              </w:rPr>
            </w:pPr>
            <w:ins w:id="329" w:author="Chu-Hsiang Huang" w:date="2020-08-17T12:09:00Z">
              <w:r>
                <w:rPr>
                  <w:rFonts w:eastAsiaTheme="minorEastAsia"/>
                  <w:lang w:val="en-US" w:eastAsia="zh-CN"/>
                </w:rPr>
                <w:t>We believe P1 in issue 3-2 covers issue 3-3-1~4.</w:t>
              </w:r>
            </w:ins>
          </w:p>
        </w:tc>
      </w:tr>
      <w:tr w:rsidR="00BB4232" w14:paraId="42F3EA6F" w14:textId="77777777" w:rsidTr="001B5C01">
        <w:tc>
          <w:tcPr>
            <w:tcW w:w="1236" w:type="dxa"/>
          </w:tcPr>
          <w:p w14:paraId="36DF0141" w14:textId="157925BB" w:rsidR="00BB4232" w:rsidRPr="0094071D" w:rsidRDefault="00BB4232" w:rsidP="00BB4232">
            <w:pPr>
              <w:spacing w:after="120"/>
              <w:rPr>
                <w:rFonts w:eastAsia="Malgun Gothic"/>
                <w:lang w:val="en-US" w:eastAsia="ko-KR"/>
              </w:rPr>
            </w:pPr>
            <w:ins w:id="330" w:author="yoonoh-b" w:date="2020-08-18T08:06:00Z">
              <w:r>
                <w:rPr>
                  <w:rFonts w:eastAsia="Malgun Gothic" w:hint="eastAsia"/>
                  <w:lang w:val="en-US" w:eastAsia="ko-KR"/>
                </w:rPr>
                <w:t>LG</w:t>
              </w:r>
            </w:ins>
          </w:p>
        </w:tc>
        <w:tc>
          <w:tcPr>
            <w:tcW w:w="8395" w:type="dxa"/>
          </w:tcPr>
          <w:p w14:paraId="243FE9AA" w14:textId="63A93E7D" w:rsidR="00BB4232" w:rsidRPr="0094071D" w:rsidRDefault="00BB4232" w:rsidP="00BB4232">
            <w:pPr>
              <w:spacing w:after="120"/>
              <w:rPr>
                <w:rFonts w:eastAsia="Malgun Gothic"/>
                <w:lang w:val="en-US" w:eastAsia="ko-KR"/>
              </w:rPr>
            </w:pPr>
            <w:ins w:id="331" w:author="yoonoh-b" w:date="2020-08-18T08:06: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61EC6844" w14:textId="77777777" w:rsidTr="001B5C01">
        <w:tc>
          <w:tcPr>
            <w:tcW w:w="1236" w:type="dxa"/>
          </w:tcPr>
          <w:p w14:paraId="22758FB3" w14:textId="5A1D5817" w:rsidR="00A67AA6" w:rsidRPr="0094071D" w:rsidRDefault="00A67AA6" w:rsidP="00A67AA6">
            <w:pPr>
              <w:spacing w:after="120"/>
              <w:rPr>
                <w:rFonts w:eastAsiaTheme="minorEastAsia"/>
                <w:lang w:val="en-US" w:eastAsia="zh-CN"/>
              </w:rPr>
            </w:pPr>
            <w:ins w:id="332" w:author="zhixun tang-Mediatek" w:date="2020-08-18T11:15:00Z">
              <w:r>
                <w:rPr>
                  <w:rFonts w:eastAsiaTheme="minorEastAsia"/>
                  <w:lang w:val="en-US" w:eastAsia="zh-CN"/>
                </w:rPr>
                <w:t>MTK</w:t>
              </w:r>
            </w:ins>
          </w:p>
        </w:tc>
        <w:tc>
          <w:tcPr>
            <w:tcW w:w="8395" w:type="dxa"/>
          </w:tcPr>
          <w:p w14:paraId="131684AC" w14:textId="32C95A99" w:rsidR="00A67AA6" w:rsidRPr="0094071D" w:rsidRDefault="00A67AA6" w:rsidP="00A67AA6">
            <w:pPr>
              <w:spacing w:after="120"/>
              <w:rPr>
                <w:rFonts w:eastAsiaTheme="minorEastAsia"/>
                <w:lang w:val="en-US" w:eastAsia="zh-CN"/>
              </w:rPr>
            </w:pPr>
            <w:ins w:id="333" w:author="zhixun tang-Mediatek" w:date="2020-08-18T11:15: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w:t>
              </w:r>
            </w:ins>
          </w:p>
        </w:tc>
      </w:tr>
      <w:tr w:rsidR="000E3011" w14:paraId="24CDC1FF" w14:textId="77777777" w:rsidTr="001B5C01">
        <w:tc>
          <w:tcPr>
            <w:tcW w:w="1236" w:type="dxa"/>
          </w:tcPr>
          <w:p w14:paraId="4568D1DE" w14:textId="7CB63D7F" w:rsidR="000E3011" w:rsidRPr="0094071D" w:rsidRDefault="000E3011" w:rsidP="000E3011">
            <w:pPr>
              <w:spacing w:after="120"/>
              <w:rPr>
                <w:rFonts w:eastAsiaTheme="minorEastAsia"/>
                <w:lang w:val="en-US" w:eastAsia="zh-CN"/>
              </w:rPr>
            </w:pPr>
            <w:ins w:id="334" w:author="Huawei" w:date="2020-08-18T16:22:00Z">
              <w:r>
                <w:rPr>
                  <w:rFonts w:eastAsiaTheme="minorEastAsia" w:hint="eastAsia"/>
                  <w:lang w:val="en-US" w:eastAsia="zh-CN"/>
                </w:rPr>
                <w:t>Huawei</w:t>
              </w:r>
            </w:ins>
          </w:p>
        </w:tc>
        <w:tc>
          <w:tcPr>
            <w:tcW w:w="8395" w:type="dxa"/>
          </w:tcPr>
          <w:p w14:paraId="61481155" w14:textId="766221D3" w:rsidR="000E3011" w:rsidRPr="0094071D" w:rsidRDefault="000E3011" w:rsidP="000E3011">
            <w:pPr>
              <w:spacing w:after="120"/>
              <w:rPr>
                <w:rFonts w:eastAsiaTheme="minorEastAsia"/>
                <w:lang w:val="en-US" w:eastAsia="zh-CN"/>
              </w:rPr>
            </w:pPr>
            <w:ins w:id="335" w:author="Huawei" w:date="2020-08-18T16:22:00Z">
              <w:r>
                <w:rPr>
                  <w:rFonts w:eastAsiaTheme="minorEastAsia" w:hint="eastAsia"/>
                  <w:lang w:val="en-US" w:eastAsia="zh-CN"/>
                </w:rPr>
                <w:t>We a</w:t>
              </w:r>
              <w:r>
                <w:rPr>
                  <w:rFonts w:eastAsiaTheme="minorEastAsia"/>
                  <w:lang w:val="en-US" w:eastAsia="zh-CN"/>
                </w:rPr>
                <w:t>gree with option 1</w:t>
              </w:r>
            </w:ins>
          </w:p>
        </w:tc>
      </w:tr>
    </w:tbl>
    <w:p w14:paraId="04981E7E" w14:textId="77777777" w:rsidR="0009653C" w:rsidRDefault="0009653C" w:rsidP="0009653C">
      <w:pPr>
        <w:rPr>
          <w:lang w:val="en-US" w:eastAsia="zh-CN"/>
        </w:rPr>
      </w:pPr>
    </w:p>
    <w:p w14:paraId="61D02E5A" w14:textId="5C39B597"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tbl>
      <w:tblPr>
        <w:tblStyle w:val="aff7"/>
        <w:tblW w:w="0" w:type="auto"/>
        <w:tblLook w:val="04A0" w:firstRow="1" w:lastRow="0" w:firstColumn="1" w:lastColumn="0" w:noHBand="0" w:noVBand="1"/>
      </w:tblPr>
      <w:tblGrid>
        <w:gridCol w:w="1236"/>
        <w:gridCol w:w="8395"/>
      </w:tblGrid>
      <w:tr w:rsidR="0009653C" w14:paraId="49754380" w14:textId="77777777" w:rsidTr="001B5C01">
        <w:tc>
          <w:tcPr>
            <w:tcW w:w="1236" w:type="dxa"/>
          </w:tcPr>
          <w:p w14:paraId="73E69987"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09CC66D"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417BDFAF" w14:textId="77777777" w:rsidTr="001B5C01">
        <w:tc>
          <w:tcPr>
            <w:tcW w:w="1236" w:type="dxa"/>
          </w:tcPr>
          <w:p w14:paraId="32AB61BD" w14:textId="5C4B1532" w:rsidR="0009653C" w:rsidRPr="0094071D" w:rsidRDefault="00941892" w:rsidP="001B5C01">
            <w:pPr>
              <w:spacing w:after="120"/>
              <w:rPr>
                <w:rFonts w:eastAsiaTheme="minorEastAsia"/>
                <w:lang w:val="en-US" w:eastAsia="zh-CN"/>
              </w:rPr>
            </w:pPr>
            <w:ins w:id="336" w:author="Chu-Hsiang Huang" w:date="2020-08-17T12:10:00Z">
              <w:r>
                <w:rPr>
                  <w:rFonts w:eastAsiaTheme="minorEastAsia"/>
                  <w:lang w:val="en-US" w:eastAsia="zh-CN"/>
                </w:rPr>
                <w:t>QC</w:t>
              </w:r>
            </w:ins>
          </w:p>
        </w:tc>
        <w:tc>
          <w:tcPr>
            <w:tcW w:w="8395" w:type="dxa"/>
          </w:tcPr>
          <w:p w14:paraId="73D15A23" w14:textId="1550ED77" w:rsidR="0009653C" w:rsidRPr="0094071D" w:rsidRDefault="00941892" w:rsidP="001B5C01">
            <w:pPr>
              <w:spacing w:after="120"/>
              <w:rPr>
                <w:rFonts w:eastAsiaTheme="minorEastAsia"/>
                <w:lang w:val="en-US" w:eastAsia="zh-CN"/>
              </w:rPr>
            </w:pPr>
            <w:ins w:id="337" w:author="Chu-Hsiang Huang" w:date="2020-08-17T12:10:00Z">
              <w:r>
                <w:rPr>
                  <w:rFonts w:eastAsiaTheme="minorEastAsia"/>
                  <w:lang w:val="en-US" w:eastAsia="zh-CN"/>
                </w:rPr>
                <w:t>Option 2 and 3 are both fine for us. We don’t think test for eNB as sync source is needed.</w:t>
              </w:r>
            </w:ins>
          </w:p>
        </w:tc>
      </w:tr>
      <w:tr w:rsidR="00BB4232" w14:paraId="7F37E371" w14:textId="77777777" w:rsidTr="001B5C01">
        <w:tc>
          <w:tcPr>
            <w:tcW w:w="1236" w:type="dxa"/>
          </w:tcPr>
          <w:p w14:paraId="484116DD" w14:textId="505B1161" w:rsidR="00BB4232" w:rsidRPr="0094071D" w:rsidRDefault="00BB4232" w:rsidP="00BB4232">
            <w:pPr>
              <w:spacing w:after="120"/>
              <w:rPr>
                <w:rFonts w:eastAsia="Malgun Gothic"/>
                <w:lang w:val="en-US" w:eastAsia="ko-KR"/>
              </w:rPr>
            </w:pPr>
            <w:ins w:id="338" w:author="yoonoh-b" w:date="2020-08-18T08:07:00Z">
              <w:r>
                <w:rPr>
                  <w:rFonts w:eastAsia="Malgun Gothic" w:hint="eastAsia"/>
                  <w:lang w:val="en-US" w:eastAsia="ko-KR"/>
                </w:rPr>
                <w:t>LG</w:t>
              </w:r>
            </w:ins>
          </w:p>
        </w:tc>
        <w:tc>
          <w:tcPr>
            <w:tcW w:w="8395" w:type="dxa"/>
          </w:tcPr>
          <w:p w14:paraId="0416F168" w14:textId="57124C4B" w:rsidR="00BB4232" w:rsidRPr="0094071D" w:rsidRDefault="00BB4232" w:rsidP="00BB4232">
            <w:pPr>
              <w:spacing w:after="120"/>
              <w:rPr>
                <w:rFonts w:eastAsia="Malgun Gothic"/>
                <w:lang w:val="en-US" w:eastAsia="ko-KR"/>
              </w:rPr>
            </w:pPr>
            <w:ins w:id="339" w:author="yoonoh-b" w:date="2020-08-18T08:08:00Z">
              <w:r>
                <w:rPr>
                  <w:rFonts w:eastAsia="Malgun Gothic"/>
                  <w:lang w:val="en-US" w:eastAsia="ko-KR"/>
                </w:rPr>
                <w:t>Option 1 and 3 are fine.</w:t>
              </w:r>
            </w:ins>
          </w:p>
        </w:tc>
      </w:tr>
      <w:tr w:rsidR="00A67AA6" w14:paraId="668ADE51" w14:textId="77777777" w:rsidTr="001B5C01">
        <w:tc>
          <w:tcPr>
            <w:tcW w:w="1236" w:type="dxa"/>
          </w:tcPr>
          <w:p w14:paraId="1E1D5CE4" w14:textId="61473D83" w:rsidR="00A67AA6" w:rsidRPr="0094071D" w:rsidRDefault="00A67AA6" w:rsidP="00A67AA6">
            <w:pPr>
              <w:spacing w:after="120"/>
              <w:rPr>
                <w:rFonts w:eastAsiaTheme="minorEastAsia"/>
                <w:lang w:val="en-US" w:eastAsia="zh-CN"/>
              </w:rPr>
            </w:pPr>
            <w:ins w:id="340" w:author="zhixun tang-Mediatek" w:date="2020-08-18T11:16:00Z">
              <w:r>
                <w:rPr>
                  <w:rFonts w:eastAsiaTheme="minorEastAsia"/>
                  <w:lang w:val="en-US" w:eastAsia="zh-CN"/>
                </w:rPr>
                <w:t>MTK</w:t>
              </w:r>
            </w:ins>
          </w:p>
        </w:tc>
        <w:tc>
          <w:tcPr>
            <w:tcW w:w="8395" w:type="dxa"/>
          </w:tcPr>
          <w:p w14:paraId="67814D99" w14:textId="050FB152" w:rsidR="00A67AA6" w:rsidRPr="0094071D" w:rsidRDefault="00A67AA6" w:rsidP="00A67AA6">
            <w:pPr>
              <w:spacing w:after="120"/>
              <w:rPr>
                <w:rFonts w:eastAsiaTheme="minorEastAsia"/>
                <w:lang w:val="en-US" w:eastAsia="zh-CN"/>
              </w:rPr>
            </w:pPr>
            <w:ins w:id="341" w:author="zhixun tang-Mediatek" w:date="2020-08-18T11:16:00Z">
              <w:r>
                <w:rPr>
                  <w:rFonts w:eastAsiaTheme="minorEastAsia"/>
                  <w:lang w:val="en-US" w:eastAsia="zh-CN"/>
                </w:rPr>
                <w:t>Option 2.</w:t>
              </w:r>
            </w:ins>
          </w:p>
        </w:tc>
      </w:tr>
      <w:tr w:rsidR="000E3011" w14:paraId="0A2C5E9E" w14:textId="77777777" w:rsidTr="001B5C01">
        <w:tc>
          <w:tcPr>
            <w:tcW w:w="1236" w:type="dxa"/>
          </w:tcPr>
          <w:p w14:paraId="787FAD4D" w14:textId="1B5221FD" w:rsidR="000E3011" w:rsidRPr="0094071D" w:rsidRDefault="000E3011" w:rsidP="000E3011">
            <w:pPr>
              <w:spacing w:after="120"/>
              <w:rPr>
                <w:rFonts w:eastAsiaTheme="minorEastAsia"/>
                <w:lang w:val="en-US" w:eastAsia="zh-CN"/>
              </w:rPr>
            </w:pPr>
            <w:ins w:id="342" w:author="Huawei" w:date="2020-08-18T16:22:00Z">
              <w:r>
                <w:rPr>
                  <w:rFonts w:eastAsiaTheme="minorEastAsia" w:hint="eastAsia"/>
                  <w:lang w:val="en-US" w:eastAsia="zh-CN"/>
                </w:rPr>
                <w:t>Huawei</w:t>
              </w:r>
            </w:ins>
          </w:p>
        </w:tc>
        <w:tc>
          <w:tcPr>
            <w:tcW w:w="8395" w:type="dxa"/>
          </w:tcPr>
          <w:p w14:paraId="5528680B" w14:textId="38EE96B7" w:rsidR="000E3011" w:rsidRPr="0094071D" w:rsidRDefault="000E3011" w:rsidP="000E3011">
            <w:pPr>
              <w:spacing w:after="120"/>
              <w:rPr>
                <w:rFonts w:eastAsiaTheme="minorEastAsia"/>
                <w:lang w:val="en-US" w:eastAsia="zh-CN"/>
              </w:rPr>
            </w:pPr>
            <w:ins w:id="343" w:author="Huawei" w:date="2020-08-18T16:22:00Z">
              <w:r>
                <w:rPr>
                  <w:rFonts w:eastAsiaTheme="minorEastAsia" w:hint="eastAsia"/>
                  <w:lang w:val="en-US" w:eastAsia="zh-CN"/>
                </w:rPr>
                <w:t>We a</w:t>
              </w:r>
              <w:r>
                <w:rPr>
                  <w:rFonts w:eastAsiaTheme="minorEastAsia"/>
                  <w:lang w:val="en-US" w:eastAsia="zh-CN"/>
                </w:rPr>
                <w:t>gree with option 1</w:t>
              </w:r>
            </w:ins>
          </w:p>
        </w:tc>
      </w:tr>
    </w:tbl>
    <w:p w14:paraId="63368719" w14:textId="77777777" w:rsidR="0009653C" w:rsidRDefault="0009653C" w:rsidP="0009653C">
      <w:pPr>
        <w:rPr>
          <w:lang w:val="en-US" w:eastAsia="zh-CN"/>
        </w:rPr>
      </w:pPr>
    </w:p>
    <w:p w14:paraId="45F3976B" w14:textId="012732DB"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09653C" w14:paraId="6FFF11AD" w14:textId="77777777" w:rsidTr="001B5C01">
        <w:tc>
          <w:tcPr>
            <w:tcW w:w="1236" w:type="dxa"/>
          </w:tcPr>
          <w:p w14:paraId="492B106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421CE9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023A446D" w14:textId="77777777" w:rsidTr="001B5C01">
        <w:tc>
          <w:tcPr>
            <w:tcW w:w="1236" w:type="dxa"/>
          </w:tcPr>
          <w:p w14:paraId="27561B1A" w14:textId="4C8348ED" w:rsidR="0009653C" w:rsidRPr="0094071D" w:rsidRDefault="00941892" w:rsidP="001B5C01">
            <w:pPr>
              <w:spacing w:after="120"/>
              <w:rPr>
                <w:rFonts w:eastAsiaTheme="minorEastAsia"/>
                <w:lang w:val="en-US" w:eastAsia="zh-CN"/>
              </w:rPr>
            </w:pPr>
            <w:ins w:id="344" w:author="Chu-Hsiang Huang" w:date="2020-08-17T12:10:00Z">
              <w:r>
                <w:rPr>
                  <w:rFonts w:eastAsiaTheme="minorEastAsia"/>
                  <w:lang w:val="en-US" w:eastAsia="zh-CN"/>
                </w:rPr>
                <w:t>QC</w:t>
              </w:r>
            </w:ins>
          </w:p>
        </w:tc>
        <w:tc>
          <w:tcPr>
            <w:tcW w:w="8395" w:type="dxa"/>
          </w:tcPr>
          <w:p w14:paraId="2D5A74A9" w14:textId="24B45582" w:rsidR="0009653C" w:rsidRPr="0094071D" w:rsidRDefault="00941892" w:rsidP="001B5C01">
            <w:pPr>
              <w:spacing w:after="120"/>
              <w:rPr>
                <w:rFonts w:eastAsiaTheme="minorEastAsia"/>
                <w:lang w:val="en-US" w:eastAsia="zh-CN"/>
              </w:rPr>
            </w:pPr>
            <w:ins w:id="345" w:author="Chu-Hsiang Huang" w:date="2020-08-17T12:10:00Z">
              <w:r>
                <w:rPr>
                  <w:rFonts w:eastAsiaTheme="minorEastAsia"/>
                  <w:lang w:val="en-US" w:eastAsia="zh-CN"/>
                </w:rPr>
                <w:t>Should foll</w:t>
              </w:r>
            </w:ins>
            <w:ins w:id="346" w:author="Chu-Hsiang Huang" w:date="2020-08-17T12:11:00Z">
              <w:r>
                <w:rPr>
                  <w:rFonts w:eastAsiaTheme="minorEastAsia"/>
                  <w:lang w:val="en-US" w:eastAsia="zh-CN"/>
                </w:rPr>
                <w:t xml:space="preserve">ow </w:t>
              </w:r>
            </w:ins>
            <w:ins w:id="347" w:author="Chu-Hsiang Huang" w:date="2020-08-17T12:10:00Z">
              <w:r>
                <w:rPr>
                  <w:rFonts w:eastAsiaTheme="minorEastAsia"/>
                  <w:lang w:val="en-US" w:eastAsia="zh-CN"/>
                </w:rPr>
                <w:t>P1 in issue 3-2</w:t>
              </w:r>
            </w:ins>
          </w:p>
        </w:tc>
      </w:tr>
      <w:tr w:rsidR="00BB4232" w14:paraId="0142361B" w14:textId="77777777" w:rsidTr="001B5C01">
        <w:tc>
          <w:tcPr>
            <w:tcW w:w="1236" w:type="dxa"/>
          </w:tcPr>
          <w:p w14:paraId="105FB296" w14:textId="710E5579" w:rsidR="00BB4232" w:rsidRPr="0094071D" w:rsidRDefault="00BB4232" w:rsidP="00BB4232">
            <w:pPr>
              <w:spacing w:after="120"/>
              <w:rPr>
                <w:rFonts w:eastAsia="Malgun Gothic"/>
                <w:lang w:val="en-US" w:eastAsia="ko-KR"/>
              </w:rPr>
            </w:pPr>
            <w:ins w:id="348" w:author="yoonoh-b" w:date="2020-08-18T08:09:00Z">
              <w:r>
                <w:rPr>
                  <w:rFonts w:eastAsia="Malgun Gothic" w:hint="eastAsia"/>
                  <w:lang w:val="en-US" w:eastAsia="ko-KR"/>
                </w:rPr>
                <w:t>LG</w:t>
              </w:r>
            </w:ins>
          </w:p>
        </w:tc>
        <w:tc>
          <w:tcPr>
            <w:tcW w:w="8395" w:type="dxa"/>
          </w:tcPr>
          <w:p w14:paraId="4252E5AF" w14:textId="4DF1F260" w:rsidR="00BB4232" w:rsidRPr="0094071D" w:rsidRDefault="00BB4232" w:rsidP="00BB4232">
            <w:pPr>
              <w:spacing w:after="120"/>
              <w:rPr>
                <w:rFonts w:eastAsia="Malgun Gothic"/>
                <w:lang w:val="en-US" w:eastAsia="ko-KR"/>
              </w:rPr>
            </w:pPr>
            <w:ins w:id="349" w:author="yoonoh-b" w:date="2020-08-18T08:09: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07599669" w14:textId="77777777" w:rsidTr="001B5C01">
        <w:tc>
          <w:tcPr>
            <w:tcW w:w="1236" w:type="dxa"/>
          </w:tcPr>
          <w:p w14:paraId="642260E1" w14:textId="694A5028" w:rsidR="00A67AA6" w:rsidRPr="0094071D" w:rsidRDefault="00A67AA6" w:rsidP="00A67AA6">
            <w:pPr>
              <w:spacing w:after="120"/>
              <w:rPr>
                <w:rFonts w:eastAsiaTheme="minorEastAsia"/>
                <w:lang w:val="en-US" w:eastAsia="zh-CN"/>
              </w:rPr>
            </w:pPr>
            <w:ins w:id="350" w:author="zhixun tang-Mediatek" w:date="2020-08-18T11:16:00Z">
              <w:r>
                <w:rPr>
                  <w:rFonts w:eastAsiaTheme="minorEastAsia"/>
                  <w:lang w:val="en-US" w:eastAsia="zh-CN"/>
                </w:rPr>
                <w:t>MTK</w:t>
              </w:r>
            </w:ins>
          </w:p>
        </w:tc>
        <w:tc>
          <w:tcPr>
            <w:tcW w:w="8395" w:type="dxa"/>
          </w:tcPr>
          <w:p w14:paraId="15EB84FD" w14:textId="62F1F302" w:rsidR="00A67AA6" w:rsidRPr="0094071D" w:rsidRDefault="00A67AA6" w:rsidP="00A67AA6">
            <w:pPr>
              <w:spacing w:after="120"/>
              <w:rPr>
                <w:rFonts w:eastAsiaTheme="minorEastAsia"/>
                <w:lang w:val="en-US" w:eastAsia="zh-CN"/>
              </w:rPr>
            </w:pPr>
            <w:ins w:id="351" w:author="zhixun tang-Mediatek" w:date="2020-08-18T11:16: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 If we agree to introduce this test case, an applicable rule shall be defined.</w:t>
              </w:r>
            </w:ins>
          </w:p>
        </w:tc>
      </w:tr>
      <w:tr w:rsidR="000E3011" w14:paraId="4A14681E" w14:textId="77777777" w:rsidTr="001B5C01">
        <w:tc>
          <w:tcPr>
            <w:tcW w:w="1236" w:type="dxa"/>
          </w:tcPr>
          <w:p w14:paraId="12EBEBFA" w14:textId="60718993" w:rsidR="000E3011" w:rsidRPr="0094071D" w:rsidRDefault="000E3011" w:rsidP="000E3011">
            <w:pPr>
              <w:spacing w:after="120"/>
              <w:rPr>
                <w:rFonts w:eastAsiaTheme="minorEastAsia"/>
                <w:lang w:val="en-US" w:eastAsia="zh-CN"/>
              </w:rPr>
            </w:pPr>
            <w:ins w:id="352" w:author="Huawei" w:date="2020-08-18T16:22:00Z">
              <w:r>
                <w:rPr>
                  <w:rFonts w:eastAsiaTheme="minorEastAsia" w:hint="eastAsia"/>
                  <w:lang w:val="en-US" w:eastAsia="zh-CN"/>
                </w:rPr>
                <w:t>Huawei</w:t>
              </w:r>
            </w:ins>
          </w:p>
        </w:tc>
        <w:tc>
          <w:tcPr>
            <w:tcW w:w="8395" w:type="dxa"/>
          </w:tcPr>
          <w:p w14:paraId="7EB7AA5C" w14:textId="77777777" w:rsidR="000E3011" w:rsidRDefault="000E3011" w:rsidP="000E3011">
            <w:pPr>
              <w:spacing w:after="120"/>
              <w:rPr>
                <w:ins w:id="353" w:author="Huawei" w:date="2020-08-18T16:22:00Z"/>
                <w:rFonts w:eastAsiaTheme="minorEastAsia"/>
                <w:lang w:val="en-US" w:eastAsia="zh-CN"/>
              </w:rPr>
            </w:pPr>
            <w:ins w:id="354" w:author="Huawei" w:date="2020-08-18T16:22:00Z">
              <w:r>
                <w:rPr>
                  <w:rFonts w:eastAsiaTheme="minorEastAsia" w:hint="eastAsia"/>
                  <w:lang w:val="en-US" w:eastAsia="zh-CN"/>
                </w:rPr>
                <w:t>We a</w:t>
              </w:r>
              <w:r>
                <w:rPr>
                  <w:rFonts w:eastAsiaTheme="minorEastAsia"/>
                  <w:lang w:val="en-US" w:eastAsia="zh-CN"/>
                </w:rPr>
                <w:t>gree with option 1</w:t>
              </w:r>
            </w:ins>
          </w:p>
          <w:p w14:paraId="7FC88146" w14:textId="670F8315" w:rsidR="000E3011" w:rsidRPr="0094071D" w:rsidRDefault="000E3011" w:rsidP="000E3011">
            <w:pPr>
              <w:spacing w:after="120"/>
              <w:rPr>
                <w:rFonts w:eastAsiaTheme="minorEastAsia"/>
                <w:lang w:val="en-US" w:eastAsia="zh-CN"/>
              </w:rPr>
            </w:pPr>
            <w:ins w:id="355" w:author="Huawei" w:date="2020-08-18T16:22:00Z">
              <w:r>
                <w:rPr>
                  <w:rFonts w:eastAsiaTheme="minorEastAsia"/>
                  <w:lang w:val="en-US" w:eastAsia="zh-CN"/>
                </w:rPr>
                <w:t>We suggest to use SS-RSRP instead of RSRP.</w:t>
              </w:r>
            </w:ins>
          </w:p>
        </w:tc>
      </w:tr>
    </w:tbl>
    <w:p w14:paraId="0BEB3353" w14:textId="77777777" w:rsidR="0009653C" w:rsidRDefault="0009653C" w:rsidP="0009653C">
      <w:pPr>
        <w:rPr>
          <w:lang w:val="en-US" w:eastAsia="zh-CN"/>
        </w:rPr>
      </w:pPr>
    </w:p>
    <w:p w14:paraId="3B4DC93D" w14:textId="7A4C5B5F"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462E08" w14:paraId="0ECB4ACC" w14:textId="77777777" w:rsidTr="001B5C01">
        <w:tc>
          <w:tcPr>
            <w:tcW w:w="1236" w:type="dxa"/>
          </w:tcPr>
          <w:p w14:paraId="322DFFA1"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9B48E7E"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6C2EF936" w14:textId="77777777" w:rsidTr="001B5C01">
        <w:tc>
          <w:tcPr>
            <w:tcW w:w="1236" w:type="dxa"/>
          </w:tcPr>
          <w:p w14:paraId="2801317A" w14:textId="35D088F7" w:rsidR="00941892" w:rsidRPr="0094071D" w:rsidRDefault="00941892" w:rsidP="00941892">
            <w:pPr>
              <w:spacing w:after="120"/>
              <w:rPr>
                <w:rFonts w:eastAsiaTheme="minorEastAsia"/>
                <w:lang w:val="en-US" w:eastAsia="zh-CN"/>
              </w:rPr>
            </w:pPr>
            <w:ins w:id="356" w:author="Chu-Hsiang Huang" w:date="2020-08-17T12:11:00Z">
              <w:r>
                <w:rPr>
                  <w:rFonts w:eastAsiaTheme="minorEastAsia"/>
                  <w:lang w:val="en-US" w:eastAsia="zh-CN"/>
                </w:rPr>
                <w:t>QC</w:t>
              </w:r>
            </w:ins>
          </w:p>
        </w:tc>
        <w:tc>
          <w:tcPr>
            <w:tcW w:w="8395" w:type="dxa"/>
          </w:tcPr>
          <w:p w14:paraId="50D3E618" w14:textId="1C23480B" w:rsidR="00941892" w:rsidRPr="0094071D" w:rsidRDefault="00941892" w:rsidP="00941892">
            <w:pPr>
              <w:spacing w:after="120"/>
              <w:rPr>
                <w:rFonts w:eastAsiaTheme="minorEastAsia"/>
                <w:lang w:val="en-US" w:eastAsia="zh-CN"/>
              </w:rPr>
            </w:pPr>
            <w:ins w:id="357" w:author="Chu-Hsiang Huang" w:date="2020-08-17T12:11:00Z">
              <w:r>
                <w:rPr>
                  <w:rFonts w:eastAsiaTheme="minorEastAsia"/>
                  <w:lang w:val="en-US" w:eastAsia="zh-CN"/>
                </w:rPr>
                <w:t>Should follow P1 in issue 3-2</w:t>
              </w:r>
            </w:ins>
          </w:p>
        </w:tc>
      </w:tr>
      <w:tr w:rsidR="00BB4232" w14:paraId="122E4286" w14:textId="77777777" w:rsidTr="001B5C01">
        <w:tc>
          <w:tcPr>
            <w:tcW w:w="1236" w:type="dxa"/>
          </w:tcPr>
          <w:p w14:paraId="611B8C4B" w14:textId="7CBF4A49" w:rsidR="00BB4232" w:rsidRPr="0094071D" w:rsidRDefault="00BB4232" w:rsidP="00BB4232">
            <w:pPr>
              <w:spacing w:after="120"/>
              <w:rPr>
                <w:rFonts w:eastAsia="Malgun Gothic"/>
                <w:lang w:val="en-US" w:eastAsia="ko-KR"/>
              </w:rPr>
            </w:pPr>
            <w:ins w:id="358" w:author="yoonoh-b" w:date="2020-08-18T08:09:00Z">
              <w:r>
                <w:rPr>
                  <w:rFonts w:eastAsia="Malgun Gothic" w:hint="eastAsia"/>
                  <w:lang w:val="en-US" w:eastAsia="ko-KR"/>
                </w:rPr>
                <w:t>LG</w:t>
              </w:r>
            </w:ins>
          </w:p>
        </w:tc>
        <w:tc>
          <w:tcPr>
            <w:tcW w:w="8395" w:type="dxa"/>
          </w:tcPr>
          <w:p w14:paraId="78E206DD" w14:textId="5191D30F" w:rsidR="00BB4232" w:rsidRPr="0094071D" w:rsidRDefault="00BB4232" w:rsidP="00BB4232">
            <w:pPr>
              <w:spacing w:after="120"/>
              <w:rPr>
                <w:rFonts w:eastAsia="Malgun Gothic"/>
                <w:lang w:val="en-US" w:eastAsia="ko-KR"/>
              </w:rPr>
            </w:pPr>
            <w:ins w:id="359" w:author="yoonoh-b" w:date="2020-08-18T08:09: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69C48ADA" w14:textId="77777777" w:rsidTr="001B5C01">
        <w:tc>
          <w:tcPr>
            <w:tcW w:w="1236" w:type="dxa"/>
          </w:tcPr>
          <w:p w14:paraId="13BADA6F" w14:textId="5C6CA515" w:rsidR="00A67AA6" w:rsidRPr="0094071D" w:rsidRDefault="00A67AA6" w:rsidP="00A67AA6">
            <w:pPr>
              <w:spacing w:after="120"/>
              <w:rPr>
                <w:rFonts w:eastAsiaTheme="minorEastAsia"/>
                <w:lang w:val="en-US" w:eastAsia="zh-CN"/>
              </w:rPr>
            </w:pPr>
            <w:ins w:id="360" w:author="zhixun tang-Mediatek" w:date="2020-08-18T11:16:00Z">
              <w:r>
                <w:rPr>
                  <w:rFonts w:eastAsiaTheme="minorEastAsia"/>
                  <w:lang w:val="en-US" w:eastAsia="zh-CN"/>
                </w:rPr>
                <w:t>MTK</w:t>
              </w:r>
            </w:ins>
          </w:p>
        </w:tc>
        <w:tc>
          <w:tcPr>
            <w:tcW w:w="8395" w:type="dxa"/>
          </w:tcPr>
          <w:p w14:paraId="025AA04E" w14:textId="4F05EEBE" w:rsidR="00A67AA6" w:rsidRPr="0094071D" w:rsidRDefault="00A67AA6" w:rsidP="00A67AA6">
            <w:pPr>
              <w:spacing w:after="120"/>
              <w:rPr>
                <w:rFonts w:eastAsiaTheme="minorEastAsia"/>
                <w:lang w:val="en-US" w:eastAsia="zh-CN"/>
              </w:rPr>
            </w:pPr>
            <w:ins w:id="361" w:author="zhixun tang-Mediatek" w:date="2020-08-18T11:16:00Z">
              <w:r>
                <w:rPr>
                  <w:rFonts w:eastAsiaTheme="minorEastAsia"/>
                  <w:lang w:val="en-US" w:eastAsia="zh-CN"/>
                </w:rPr>
                <w:t>We don’t agree to add this test case.</w:t>
              </w:r>
            </w:ins>
          </w:p>
        </w:tc>
      </w:tr>
      <w:tr w:rsidR="000E3011" w14:paraId="0BE63A06" w14:textId="77777777" w:rsidTr="001B5C01">
        <w:tc>
          <w:tcPr>
            <w:tcW w:w="1236" w:type="dxa"/>
          </w:tcPr>
          <w:p w14:paraId="340FC815" w14:textId="7E166885" w:rsidR="000E3011" w:rsidRPr="0094071D" w:rsidRDefault="000E3011" w:rsidP="000E3011">
            <w:pPr>
              <w:spacing w:after="120"/>
              <w:rPr>
                <w:rFonts w:eastAsiaTheme="minorEastAsia"/>
                <w:lang w:val="en-US" w:eastAsia="zh-CN"/>
              </w:rPr>
            </w:pPr>
            <w:ins w:id="362" w:author="Huawei" w:date="2020-08-18T16:22:00Z">
              <w:r>
                <w:rPr>
                  <w:rFonts w:eastAsiaTheme="minorEastAsia" w:hint="eastAsia"/>
                  <w:lang w:val="en-US" w:eastAsia="zh-CN"/>
                </w:rPr>
                <w:t>Huawei</w:t>
              </w:r>
            </w:ins>
          </w:p>
        </w:tc>
        <w:tc>
          <w:tcPr>
            <w:tcW w:w="8395" w:type="dxa"/>
          </w:tcPr>
          <w:p w14:paraId="5C7B93E9" w14:textId="3CB4A2AA" w:rsidR="000E3011" w:rsidRPr="0094071D" w:rsidRDefault="000E3011" w:rsidP="000E3011">
            <w:pPr>
              <w:spacing w:after="120"/>
              <w:rPr>
                <w:rFonts w:eastAsiaTheme="minorEastAsia"/>
                <w:lang w:val="en-US" w:eastAsia="zh-CN"/>
              </w:rPr>
            </w:pPr>
            <w:ins w:id="363" w:author="Huawei" w:date="2020-08-18T16:22:00Z">
              <w:r>
                <w:rPr>
                  <w:rFonts w:eastAsiaTheme="minorEastAsia" w:hint="eastAsia"/>
                  <w:lang w:val="en-US" w:eastAsia="zh-CN"/>
                </w:rPr>
                <w:t>We a</w:t>
              </w:r>
              <w:r>
                <w:rPr>
                  <w:rFonts w:eastAsiaTheme="minorEastAsia"/>
                  <w:lang w:val="en-US" w:eastAsia="zh-CN"/>
                </w:rPr>
                <w:t>gree with option 1</w:t>
              </w:r>
            </w:ins>
          </w:p>
        </w:tc>
      </w:tr>
    </w:tbl>
    <w:p w14:paraId="1A4CACA2" w14:textId="77777777" w:rsidR="00462E08" w:rsidRDefault="00462E08" w:rsidP="00462E08">
      <w:pPr>
        <w:rPr>
          <w:lang w:val="en-US" w:eastAsia="zh-CN"/>
        </w:rPr>
      </w:pPr>
    </w:p>
    <w:p w14:paraId="0A877C07" w14:textId="63BDB3A4"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462E08" w14:paraId="5127FAA6" w14:textId="77777777" w:rsidTr="001B5C01">
        <w:tc>
          <w:tcPr>
            <w:tcW w:w="1236" w:type="dxa"/>
          </w:tcPr>
          <w:p w14:paraId="0AADBC5D"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61FE884"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36FEE230" w14:textId="77777777" w:rsidTr="001B5C01">
        <w:tc>
          <w:tcPr>
            <w:tcW w:w="1236" w:type="dxa"/>
          </w:tcPr>
          <w:p w14:paraId="05C7A553" w14:textId="33C200F6" w:rsidR="00941892" w:rsidRPr="0094071D" w:rsidRDefault="00941892" w:rsidP="00941892">
            <w:pPr>
              <w:spacing w:after="120"/>
              <w:rPr>
                <w:rFonts w:eastAsiaTheme="minorEastAsia"/>
                <w:lang w:val="en-US" w:eastAsia="zh-CN"/>
              </w:rPr>
            </w:pPr>
            <w:ins w:id="364" w:author="Chu-Hsiang Huang" w:date="2020-08-17T12:11:00Z">
              <w:r>
                <w:rPr>
                  <w:rFonts w:eastAsiaTheme="minorEastAsia"/>
                  <w:lang w:val="en-US" w:eastAsia="zh-CN"/>
                </w:rPr>
                <w:t>QC</w:t>
              </w:r>
            </w:ins>
          </w:p>
        </w:tc>
        <w:tc>
          <w:tcPr>
            <w:tcW w:w="8395" w:type="dxa"/>
          </w:tcPr>
          <w:p w14:paraId="571E0DA9" w14:textId="34ABA0E1" w:rsidR="00941892" w:rsidRPr="0094071D" w:rsidRDefault="00941892" w:rsidP="00941892">
            <w:pPr>
              <w:spacing w:after="120"/>
              <w:rPr>
                <w:rFonts w:eastAsiaTheme="minorEastAsia"/>
                <w:lang w:val="en-US" w:eastAsia="zh-CN"/>
              </w:rPr>
            </w:pPr>
            <w:ins w:id="365" w:author="Chu-Hsiang Huang" w:date="2020-08-17T12:11:00Z">
              <w:r>
                <w:rPr>
                  <w:rFonts w:eastAsiaTheme="minorEastAsia"/>
                  <w:lang w:val="en-US" w:eastAsia="zh-CN"/>
                </w:rPr>
                <w:t>Should follow P1 in issue 3-2</w:t>
              </w:r>
            </w:ins>
          </w:p>
        </w:tc>
      </w:tr>
      <w:tr w:rsidR="00BB4232" w14:paraId="6E61AFE5" w14:textId="77777777" w:rsidTr="001B5C01">
        <w:tc>
          <w:tcPr>
            <w:tcW w:w="1236" w:type="dxa"/>
          </w:tcPr>
          <w:p w14:paraId="6B382473" w14:textId="73F67F09" w:rsidR="00BB4232" w:rsidRPr="0094071D" w:rsidRDefault="00BB4232" w:rsidP="00BB4232">
            <w:pPr>
              <w:spacing w:after="120"/>
              <w:rPr>
                <w:rFonts w:eastAsia="Malgun Gothic"/>
                <w:lang w:val="en-US" w:eastAsia="ko-KR"/>
              </w:rPr>
            </w:pPr>
            <w:ins w:id="366" w:author="yoonoh-b" w:date="2020-08-18T08:09:00Z">
              <w:r>
                <w:rPr>
                  <w:rFonts w:eastAsia="Malgun Gothic" w:hint="eastAsia"/>
                  <w:lang w:val="en-US" w:eastAsia="ko-KR"/>
                </w:rPr>
                <w:t>LG</w:t>
              </w:r>
            </w:ins>
          </w:p>
        </w:tc>
        <w:tc>
          <w:tcPr>
            <w:tcW w:w="8395" w:type="dxa"/>
          </w:tcPr>
          <w:p w14:paraId="63DB47E3" w14:textId="52746E76" w:rsidR="00BB4232" w:rsidRPr="0094071D" w:rsidRDefault="00BB4232" w:rsidP="00BB4232">
            <w:pPr>
              <w:spacing w:after="120"/>
              <w:rPr>
                <w:rFonts w:eastAsia="Malgun Gothic"/>
                <w:lang w:val="en-US" w:eastAsia="ko-KR"/>
              </w:rPr>
            </w:pPr>
            <w:ins w:id="367" w:author="yoonoh-b" w:date="2020-08-18T08:09: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1FE5CBB6" w14:textId="77777777" w:rsidTr="001B5C01">
        <w:tc>
          <w:tcPr>
            <w:tcW w:w="1236" w:type="dxa"/>
          </w:tcPr>
          <w:p w14:paraId="34A5DBA1" w14:textId="7C80F089" w:rsidR="00A67AA6" w:rsidRPr="0094071D" w:rsidRDefault="00A67AA6" w:rsidP="00A67AA6">
            <w:pPr>
              <w:spacing w:after="120"/>
              <w:rPr>
                <w:rFonts w:eastAsiaTheme="minorEastAsia"/>
                <w:lang w:val="en-US" w:eastAsia="zh-CN"/>
              </w:rPr>
            </w:pPr>
            <w:ins w:id="368" w:author="zhixun tang-Mediatek" w:date="2020-08-18T11:16:00Z">
              <w:r>
                <w:rPr>
                  <w:rFonts w:eastAsiaTheme="minorEastAsia"/>
                  <w:lang w:val="en-US" w:eastAsia="zh-CN"/>
                </w:rPr>
                <w:t>MTK</w:t>
              </w:r>
            </w:ins>
          </w:p>
        </w:tc>
        <w:tc>
          <w:tcPr>
            <w:tcW w:w="8395" w:type="dxa"/>
          </w:tcPr>
          <w:p w14:paraId="59E777A5" w14:textId="7998AC48" w:rsidR="00A67AA6" w:rsidRPr="0094071D" w:rsidRDefault="00A67AA6" w:rsidP="00A67AA6">
            <w:pPr>
              <w:spacing w:after="120"/>
              <w:rPr>
                <w:rFonts w:eastAsiaTheme="minorEastAsia"/>
                <w:lang w:val="en-US" w:eastAsia="zh-CN"/>
              </w:rPr>
            </w:pPr>
            <w:ins w:id="369" w:author="zhixun tang-Mediatek" w:date="2020-08-18T11:16: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w:t>
              </w:r>
            </w:ins>
          </w:p>
        </w:tc>
      </w:tr>
      <w:tr w:rsidR="00941892" w14:paraId="46D5AD31" w14:textId="77777777" w:rsidTr="001B5C01">
        <w:tc>
          <w:tcPr>
            <w:tcW w:w="1236" w:type="dxa"/>
          </w:tcPr>
          <w:p w14:paraId="4DC4C5A1" w14:textId="77777777" w:rsidR="00941892" w:rsidRPr="0094071D" w:rsidRDefault="00941892" w:rsidP="00941892">
            <w:pPr>
              <w:spacing w:after="120"/>
              <w:rPr>
                <w:rFonts w:eastAsiaTheme="minorEastAsia"/>
                <w:lang w:val="en-US" w:eastAsia="zh-CN"/>
              </w:rPr>
            </w:pPr>
          </w:p>
        </w:tc>
        <w:tc>
          <w:tcPr>
            <w:tcW w:w="8395" w:type="dxa"/>
          </w:tcPr>
          <w:p w14:paraId="10DE9A64" w14:textId="77777777" w:rsidR="00941892" w:rsidRPr="0094071D" w:rsidRDefault="00941892" w:rsidP="00941892">
            <w:pPr>
              <w:spacing w:after="120"/>
              <w:rPr>
                <w:rFonts w:eastAsiaTheme="minorEastAsia"/>
                <w:lang w:val="en-US" w:eastAsia="zh-CN"/>
              </w:rPr>
            </w:pPr>
          </w:p>
        </w:tc>
      </w:tr>
    </w:tbl>
    <w:p w14:paraId="0E6219DB" w14:textId="77777777" w:rsidR="00462E08" w:rsidRDefault="00462E08" w:rsidP="00462E08">
      <w:pPr>
        <w:rPr>
          <w:lang w:val="en-US" w:eastAsia="zh-CN"/>
        </w:rPr>
      </w:pPr>
    </w:p>
    <w:p w14:paraId="0F13B343" w14:textId="7AA15A0E"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tbl>
      <w:tblPr>
        <w:tblStyle w:val="aff7"/>
        <w:tblW w:w="0" w:type="auto"/>
        <w:tblLook w:val="04A0" w:firstRow="1" w:lastRow="0" w:firstColumn="1" w:lastColumn="0" w:noHBand="0" w:noVBand="1"/>
      </w:tblPr>
      <w:tblGrid>
        <w:gridCol w:w="1236"/>
        <w:gridCol w:w="8395"/>
      </w:tblGrid>
      <w:tr w:rsidR="00462E08" w14:paraId="18B1C27F" w14:textId="77777777" w:rsidTr="001B5C01">
        <w:tc>
          <w:tcPr>
            <w:tcW w:w="1236" w:type="dxa"/>
          </w:tcPr>
          <w:p w14:paraId="18DBF372"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91729F7"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64B1C83F" w14:textId="77777777" w:rsidTr="001B5C01">
        <w:tc>
          <w:tcPr>
            <w:tcW w:w="1236" w:type="dxa"/>
          </w:tcPr>
          <w:p w14:paraId="767F4CD6" w14:textId="6DF04846" w:rsidR="00462E08" w:rsidRPr="0094071D" w:rsidRDefault="00BF1B9B" w:rsidP="001B5C01">
            <w:pPr>
              <w:spacing w:after="120"/>
              <w:rPr>
                <w:rFonts w:eastAsiaTheme="minorEastAsia"/>
                <w:lang w:val="en-US" w:eastAsia="zh-CN"/>
              </w:rPr>
            </w:pPr>
            <w:ins w:id="370" w:author="Chu-Hsiang Huang" w:date="2020-08-17T12:11:00Z">
              <w:r>
                <w:rPr>
                  <w:rFonts w:eastAsiaTheme="minorEastAsia"/>
                  <w:lang w:val="en-US" w:eastAsia="zh-CN"/>
                </w:rPr>
                <w:t>QC</w:t>
              </w:r>
            </w:ins>
          </w:p>
        </w:tc>
        <w:tc>
          <w:tcPr>
            <w:tcW w:w="8395" w:type="dxa"/>
          </w:tcPr>
          <w:p w14:paraId="0CB3B19F" w14:textId="648C78D2" w:rsidR="00462E08" w:rsidRPr="0094071D" w:rsidRDefault="00BF1B9B" w:rsidP="001B5C01">
            <w:pPr>
              <w:spacing w:after="120"/>
              <w:rPr>
                <w:rFonts w:eastAsiaTheme="minorEastAsia"/>
                <w:lang w:val="en-US" w:eastAsia="zh-CN"/>
              </w:rPr>
            </w:pPr>
            <w:ins w:id="371" w:author="Chu-Hsiang Huang" w:date="2020-08-17T12:11:00Z">
              <w:r>
                <w:rPr>
                  <w:rFonts w:eastAsiaTheme="minorEastAsia"/>
                  <w:lang w:val="en-US" w:eastAsia="zh-CN"/>
                </w:rPr>
                <w:t>Option 1 and 2 are both fine for us. We don’t think test for eNB as sync source is needed.</w:t>
              </w:r>
            </w:ins>
          </w:p>
        </w:tc>
      </w:tr>
      <w:tr w:rsidR="00BB4232" w14:paraId="760AE859" w14:textId="77777777" w:rsidTr="001B5C01">
        <w:tc>
          <w:tcPr>
            <w:tcW w:w="1236" w:type="dxa"/>
          </w:tcPr>
          <w:p w14:paraId="135C0E87" w14:textId="0E4B96DC" w:rsidR="00BB4232" w:rsidRPr="0094071D" w:rsidRDefault="00BB4232" w:rsidP="00BB4232">
            <w:pPr>
              <w:spacing w:after="120"/>
              <w:rPr>
                <w:rFonts w:eastAsia="Malgun Gothic"/>
                <w:lang w:val="en-US" w:eastAsia="ko-KR"/>
              </w:rPr>
            </w:pPr>
            <w:ins w:id="372" w:author="yoonoh-b" w:date="2020-08-18T08:09:00Z">
              <w:r>
                <w:rPr>
                  <w:rFonts w:eastAsia="Malgun Gothic" w:hint="eastAsia"/>
                  <w:lang w:val="en-US" w:eastAsia="ko-KR"/>
                </w:rPr>
                <w:t>LG</w:t>
              </w:r>
            </w:ins>
          </w:p>
        </w:tc>
        <w:tc>
          <w:tcPr>
            <w:tcW w:w="8395" w:type="dxa"/>
          </w:tcPr>
          <w:p w14:paraId="4DA60B43" w14:textId="04E72F52" w:rsidR="00BB4232" w:rsidRPr="0094071D" w:rsidRDefault="00BB4232" w:rsidP="00BB4232">
            <w:pPr>
              <w:spacing w:after="120"/>
              <w:rPr>
                <w:rFonts w:eastAsia="Malgun Gothic"/>
                <w:lang w:val="en-US" w:eastAsia="ko-KR"/>
              </w:rPr>
            </w:pPr>
            <w:ins w:id="373" w:author="yoonoh-b" w:date="2020-08-18T08:09: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w:t>
              </w:r>
            </w:ins>
          </w:p>
        </w:tc>
      </w:tr>
      <w:tr w:rsidR="00A67AA6" w14:paraId="705E195C" w14:textId="77777777" w:rsidTr="001B5C01">
        <w:tc>
          <w:tcPr>
            <w:tcW w:w="1236" w:type="dxa"/>
          </w:tcPr>
          <w:p w14:paraId="1B808476" w14:textId="7A666AC0" w:rsidR="00A67AA6" w:rsidRPr="0094071D" w:rsidRDefault="00A67AA6" w:rsidP="00A67AA6">
            <w:pPr>
              <w:spacing w:after="120"/>
              <w:rPr>
                <w:rFonts w:eastAsiaTheme="minorEastAsia"/>
                <w:lang w:val="en-US" w:eastAsia="zh-CN"/>
              </w:rPr>
            </w:pPr>
            <w:ins w:id="374" w:author="zhixun tang-Mediatek" w:date="2020-08-18T11:16:00Z">
              <w:r>
                <w:rPr>
                  <w:rFonts w:eastAsiaTheme="minorEastAsia"/>
                  <w:lang w:val="en-US" w:eastAsia="zh-CN"/>
                </w:rPr>
                <w:t>MTK</w:t>
              </w:r>
            </w:ins>
          </w:p>
        </w:tc>
        <w:tc>
          <w:tcPr>
            <w:tcW w:w="8395" w:type="dxa"/>
          </w:tcPr>
          <w:p w14:paraId="2C666C86" w14:textId="461A4900" w:rsidR="00A67AA6" w:rsidRPr="0094071D" w:rsidRDefault="00A67AA6" w:rsidP="00A67AA6">
            <w:pPr>
              <w:spacing w:after="120"/>
              <w:rPr>
                <w:rFonts w:eastAsiaTheme="minorEastAsia"/>
                <w:lang w:val="en-US" w:eastAsia="zh-CN"/>
              </w:rPr>
            </w:pPr>
            <w:ins w:id="375" w:author="zhixun tang-Mediatek" w:date="2020-08-18T11:16:00Z">
              <w:r>
                <w:rPr>
                  <w:rFonts w:eastAsiaTheme="minorEastAsia"/>
                  <w:lang w:val="en-US" w:eastAsia="zh-CN"/>
                </w:rPr>
                <w:t>Option 1.</w:t>
              </w:r>
            </w:ins>
          </w:p>
        </w:tc>
      </w:tr>
      <w:tr w:rsidR="000E3011" w14:paraId="6D9A19A2" w14:textId="77777777" w:rsidTr="001B5C01">
        <w:tc>
          <w:tcPr>
            <w:tcW w:w="1236" w:type="dxa"/>
          </w:tcPr>
          <w:p w14:paraId="64FFBF9A" w14:textId="7F90ED7B" w:rsidR="000E3011" w:rsidRPr="0094071D" w:rsidRDefault="000E3011" w:rsidP="000E3011">
            <w:pPr>
              <w:spacing w:after="120"/>
              <w:rPr>
                <w:rFonts w:eastAsiaTheme="minorEastAsia"/>
                <w:lang w:val="en-US" w:eastAsia="zh-CN"/>
              </w:rPr>
            </w:pPr>
            <w:ins w:id="376" w:author="Huawei" w:date="2020-08-18T16:23:00Z">
              <w:r>
                <w:rPr>
                  <w:rFonts w:eastAsiaTheme="minorEastAsia" w:hint="eastAsia"/>
                  <w:lang w:val="en-US" w:eastAsia="zh-CN"/>
                </w:rPr>
                <w:t>Huawei</w:t>
              </w:r>
            </w:ins>
          </w:p>
        </w:tc>
        <w:tc>
          <w:tcPr>
            <w:tcW w:w="8395" w:type="dxa"/>
          </w:tcPr>
          <w:p w14:paraId="4266676A" w14:textId="75F38051" w:rsidR="000E3011" w:rsidRPr="0094071D" w:rsidRDefault="000E3011" w:rsidP="000E3011">
            <w:pPr>
              <w:spacing w:after="120"/>
              <w:rPr>
                <w:rFonts w:eastAsiaTheme="minorEastAsia"/>
                <w:lang w:val="en-US" w:eastAsia="zh-CN"/>
              </w:rPr>
            </w:pPr>
            <w:ins w:id="377" w:author="Huawei" w:date="2020-08-18T16:23:00Z">
              <w:r>
                <w:rPr>
                  <w:rFonts w:eastAsiaTheme="minorEastAsia" w:hint="eastAsia"/>
                  <w:lang w:val="en-US" w:eastAsia="zh-CN"/>
                </w:rPr>
                <w:t>We a</w:t>
              </w:r>
              <w:r>
                <w:rPr>
                  <w:rFonts w:eastAsiaTheme="minorEastAsia"/>
                  <w:lang w:val="en-US" w:eastAsia="zh-CN"/>
                </w:rPr>
                <w:t>gree with option 1</w:t>
              </w:r>
            </w:ins>
          </w:p>
        </w:tc>
      </w:tr>
    </w:tbl>
    <w:p w14:paraId="4BD64AAC" w14:textId="77777777" w:rsidR="00462E08" w:rsidRDefault="00462E08" w:rsidP="00462E08">
      <w:pPr>
        <w:rPr>
          <w:lang w:val="en-US" w:eastAsia="zh-CN"/>
        </w:rPr>
      </w:pPr>
    </w:p>
    <w:p w14:paraId="40351AB1" w14:textId="6925640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2C049B" w14:paraId="66C23AE7" w14:textId="77777777" w:rsidTr="001B5C01">
        <w:tc>
          <w:tcPr>
            <w:tcW w:w="1236" w:type="dxa"/>
          </w:tcPr>
          <w:p w14:paraId="1F336671"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EDB19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3E938514" w14:textId="77777777" w:rsidTr="001B5C01">
        <w:tc>
          <w:tcPr>
            <w:tcW w:w="1236" w:type="dxa"/>
          </w:tcPr>
          <w:p w14:paraId="445A9C57" w14:textId="5B438BE5" w:rsidR="002C049B" w:rsidRPr="0094071D" w:rsidRDefault="00D047F3" w:rsidP="001B5C01">
            <w:pPr>
              <w:spacing w:after="120"/>
              <w:rPr>
                <w:rFonts w:eastAsiaTheme="minorEastAsia"/>
                <w:lang w:val="en-US" w:eastAsia="zh-CN"/>
              </w:rPr>
            </w:pPr>
            <w:ins w:id="378" w:author="Chu-Hsiang Huang" w:date="2020-08-17T12:12:00Z">
              <w:r>
                <w:rPr>
                  <w:rFonts w:eastAsiaTheme="minorEastAsia"/>
                  <w:lang w:val="en-US" w:eastAsia="zh-CN"/>
                </w:rPr>
                <w:t>QC</w:t>
              </w:r>
            </w:ins>
          </w:p>
        </w:tc>
        <w:tc>
          <w:tcPr>
            <w:tcW w:w="8395" w:type="dxa"/>
          </w:tcPr>
          <w:p w14:paraId="632C8913" w14:textId="47D0B142" w:rsidR="002C049B" w:rsidRPr="0094071D" w:rsidRDefault="00D047F3" w:rsidP="001B5C01">
            <w:pPr>
              <w:spacing w:after="120"/>
              <w:rPr>
                <w:rFonts w:eastAsiaTheme="minorEastAsia"/>
                <w:lang w:val="en-US" w:eastAsia="zh-CN"/>
              </w:rPr>
            </w:pPr>
            <w:ins w:id="379" w:author="Chu-Hsiang Huang" w:date="2020-08-17T12:12:00Z">
              <w:r>
                <w:rPr>
                  <w:rFonts w:eastAsiaTheme="minorEastAsia"/>
                  <w:lang w:val="en-US" w:eastAsia="zh-CN"/>
                </w:rPr>
                <w:t xml:space="preserve">Option 3, as we explained in our </w:t>
              </w:r>
            </w:ins>
            <w:ins w:id="380" w:author="Chu-Hsiang Huang" w:date="2020-08-17T12:13:00Z">
              <w:r>
                <w:rPr>
                  <w:rFonts w:eastAsiaTheme="minorEastAsia"/>
                  <w:lang w:val="en-US" w:eastAsia="zh-CN"/>
                </w:rPr>
                <w:t xml:space="preserve">contribution, </w:t>
              </w:r>
            </w:ins>
            <w:ins w:id="381" w:author="Chu-Hsiang Huang" w:date="2020-08-17T12:24:00Z">
              <w:r w:rsidR="003409F7">
                <w:rPr>
                  <w:rFonts w:eastAsiaTheme="minorEastAsia"/>
                  <w:lang w:val="en-US" w:eastAsia="zh-CN"/>
                </w:rPr>
                <w:t>this test should apply to UEs support</w:t>
              </w:r>
            </w:ins>
            <w:ins w:id="382" w:author="Chu-Hsiang Huang" w:date="2020-08-17T12:25:00Z">
              <w:r w:rsidR="003409F7">
                <w:rPr>
                  <w:rFonts w:eastAsiaTheme="minorEastAsia"/>
                  <w:lang w:val="en-US" w:eastAsia="zh-CN"/>
                </w:rPr>
                <w:t xml:space="preserve"> or not support</w:t>
              </w:r>
            </w:ins>
            <w:ins w:id="383" w:author="Chu-Hsiang Huang" w:date="2020-08-17T12:24:00Z">
              <w:r w:rsidR="003409F7">
                <w:rPr>
                  <w:rFonts w:eastAsiaTheme="minorEastAsia"/>
                  <w:lang w:val="en-US" w:eastAsia="zh-CN"/>
                </w:rPr>
                <w:t xml:space="preserve"> gNB as sync source</w:t>
              </w:r>
            </w:ins>
            <w:ins w:id="384" w:author="Chu-Hsiang Huang" w:date="2020-08-17T12:25:00Z">
              <w:r w:rsidR="006F4A68">
                <w:rPr>
                  <w:rFonts w:eastAsiaTheme="minorEastAsia"/>
                  <w:lang w:val="en-US" w:eastAsia="zh-CN"/>
                </w:rPr>
                <w:t xml:space="preserve">, hence option 1 doesn’t work. In option 2, </w:t>
              </w:r>
              <w:r w:rsidR="000A5A9B">
                <w:rPr>
                  <w:rFonts w:eastAsiaTheme="minorEastAsia"/>
                  <w:lang w:val="en-US" w:eastAsia="zh-CN"/>
                </w:rPr>
                <w:t xml:space="preserve">in </w:t>
              </w:r>
              <w:r w:rsidR="006F4A68">
                <w:rPr>
                  <w:rFonts w:eastAsiaTheme="minorEastAsia"/>
                  <w:lang w:val="en-US" w:eastAsia="zh-CN"/>
                </w:rPr>
                <w:t>T2 and T3</w:t>
              </w:r>
              <w:r w:rsidR="000A5A9B">
                <w:rPr>
                  <w:rFonts w:eastAsiaTheme="minorEastAsia"/>
                  <w:lang w:val="en-US" w:eastAsia="zh-CN"/>
                </w:rPr>
                <w:t xml:space="preserve"> we repeat the same procedure, do no</w:t>
              </w:r>
            </w:ins>
            <w:ins w:id="385" w:author="Chu-Hsiang Huang" w:date="2020-08-17T12:26:00Z">
              <w:r w:rsidR="000A5A9B">
                <w:rPr>
                  <w:rFonts w:eastAsiaTheme="minorEastAsia"/>
                  <w:lang w:val="en-US" w:eastAsia="zh-CN"/>
                </w:rPr>
                <w:t>t see any additional value for doing it.</w:t>
              </w:r>
            </w:ins>
          </w:p>
        </w:tc>
      </w:tr>
      <w:tr w:rsidR="002C049B" w14:paraId="2944C668" w14:textId="77777777" w:rsidTr="001B5C01">
        <w:tc>
          <w:tcPr>
            <w:tcW w:w="1236" w:type="dxa"/>
          </w:tcPr>
          <w:p w14:paraId="3C652EAD" w14:textId="340F1583" w:rsidR="002C049B" w:rsidRPr="0094071D" w:rsidRDefault="00BB4232" w:rsidP="001B5C01">
            <w:pPr>
              <w:spacing w:after="120"/>
              <w:rPr>
                <w:rFonts w:eastAsia="Malgun Gothic"/>
                <w:lang w:val="en-US" w:eastAsia="ko-KR"/>
              </w:rPr>
            </w:pPr>
            <w:ins w:id="386" w:author="yoonoh-b" w:date="2020-08-18T08:10:00Z">
              <w:r>
                <w:rPr>
                  <w:rFonts w:eastAsia="Malgun Gothic" w:hint="eastAsia"/>
                  <w:lang w:val="en-US" w:eastAsia="ko-KR"/>
                </w:rPr>
                <w:t>LG</w:t>
              </w:r>
            </w:ins>
          </w:p>
        </w:tc>
        <w:tc>
          <w:tcPr>
            <w:tcW w:w="8395" w:type="dxa"/>
          </w:tcPr>
          <w:p w14:paraId="10BC7798" w14:textId="41B90953" w:rsidR="002C049B" w:rsidRPr="0094071D" w:rsidRDefault="00BB4232" w:rsidP="001B5C01">
            <w:pPr>
              <w:spacing w:after="120"/>
              <w:rPr>
                <w:rFonts w:eastAsia="Malgun Gothic"/>
                <w:lang w:val="en-US" w:eastAsia="ko-KR"/>
              </w:rPr>
            </w:pPr>
            <w:ins w:id="387" w:author="yoonoh-b" w:date="2020-08-18T08:10:00Z">
              <w:r>
                <w:rPr>
                  <w:rFonts w:eastAsia="Malgun Gothic" w:hint="eastAsia"/>
                  <w:lang w:val="en-US" w:eastAsia="ko-KR"/>
                </w:rPr>
                <w:t xml:space="preserve">Option1 and 3 are fine. </w:t>
              </w:r>
            </w:ins>
          </w:p>
        </w:tc>
      </w:tr>
      <w:tr w:rsidR="00A67AA6" w14:paraId="4BA7B54B" w14:textId="77777777" w:rsidTr="001B5C01">
        <w:tc>
          <w:tcPr>
            <w:tcW w:w="1236" w:type="dxa"/>
          </w:tcPr>
          <w:p w14:paraId="4E7C427F" w14:textId="748A6B44" w:rsidR="00A67AA6" w:rsidRPr="0094071D" w:rsidRDefault="00A67AA6" w:rsidP="00A67AA6">
            <w:pPr>
              <w:spacing w:after="120"/>
              <w:rPr>
                <w:rFonts w:eastAsiaTheme="minorEastAsia"/>
                <w:lang w:val="en-US" w:eastAsia="zh-CN"/>
              </w:rPr>
            </w:pPr>
            <w:ins w:id="388" w:author="zhixun tang-Mediatek" w:date="2020-08-18T11:16:00Z">
              <w:r>
                <w:rPr>
                  <w:rFonts w:eastAsiaTheme="minorEastAsia"/>
                  <w:lang w:val="en-US" w:eastAsia="zh-CN"/>
                </w:rPr>
                <w:t>MTK</w:t>
              </w:r>
            </w:ins>
          </w:p>
        </w:tc>
        <w:tc>
          <w:tcPr>
            <w:tcW w:w="8395" w:type="dxa"/>
          </w:tcPr>
          <w:p w14:paraId="100FDD41" w14:textId="7D421479" w:rsidR="00A67AA6" w:rsidRPr="0094071D" w:rsidRDefault="00A67AA6" w:rsidP="00A67AA6">
            <w:pPr>
              <w:spacing w:after="120"/>
              <w:rPr>
                <w:rFonts w:eastAsiaTheme="minorEastAsia"/>
                <w:lang w:val="en-US" w:eastAsia="zh-CN"/>
              </w:rPr>
            </w:pPr>
            <w:ins w:id="389" w:author="zhixun tang-Mediatek" w:date="2020-08-18T11:16:00Z">
              <w:r>
                <w:rPr>
                  <w:rFonts w:eastAsiaTheme="minorEastAsia"/>
                  <w:lang w:val="en-US" w:eastAsia="zh-CN"/>
                </w:rPr>
                <w:t>Option 3.</w:t>
              </w:r>
            </w:ins>
          </w:p>
        </w:tc>
      </w:tr>
      <w:tr w:rsidR="002C049B" w14:paraId="7BB6C925" w14:textId="77777777" w:rsidTr="001B5C01">
        <w:tc>
          <w:tcPr>
            <w:tcW w:w="1236" w:type="dxa"/>
          </w:tcPr>
          <w:p w14:paraId="7BE2DE4D" w14:textId="0C97B306" w:rsidR="002C049B" w:rsidRPr="0094071D" w:rsidRDefault="000E3011" w:rsidP="001B5C01">
            <w:pPr>
              <w:spacing w:after="120"/>
              <w:rPr>
                <w:rFonts w:eastAsiaTheme="minorEastAsia"/>
                <w:lang w:val="en-US" w:eastAsia="zh-CN"/>
              </w:rPr>
            </w:pPr>
            <w:ins w:id="390" w:author="Huawei" w:date="2020-08-18T16:24:00Z">
              <w:r>
                <w:rPr>
                  <w:rFonts w:eastAsiaTheme="minorEastAsia" w:hint="eastAsia"/>
                  <w:lang w:val="en-US" w:eastAsia="zh-CN"/>
                </w:rPr>
                <w:t>H</w:t>
              </w:r>
              <w:r>
                <w:rPr>
                  <w:rFonts w:eastAsiaTheme="minorEastAsia"/>
                  <w:lang w:val="en-US" w:eastAsia="zh-CN"/>
                </w:rPr>
                <w:t>uawei</w:t>
              </w:r>
            </w:ins>
          </w:p>
        </w:tc>
        <w:tc>
          <w:tcPr>
            <w:tcW w:w="8395" w:type="dxa"/>
          </w:tcPr>
          <w:p w14:paraId="4466D036" w14:textId="77777777" w:rsidR="002C049B" w:rsidRDefault="00B4040D" w:rsidP="001B5C01">
            <w:pPr>
              <w:spacing w:after="120"/>
              <w:rPr>
                <w:ins w:id="391" w:author="Huawei" w:date="2020-08-18T16:24:00Z"/>
                <w:rFonts w:eastAsiaTheme="minorEastAsia"/>
                <w:lang w:val="en-US" w:eastAsia="zh-CN"/>
              </w:rPr>
            </w:pPr>
            <w:ins w:id="392" w:author="Huawei" w:date="2020-08-18T16:24:00Z">
              <w:r>
                <w:rPr>
                  <w:rFonts w:eastAsiaTheme="minorEastAsia" w:hint="eastAsia"/>
                  <w:lang w:val="en-US" w:eastAsia="zh-CN"/>
                </w:rPr>
                <w:t>We su</w:t>
              </w:r>
              <w:r>
                <w:rPr>
                  <w:rFonts w:eastAsiaTheme="minorEastAsia"/>
                  <w:lang w:val="en-US" w:eastAsia="zh-CN"/>
                </w:rPr>
                <w:t xml:space="preserve">ggest option 2. </w:t>
              </w:r>
            </w:ins>
          </w:p>
          <w:p w14:paraId="374E795D" w14:textId="77777777" w:rsidR="00B4040D" w:rsidRDefault="00B4040D" w:rsidP="001B5C01">
            <w:pPr>
              <w:spacing w:after="120"/>
              <w:rPr>
                <w:ins w:id="393" w:author="Huawei" w:date="2020-08-18T16:24:00Z"/>
                <w:rFonts w:eastAsiaTheme="minorEastAsia"/>
                <w:lang w:val="en-US" w:eastAsia="zh-CN"/>
              </w:rPr>
            </w:pPr>
            <w:ins w:id="394" w:author="Huawei" w:date="2020-08-18T16:24:00Z">
              <w:r>
                <w:rPr>
                  <w:rFonts w:eastAsiaTheme="minorEastAsia"/>
                  <w:lang w:val="en-US" w:eastAsia="zh-CN"/>
                </w:rPr>
                <w:t>Option 1 is not applicable for UE supporting SL only.</w:t>
              </w:r>
            </w:ins>
          </w:p>
          <w:p w14:paraId="49772AEE" w14:textId="38F52BEB" w:rsidR="00B4040D" w:rsidRPr="0094071D" w:rsidRDefault="00B4040D" w:rsidP="00B4040D">
            <w:pPr>
              <w:spacing w:after="120"/>
              <w:rPr>
                <w:rFonts w:eastAsiaTheme="minorEastAsia"/>
                <w:lang w:val="en-US" w:eastAsia="zh-CN"/>
              </w:rPr>
            </w:pPr>
            <w:ins w:id="395" w:author="Huawei" w:date="2020-08-18T16:26:00Z">
              <w:r>
                <w:rPr>
                  <w:rFonts w:eastAsiaTheme="minorEastAsia"/>
                  <w:lang w:val="en-US" w:eastAsia="zh-CN"/>
                </w:rPr>
                <w:t>One purpose of</w:t>
              </w:r>
            </w:ins>
            <w:ins w:id="396" w:author="Huawei" w:date="2020-08-18T16:25:00Z">
              <w:r>
                <w:rPr>
                  <w:rFonts w:eastAsiaTheme="minorEastAsia"/>
                  <w:lang w:val="en-US" w:eastAsia="zh-CN"/>
                </w:rPr>
                <w:t xml:space="preserve"> this test is to </w:t>
              </w:r>
            </w:ins>
            <w:ins w:id="397" w:author="Huawei" w:date="2020-08-18T16:26:00Z">
              <w:r>
                <w:rPr>
                  <w:rFonts w:eastAsiaTheme="minorEastAsia"/>
                  <w:lang w:val="en-US" w:eastAsia="zh-CN"/>
                </w:rPr>
                <w:t xml:space="preserve">verify </w:t>
              </w:r>
            </w:ins>
            <w:ins w:id="398" w:author="Huawei" w:date="2020-08-18T16:29:00Z">
              <w:r>
                <w:rPr>
                  <w:rFonts w:eastAsiaTheme="minorEastAsia"/>
                  <w:lang w:val="en-US" w:eastAsia="zh-CN"/>
                </w:rPr>
                <w:t xml:space="preserve">that </w:t>
              </w:r>
            </w:ins>
            <w:ins w:id="399" w:author="Huawei" w:date="2020-08-18T16:26:00Z">
              <w:r>
                <w:rPr>
                  <w:rFonts w:eastAsiaTheme="minorEastAsia"/>
                  <w:lang w:val="en-US" w:eastAsia="zh-CN"/>
                </w:rPr>
                <w:t xml:space="preserve">GNSS has a higher </w:t>
              </w:r>
            </w:ins>
            <w:ins w:id="400" w:author="Huawei" w:date="2020-08-18T16:27:00Z">
              <w:r>
                <w:rPr>
                  <w:rFonts w:eastAsiaTheme="minorEastAsia"/>
                  <w:lang w:val="en-US" w:eastAsia="zh-CN"/>
                </w:rPr>
                <w:t>priority</w:t>
              </w:r>
            </w:ins>
            <w:ins w:id="401" w:author="Huawei" w:date="2020-08-18T16:28:00Z">
              <w:r>
                <w:rPr>
                  <w:rFonts w:eastAsiaTheme="minorEastAsia"/>
                  <w:lang w:val="en-US" w:eastAsia="zh-CN"/>
                </w:rPr>
                <w:t xml:space="preserve"> than gNB/eNB</w:t>
              </w:r>
            </w:ins>
            <w:ins w:id="402" w:author="Huawei" w:date="2020-08-18T16:29:00Z">
              <w:r>
                <w:rPr>
                  <w:rFonts w:eastAsiaTheme="minorEastAsia"/>
                  <w:lang w:val="en-US" w:eastAsia="zh-CN"/>
                </w:rPr>
                <w:t xml:space="preserve"> , which cannot be verified by option 3</w:t>
              </w:r>
            </w:ins>
            <w:ins w:id="403" w:author="Huawei" w:date="2020-08-18T16:27:00Z">
              <w:r>
                <w:rPr>
                  <w:rFonts w:eastAsiaTheme="minorEastAsia"/>
                  <w:lang w:val="en-US" w:eastAsia="zh-CN"/>
                </w:rPr>
                <w:t xml:space="preserve">. </w:t>
              </w:r>
            </w:ins>
            <w:ins w:id="404" w:author="Huawei" w:date="2020-08-18T16:29:00Z">
              <w:r>
                <w:rPr>
                  <w:rFonts w:eastAsiaTheme="minorEastAsia"/>
                  <w:lang w:val="en-US" w:eastAsia="zh-CN"/>
                </w:rPr>
                <w:t>Considering SL only UE,</w:t>
              </w:r>
            </w:ins>
            <w:ins w:id="405" w:author="Huawei" w:date="2020-08-18T16:27:00Z">
              <w:r>
                <w:rPr>
                  <w:rFonts w:eastAsiaTheme="minorEastAsia"/>
                  <w:lang w:val="en-US" w:eastAsia="zh-CN"/>
                </w:rPr>
                <w:t xml:space="preserve"> we suggest to </w:t>
              </w:r>
            </w:ins>
            <w:ins w:id="406" w:author="Huawei" w:date="2020-08-18T16:30:00Z">
              <w:r>
                <w:rPr>
                  <w:rFonts w:eastAsiaTheme="minorEastAsia"/>
                  <w:lang w:val="en-US" w:eastAsia="zh-CN"/>
                </w:rPr>
                <w:t>use</w:t>
              </w:r>
            </w:ins>
            <w:ins w:id="407" w:author="Huawei" w:date="2020-08-18T16:27:00Z">
              <w:r>
                <w:rPr>
                  <w:rFonts w:eastAsiaTheme="minorEastAsia"/>
                  <w:lang w:val="en-US" w:eastAsia="zh-CN"/>
                </w:rPr>
                <w:t xml:space="preserve"> </w:t>
              </w:r>
            </w:ins>
            <w:ins w:id="408" w:author="Huawei" w:date="2020-08-18T16:30:00Z">
              <w:r>
                <w:rPr>
                  <w:rFonts w:eastAsiaTheme="minorEastAsia"/>
                  <w:lang w:val="en-US" w:eastAsia="zh-CN"/>
                </w:rPr>
                <w:t>the</w:t>
              </w:r>
            </w:ins>
            <w:ins w:id="409" w:author="Huawei" w:date="2020-08-18T16:27:00Z">
              <w:r>
                <w:rPr>
                  <w:rFonts w:eastAsiaTheme="minorEastAsia"/>
                  <w:lang w:val="en-US" w:eastAsia="zh-CN"/>
                </w:rPr>
                <w:t xml:space="preserve"> SyncRef UE </w:t>
              </w:r>
            </w:ins>
            <w:ins w:id="410" w:author="Huawei" w:date="2020-08-18T16:28:00Z">
              <w:r>
                <w:rPr>
                  <w:rFonts w:eastAsiaTheme="minorEastAsia"/>
                  <w:lang w:val="en-US" w:eastAsia="zh-CN"/>
                </w:rPr>
                <w:t>(</w:t>
              </w:r>
            </w:ins>
            <w:ins w:id="411" w:author="Huawei" w:date="2020-08-18T16:27:00Z">
              <w:r w:rsidRPr="000E7984">
                <w:rPr>
                  <w:rFonts w:eastAsia="宋体"/>
                  <w:color w:val="000000" w:themeColor="text1"/>
                  <w:szCs w:val="24"/>
                  <w:lang w:eastAsia="zh-CN"/>
                </w:rPr>
                <w:t>sync to gNB directly</w:t>
              </w:r>
              <w:r>
                <w:rPr>
                  <w:rFonts w:eastAsia="宋体"/>
                  <w:color w:val="000000" w:themeColor="text1"/>
                  <w:szCs w:val="24"/>
                  <w:lang w:eastAsia="zh-CN"/>
                </w:rPr>
                <w:t>) instead of PCell.</w:t>
              </w:r>
            </w:ins>
          </w:p>
        </w:tc>
      </w:tr>
    </w:tbl>
    <w:p w14:paraId="2E4F84BB" w14:textId="5892C524" w:rsidR="002C049B" w:rsidRDefault="002C049B" w:rsidP="002C049B">
      <w:pPr>
        <w:rPr>
          <w:lang w:val="en-US" w:eastAsia="zh-CN"/>
        </w:rPr>
      </w:pPr>
    </w:p>
    <w:p w14:paraId="7FB431F3" w14:textId="7F111518"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2C049B" w14:paraId="33B604BC" w14:textId="77777777" w:rsidTr="001B5C01">
        <w:tc>
          <w:tcPr>
            <w:tcW w:w="1236" w:type="dxa"/>
          </w:tcPr>
          <w:p w14:paraId="16762AD0"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E55269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54DD8F2B" w14:textId="77777777" w:rsidTr="001B5C01">
        <w:tc>
          <w:tcPr>
            <w:tcW w:w="1236" w:type="dxa"/>
          </w:tcPr>
          <w:p w14:paraId="68E07BA2" w14:textId="68C7680D" w:rsidR="000A5A9B" w:rsidRPr="0094071D" w:rsidRDefault="000A5A9B" w:rsidP="000A5A9B">
            <w:pPr>
              <w:spacing w:after="120"/>
              <w:rPr>
                <w:rFonts w:eastAsiaTheme="minorEastAsia"/>
                <w:lang w:val="en-US" w:eastAsia="zh-CN"/>
              </w:rPr>
            </w:pPr>
            <w:ins w:id="412" w:author="Chu-Hsiang Huang" w:date="2020-08-17T12:26:00Z">
              <w:r>
                <w:rPr>
                  <w:rFonts w:eastAsiaTheme="minorEastAsia"/>
                  <w:lang w:val="en-US" w:eastAsia="zh-CN"/>
                </w:rPr>
                <w:t>QC</w:t>
              </w:r>
            </w:ins>
          </w:p>
        </w:tc>
        <w:tc>
          <w:tcPr>
            <w:tcW w:w="8395" w:type="dxa"/>
          </w:tcPr>
          <w:p w14:paraId="06F3DFCE" w14:textId="44EFB71B" w:rsidR="000A5A9B" w:rsidRPr="0094071D" w:rsidRDefault="000A5A9B" w:rsidP="000A5A9B">
            <w:pPr>
              <w:spacing w:after="120"/>
              <w:rPr>
                <w:rFonts w:eastAsiaTheme="minorEastAsia"/>
                <w:lang w:val="en-US" w:eastAsia="zh-CN"/>
              </w:rPr>
            </w:pPr>
            <w:ins w:id="413" w:author="Chu-Hsiang Huang" w:date="2020-08-17T12:26:00Z">
              <w:r>
                <w:rPr>
                  <w:rFonts w:eastAsiaTheme="minorEastAsia"/>
                  <w:lang w:val="en-US" w:eastAsia="zh-CN"/>
                </w:rPr>
                <w:t>Should follow P1 in issue 3-2</w:t>
              </w:r>
            </w:ins>
          </w:p>
        </w:tc>
      </w:tr>
      <w:tr w:rsidR="00BB4232" w14:paraId="5DA5F589" w14:textId="77777777" w:rsidTr="001B5C01">
        <w:tc>
          <w:tcPr>
            <w:tcW w:w="1236" w:type="dxa"/>
          </w:tcPr>
          <w:p w14:paraId="52CA3A57" w14:textId="75D5599D" w:rsidR="00BB4232" w:rsidRPr="0094071D" w:rsidRDefault="00BB4232" w:rsidP="00BB4232">
            <w:pPr>
              <w:spacing w:after="120"/>
              <w:rPr>
                <w:rFonts w:eastAsia="Malgun Gothic"/>
                <w:lang w:val="en-US" w:eastAsia="ko-KR"/>
              </w:rPr>
            </w:pPr>
            <w:ins w:id="414" w:author="yoonoh-b" w:date="2020-08-18T08:14:00Z">
              <w:r>
                <w:rPr>
                  <w:rFonts w:eastAsia="Malgun Gothic" w:hint="eastAsia"/>
                  <w:lang w:val="en-US" w:eastAsia="ko-KR"/>
                </w:rPr>
                <w:t>LG</w:t>
              </w:r>
            </w:ins>
          </w:p>
        </w:tc>
        <w:tc>
          <w:tcPr>
            <w:tcW w:w="8395" w:type="dxa"/>
          </w:tcPr>
          <w:p w14:paraId="332CEDA7" w14:textId="14DBCF0E" w:rsidR="00BB4232" w:rsidRPr="0094071D" w:rsidRDefault="00BB4232" w:rsidP="00BB4232">
            <w:pPr>
              <w:spacing w:after="120"/>
              <w:rPr>
                <w:rFonts w:eastAsia="Malgun Gothic"/>
                <w:lang w:val="en-US" w:eastAsia="ko-KR"/>
              </w:rPr>
            </w:pPr>
            <w:ins w:id="415" w:author="yoonoh-b" w:date="2020-08-18T08:14: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64B21064" w14:textId="77777777" w:rsidTr="001B5C01">
        <w:tc>
          <w:tcPr>
            <w:tcW w:w="1236" w:type="dxa"/>
          </w:tcPr>
          <w:p w14:paraId="42C968C1" w14:textId="274DFF09" w:rsidR="00A67AA6" w:rsidRPr="0094071D" w:rsidRDefault="00A67AA6" w:rsidP="00A67AA6">
            <w:pPr>
              <w:spacing w:after="120"/>
              <w:rPr>
                <w:rFonts w:eastAsiaTheme="minorEastAsia"/>
                <w:lang w:val="en-US" w:eastAsia="zh-CN"/>
              </w:rPr>
            </w:pPr>
            <w:ins w:id="416" w:author="zhixun tang-Mediatek" w:date="2020-08-18T11:17:00Z">
              <w:r>
                <w:rPr>
                  <w:rFonts w:eastAsiaTheme="minorEastAsia"/>
                  <w:lang w:val="en-US" w:eastAsia="zh-CN"/>
                </w:rPr>
                <w:t>MTK</w:t>
              </w:r>
            </w:ins>
          </w:p>
        </w:tc>
        <w:tc>
          <w:tcPr>
            <w:tcW w:w="8395" w:type="dxa"/>
          </w:tcPr>
          <w:p w14:paraId="43C481BD" w14:textId="763DD116" w:rsidR="00A67AA6" w:rsidRPr="0094071D" w:rsidRDefault="00A67AA6" w:rsidP="00A67AA6">
            <w:pPr>
              <w:spacing w:after="120"/>
              <w:rPr>
                <w:rFonts w:eastAsiaTheme="minorEastAsia"/>
                <w:lang w:val="en-US" w:eastAsia="zh-CN"/>
              </w:rPr>
            </w:pPr>
            <w:ins w:id="417" w:author="zhixun tang-Mediatek" w:date="2020-08-18T11:17: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 If we agree to introduce this test case, an applicable rule shall be defined.</w:t>
              </w:r>
            </w:ins>
          </w:p>
        </w:tc>
      </w:tr>
      <w:tr w:rsidR="000A5A9B" w14:paraId="69003DC1" w14:textId="77777777" w:rsidTr="001B5C01">
        <w:tc>
          <w:tcPr>
            <w:tcW w:w="1236" w:type="dxa"/>
          </w:tcPr>
          <w:p w14:paraId="1E2BB947" w14:textId="30A2AB6A" w:rsidR="000A5A9B" w:rsidRPr="0094071D" w:rsidRDefault="00B4040D" w:rsidP="000A5A9B">
            <w:pPr>
              <w:spacing w:after="120"/>
              <w:rPr>
                <w:rFonts w:eastAsiaTheme="minorEastAsia"/>
                <w:lang w:val="en-US" w:eastAsia="zh-CN"/>
              </w:rPr>
            </w:pPr>
            <w:ins w:id="418" w:author="Huawei" w:date="2020-08-18T16:30:00Z">
              <w:r>
                <w:rPr>
                  <w:rFonts w:eastAsiaTheme="minorEastAsia" w:hint="eastAsia"/>
                  <w:lang w:val="en-US" w:eastAsia="zh-CN"/>
                </w:rPr>
                <w:t>Huawei</w:t>
              </w:r>
            </w:ins>
          </w:p>
        </w:tc>
        <w:tc>
          <w:tcPr>
            <w:tcW w:w="8395" w:type="dxa"/>
          </w:tcPr>
          <w:p w14:paraId="0E6F9051" w14:textId="6B96E190" w:rsidR="000A5A9B" w:rsidRPr="0094071D" w:rsidRDefault="00B4040D" w:rsidP="000A5A9B">
            <w:pPr>
              <w:spacing w:after="120"/>
              <w:rPr>
                <w:rFonts w:eastAsiaTheme="minorEastAsia"/>
                <w:lang w:val="en-US" w:eastAsia="zh-CN"/>
              </w:rPr>
            </w:pPr>
            <w:ins w:id="419" w:author="Huawei" w:date="2020-08-18T16:30:00Z">
              <w:r>
                <w:rPr>
                  <w:rFonts w:eastAsiaTheme="minorEastAsia" w:hint="eastAsia"/>
                  <w:lang w:val="en-US" w:eastAsia="zh-CN"/>
                </w:rPr>
                <w:t>We can agree with option 1.</w:t>
              </w:r>
            </w:ins>
          </w:p>
        </w:tc>
      </w:tr>
    </w:tbl>
    <w:p w14:paraId="494DF625" w14:textId="77777777" w:rsidR="002C049B" w:rsidRDefault="002C049B" w:rsidP="002C049B">
      <w:pPr>
        <w:rPr>
          <w:lang w:val="en-US" w:eastAsia="zh-CN"/>
        </w:rPr>
      </w:pPr>
    </w:p>
    <w:p w14:paraId="5B4A65DE" w14:textId="70E0396E"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2C049B" w14:paraId="08E95354" w14:textId="77777777" w:rsidTr="001B5C01">
        <w:tc>
          <w:tcPr>
            <w:tcW w:w="1236" w:type="dxa"/>
          </w:tcPr>
          <w:p w14:paraId="53E303F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71B99D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1DF2EC1E" w14:textId="77777777" w:rsidTr="001B5C01">
        <w:tc>
          <w:tcPr>
            <w:tcW w:w="1236" w:type="dxa"/>
          </w:tcPr>
          <w:p w14:paraId="7A2E73E9" w14:textId="40D6AFE7" w:rsidR="000A5A9B" w:rsidRPr="0094071D" w:rsidRDefault="000A5A9B" w:rsidP="000A5A9B">
            <w:pPr>
              <w:spacing w:after="120"/>
              <w:rPr>
                <w:rFonts w:eastAsiaTheme="minorEastAsia"/>
                <w:lang w:val="en-US" w:eastAsia="zh-CN"/>
              </w:rPr>
            </w:pPr>
            <w:ins w:id="420" w:author="Chu-Hsiang Huang" w:date="2020-08-17T12:26:00Z">
              <w:r>
                <w:rPr>
                  <w:rFonts w:eastAsiaTheme="minorEastAsia"/>
                  <w:lang w:val="en-US" w:eastAsia="zh-CN"/>
                </w:rPr>
                <w:t>QC</w:t>
              </w:r>
            </w:ins>
          </w:p>
        </w:tc>
        <w:tc>
          <w:tcPr>
            <w:tcW w:w="8395" w:type="dxa"/>
          </w:tcPr>
          <w:p w14:paraId="6321ACE6" w14:textId="0726FE66" w:rsidR="000A5A9B" w:rsidRPr="0094071D" w:rsidRDefault="000A5A9B" w:rsidP="000A5A9B">
            <w:pPr>
              <w:spacing w:after="120"/>
              <w:rPr>
                <w:rFonts w:eastAsiaTheme="minorEastAsia"/>
                <w:lang w:val="en-US" w:eastAsia="zh-CN"/>
              </w:rPr>
            </w:pPr>
            <w:ins w:id="421" w:author="Chu-Hsiang Huang" w:date="2020-08-17T12:26:00Z">
              <w:r>
                <w:rPr>
                  <w:rFonts w:eastAsiaTheme="minorEastAsia"/>
                  <w:lang w:val="en-US" w:eastAsia="zh-CN"/>
                </w:rPr>
                <w:t>Should follow P1 in issue 3-2</w:t>
              </w:r>
            </w:ins>
          </w:p>
        </w:tc>
      </w:tr>
      <w:tr w:rsidR="00BB4232" w14:paraId="6AD999B4" w14:textId="77777777" w:rsidTr="001B5C01">
        <w:tc>
          <w:tcPr>
            <w:tcW w:w="1236" w:type="dxa"/>
          </w:tcPr>
          <w:p w14:paraId="0B58F858" w14:textId="116C7D51" w:rsidR="00BB4232" w:rsidRPr="0094071D" w:rsidRDefault="00BB4232" w:rsidP="00BB4232">
            <w:pPr>
              <w:spacing w:after="120"/>
              <w:rPr>
                <w:rFonts w:eastAsia="Malgun Gothic"/>
                <w:lang w:val="en-US" w:eastAsia="ko-KR"/>
              </w:rPr>
            </w:pPr>
            <w:ins w:id="422" w:author="yoonoh-b" w:date="2020-08-18T08:14:00Z">
              <w:r>
                <w:rPr>
                  <w:rFonts w:eastAsia="Malgun Gothic" w:hint="eastAsia"/>
                  <w:lang w:val="en-US" w:eastAsia="ko-KR"/>
                </w:rPr>
                <w:t>LG</w:t>
              </w:r>
            </w:ins>
          </w:p>
        </w:tc>
        <w:tc>
          <w:tcPr>
            <w:tcW w:w="8395" w:type="dxa"/>
          </w:tcPr>
          <w:p w14:paraId="6F3BF958" w14:textId="0A104201" w:rsidR="00BB4232" w:rsidRPr="0094071D" w:rsidRDefault="00BB4232" w:rsidP="00BB4232">
            <w:pPr>
              <w:spacing w:after="120"/>
              <w:rPr>
                <w:rFonts w:eastAsia="Malgun Gothic"/>
                <w:lang w:val="en-US" w:eastAsia="ko-KR"/>
              </w:rPr>
            </w:pPr>
            <w:ins w:id="423" w:author="yoonoh-b" w:date="2020-08-18T08:14: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0CAF9A17" w14:textId="77777777" w:rsidTr="001B5C01">
        <w:tc>
          <w:tcPr>
            <w:tcW w:w="1236" w:type="dxa"/>
          </w:tcPr>
          <w:p w14:paraId="38EA8E98" w14:textId="7C74134E" w:rsidR="00A67AA6" w:rsidRPr="0094071D" w:rsidRDefault="00A67AA6" w:rsidP="00A67AA6">
            <w:pPr>
              <w:spacing w:after="120"/>
              <w:rPr>
                <w:rFonts w:eastAsiaTheme="minorEastAsia"/>
                <w:lang w:val="en-US" w:eastAsia="zh-CN"/>
              </w:rPr>
            </w:pPr>
            <w:ins w:id="424" w:author="zhixun tang-Mediatek" w:date="2020-08-18T11:17:00Z">
              <w:r>
                <w:rPr>
                  <w:rFonts w:eastAsiaTheme="minorEastAsia"/>
                  <w:lang w:val="en-US" w:eastAsia="zh-CN"/>
                </w:rPr>
                <w:t>MTK</w:t>
              </w:r>
            </w:ins>
          </w:p>
        </w:tc>
        <w:tc>
          <w:tcPr>
            <w:tcW w:w="8395" w:type="dxa"/>
          </w:tcPr>
          <w:p w14:paraId="196D2EF8" w14:textId="0C159AEA" w:rsidR="00A67AA6" w:rsidRPr="0094071D" w:rsidRDefault="00A67AA6" w:rsidP="00A67AA6">
            <w:pPr>
              <w:spacing w:after="120"/>
              <w:rPr>
                <w:rFonts w:eastAsiaTheme="minorEastAsia"/>
                <w:lang w:val="en-US" w:eastAsia="zh-CN"/>
              </w:rPr>
            </w:pPr>
            <w:ins w:id="425" w:author="zhixun tang-Mediatek" w:date="2020-08-18T11:17:00Z">
              <w:r>
                <w:rPr>
                  <w:rFonts w:eastAsiaTheme="minorEastAsia"/>
                  <w:lang w:val="en-US" w:eastAsia="zh-CN"/>
                </w:rPr>
                <w:t>We don’t agree to add this test case.</w:t>
              </w:r>
            </w:ins>
          </w:p>
        </w:tc>
      </w:tr>
      <w:tr w:rsidR="000A5A9B" w14:paraId="592A6F17" w14:textId="77777777" w:rsidTr="001B5C01">
        <w:tc>
          <w:tcPr>
            <w:tcW w:w="1236" w:type="dxa"/>
          </w:tcPr>
          <w:p w14:paraId="47B72E76" w14:textId="46FBF64E" w:rsidR="000A5A9B" w:rsidRPr="0094071D" w:rsidRDefault="00B4040D" w:rsidP="000A5A9B">
            <w:pPr>
              <w:spacing w:after="120"/>
              <w:rPr>
                <w:rFonts w:eastAsiaTheme="minorEastAsia"/>
                <w:lang w:val="en-US" w:eastAsia="zh-CN"/>
              </w:rPr>
            </w:pPr>
            <w:ins w:id="426" w:author="Huawei" w:date="2020-08-18T16:31:00Z">
              <w:r>
                <w:rPr>
                  <w:rFonts w:eastAsiaTheme="minorEastAsia" w:hint="eastAsia"/>
                  <w:lang w:val="en-US" w:eastAsia="zh-CN"/>
                </w:rPr>
                <w:t>Hu</w:t>
              </w:r>
              <w:r>
                <w:rPr>
                  <w:rFonts w:eastAsiaTheme="minorEastAsia"/>
                  <w:lang w:val="en-US" w:eastAsia="zh-CN"/>
                </w:rPr>
                <w:t>a</w:t>
              </w:r>
              <w:r>
                <w:rPr>
                  <w:rFonts w:eastAsiaTheme="minorEastAsia" w:hint="eastAsia"/>
                  <w:lang w:val="en-US" w:eastAsia="zh-CN"/>
                </w:rPr>
                <w:t>wei</w:t>
              </w:r>
            </w:ins>
          </w:p>
        </w:tc>
        <w:tc>
          <w:tcPr>
            <w:tcW w:w="8395" w:type="dxa"/>
          </w:tcPr>
          <w:p w14:paraId="597E30FE" w14:textId="4B24F0A4" w:rsidR="000A5A9B" w:rsidRPr="0094071D" w:rsidRDefault="00B4040D" w:rsidP="000A5A9B">
            <w:pPr>
              <w:spacing w:after="120"/>
              <w:rPr>
                <w:rFonts w:eastAsiaTheme="minorEastAsia"/>
                <w:lang w:val="en-US" w:eastAsia="zh-CN"/>
              </w:rPr>
            </w:pPr>
            <w:ins w:id="427" w:author="Huawei" w:date="2020-08-18T16:32:00Z">
              <w:r>
                <w:rPr>
                  <w:rFonts w:eastAsiaTheme="minorEastAsia" w:hint="eastAsia"/>
                  <w:lang w:val="en-US" w:eastAsia="zh-CN"/>
                </w:rPr>
                <w:t>No need to introduce this test.</w:t>
              </w:r>
            </w:ins>
          </w:p>
        </w:tc>
      </w:tr>
    </w:tbl>
    <w:p w14:paraId="4BF4B7FF" w14:textId="77777777" w:rsidR="002C049B" w:rsidRDefault="002C049B" w:rsidP="002C049B">
      <w:pPr>
        <w:rPr>
          <w:lang w:val="en-US" w:eastAsia="zh-CN"/>
        </w:rPr>
      </w:pPr>
    </w:p>
    <w:p w14:paraId="54FD998F" w14:textId="61146503"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tbl>
      <w:tblPr>
        <w:tblStyle w:val="aff7"/>
        <w:tblW w:w="0" w:type="auto"/>
        <w:tblLook w:val="04A0" w:firstRow="1" w:lastRow="0" w:firstColumn="1" w:lastColumn="0" w:noHBand="0" w:noVBand="1"/>
      </w:tblPr>
      <w:tblGrid>
        <w:gridCol w:w="1236"/>
        <w:gridCol w:w="8395"/>
      </w:tblGrid>
      <w:tr w:rsidR="002C049B" w14:paraId="2603D30B" w14:textId="77777777" w:rsidTr="001B5C01">
        <w:tc>
          <w:tcPr>
            <w:tcW w:w="1236" w:type="dxa"/>
          </w:tcPr>
          <w:p w14:paraId="08906907"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719DB6E"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42519B8C" w14:textId="77777777" w:rsidTr="001B5C01">
        <w:tc>
          <w:tcPr>
            <w:tcW w:w="1236" w:type="dxa"/>
          </w:tcPr>
          <w:p w14:paraId="7BC41CCB" w14:textId="4C7E0484" w:rsidR="002C049B" w:rsidRPr="0094071D" w:rsidRDefault="009514D2" w:rsidP="001B5C01">
            <w:pPr>
              <w:spacing w:after="120"/>
              <w:rPr>
                <w:rFonts w:eastAsiaTheme="minorEastAsia"/>
                <w:lang w:val="en-US" w:eastAsia="zh-CN"/>
              </w:rPr>
            </w:pPr>
            <w:ins w:id="428" w:author="Chu-Hsiang Huang" w:date="2020-08-17T12:26:00Z">
              <w:r>
                <w:rPr>
                  <w:rFonts w:eastAsiaTheme="minorEastAsia"/>
                  <w:lang w:val="en-US" w:eastAsia="zh-CN"/>
                </w:rPr>
                <w:t>QC</w:t>
              </w:r>
            </w:ins>
          </w:p>
        </w:tc>
        <w:tc>
          <w:tcPr>
            <w:tcW w:w="8395" w:type="dxa"/>
          </w:tcPr>
          <w:p w14:paraId="1ACBDF2F" w14:textId="77777777" w:rsidR="002C049B" w:rsidRDefault="009514D2" w:rsidP="001B5C01">
            <w:pPr>
              <w:spacing w:after="120"/>
              <w:rPr>
                <w:ins w:id="429" w:author="Chu-Hsiang Huang" w:date="2020-08-17T12:26:00Z"/>
                <w:rFonts w:eastAsiaTheme="minorEastAsia"/>
                <w:lang w:val="en-US" w:eastAsia="zh-CN"/>
              </w:rPr>
            </w:pPr>
            <w:ins w:id="430" w:author="Chu-Hsiang Huang" w:date="2020-08-17T12:26:00Z">
              <w:r>
                <w:rPr>
                  <w:rFonts w:eastAsiaTheme="minorEastAsia"/>
                  <w:lang w:val="en-US" w:eastAsia="zh-CN"/>
                </w:rPr>
                <w:t>P1: ok</w:t>
              </w:r>
            </w:ins>
          </w:p>
          <w:p w14:paraId="2D9182BF" w14:textId="3A89DC66" w:rsidR="009514D2" w:rsidRPr="0094071D" w:rsidRDefault="009514D2" w:rsidP="001B5C01">
            <w:pPr>
              <w:spacing w:after="120"/>
              <w:rPr>
                <w:rFonts w:eastAsiaTheme="minorEastAsia"/>
                <w:lang w:val="en-US" w:eastAsia="zh-CN"/>
              </w:rPr>
            </w:pPr>
            <w:ins w:id="431" w:author="Chu-Hsiang Huang" w:date="2020-08-17T12:26:00Z">
              <w:r>
                <w:rPr>
                  <w:rFonts w:eastAsiaTheme="minorEastAsia"/>
                  <w:lang w:val="en-US" w:eastAsia="zh-CN"/>
                </w:rPr>
                <w:t xml:space="preserve">P2: </w:t>
              </w:r>
            </w:ins>
            <w:ins w:id="432" w:author="Chu-Hsiang Huang" w:date="2020-08-17T12:27:00Z">
              <w:r>
                <w:rPr>
                  <w:rFonts w:eastAsiaTheme="minorEastAsia"/>
                  <w:lang w:val="en-US" w:eastAsia="zh-CN"/>
                </w:rPr>
                <w:t xml:space="preserve">Support option 1. If </w:t>
              </w:r>
              <w:r w:rsidR="00AC376C">
                <w:rPr>
                  <w:rFonts w:eastAsiaTheme="minorEastAsia"/>
                  <w:lang w:val="en-US" w:eastAsia="zh-CN"/>
                </w:rPr>
                <w:t>re-evaluation is proved to be testable, support option 2.</w:t>
              </w:r>
            </w:ins>
          </w:p>
        </w:tc>
      </w:tr>
      <w:tr w:rsidR="00BB4232" w14:paraId="54660BA8" w14:textId="77777777" w:rsidTr="001B5C01">
        <w:tc>
          <w:tcPr>
            <w:tcW w:w="1236" w:type="dxa"/>
          </w:tcPr>
          <w:p w14:paraId="4FC9329C" w14:textId="45BB81C1" w:rsidR="00BB4232" w:rsidRPr="0094071D" w:rsidRDefault="00BB4232" w:rsidP="00BB4232">
            <w:pPr>
              <w:spacing w:after="120"/>
              <w:rPr>
                <w:rFonts w:eastAsia="Malgun Gothic"/>
                <w:lang w:val="en-US" w:eastAsia="ko-KR"/>
              </w:rPr>
            </w:pPr>
            <w:ins w:id="433" w:author="yoonoh-b" w:date="2020-08-18T08:14:00Z">
              <w:r>
                <w:rPr>
                  <w:rFonts w:eastAsia="Malgun Gothic" w:hint="eastAsia"/>
                  <w:lang w:val="en-US" w:eastAsia="ko-KR"/>
                </w:rPr>
                <w:lastRenderedPageBreak/>
                <w:t>LG</w:t>
              </w:r>
            </w:ins>
          </w:p>
        </w:tc>
        <w:tc>
          <w:tcPr>
            <w:tcW w:w="8395" w:type="dxa"/>
          </w:tcPr>
          <w:p w14:paraId="456DA99F" w14:textId="77777777" w:rsidR="00BB4232" w:rsidRDefault="00BB4232" w:rsidP="00BB4232">
            <w:pPr>
              <w:spacing w:after="120"/>
              <w:rPr>
                <w:ins w:id="434" w:author="yoonoh-b" w:date="2020-08-18T08:14:00Z"/>
                <w:rFonts w:eastAsia="Malgun Gothic"/>
                <w:lang w:val="en-US" w:eastAsia="ko-KR"/>
              </w:rPr>
            </w:pPr>
            <w:ins w:id="435" w:author="yoonoh-b" w:date="2020-08-18T08:14:00Z">
              <w:r>
                <w:rPr>
                  <w:rFonts w:eastAsia="Malgun Gothic" w:hint="eastAsia"/>
                  <w:lang w:val="en-US" w:eastAsia="ko-KR"/>
                </w:rPr>
                <w:t>P1 : Supp</w:t>
              </w:r>
              <w:r>
                <w:rPr>
                  <w:rFonts w:eastAsia="Malgun Gothic"/>
                  <w:lang w:val="en-US" w:eastAsia="ko-KR"/>
                </w:rPr>
                <w:t>ort</w:t>
              </w:r>
            </w:ins>
          </w:p>
          <w:p w14:paraId="74A761F6" w14:textId="27268E08" w:rsidR="00BB4232" w:rsidRPr="0094071D" w:rsidRDefault="00BB4232" w:rsidP="00BC4A35">
            <w:pPr>
              <w:spacing w:after="120"/>
              <w:rPr>
                <w:rFonts w:eastAsia="Malgun Gothic"/>
                <w:lang w:val="en-US" w:eastAsia="ko-KR"/>
              </w:rPr>
            </w:pPr>
            <w:ins w:id="436" w:author="yoonoh-b" w:date="2020-08-18T08:14:00Z">
              <w:r>
                <w:rPr>
                  <w:rFonts w:eastAsia="Malgun Gothic"/>
                  <w:lang w:val="en-US" w:eastAsia="ko-KR"/>
                </w:rPr>
                <w:t xml:space="preserve">P2 : We’re open with Options. </w:t>
              </w:r>
            </w:ins>
            <w:ins w:id="437" w:author="yoonoh-b" w:date="2020-08-18T08:16:00Z">
              <w:r w:rsidR="00BC4A35">
                <w:rPr>
                  <w:rFonts w:eastAsia="Malgun Gothic"/>
                  <w:lang w:val="en-US" w:eastAsia="ko-KR"/>
                </w:rPr>
                <w:t>A</w:t>
              </w:r>
            </w:ins>
            <w:ins w:id="438" w:author="yoonoh-b" w:date="2020-08-18T08:14:00Z">
              <w:r>
                <w:rPr>
                  <w:rFonts w:eastAsia="Malgun Gothic"/>
                  <w:lang w:val="en-US" w:eastAsia="ko-KR"/>
                </w:rPr>
                <w:t>t first, each feasibility for re-evaluation test and pre-emption test needs to be discussed.</w:t>
              </w:r>
            </w:ins>
            <w:ins w:id="439" w:author="yoonoh-b" w:date="2020-08-18T08:16:00Z">
              <w:r w:rsidR="00BC4A35">
                <w:rPr>
                  <w:rFonts w:eastAsia="Malgun Gothic"/>
                  <w:lang w:val="en-US" w:eastAsia="ko-KR"/>
                </w:rPr>
                <w:t xml:space="preserve"> After that, option 3 can be discussed.</w:t>
              </w:r>
            </w:ins>
          </w:p>
        </w:tc>
      </w:tr>
      <w:tr w:rsidR="00A67AA6" w14:paraId="6EF17819" w14:textId="77777777" w:rsidTr="001B5C01">
        <w:tc>
          <w:tcPr>
            <w:tcW w:w="1236" w:type="dxa"/>
          </w:tcPr>
          <w:p w14:paraId="69DA1E72" w14:textId="1C0084A8" w:rsidR="00A67AA6" w:rsidRPr="0094071D" w:rsidRDefault="00A67AA6" w:rsidP="00A67AA6">
            <w:pPr>
              <w:spacing w:after="120"/>
              <w:rPr>
                <w:rFonts w:eastAsiaTheme="minorEastAsia"/>
                <w:lang w:val="en-US" w:eastAsia="zh-CN"/>
              </w:rPr>
            </w:pPr>
            <w:ins w:id="440" w:author="zhixun tang-Mediatek" w:date="2020-08-18T11:17:00Z">
              <w:r>
                <w:rPr>
                  <w:rFonts w:eastAsiaTheme="minorEastAsia"/>
                  <w:lang w:val="en-US" w:eastAsia="zh-CN"/>
                </w:rPr>
                <w:t>MTK</w:t>
              </w:r>
            </w:ins>
          </w:p>
        </w:tc>
        <w:tc>
          <w:tcPr>
            <w:tcW w:w="8395" w:type="dxa"/>
          </w:tcPr>
          <w:p w14:paraId="6FCEE343" w14:textId="0CB0F659" w:rsidR="00A67AA6" w:rsidRPr="0094071D" w:rsidRDefault="00A67AA6" w:rsidP="00A67AA6">
            <w:pPr>
              <w:spacing w:after="120"/>
              <w:rPr>
                <w:rFonts w:eastAsiaTheme="minorEastAsia"/>
                <w:lang w:val="en-US" w:eastAsia="zh-CN"/>
              </w:rPr>
            </w:pPr>
            <w:ins w:id="441" w:author="zhixun tang-Mediatek" w:date="2020-08-18T11:17:00Z">
              <w:r>
                <w:rPr>
                  <w:rFonts w:eastAsiaTheme="minorEastAsia"/>
                  <w:lang w:val="en-US" w:eastAsia="zh-CN"/>
                </w:rPr>
                <w:t>P2: option 3. We agree with L</w:t>
              </w:r>
            </w:ins>
            <w:ins w:id="442" w:author="zhixun tang-Mediatek" w:date="2020-08-18T11:18:00Z">
              <w:r>
                <w:rPr>
                  <w:rFonts w:eastAsiaTheme="minorEastAsia"/>
                  <w:lang w:val="en-US" w:eastAsia="zh-CN"/>
                </w:rPr>
                <w:t>G’s comments, we shall discuss the feasibility for these new test cases firstly.</w:t>
              </w:r>
            </w:ins>
          </w:p>
        </w:tc>
      </w:tr>
      <w:tr w:rsidR="002C049B" w14:paraId="46642B87" w14:textId="77777777" w:rsidTr="001B5C01">
        <w:tc>
          <w:tcPr>
            <w:tcW w:w="1236" w:type="dxa"/>
          </w:tcPr>
          <w:p w14:paraId="4099538A" w14:textId="06BF998E" w:rsidR="002C049B" w:rsidRPr="0094071D" w:rsidRDefault="00BE494E" w:rsidP="001B5C01">
            <w:pPr>
              <w:spacing w:after="120"/>
              <w:rPr>
                <w:rFonts w:eastAsiaTheme="minorEastAsia"/>
                <w:lang w:val="en-US" w:eastAsia="zh-CN"/>
              </w:rPr>
            </w:pPr>
            <w:ins w:id="443" w:author="Huawei" w:date="2020-08-18T16:36:00Z">
              <w:r>
                <w:rPr>
                  <w:rFonts w:eastAsiaTheme="minorEastAsia" w:hint="eastAsia"/>
                  <w:lang w:val="en-US" w:eastAsia="zh-CN"/>
                </w:rPr>
                <w:t>Huawei</w:t>
              </w:r>
            </w:ins>
          </w:p>
        </w:tc>
        <w:tc>
          <w:tcPr>
            <w:tcW w:w="8395" w:type="dxa"/>
          </w:tcPr>
          <w:p w14:paraId="469DA2AD" w14:textId="77777777" w:rsidR="002C049B" w:rsidRDefault="00BE494E" w:rsidP="00BE494E">
            <w:pPr>
              <w:spacing w:after="120"/>
              <w:rPr>
                <w:ins w:id="444" w:author="Huawei" w:date="2020-08-18T17:03:00Z"/>
                <w:rFonts w:eastAsiaTheme="minorEastAsia"/>
                <w:lang w:val="en-US" w:eastAsia="zh-CN"/>
              </w:rPr>
            </w:pPr>
            <w:ins w:id="445" w:author="Huawei" w:date="2020-08-18T16:36:00Z">
              <w:r>
                <w:rPr>
                  <w:rFonts w:eastAsiaTheme="minorEastAsia" w:hint="eastAsia"/>
                  <w:lang w:val="en-US" w:eastAsia="zh-CN"/>
                </w:rPr>
                <w:t xml:space="preserve">P1: we agree to define test for sensing procedure. </w:t>
              </w:r>
            </w:ins>
            <w:ins w:id="446" w:author="Huawei" w:date="2020-08-18T16:37:00Z">
              <w:r>
                <w:rPr>
                  <w:rFonts w:eastAsiaTheme="minorEastAsia"/>
                  <w:lang w:val="en-US" w:eastAsia="zh-CN"/>
                </w:rPr>
                <w:t>However, UE is mandatory to support sensing and re-evaluation procedure</w:t>
              </w:r>
            </w:ins>
            <w:ins w:id="447" w:author="Huawei" w:date="2020-08-18T16:38:00Z">
              <w:r>
                <w:rPr>
                  <w:rFonts w:eastAsiaTheme="minorEastAsia"/>
                  <w:lang w:val="en-US" w:eastAsia="zh-CN"/>
                </w:rPr>
                <w:t>s</w:t>
              </w:r>
            </w:ins>
            <w:ins w:id="448" w:author="Huawei" w:date="2020-08-18T16:37:00Z">
              <w:r>
                <w:rPr>
                  <w:rFonts w:eastAsiaTheme="minorEastAsia"/>
                  <w:lang w:val="en-US" w:eastAsia="zh-CN"/>
                </w:rPr>
                <w:t xml:space="preserve">, and both </w:t>
              </w:r>
            </w:ins>
            <w:ins w:id="449" w:author="Huawei" w:date="2020-08-18T16:38:00Z">
              <w:r>
                <w:rPr>
                  <w:rFonts w:eastAsiaTheme="minorEastAsia"/>
                  <w:lang w:val="en-US" w:eastAsia="zh-CN"/>
                </w:rPr>
                <w:t xml:space="preserve">procedures are performed based on L1 SL-RSRP measurements. </w:t>
              </w:r>
            </w:ins>
            <w:ins w:id="450" w:author="Huawei" w:date="2020-08-18T16:41:00Z">
              <w:r>
                <w:rPr>
                  <w:rFonts w:eastAsiaTheme="minorEastAsia"/>
                  <w:lang w:val="en-US" w:eastAsia="zh-CN"/>
                </w:rPr>
                <w:t>Is it feasible to</w:t>
              </w:r>
            </w:ins>
            <w:ins w:id="451" w:author="Huawei" w:date="2020-08-18T16:39:00Z">
              <w:r>
                <w:rPr>
                  <w:rFonts w:eastAsiaTheme="minorEastAsia"/>
                  <w:lang w:val="en-US" w:eastAsia="zh-CN"/>
                </w:rPr>
                <w:t xml:space="preserve"> define separate tests for sensing and re-evaluation procedures?</w:t>
              </w:r>
            </w:ins>
          </w:p>
          <w:p w14:paraId="5526A3BB" w14:textId="422B3D39" w:rsidR="009117CF" w:rsidRPr="0094071D" w:rsidRDefault="009117CF" w:rsidP="00200410">
            <w:pPr>
              <w:spacing w:after="120"/>
              <w:rPr>
                <w:rFonts w:eastAsiaTheme="minorEastAsia"/>
                <w:lang w:val="en-US" w:eastAsia="zh-CN"/>
              </w:rPr>
            </w:pPr>
            <w:ins w:id="452" w:author="Huawei" w:date="2020-08-18T17:03:00Z">
              <w:r>
                <w:rPr>
                  <w:rFonts w:eastAsiaTheme="minorEastAsia"/>
                  <w:lang w:val="en-US" w:eastAsia="zh-CN"/>
                </w:rPr>
                <w:t xml:space="preserve">P2: </w:t>
              </w:r>
            </w:ins>
            <w:ins w:id="453" w:author="Huawei" w:date="2020-08-18T17:04:00Z">
              <w:r>
                <w:rPr>
                  <w:rFonts w:eastAsia="Malgun Gothic"/>
                  <w:color w:val="000000" w:themeColor="text1"/>
                  <w:szCs w:val="24"/>
                  <w:lang w:eastAsia="ko-KR"/>
                </w:rPr>
                <w:t>r</w:t>
              </w:r>
              <w:r w:rsidRPr="00785C3C">
                <w:rPr>
                  <w:rFonts w:eastAsia="Malgun Gothic"/>
                  <w:color w:val="000000" w:themeColor="text1"/>
                  <w:szCs w:val="24"/>
                  <w:lang w:eastAsia="ko-KR"/>
                </w:rPr>
                <w:t xml:space="preserve">esource </w:t>
              </w:r>
            </w:ins>
            <w:ins w:id="454" w:author="Huawei" w:date="2020-08-18T17:05:00Z">
              <w:r w:rsidR="00200410">
                <w:rPr>
                  <w:rFonts w:eastAsia="Malgun Gothic"/>
                  <w:color w:val="000000" w:themeColor="text1"/>
                  <w:szCs w:val="24"/>
                  <w:lang w:eastAsia="ko-KR"/>
                </w:rPr>
                <w:t>p</w:t>
              </w:r>
              <w:r w:rsidR="00200410" w:rsidRPr="00785C3C">
                <w:rPr>
                  <w:rFonts w:eastAsia="Malgun Gothic"/>
                  <w:color w:val="000000" w:themeColor="text1"/>
                  <w:szCs w:val="24"/>
                  <w:lang w:eastAsia="ko-KR"/>
                </w:rPr>
                <w:t>re-emption</w:t>
              </w:r>
            </w:ins>
            <w:ins w:id="455" w:author="Huawei" w:date="2020-08-18T17:03:00Z">
              <w:r>
                <w:rPr>
                  <w:rFonts w:eastAsiaTheme="minorEastAsia"/>
                  <w:lang w:val="en-US" w:eastAsia="zh-CN"/>
                </w:rPr>
                <w:t xml:space="preserve"> procedure is similar to </w:t>
              </w:r>
            </w:ins>
            <w:ins w:id="456" w:author="Huawei" w:date="2020-08-18T17:04:00Z">
              <w:r>
                <w:rPr>
                  <w:rFonts w:eastAsia="Malgun Gothic"/>
                  <w:color w:val="000000" w:themeColor="text1"/>
                  <w:szCs w:val="24"/>
                  <w:lang w:eastAsia="ko-KR"/>
                </w:rPr>
                <w:t>r</w:t>
              </w:r>
              <w:r w:rsidRPr="00785C3C">
                <w:rPr>
                  <w:rFonts w:eastAsia="Malgun Gothic"/>
                  <w:color w:val="000000" w:themeColor="text1"/>
                  <w:szCs w:val="24"/>
                  <w:lang w:eastAsia="ko-KR"/>
                </w:rPr>
                <w:t>esource</w:t>
              </w:r>
            </w:ins>
            <w:ins w:id="457" w:author="Huawei" w:date="2020-08-18T17:05:00Z">
              <w:r w:rsidR="00200410">
                <w:rPr>
                  <w:rFonts w:eastAsiaTheme="minorEastAsia"/>
                  <w:lang w:val="en-US" w:eastAsia="zh-CN"/>
                </w:rPr>
                <w:t xml:space="preserve"> re-evaluation</w:t>
              </w:r>
            </w:ins>
            <w:ins w:id="458" w:author="Huawei" w:date="2020-08-18T17:04:00Z">
              <w:r w:rsidRPr="00785C3C">
                <w:rPr>
                  <w:rFonts w:eastAsia="Malgun Gothic"/>
                  <w:color w:val="000000" w:themeColor="text1"/>
                  <w:szCs w:val="24"/>
                  <w:lang w:eastAsia="ko-KR"/>
                </w:rPr>
                <w:t xml:space="preserve"> </w:t>
              </w:r>
              <w:r>
                <w:rPr>
                  <w:rFonts w:eastAsiaTheme="minorEastAsia"/>
                  <w:lang w:val="en-US" w:eastAsia="zh-CN"/>
                </w:rPr>
                <w:t xml:space="preserve">procedure, </w:t>
              </w:r>
              <w:r w:rsidR="00200410">
                <w:rPr>
                  <w:rFonts w:eastAsiaTheme="minorEastAsia"/>
                  <w:lang w:val="en-US" w:eastAsia="zh-CN"/>
                </w:rPr>
                <w:t>we do suggest</w:t>
              </w:r>
            </w:ins>
            <w:ins w:id="459" w:author="Huawei" w:date="2020-08-18T17:05:00Z">
              <w:r w:rsidR="00200410">
                <w:rPr>
                  <w:rFonts w:eastAsiaTheme="minorEastAsia"/>
                  <w:lang w:val="en-US" w:eastAsia="zh-CN"/>
                </w:rPr>
                <w:t xml:space="preserve"> not</w:t>
              </w:r>
            </w:ins>
            <w:ins w:id="460" w:author="Huawei" w:date="2020-08-18T17:04:00Z">
              <w:r w:rsidR="00200410">
                <w:rPr>
                  <w:rFonts w:eastAsiaTheme="minorEastAsia"/>
                  <w:lang w:val="en-US" w:eastAsia="zh-CN"/>
                </w:rPr>
                <w:t xml:space="preserve"> to define </w:t>
              </w:r>
            </w:ins>
            <w:ins w:id="461" w:author="Huawei" w:date="2020-08-18T17:05:00Z">
              <w:r w:rsidR="00200410">
                <w:rPr>
                  <w:rFonts w:eastAsiaTheme="minorEastAsia"/>
                  <w:lang w:val="en-US" w:eastAsia="zh-CN"/>
                </w:rPr>
                <w:t>separate</w:t>
              </w:r>
            </w:ins>
            <w:ins w:id="462" w:author="Huawei" w:date="2020-08-18T17:04:00Z">
              <w:r w:rsidR="00200410">
                <w:rPr>
                  <w:rFonts w:eastAsiaTheme="minorEastAsia"/>
                  <w:lang w:val="en-US" w:eastAsia="zh-CN"/>
                </w:rPr>
                <w:t xml:space="preserve"> </w:t>
              </w:r>
            </w:ins>
            <w:ins w:id="463" w:author="Huawei" w:date="2020-08-18T17:05:00Z">
              <w:r w:rsidR="00200410">
                <w:rPr>
                  <w:rFonts w:eastAsiaTheme="minorEastAsia"/>
                  <w:lang w:val="en-US" w:eastAsia="zh-CN"/>
                </w:rPr>
                <w:t>tests.</w:t>
              </w:r>
            </w:ins>
          </w:p>
        </w:tc>
      </w:tr>
    </w:tbl>
    <w:p w14:paraId="0BE6B7C8" w14:textId="77777777" w:rsidR="002C049B" w:rsidRDefault="002C049B" w:rsidP="002C049B">
      <w:pPr>
        <w:rPr>
          <w:lang w:val="en-US" w:eastAsia="zh-CN"/>
        </w:rPr>
      </w:pPr>
    </w:p>
    <w:p w14:paraId="7E1C368C" w14:textId="09955A13"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785C3C" w14:paraId="6199EA3E" w14:textId="77777777" w:rsidTr="001B5C01">
        <w:tc>
          <w:tcPr>
            <w:tcW w:w="1236" w:type="dxa"/>
          </w:tcPr>
          <w:p w14:paraId="560315B5"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F649AF8"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6BCDE1A2" w14:textId="77777777" w:rsidTr="001B5C01">
        <w:tc>
          <w:tcPr>
            <w:tcW w:w="1236" w:type="dxa"/>
          </w:tcPr>
          <w:p w14:paraId="68BC37AB" w14:textId="4BE2039B" w:rsidR="00785C3C" w:rsidRPr="0094071D" w:rsidRDefault="00E56714" w:rsidP="001B5C01">
            <w:pPr>
              <w:spacing w:after="120"/>
              <w:rPr>
                <w:rFonts w:eastAsiaTheme="minorEastAsia"/>
                <w:lang w:val="en-US" w:eastAsia="zh-CN"/>
              </w:rPr>
            </w:pPr>
            <w:ins w:id="464" w:author="Chu-Hsiang Huang" w:date="2020-08-17T12:29:00Z">
              <w:r>
                <w:rPr>
                  <w:rFonts w:eastAsiaTheme="minorEastAsia"/>
                  <w:lang w:val="en-US" w:eastAsia="zh-CN"/>
                </w:rPr>
                <w:t>QC</w:t>
              </w:r>
            </w:ins>
          </w:p>
        </w:tc>
        <w:tc>
          <w:tcPr>
            <w:tcW w:w="8395" w:type="dxa"/>
          </w:tcPr>
          <w:p w14:paraId="17B09196" w14:textId="61493BC9" w:rsidR="00785C3C" w:rsidRPr="0094071D" w:rsidRDefault="00E56714" w:rsidP="001B5C01">
            <w:pPr>
              <w:spacing w:after="120"/>
              <w:rPr>
                <w:rFonts w:eastAsiaTheme="minorEastAsia"/>
                <w:lang w:val="en-US" w:eastAsia="zh-CN"/>
              </w:rPr>
            </w:pPr>
            <w:ins w:id="465" w:author="Chu-Hsiang Huang" w:date="2020-08-17T12:29:00Z">
              <w:r>
                <w:rPr>
                  <w:rFonts w:eastAsiaTheme="minorEastAsia"/>
                  <w:lang w:val="en-US" w:eastAsia="zh-CN"/>
                </w:rPr>
                <w:t xml:space="preserve">As we explained in our contribution, we need more UEs </w:t>
              </w:r>
              <w:r w:rsidR="00954BAE">
                <w:rPr>
                  <w:rFonts w:eastAsiaTheme="minorEastAsia"/>
                  <w:lang w:val="en-US" w:eastAsia="zh-CN"/>
                </w:rPr>
                <w:t>to fill out the slot</w:t>
              </w:r>
            </w:ins>
            <w:ins w:id="466" w:author="Chu-Hsiang Huang" w:date="2020-08-17T12:30:00Z">
              <w:r w:rsidR="00954BAE">
                <w:rPr>
                  <w:rFonts w:eastAsiaTheme="minorEastAsia"/>
                  <w:lang w:val="en-US" w:eastAsia="zh-CN"/>
                </w:rPr>
                <w:t>s</w:t>
              </w:r>
            </w:ins>
            <w:ins w:id="467" w:author="Chu-Hsiang Huang" w:date="2020-08-17T12:29:00Z">
              <w:r w:rsidR="00954BAE">
                <w:rPr>
                  <w:rFonts w:eastAsiaTheme="minorEastAsia"/>
                  <w:lang w:val="en-US" w:eastAsia="zh-CN"/>
                </w:rPr>
                <w:t>/</w:t>
              </w:r>
            </w:ins>
            <w:ins w:id="468" w:author="Chu-Hsiang Huang" w:date="2020-08-17T12:30:00Z">
              <w:r w:rsidR="00954BAE">
                <w:rPr>
                  <w:rFonts w:eastAsiaTheme="minorEastAsia"/>
                  <w:lang w:val="en-US" w:eastAsia="zh-CN"/>
                </w:rPr>
                <w:t xml:space="preserve">subcarriers which was filled by OCNG in LTE set up, which is the underlying assumption </w:t>
              </w:r>
              <w:r w:rsidR="001413B4">
                <w:rPr>
                  <w:rFonts w:eastAsiaTheme="minorEastAsia"/>
                  <w:lang w:val="en-US" w:eastAsia="zh-CN"/>
                </w:rPr>
                <w:t>in option 1. However, this gets into more details in the test, suggest to have scope agreed in this meeting then c</w:t>
              </w:r>
            </w:ins>
            <w:ins w:id="469" w:author="Chu-Hsiang Huang" w:date="2020-08-17T12:31:00Z">
              <w:r w:rsidR="001413B4">
                <w:rPr>
                  <w:rFonts w:eastAsiaTheme="minorEastAsia"/>
                  <w:lang w:val="en-US" w:eastAsia="zh-CN"/>
                </w:rPr>
                <w:t>ome back to details in next meeting</w:t>
              </w:r>
              <w:r w:rsidR="00AB2FE0">
                <w:rPr>
                  <w:rFonts w:eastAsiaTheme="minorEastAsia"/>
                  <w:lang w:val="en-US" w:eastAsia="zh-CN"/>
                </w:rPr>
                <w:t>.</w:t>
              </w:r>
            </w:ins>
          </w:p>
        </w:tc>
      </w:tr>
      <w:tr w:rsidR="00785C3C" w14:paraId="0437045D" w14:textId="77777777" w:rsidTr="001B5C01">
        <w:tc>
          <w:tcPr>
            <w:tcW w:w="1236" w:type="dxa"/>
          </w:tcPr>
          <w:p w14:paraId="54560241" w14:textId="0D23824E" w:rsidR="00785C3C" w:rsidRPr="0094071D" w:rsidRDefault="00BC4A35" w:rsidP="001B5C01">
            <w:pPr>
              <w:spacing w:after="120"/>
              <w:rPr>
                <w:rFonts w:eastAsia="Malgun Gothic"/>
                <w:lang w:val="en-US" w:eastAsia="ko-KR"/>
              </w:rPr>
            </w:pPr>
            <w:ins w:id="470" w:author="yoonoh-b" w:date="2020-08-18T08:18:00Z">
              <w:r>
                <w:rPr>
                  <w:rFonts w:eastAsia="Malgun Gothic" w:hint="eastAsia"/>
                  <w:lang w:val="en-US" w:eastAsia="ko-KR"/>
                </w:rPr>
                <w:t>LG</w:t>
              </w:r>
            </w:ins>
          </w:p>
        </w:tc>
        <w:tc>
          <w:tcPr>
            <w:tcW w:w="8395" w:type="dxa"/>
          </w:tcPr>
          <w:p w14:paraId="02A161F1" w14:textId="0412FFFE" w:rsidR="00785C3C" w:rsidRPr="00BC4A35" w:rsidRDefault="00BC4A35" w:rsidP="00BC4A35">
            <w:pPr>
              <w:spacing w:after="120"/>
              <w:rPr>
                <w:rFonts w:eastAsia="Malgun Gothic"/>
                <w:lang w:val="en-US" w:eastAsia="ko-KR"/>
              </w:rPr>
            </w:pPr>
            <w:ins w:id="471" w:author="yoonoh-b" w:date="2020-08-18T08:18:00Z">
              <w:r>
                <w:rPr>
                  <w:rFonts w:eastAsia="Malgun Gothic" w:hint="eastAsia"/>
                  <w:lang w:val="en-US" w:eastAsia="ko-KR"/>
                </w:rPr>
                <w:t xml:space="preserve">Support Option1. </w:t>
              </w:r>
              <w:r>
                <w:rPr>
                  <w:rFonts w:eastAsia="Malgun Gothic"/>
                  <w:lang w:val="en-US" w:eastAsia="ko-KR"/>
                </w:rPr>
                <w:t>One minor comment is</w:t>
              </w:r>
            </w:ins>
            <w:ins w:id="472" w:author="yoonoh-b" w:date="2020-08-18T08:19:00Z">
              <w:r>
                <w:rPr>
                  <w:rFonts w:eastAsia="Malgun Gothic"/>
                  <w:lang w:val="en-US" w:eastAsia="ko-KR"/>
                </w:rPr>
                <w:t>,</w:t>
              </w:r>
            </w:ins>
            <w:ins w:id="473" w:author="yoonoh-b" w:date="2020-08-18T08:18:00Z">
              <w:r>
                <w:rPr>
                  <w:rFonts w:eastAsia="Malgun Gothic"/>
                  <w:lang w:val="en-US" w:eastAsia="ko-KR"/>
                </w:rPr>
                <w:t xml:space="preserve"> </w:t>
              </w:r>
            </w:ins>
            <w:ins w:id="474" w:author="yoonoh-b" w:date="2020-08-18T08:19:00Z">
              <w:r>
                <w:rPr>
                  <w:rFonts w:eastAsia="Malgun Gothic"/>
                  <w:lang w:val="en-US" w:eastAsia="ko-KR"/>
                </w:rPr>
                <w:t>20ms needs to be checked whether to be changed to 20 slots</w:t>
              </w:r>
            </w:ins>
            <w:ins w:id="475" w:author="yoonoh-b" w:date="2020-08-18T08:20:00Z">
              <w:r>
                <w:rPr>
                  <w:rFonts w:eastAsia="Malgun Gothic"/>
                  <w:lang w:val="en-US" w:eastAsia="ko-KR"/>
                </w:rPr>
                <w:t xml:space="preserve"> or not</w:t>
              </w:r>
            </w:ins>
            <w:ins w:id="476" w:author="yoonoh-b" w:date="2020-08-18T08:19:00Z">
              <w:r>
                <w:rPr>
                  <w:rFonts w:eastAsia="Malgun Gothic"/>
                  <w:lang w:val="en-US" w:eastAsia="ko-KR"/>
                </w:rPr>
                <w:t>.</w:t>
              </w:r>
            </w:ins>
          </w:p>
        </w:tc>
      </w:tr>
      <w:tr w:rsidR="00A67AA6" w14:paraId="2BF8ABDE" w14:textId="77777777" w:rsidTr="001B5C01">
        <w:tc>
          <w:tcPr>
            <w:tcW w:w="1236" w:type="dxa"/>
          </w:tcPr>
          <w:p w14:paraId="4DAF24E6" w14:textId="395B235E" w:rsidR="00A67AA6" w:rsidRPr="0094071D" w:rsidRDefault="00A67AA6" w:rsidP="00A67AA6">
            <w:pPr>
              <w:spacing w:after="120"/>
              <w:rPr>
                <w:rFonts w:eastAsiaTheme="minorEastAsia"/>
                <w:lang w:val="en-US" w:eastAsia="zh-CN"/>
              </w:rPr>
            </w:pPr>
            <w:ins w:id="477" w:author="zhixun tang-Mediatek" w:date="2020-08-18T11:19:00Z">
              <w:r>
                <w:rPr>
                  <w:rFonts w:eastAsiaTheme="minorEastAsia"/>
                  <w:lang w:val="en-US" w:eastAsia="zh-CN"/>
                </w:rPr>
                <w:t>MTK</w:t>
              </w:r>
            </w:ins>
          </w:p>
        </w:tc>
        <w:tc>
          <w:tcPr>
            <w:tcW w:w="8395" w:type="dxa"/>
          </w:tcPr>
          <w:p w14:paraId="786892AE" w14:textId="77777777" w:rsidR="00A67AA6" w:rsidRDefault="00A67AA6" w:rsidP="00A67AA6">
            <w:pPr>
              <w:spacing w:after="120"/>
              <w:rPr>
                <w:ins w:id="478" w:author="zhixun tang-Mediatek" w:date="2020-08-18T11:19:00Z"/>
                <w:rFonts w:eastAsiaTheme="minorEastAsia"/>
                <w:lang w:val="en-US" w:eastAsia="zh-CN"/>
              </w:rPr>
            </w:pPr>
            <w:ins w:id="479" w:author="zhixun tang-Mediatek" w:date="2020-08-18T11:19:00Z">
              <w:r>
                <w:rPr>
                  <w:rFonts w:eastAsiaTheme="minorEastAsia"/>
                  <w:lang w:val="en-US" w:eastAsia="zh-CN"/>
                </w:rPr>
                <w:t>To QC,</w:t>
              </w:r>
            </w:ins>
          </w:p>
          <w:p w14:paraId="53277678" w14:textId="5ED00CA1" w:rsidR="00A67AA6" w:rsidRPr="0094071D" w:rsidRDefault="00A67AA6" w:rsidP="00A67AA6">
            <w:pPr>
              <w:spacing w:after="120"/>
              <w:rPr>
                <w:rFonts w:eastAsiaTheme="minorEastAsia"/>
                <w:lang w:val="en-US" w:eastAsia="zh-CN"/>
              </w:rPr>
            </w:pPr>
            <w:ins w:id="480" w:author="zhixun tang-Mediatek" w:date="2020-08-18T11:19:00Z">
              <w:r>
                <w:rPr>
                  <w:rFonts w:eastAsiaTheme="minorEastAsia"/>
                  <w:lang w:val="en-US" w:eastAsia="zh-CN"/>
                </w:rPr>
                <w:t>Could QC further explain why shall we use 20UEs?</w:t>
              </w:r>
            </w:ins>
          </w:p>
        </w:tc>
      </w:tr>
      <w:tr w:rsidR="00785C3C" w14:paraId="4998D04A" w14:textId="77777777" w:rsidTr="001B5C01">
        <w:tc>
          <w:tcPr>
            <w:tcW w:w="1236" w:type="dxa"/>
          </w:tcPr>
          <w:p w14:paraId="7DE6280E" w14:textId="0FCC3E39" w:rsidR="00785C3C" w:rsidRPr="0094071D" w:rsidRDefault="00BE494E" w:rsidP="001B5C01">
            <w:pPr>
              <w:spacing w:after="120"/>
              <w:rPr>
                <w:rFonts w:eastAsiaTheme="minorEastAsia"/>
                <w:lang w:val="en-US" w:eastAsia="zh-CN"/>
              </w:rPr>
            </w:pPr>
            <w:ins w:id="481" w:author="Huawei" w:date="2020-08-18T16:43:00Z">
              <w:r>
                <w:rPr>
                  <w:rFonts w:eastAsiaTheme="minorEastAsia" w:hint="eastAsia"/>
                  <w:lang w:val="en-US" w:eastAsia="zh-CN"/>
                </w:rPr>
                <w:t>Huawei</w:t>
              </w:r>
            </w:ins>
          </w:p>
        </w:tc>
        <w:tc>
          <w:tcPr>
            <w:tcW w:w="8395" w:type="dxa"/>
          </w:tcPr>
          <w:p w14:paraId="3A683D1B" w14:textId="77777777" w:rsidR="009117CF" w:rsidRDefault="009117CF" w:rsidP="00251D9E">
            <w:pPr>
              <w:spacing w:after="120"/>
              <w:rPr>
                <w:ins w:id="482" w:author="Huawei" w:date="2020-08-18T17:01:00Z"/>
                <w:rFonts w:eastAsiaTheme="minorEastAsia"/>
                <w:lang w:val="en-US" w:eastAsia="zh-CN"/>
              </w:rPr>
            </w:pPr>
            <w:ins w:id="483" w:author="Huawei" w:date="2020-08-18T16:54:00Z">
              <w:r>
                <w:rPr>
                  <w:rFonts w:eastAsiaTheme="minorEastAsia"/>
                  <w:lang w:val="en-US" w:eastAsia="zh-CN"/>
                </w:rPr>
                <w:t xml:space="preserve">In LTE V2X, </w:t>
              </w:r>
            </w:ins>
            <w:ins w:id="484" w:author="Huawei" w:date="2020-08-18T17:00:00Z">
              <w:r>
                <w:rPr>
                  <w:rFonts w:eastAsiaTheme="minorEastAsia"/>
                  <w:lang w:val="en-US" w:eastAsia="zh-CN"/>
                </w:rPr>
                <w:t>there are total 100 resources and 20 resources are expected to be excluded by Step-1 SL-RSRP measurements. T</w:t>
              </w:r>
            </w:ins>
            <w:ins w:id="485" w:author="Huawei" w:date="2020-08-18T16:54:00Z">
              <w:r>
                <w:rPr>
                  <w:rFonts w:eastAsiaTheme="minorEastAsia"/>
                  <w:lang w:val="en-US" w:eastAsia="zh-CN"/>
                </w:rPr>
                <w:t>he S-RSSI of o</w:t>
              </w:r>
            </w:ins>
            <w:ins w:id="486" w:author="Huawei" w:date="2020-08-18T16:55:00Z">
              <w:r>
                <w:rPr>
                  <w:rFonts w:eastAsiaTheme="minorEastAsia"/>
                  <w:lang w:val="en-US" w:eastAsia="zh-CN"/>
                </w:rPr>
                <w:t xml:space="preserve">ther 80 resources is much higher than the </w:t>
              </w:r>
            </w:ins>
            <w:ins w:id="487" w:author="Huawei" w:date="2020-08-18T16:56:00Z">
              <w:r>
                <w:rPr>
                  <w:rFonts w:eastAsiaTheme="minorEastAsia"/>
                  <w:lang w:val="en-US" w:eastAsia="zh-CN"/>
                </w:rPr>
                <w:t xml:space="preserve">S-RSSI of those 20 resources expected to be excluded. Once any of </w:t>
              </w:r>
            </w:ins>
            <w:ins w:id="488" w:author="Huawei" w:date="2020-08-18T16:57:00Z">
              <w:r>
                <w:rPr>
                  <w:rFonts w:eastAsiaTheme="minorEastAsia"/>
                  <w:lang w:val="en-US" w:eastAsia="zh-CN"/>
                </w:rPr>
                <w:t xml:space="preserve">those 20 resources is not excluded due to error SL-RSRP measurements, then it will always be selected by </w:t>
              </w:r>
            </w:ins>
            <w:ins w:id="489" w:author="Huawei" w:date="2020-08-18T16:58:00Z">
              <w:r>
                <w:rPr>
                  <w:rFonts w:eastAsiaTheme="minorEastAsia"/>
                  <w:lang w:val="en-US" w:eastAsia="zh-CN"/>
                </w:rPr>
                <w:t>S-RSSI ranking in Step-2.</w:t>
              </w:r>
            </w:ins>
            <w:ins w:id="490" w:author="Huawei" w:date="2020-08-18T17:01:00Z">
              <w:r>
                <w:rPr>
                  <w:rFonts w:eastAsiaTheme="minorEastAsia"/>
                  <w:lang w:val="en-US" w:eastAsia="zh-CN"/>
                </w:rPr>
                <w:t xml:space="preserve"> </w:t>
              </w:r>
            </w:ins>
          </w:p>
          <w:p w14:paraId="6E1D66EB" w14:textId="4BFD11B8" w:rsidR="00251D9E" w:rsidRDefault="009117CF" w:rsidP="00251D9E">
            <w:pPr>
              <w:spacing w:after="120"/>
              <w:rPr>
                <w:ins w:id="491" w:author="Huawei" w:date="2020-08-18T16:53:00Z"/>
                <w:rFonts w:eastAsiaTheme="minorEastAsia"/>
                <w:lang w:val="en-US" w:eastAsia="zh-CN"/>
              </w:rPr>
            </w:pPr>
            <w:ins w:id="492" w:author="Huawei" w:date="2020-08-18T17:01:00Z">
              <w:r>
                <w:rPr>
                  <w:rFonts w:eastAsiaTheme="minorEastAsia"/>
                  <w:lang w:val="en-US" w:eastAsia="zh-CN"/>
                </w:rPr>
                <w:t>Since there is no Step-2 S-RSSI ranking for NR V2X sensing procedure, all the resources which are not excluded by step-1 could be the candidates for transmissions. If there are total 100 resources and 20 resources are expected to be excluded by Step-1 SL-RSRP measurements, then the other 80 resources would be expected as the candidates and the UE would randomly select one of them as transmission resource.</w:t>
              </w:r>
            </w:ins>
          </w:p>
          <w:p w14:paraId="019B9B13" w14:textId="25FB7DBD" w:rsidR="006A79F9" w:rsidRPr="0094071D" w:rsidRDefault="00251D9E" w:rsidP="006A79F9">
            <w:pPr>
              <w:spacing w:after="120"/>
              <w:rPr>
                <w:rFonts w:eastAsiaTheme="minorEastAsia"/>
                <w:lang w:val="en-US" w:eastAsia="zh-CN"/>
              </w:rPr>
            </w:pPr>
            <w:ins w:id="493" w:author="Huawei" w:date="2020-08-18T16:45:00Z">
              <w:r>
                <w:rPr>
                  <w:rFonts w:eastAsiaTheme="minorEastAsia"/>
                  <w:lang w:val="en-US" w:eastAsia="zh-CN"/>
                </w:rPr>
                <w:t xml:space="preserve">For option 1, </w:t>
              </w:r>
            </w:ins>
            <w:ins w:id="494" w:author="Huawei" w:date="2020-08-18T17:01:00Z">
              <w:r w:rsidR="009117CF">
                <w:rPr>
                  <w:rFonts w:eastAsiaTheme="minorEastAsia"/>
                  <w:lang w:val="en-US" w:eastAsia="zh-CN"/>
                </w:rPr>
                <w:t>this test does not need to have two time period. During</w:t>
              </w:r>
            </w:ins>
            <w:ins w:id="495" w:author="Huawei" w:date="2020-08-18T16:45:00Z">
              <w:r>
                <w:rPr>
                  <w:rFonts w:eastAsiaTheme="minorEastAsia"/>
                  <w:lang w:val="en-US" w:eastAsia="zh-CN"/>
                </w:rPr>
                <w:t xml:space="preserve"> </w:t>
              </w:r>
            </w:ins>
            <w:ins w:id="496" w:author="Huawei" w:date="2020-08-18T16:51:00Z">
              <w:r>
                <w:rPr>
                  <w:rFonts w:eastAsiaTheme="minorEastAsia"/>
                  <w:lang w:val="en-US" w:eastAsia="zh-CN"/>
                </w:rPr>
                <w:t xml:space="preserve">T2, no resource is expected to be excluded and </w:t>
              </w:r>
            </w:ins>
            <w:ins w:id="497" w:author="Huawei" w:date="2020-08-18T16:52:00Z">
              <w:r>
                <w:rPr>
                  <w:rFonts w:eastAsiaTheme="minorEastAsia"/>
                  <w:lang w:val="en-US" w:eastAsia="zh-CN"/>
                </w:rPr>
                <w:t xml:space="preserve">all the resource can be </w:t>
              </w:r>
            </w:ins>
            <w:ins w:id="498" w:author="Huawei" w:date="2020-08-18T16:53:00Z">
              <w:r>
                <w:rPr>
                  <w:rFonts w:eastAsiaTheme="minorEastAsia"/>
                  <w:lang w:val="en-US" w:eastAsia="zh-CN"/>
                </w:rPr>
                <w:t>the candidates.</w:t>
              </w:r>
            </w:ins>
            <w:ins w:id="499" w:author="Huawei" w:date="2020-08-18T17:07:00Z">
              <w:r w:rsidR="006A79F9">
                <w:rPr>
                  <w:rFonts w:eastAsiaTheme="minorEastAsia"/>
                  <w:lang w:val="en-US" w:eastAsia="zh-CN"/>
                </w:rPr>
                <w:t xml:space="preserve"> The test is </w:t>
              </w:r>
            </w:ins>
            <w:ins w:id="500" w:author="Huawei" w:date="2020-08-18T17:08:00Z">
              <w:r w:rsidR="006A79F9">
                <w:rPr>
                  <w:rFonts w:eastAsiaTheme="minorEastAsia"/>
                  <w:lang w:val="en-US" w:eastAsia="zh-CN"/>
                </w:rPr>
                <w:t xml:space="preserve">to </w:t>
              </w:r>
            </w:ins>
            <w:ins w:id="501" w:author="Huawei" w:date="2020-08-18T17:07:00Z">
              <w:r w:rsidR="006A79F9">
                <w:rPr>
                  <w:rFonts w:eastAsiaTheme="minorEastAsia"/>
                  <w:lang w:val="en-US" w:eastAsia="zh-CN"/>
                </w:rPr>
                <w:t>verify</w:t>
              </w:r>
            </w:ins>
            <w:ins w:id="502" w:author="Huawei" w:date="2020-08-18T17:08:00Z">
              <w:r w:rsidR="006A79F9">
                <w:rPr>
                  <w:rFonts w:eastAsiaTheme="minorEastAsia"/>
                  <w:lang w:val="en-US" w:eastAsia="zh-CN"/>
                </w:rPr>
                <w:t xml:space="preserve"> the L1 SL-RSRP measurement </w:t>
              </w:r>
            </w:ins>
            <w:ins w:id="503" w:author="Huawei" w:date="2020-08-18T17:11:00Z">
              <w:r w:rsidR="006A79F9">
                <w:rPr>
                  <w:rFonts w:eastAsiaTheme="minorEastAsia"/>
                  <w:lang w:val="en-US" w:eastAsia="zh-CN"/>
                </w:rPr>
                <w:t>performance</w:t>
              </w:r>
            </w:ins>
            <w:ins w:id="504" w:author="Huawei" w:date="2020-08-18T17:08:00Z">
              <w:r w:rsidR="006A79F9">
                <w:rPr>
                  <w:rFonts w:eastAsiaTheme="minorEastAsia"/>
                  <w:lang w:val="en-US" w:eastAsia="zh-CN"/>
                </w:rPr>
                <w:t xml:space="preserve"> by the </w:t>
              </w:r>
            </w:ins>
            <w:ins w:id="505" w:author="Huawei" w:date="2020-08-18T17:09:00Z">
              <w:r w:rsidR="006A79F9">
                <w:rPr>
                  <w:rFonts w:ascii="微软雅黑" w:hAnsi="微软雅黑"/>
                  <w:color w:val="666666"/>
                  <w:sz w:val="21"/>
                  <w:szCs w:val="21"/>
                  <w:shd w:val="clear" w:color="auto" w:fill="FFFFFF"/>
                </w:rPr>
                <w:t>probability of unexpec</w:t>
              </w:r>
            </w:ins>
            <w:ins w:id="506" w:author="Huawei" w:date="2020-08-18T17:10:00Z">
              <w:r w:rsidR="006A79F9">
                <w:rPr>
                  <w:rFonts w:ascii="微软雅黑" w:hAnsi="微软雅黑"/>
                  <w:color w:val="666666"/>
                  <w:sz w:val="21"/>
                  <w:szCs w:val="21"/>
                  <w:shd w:val="clear" w:color="auto" w:fill="FFFFFF"/>
                </w:rPr>
                <w:t>ted resources for transmission.</w:t>
              </w:r>
            </w:ins>
            <w:ins w:id="507" w:author="Huawei" w:date="2020-08-18T17:12:00Z">
              <w:r w:rsidR="006A79F9">
                <w:rPr>
                  <w:rFonts w:ascii="微软雅黑" w:hAnsi="微软雅黑"/>
                  <w:color w:val="666666"/>
                  <w:sz w:val="21"/>
                  <w:szCs w:val="21"/>
                  <w:shd w:val="clear" w:color="auto" w:fill="FFFFFF"/>
                </w:rPr>
                <w:t xml:space="preserve"> RAN4 shall further study the </w:t>
              </w:r>
            </w:ins>
            <w:ins w:id="508" w:author="Huawei" w:date="2020-08-18T17:14:00Z">
              <w:r w:rsidR="006A79F9">
                <w:rPr>
                  <w:rFonts w:ascii="微软雅黑" w:hAnsi="微软雅黑"/>
                  <w:color w:val="666666"/>
                  <w:sz w:val="21"/>
                  <w:szCs w:val="21"/>
                  <w:shd w:val="clear" w:color="auto" w:fill="FFFFFF"/>
                </w:rPr>
                <w:t>test setup.</w:t>
              </w:r>
            </w:ins>
          </w:p>
        </w:tc>
      </w:tr>
    </w:tbl>
    <w:p w14:paraId="067B7D0E" w14:textId="505D87E6" w:rsidR="00785C3C" w:rsidRDefault="00785C3C" w:rsidP="00785C3C">
      <w:pPr>
        <w:rPr>
          <w:lang w:val="en-US" w:eastAsia="zh-CN"/>
        </w:rPr>
      </w:pPr>
    </w:p>
    <w:p w14:paraId="064D3346" w14:textId="3BF0C11E"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p>
    <w:tbl>
      <w:tblPr>
        <w:tblStyle w:val="aff7"/>
        <w:tblW w:w="0" w:type="auto"/>
        <w:tblLook w:val="04A0" w:firstRow="1" w:lastRow="0" w:firstColumn="1" w:lastColumn="0" w:noHBand="0" w:noVBand="1"/>
      </w:tblPr>
      <w:tblGrid>
        <w:gridCol w:w="1236"/>
        <w:gridCol w:w="8395"/>
      </w:tblGrid>
      <w:tr w:rsidR="00785C3C" w14:paraId="6158AC18" w14:textId="77777777" w:rsidTr="001B5C01">
        <w:tc>
          <w:tcPr>
            <w:tcW w:w="1236" w:type="dxa"/>
          </w:tcPr>
          <w:p w14:paraId="33CC16BF"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7916EE9"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19919918" w14:textId="77777777" w:rsidTr="001B5C01">
        <w:tc>
          <w:tcPr>
            <w:tcW w:w="1236" w:type="dxa"/>
          </w:tcPr>
          <w:p w14:paraId="21CF118D" w14:textId="52B973D1" w:rsidR="00785C3C" w:rsidRPr="0094071D" w:rsidRDefault="00AB2FE0" w:rsidP="001B5C01">
            <w:pPr>
              <w:spacing w:after="120"/>
              <w:rPr>
                <w:rFonts w:eastAsiaTheme="minorEastAsia"/>
                <w:lang w:val="en-US" w:eastAsia="zh-CN"/>
              </w:rPr>
            </w:pPr>
            <w:ins w:id="509" w:author="Chu-Hsiang Huang" w:date="2020-08-17T12:31:00Z">
              <w:r>
                <w:rPr>
                  <w:rFonts w:eastAsiaTheme="minorEastAsia"/>
                  <w:lang w:val="en-US" w:eastAsia="zh-CN"/>
                </w:rPr>
                <w:t>QC</w:t>
              </w:r>
            </w:ins>
          </w:p>
        </w:tc>
        <w:tc>
          <w:tcPr>
            <w:tcW w:w="8395" w:type="dxa"/>
          </w:tcPr>
          <w:p w14:paraId="1FE1193A" w14:textId="39F0268F" w:rsidR="00785C3C" w:rsidRPr="0094071D" w:rsidRDefault="00EF657E" w:rsidP="001B5C01">
            <w:pPr>
              <w:spacing w:after="120"/>
              <w:rPr>
                <w:rFonts w:eastAsiaTheme="minorEastAsia"/>
                <w:lang w:val="en-US" w:eastAsia="zh-CN"/>
              </w:rPr>
            </w:pPr>
            <w:ins w:id="510" w:author="Chu-Hsiang Huang" w:date="2020-08-17T12:31:00Z">
              <w:r>
                <w:rPr>
                  <w:rFonts w:eastAsiaTheme="minorEastAsia"/>
                  <w:lang w:val="en-US" w:eastAsia="zh-CN"/>
                </w:rPr>
                <w:t>Support option 1</w:t>
              </w:r>
            </w:ins>
          </w:p>
        </w:tc>
      </w:tr>
      <w:tr w:rsidR="00BC4A35" w14:paraId="27DDE0B4" w14:textId="77777777" w:rsidTr="001B5C01">
        <w:tc>
          <w:tcPr>
            <w:tcW w:w="1236" w:type="dxa"/>
          </w:tcPr>
          <w:p w14:paraId="01AAEB17" w14:textId="788C67DB" w:rsidR="00BC4A35" w:rsidRPr="0094071D" w:rsidRDefault="00BC4A35" w:rsidP="00BC4A35">
            <w:pPr>
              <w:spacing w:after="120"/>
              <w:rPr>
                <w:rFonts w:eastAsia="Malgun Gothic"/>
                <w:lang w:val="en-US" w:eastAsia="ko-KR"/>
              </w:rPr>
            </w:pPr>
            <w:ins w:id="511" w:author="yoonoh-b" w:date="2020-08-18T08:20:00Z">
              <w:r>
                <w:rPr>
                  <w:rFonts w:eastAsia="Malgun Gothic" w:hint="eastAsia"/>
                  <w:lang w:val="en-US" w:eastAsia="ko-KR"/>
                </w:rPr>
                <w:t>LG</w:t>
              </w:r>
            </w:ins>
          </w:p>
        </w:tc>
        <w:tc>
          <w:tcPr>
            <w:tcW w:w="8395" w:type="dxa"/>
          </w:tcPr>
          <w:p w14:paraId="3D793F29" w14:textId="77777777" w:rsidR="00BC4A35" w:rsidRDefault="00BC4A35" w:rsidP="00BC4A35">
            <w:pPr>
              <w:spacing w:after="120"/>
              <w:rPr>
                <w:ins w:id="512" w:author="yoonoh-b" w:date="2020-08-18T08:20:00Z"/>
                <w:rFonts w:eastAsia="Malgun Gothic"/>
                <w:lang w:val="en-US" w:eastAsia="ko-KR"/>
              </w:rPr>
            </w:pPr>
            <w:ins w:id="513" w:author="yoonoh-b" w:date="2020-08-18T08:20:00Z">
              <w:r>
                <w:rPr>
                  <w:rFonts w:eastAsia="Malgun Gothic"/>
                  <w:lang w:val="en-US" w:eastAsia="ko-KR"/>
                </w:rPr>
                <w:t xml:space="preserve">We have some questions to understand the test set-up further.  </w:t>
              </w:r>
            </w:ins>
          </w:p>
          <w:p w14:paraId="6F78D272" w14:textId="3606C62C" w:rsidR="00BC4A35" w:rsidRDefault="00BC4A35" w:rsidP="00BC4A35">
            <w:pPr>
              <w:pStyle w:val="aff8"/>
              <w:numPr>
                <w:ilvl w:val="0"/>
                <w:numId w:val="48"/>
              </w:numPr>
              <w:spacing w:after="120"/>
              <w:ind w:firstLineChars="0"/>
              <w:rPr>
                <w:ins w:id="514" w:author="yoonoh-b" w:date="2020-08-18T08:22:00Z"/>
                <w:rFonts w:eastAsia="Malgun Gothic"/>
                <w:lang w:val="en-US" w:eastAsia="ko-KR"/>
              </w:rPr>
            </w:pPr>
            <w:ins w:id="515" w:author="yoonoh-b" w:date="2020-08-18T08:20:00Z">
              <w:r w:rsidRPr="00643C4E">
                <w:rPr>
                  <w:rFonts w:eastAsia="Malgun Gothic"/>
                  <w:lang w:val="en-US" w:eastAsia="ko-KR"/>
                </w:rPr>
                <w:t xml:space="preserve">How to guarantee the time of start of T2? Because it seems to be dependent of active SL UE decoding </w:t>
              </w:r>
            </w:ins>
            <w:ins w:id="516" w:author="yoonoh-b" w:date="2020-08-18T08:24:00Z">
              <w:r>
                <w:rPr>
                  <w:rFonts w:eastAsia="Malgun Gothic"/>
                  <w:lang w:val="en-US" w:eastAsia="ko-KR"/>
                </w:rPr>
                <w:t xml:space="preserve">time </w:t>
              </w:r>
            </w:ins>
            <w:ins w:id="517" w:author="yoonoh-b" w:date="2020-08-18T08:20:00Z">
              <w:r w:rsidRPr="00643C4E">
                <w:rPr>
                  <w:rFonts w:eastAsia="Malgun Gothic"/>
                  <w:lang w:val="en-US" w:eastAsia="ko-KR"/>
                </w:rPr>
                <w:t xml:space="preserve">for resource reservation. </w:t>
              </w:r>
            </w:ins>
          </w:p>
          <w:p w14:paraId="53AF4EA0" w14:textId="063FB408" w:rsidR="00BC4A35" w:rsidRDefault="00BC4A35" w:rsidP="00BC4A35">
            <w:pPr>
              <w:pStyle w:val="aff8"/>
              <w:numPr>
                <w:ilvl w:val="0"/>
                <w:numId w:val="48"/>
              </w:numPr>
              <w:spacing w:after="120"/>
              <w:ind w:firstLineChars="0"/>
              <w:rPr>
                <w:ins w:id="518" w:author="yoonoh-b" w:date="2020-08-18T08:21:00Z"/>
                <w:rFonts w:eastAsia="Malgun Gothic"/>
                <w:lang w:val="en-US" w:eastAsia="ko-KR"/>
              </w:rPr>
            </w:pPr>
            <w:ins w:id="519" w:author="yoonoh-b" w:date="2020-08-18T08:22:00Z">
              <w:r>
                <w:rPr>
                  <w:rFonts w:eastAsia="Malgun Gothic"/>
                  <w:lang w:val="en-US" w:eastAsia="ko-KR"/>
                </w:rPr>
                <w:t xml:space="preserve">How to set the number </w:t>
              </w:r>
            </w:ins>
            <w:ins w:id="520" w:author="yoonoh-b" w:date="2020-08-18T08:23:00Z">
              <w:r>
                <w:rPr>
                  <w:rFonts w:eastAsia="Malgun Gothic"/>
                  <w:lang w:val="en-US" w:eastAsia="ko-KR"/>
                </w:rPr>
                <w:t>‘n’ for slot n within T2?</w:t>
              </w:r>
            </w:ins>
            <w:ins w:id="521" w:author="yoonoh-b" w:date="2020-08-18T08:25:00Z">
              <w:r w:rsidR="00826023">
                <w:rPr>
                  <w:rFonts w:eastAsia="Malgun Gothic"/>
                  <w:lang w:val="en-US" w:eastAsia="ko-KR"/>
                </w:rPr>
                <w:t xml:space="preserve"> Is it set based on the resource reservation?</w:t>
              </w:r>
            </w:ins>
          </w:p>
          <w:p w14:paraId="15097BC5" w14:textId="518076D0" w:rsidR="00BC4A35" w:rsidRPr="0094071D" w:rsidRDefault="00BC4A35" w:rsidP="00BC4A35">
            <w:pPr>
              <w:spacing w:after="120"/>
              <w:rPr>
                <w:rFonts w:eastAsia="Malgun Gothic"/>
                <w:lang w:val="en-US" w:eastAsia="ko-KR"/>
              </w:rPr>
            </w:pPr>
          </w:p>
        </w:tc>
      </w:tr>
      <w:tr w:rsidR="00A67AA6" w14:paraId="3B16A461" w14:textId="77777777" w:rsidTr="001B5C01">
        <w:tc>
          <w:tcPr>
            <w:tcW w:w="1236" w:type="dxa"/>
          </w:tcPr>
          <w:p w14:paraId="06022359" w14:textId="74494E9D" w:rsidR="00A67AA6" w:rsidRPr="0094071D" w:rsidRDefault="00A67AA6" w:rsidP="00A67AA6">
            <w:pPr>
              <w:spacing w:after="120"/>
              <w:rPr>
                <w:rFonts w:eastAsiaTheme="minorEastAsia"/>
                <w:lang w:val="en-US" w:eastAsia="zh-CN"/>
              </w:rPr>
            </w:pPr>
            <w:ins w:id="522" w:author="zhixun tang-Mediatek" w:date="2020-08-18T11:19:00Z">
              <w:r>
                <w:rPr>
                  <w:rFonts w:eastAsiaTheme="minorEastAsia"/>
                  <w:lang w:val="en-US" w:eastAsia="zh-CN"/>
                </w:rPr>
                <w:t>MTK</w:t>
              </w:r>
            </w:ins>
          </w:p>
        </w:tc>
        <w:tc>
          <w:tcPr>
            <w:tcW w:w="8395" w:type="dxa"/>
          </w:tcPr>
          <w:p w14:paraId="3B59D37F" w14:textId="77777777" w:rsidR="00A67AA6" w:rsidRPr="00B8101E" w:rsidRDefault="00A67AA6" w:rsidP="00A67AA6">
            <w:pPr>
              <w:pStyle w:val="aff8"/>
              <w:numPr>
                <w:ilvl w:val="0"/>
                <w:numId w:val="51"/>
              </w:numPr>
              <w:spacing w:after="120"/>
              <w:ind w:firstLineChars="0"/>
              <w:rPr>
                <w:ins w:id="523" w:author="zhixun tang-Mediatek" w:date="2020-08-18T11:19:00Z"/>
                <w:rFonts w:eastAsiaTheme="minorEastAsia"/>
                <w:lang w:val="en-US" w:eastAsia="zh-CN"/>
              </w:rPr>
            </w:pPr>
            <w:ins w:id="524" w:author="zhixun tang-Mediatek" w:date="2020-08-18T11:19:00Z">
              <w:r w:rsidRPr="00B8101E">
                <w:rPr>
                  <w:rFonts w:eastAsiaTheme="minorEastAsia"/>
                  <w:lang w:val="en-US" w:eastAsia="zh-CN"/>
                </w:rPr>
                <w:t xml:space="preserve">Could you further explain how to guarantee TE can reserve the resources before </w:t>
              </w:r>
              <w:r w:rsidRPr="00B8101E">
                <w:rPr>
                  <w:color w:val="000000" w:themeColor="text1"/>
                  <w:szCs w:val="24"/>
                  <w:lang w:eastAsia="zh-CN"/>
                </w:rPr>
                <w:t>n- T</w:t>
              </w:r>
              <w:r w:rsidRPr="00B8101E">
                <w:rPr>
                  <w:color w:val="000000" w:themeColor="text1"/>
                  <w:szCs w:val="24"/>
                  <w:vertAlign w:val="subscript"/>
                  <w:lang w:eastAsia="zh-CN"/>
                </w:rPr>
                <w:t xml:space="preserve">pre-empt </w:t>
              </w:r>
              <w:r w:rsidRPr="00B8101E">
                <w:rPr>
                  <w:color w:val="000000" w:themeColor="text1"/>
                  <w:szCs w:val="24"/>
                  <w:lang w:eastAsia="zh-CN"/>
                </w:rPr>
                <w:t>if test UE chose the reservation resource nearly with UE’s initial transmission?</w:t>
              </w:r>
            </w:ins>
          </w:p>
          <w:p w14:paraId="1B12CB86" w14:textId="6F3B506B" w:rsidR="00A67AA6" w:rsidRPr="00A67AA6" w:rsidRDefault="00A67AA6">
            <w:pPr>
              <w:pStyle w:val="aff8"/>
              <w:numPr>
                <w:ilvl w:val="0"/>
                <w:numId w:val="51"/>
              </w:numPr>
              <w:spacing w:after="120"/>
              <w:ind w:firstLineChars="0"/>
              <w:rPr>
                <w:rFonts w:eastAsiaTheme="minorEastAsia"/>
                <w:lang w:val="en-US" w:eastAsia="zh-CN"/>
              </w:rPr>
              <w:pPrChange w:id="525" w:author="zhixun tang-Mediatek" w:date="2020-08-18T11:19:00Z">
                <w:pPr>
                  <w:spacing w:after="120"/>
                </w:pPr>
              </w:pPrChange>
            </w:pPr>
            <w:ins w:id="526" w:author="zhixun tang-Mediatek" w:date="2020-08-18T11:19:00Z">
              <w:r w:rsidRPr="00A67AA6">
                <w:rPr>
                  <w:rFonts w:eastAsiaTheme="minorEastAsia"/>
                  <w:lang w:val="en-US" w:eastAsia="zh-CN"/>
                </w:rPr>
                <w:lastRenderedPageBreak/>
                <w:t>We think the test method shall be carefully considered. How to guarantee the cheat UE which won’t follow the RAN1 spec. cannot pass this test. For example. if the test UE will random select the resource after sending the SCI, it may still pass this test.</w:t>
              </w:r>
            </w:ins>
          </w:p>
        </w:tc>
      </w:tr>
      <w:tr w:rsidR="00785C3C" w14:paraId="636F4E89" w14:textId="77777777" w:rsidTr="001B5C01">
        <w:tc>
          <w:tcPr>
            <w:tcW w:w="1236" w:type="dxa"/>
          </w:tcPr>
          <w:p w14:paraId="6EACE8C3" w14:textId="0FD177B5" w:rsidR="00785C3C" w:rsidRPr="0094071D" w:rsidRDefault="001B574B" w:rsidP="001B5C01">
            <w:pPr>
              <w:spacing w:after="120"/>
              <w:rPr>
                <w:rFonts w:eastAsiaTheme="minorEastAsia"/>
                <w:lang w:val="en-US" w:eastAsia="zh-CN"/>
              </w:rPr>
            </w:pPr>
            <w:ins w:id="527" w:author="Huawei" w:date="2020-08-18T17:15:00Z">
              <w:r>
                <w:rPr>
                  <w:rFonts w:eastAsiaTheme="minorEastAsia" w:hint="eastAsia"/>
                  <w:lang w:val="en-US" w:eastAsia="zh-CN"/>
                </w:rPr>
                <w:lastRenderedPageBreak/>
                <w:t>Huawei</w:t>
              </w:r>
            </w:ins>
          </w:p>
        </w:tc>
        <w:tc>
          <w:tcPr>
            <w:tcW w:w="8395" w:type="dxa"/>
          </w:tcPr>
          <w:p w14:paraId="7A6A84A3" w14:textId="3B841B5B" w:rsidR="00785C3C" w:rsidRPr="0094071D" w:rsidRDefault="001B574B" w:rsidP="001B5C01">
            <w:pPr>
              <w:spacing w:after="120"/>
              <w:rPr>
                <w:rFonts w:eastAsiaTheme="minorEastAsia"/>
                <w:lang w:val="en-US" w:eastAsia="zh-CN"/>
              </w:rPr>
            </w:pPr>
            <w:ins w:id="528" w:author="Huawei" w:date="2020-08-18T17:15:00Z">
              <w:r>
                <w:rPr>
                  <w:rFonts w:eastAsiaTheme="minorEastAsia" w:hint="eastAsia"/>
                  <w:lang w:val="en-US" w:eastAsia="zh-CN"/>
                </w:rPr>
                <w:t xml:space="preserve">We suggest to further </w:t>
              </w:r>
              <w:r>
                <w:rPr>
                  <w:rFonts w:eastAsiaTheme="minorEastAsia"/>
                  <w:lang w:val="en-US" w:eastAsia="zh-CN"/>
                </w:rPr>
                <w:t>study the test method.</w:t>
              </w:r>
            </w:ins>
          </w:p>
        </w:tc>
      </w:tr>
    </w:tbl>
    <w:p w14:paraId="4024B835" w14:textId="77777777" w:rsidR="00785C3C" w:rsidRDefault="00785C3C" w:rsidP="00785C3C">
      <w:pPr>
        <w:rPr>
          <w:lang w:val="en-US" w:eastAsia="zh-CN"/>
        </w:rPr>
      </w:pPr>
    </w:p>
    <w:p w14:paraId="55EA67CF" w14:textId="251A0D7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p>
    <w:tbl>
      <w:tblPr>
        <w:tblStyle w:val="aff7"/>
        <w:tblW w:w="0" w:type="auto"/>
        <w:tblLook w:val="04A0" w:firstRow="1" w:lastRow="0" w:firstColumn="1" w:lastColumn="0" w:noHBand="0" w:noVBand="1"/>
      </w:tblPr>
      <w:tblGrid>
        <w:gridCol w:w="1236"/>
        <w:gridCol w:w="8395"/>
      </w:tblGrid>
      <w:tr w:rsidR="005F2F12" w14:paraId="0487ED50" w14:textId="77777777" w:rsidTr="001B5C01">
        <w:tc>
          <w:tcPr>
            <w:tcW w:w="1236" w:type="dxa"/>
          </w:tcPr>
          <w:p w14:paraId="3C9EE5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6E183BE"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066DE51" w14:textId="77777777" w:rsidTr="001B5C01">
        <w:tc>
          <w:tcPr>
            <w:tcW w:w="1236" w:type="dxa"/>
          </w:tcPr>
          <w:p w14:paraId="6DA7CF01" w14:textId="54EA5971" w:rsidR="005F2F12" w:rsidRPr="00826023" w:rsidRDefault="00826023" w:rsidP="001B5C01">
            <w:pPr>
              <w:spacing w:after="120"/>
              <w:rPr>
                <w:rFonts w:eastAsia="Malgun Gothic"/>
                <w:lang w:val="en-US" w:eastAsia="ko-KR"/>
                <w:rPrChange w:id="529" w:author="yoonoh-b" w:date="2020-08-18T08:26:00Z">
                  <w:rPr>
                    <w:rFonts w:eastAsiaTheme="minorEastAsia"/>
                    <w:lang w:val="en-US" w:eastAsia="zh-CN"/>
                  </w:rPr>
                </w:rPrChange>
              </w:rPr>
            </w:pPr>
            <w:ins w:id="530" w:author="yoonoh-b" w:date="2020-08-18T08:26:00Z">
              <w:r>
                <w:rPr>
                  <w:rFonts w:eastAsia="Malgun Gothic" w:hint="eastAsia"/>
                  <w:lang w:val="en-US" w:eastAsia="ko-KR"/>
                </w:rPr>
                <w:t>LG</w:t>
              </w:r>
            </w:ins>
          </w:p>
        </w:tc>
        <w:tc>
          <w:tcPr>
            <w:tcW w:w="8395" w:type="dxa"/>
          </w:tcPr>
          <w:p w14:paraId="59BD5B5D" w14:textId="219F34C1" w:rsidR="005F2F12" w:rsidRPr="00826023" w:rsidRDefault="00826023" w:rsidP="001B5C01">
            <w:pPr>
              <w:spacing w:after="120"/>
              <w:rPr>
                <w:rFonts w:eastAsia="Malgun Gothic"/>
                <w:lang w:val="en-US" w:eastAsia="ko-KR"/>
                <w:rPrChange w:id="531" w:author="yoonoh-b" w:date="2020-08-18T08:27:00Z">
                  <w:rPr>
                    <w:rFonts w:eastAsiaTheme="minorEastAsia"/>
                    <w:lang w:val="en-US" w:eastAsia="zh-CN"/>
                  </w:rPr>
                </w:rPrChange>
              </w:rPr>
            </w:pPr>
            <w:ins w:id="532" w:author="yoonoh-b" w:date="2020-08-18T08:28:00Z">
              <w:r>
                <w:rPr>
                  <w:rFonts w:eastAsia="Malgun Gothic"/>
                  <w:lang w:val="en-US" w:eastAsia="ko-KR"/>
                </w:rPr>
                <w:t xml:space="preserve">This test set-up is for mixed test. </w:t>
              </w:r>
            </w:ins>
            <w:ins w:id="533" w:author="yoonoh-b" w:date="2020-08-18T08:27:00Z">
              <w:r>
                <w:rPr>
                  <w:rFonts w:eastAsia="Malgun Gothic" w:hint="eastAsia"/>
                  <w:lang w:val="en-US" w:eastAsia="ko-KR"/>
                </w:rPr>
                <w:t>Could do we separate re-evaluation test set-up</w:t>
              </w:r>
            </w:ins>
            <w:ins w:id="534" w:author="yoonoh-b" w:date="2020-08-18T08:30:00Z">
              <w:r>
                <w:rPr>
                  <w:rFonts w:eastAsia="Malgun Gothic"/>
                  <w:lang w:val="en-US" w:eastAsia="ko-KR"/>
                </w:rPr>
                <w:t xml:space="preserve"> from it</w:t>
              </w:r>
            </w:ins>
            <w:ins w:id="535" w:author="yoonoh-b" w:date="2020-08-18T08:27:00Z">
              <w:r>
                <w:rPr>
                  <w:rFonts w:eastAsia="Malgun Gothic" w:hint="eastAsia"/>
                  <w:lang w:val="en-US" w:eastAsia="ko-KR"/>
                </w:rPr>
                <w:t>?</w:t>
              </w:r>
            </w:ins>
            <w:ins w:id="536" w:author="yoonoh-b" w:date="2020-08-18T08:30:00Z">
              <w:r>
                <w:rPr>
                  <w:rFonts w:eastAsia="Malgun Gothic"/>
                  <w:lang w:val="en-US" w:eastAsia="ko-KR"/>
                </w:rPr>
                <w:t xml:space="preserve"> Because we would like to check feasibility for each test</w:t>
              </w:r>
            </w:ins>
            <w:ins w:id="537" w:author="yoonoh-b" w:date="2020-08-18T08:31:00Z">
              <w:r>
                <w:rPr>
                  <w:rFonts w:eastAsia="Malgun Gothic"/>
                  <w:lang w:val="en-US" w:eastAsia="ko-KR"/>
                </w:rPr>
                <w:t>.</w:t>
              </w:r>
            </w:ins>
          </w:p>
        </w:tc>
      </w:tr>
      <w:tr w:rsidR="00A67AA6" w14:paraId="47F44623" w14:textId="77777777" w:rsidTr="001B5C01">
        <w:tc>
          <w:tcPr>
            <w:tcW w:w="1236" w:type="dxa"/>
          </w:tcPr>
          <w:p w14:paraId="156BB9F9" w14:textId="51472429" w:rsidR="00A67AA6" w:rsidRPr="0094071D" w:rsidRDefault="00A67AA6" w:rsidP="00A67AA6">
            <w:pPr>
              <w:spacing w:after="120"/>
              <w:rPr>
                <w:rFonts w:eastAsia="Malgun Gothic"/>
                <w:lang w:val="en-US" w:eastAsia="ko-KR"/>
              </w:rPr>
            </w:pPr>
            <w:ins w:id="538" w:author="zhixun tang-Mediatek" w:date="2020-08-18T11:19:00Z">
              <w:r>
                <w:rPr>
                  <w:rFonts w:eastAsiaTheme="minorEastAsia"/>
                  <w:lang w:val="en-US" w:eastAsia="zh-CN"/>
                </w:rPr>
                <w:t>MTK</w:t>
              </w:r>
            </w:ins>
          </w:p>
        </w:tc>
        <w:tc>
          <w:tcPr>
            <w:tcW w:w="8395" w:type="dxa"/>
          </w:tcPr>
          <w:p w14:paraId="31431C07" w14:textId="77777777" w:rsidR="00A67AA6" w:rsidRDefault="00A67AA6" w:rsidP="00A67AA6">
            <w:pPr>
              <w:spacing w:after="120"/>
              <w:rPr>
                <w:ins w:id="539" w:author="zhixun tang-Mediatek" w:date="2020-08-18T11:19:00Z"/>
                <w:rFonts w:eastAsiaTheme="minorEastAsia"/>
                <w:lang w:val="en-US" w:eastAsia="zh-CN"/>
              </w:rPr>
            </w:pPr>
            <w:ins w:id="540" w:author="zhixun tang-Mediatek" w:date="2020-08-18T11:19:00Z">
              <w:r>
                <w:rPr>
                  <w:rFonts w:eastAsiaTheme="minorEastAsia"/>
                  <w:lang w:val="en-US" w:eastAsia="zh-CN"/>
                </w:rPr>
                <w:t>This is the 1</w:t>
              </w:r>
              <w:r w:rsidRPr="00A07D50">
                <w:rPr>
                  <w:rFonts w:eastAsiaTheme="minorEastAsia"/>
                  <w:vertAlign w:val="superscript"/>
                  <w:lang w:val="en-US" w:eastAsia="zh-CN"/>
                </w:rPr>
                <w:t>st</w:t>
              </w:r>
              <w:r>
                <w:rPr>
                  <w:rFonts w:eastAsiaTheme="minorEastAsia"/>
                  <w:lang w:val="en-US" w:eastAsia="zh-CN"/>
                </w:rPr>
                <w:t xml:space="preserve"> time to discuss the test case for these two new features in NR V2X.</w:t>
              </w:r>
            </w:ins>
          </w:p>
          <w:p w14:paraId="0DB4C7A0" w14:textId="77777777" w:rsidR="00A67AA6" w:rsidRDefault="00A67AA6" w:rsidP="00A67AA6">
            <w:pPr>
              <w:spacing w:after="120"/>
              <w:rPr>
                <w:ins w:id="541" w:author="zhixun tang-Mediatek" w:date="2020-08-18T11:21:00Z"/>
                <w:rFonts w:eastAsiaTheme="minorEastAsia"/>
                <w:lang w:val="en-US" w:eastAsia="zh-CN"/>
              </w:rPr>
            </w:pPr>
            <w:ins w:id="542" w:author="zhixun tang-Mediatek" w:date="2020-08-18T11:19:00Z">
              <w:r>
                <w:rPr>
                  <w:rFonts w:eastAsiaTheme="minorEastAsia"/>
                  <w:lang w:val="en-US" w:eastAsia="zh-CN"/>
                </w:rPr>
                <w:t>It’s pleasure to further discuss with other companies on whether and how to define this re-evaluation and pre-emption test case.</w:t>
              </w:r>
            </w:ins>
          </w:p>
          <w:p w14:paraId="60CA3230" w14:textId="1C72F872" w:rsidR="00A67AA6" w:rsidRPr="0094071D" w:rsidRDefault="00A67AA6" w:rsidP="00A67AA6">
            <w:pPr>
              <w:spacing w:after="120"/>
              <w:rPr>
                <w:rFonts w:eastAsia="Malgun Gothic"/>
                <w:lang w:val="en-US" w:eastAsia="ko-KR"/>
              </w:rPr>
            </w:pPr>
            <w:ins w:id="543" w:author="zhixun tang-Mediatek" w:date="2020-08-18T11:21:00Z">
              <w:r>
                <w:rPr>
                  <w:rFonts w:eastAsiaTheme="minorEastAsia"/>
                  <w:lang w:val="en-US" w:eastAsia="zh-CN"/>
                </w:rPr>
                <w:t>We agree to split the discussion on re-evaluation and pre-emption feasibility. If we finally agree to define both test cases, we can continue to discuss how to merge them together.</w:t>
              </w:r>
            </w:ins>
          </w:p>
        </w:tc>
      </w:tr>
      <w:tr w:rsidR="001B574B" w14:paraId="2B293B9D" w14:textId="77777777" w:rsidTr="001B5C01">
        <w:tc>
          <w:tcPr>
            <w:tcW w:w="1236" w:type="dxa"/>
          </w:tcPr>
          <w:p w14:paraId="0133795F" w14:textId="4474D58E" w:rsidR="001B574B" w:rsidRPr="0094071D" w:rsidRDefault="001B574B" w:rsidP="001B574B">
            <w:pPr>
              <w:spacing w:after="120"/>
              <w:rPr>
                <w:rFonts w:eastAsiaTheme="minorEastAsia"/>
                <w:lang w:val="en-US" w:eastAsia="zh-CN"/>
              </w:rPr>
            </w:pPr>
            <w:ins w:id="544" w:author="Huawei" w:date="2020-08-18T17:16:00Z">
              <w:r>
                <w:rPr>
                  <w:rFonts w:eastAsiaTheme="minorEastAsia" w:hint="eastAsia"/>
                  <w:lang w:val="en-US" w:eastAsia="zh-CN"/>
                </w:rPr>
                <w:t>Huawei</w:t>
              </w:r>
            </w:ins>
          </w:p>
        </w:tc>
        <w:tc>
          <w:tcPr>
            <w:tcW w:w="8395" w:type="dxa"/>
          </w:tcPr>
          <w:p w14:paraId="2EC3DE05" w14:textId="51317DC7" w:rsidR="001B574B" w:rsidRPr="0094071D" w:rsidRDefault="001B574B" w:rsidP="001B574B">
            <w:pPr>
              <w:spacing w:after="120"/>
              <w:rPr>
                <w:rFonts w:eastAsiaTheme="minorEastAsia"/>
                <w:lang w:val="en-US" w:eastAsia="zh-CN"/>
              </w:rPr>
            </w:pPr>
            <w:ins w:id="545" w:author="Huawei" w:date="2020-08-18T17:16:00Z">
              <w:r>
                <w:rPr>
                  <w:rFonts w:eastAsiaTheme="minorEastAsia" w:hint="eastAsia"/>
                  <w:lang w:val="en-US" w:eastAsia="zh-CN"/>
                </w:rPr>
                <w:t xml:space="preserve">We suggest to further </w:t>
              </w:r>
              <w:r>
                <w:rPr>
                  <w:rFonts w:eastAsiaTheme="minorEastAsia"/>
                  <w:lang w:val="en-US" w:eastAsia="zh-CN"/>
                </w:rPr>
                <w:t>study the test method.</w:t>
              </w:r>
            </w:ins>
          </w:p>
        </w:tc>
      </w:tr>
      <w:tr w:rsidR="005F2F12" w14:paraId="2C4E4D30" w14:textId="77777777" w:rsidTr="001B5C01">
        <w:tc>
          <w:tcPr>
            <w:tcW w:w="1236" w:type="dxa"/>
          </w:tcPr>
          <w:p w14:paraId="67E0B430" w14:textId="77777777" w:rsidR="005F2F12" w:rsidRPr="0094071D" w:rsidRDefault="005F2F12" w:rsidP="001B5C01">
            <w:pPr>
              <w:spacing w:after="120"/>
              <w:rPr>
                <w:rFonts w:eastAsiaTheme="minorEastAsia"/>
                <w:lang w:val="en-US" w:eastAsia="zh-CN"/>
              </w:rPr>
            </w:pPr>
          </w:p>
        </w:tc>
        <w:tc>
          <w:tcPr>
            <w:tcW w:w="8395" w:type="dxa"/>
          </w:tcPr>
          <w:p w14:paraId="326D75D5" w14:textId="77777777" w:rsidR="005F2F12" w:rsidRPr="0094071D" w:rsidRDefault="005F2F12" w:rsidP="001B5C01">
            <w:pPr>
              <w:spacing w:after="120"/>
              <w:rPr>
                <w:rFonts w:eastAsiaTheme="minorEastAsia"/>
                <w:lang w:val="en-US" w:eastAsia="zh-CN"/>
              </w:rPr>
            </w:pPr>
          </w:p>
        </w:tc>
      </w:tr>
    </w:tbl>
    <w:p w14:paraId="52F3F7FD" w14:textId="77777777" w:rsidR="005F2F12" w:rsidRDefault="005F2F12" w:rsidP="005F2F12">
      <w:pPr>
        <w:rPr>
          <w:lang w:val="en-US" w:eastAsia="zh-CN"/>
        </w:rPr>
      </w:pPr>
    </w:p>
    <w:p w14:paraId="5382406F" w14:textId="39D136EF"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tbl>
      <w:tblPr>
        <w:tblStyle w:val="aff7"/>
        <w:tblW w:w="0" w:type="auto"/>
        <w:tblLook w:val="04A0" w:firstRow="1" w:lastRow="0" w:firstColumn="1" w:lastColumn="0" w:noHBand="0" w:noVBand="1"/>
      </w:tblPr>
      <w:tblGrid>
        <w:gridCol w:w="1236"/>
        <w:gridCol w:w="8395"/>
      </w:tblGrid>
      <w:tr w:rsidR="005F2F12" w14:paraId="41FEE241" w14:textId="77777777" w:rsidTr="001B5C01">
        <w:tc>
          <w:tcPr>
            <w:tcW w:w="1236" w:type="dxa"/>
          </w:tcPr>
          <w:p w14:paraId="2A3B56A9"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1785F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3628473A" w14:textId="77777777" w:rsidTr="001B5C01">
        <w:tc>
          <w:tcPr>
            <w:tcW w:w="1236" w:type="dxa"/>
          </w:tcPr>
          <w:p w14:paraId="6A3AC1B6" w14:textId="1AACEA9A" w:rsidR="005F2F12" w:rsidRPr="0094071D" w:rsidRDefault="00F84672" w:rsidP="001B5C01">
            <w:pPr>
              <w:spacing w:after="120"/>
              <w:rPr>
                <w:rFonts w:eastAsiaTheme="minorEastAsia"/>
                <w:lang w:val="en-US" w:eastAsia="zh-CN"/>
              </w:rPr>
            </w:pPr>
            <w:ins w:id="546" w:author="Chu-Hsiang Huang" w:date="2020-08-17T12:32:00Z">
              <w:r>
                <w:rPr>
                  <w:rFonts w:eastAsiaTheme="minorEastAsia"/>
                  <w:lang w:val="en-US" w:eastAsia="zh-CN"/>
                </w:rPr>
                <w:t>QC</w:t>
              </w:r>
            </w:ins>
          </w:p>
        </w:tc>
        <w:tc>
          <w:tcPr>
            <w:tcW w:w="8395" w:type="dxa"/>
          </w:tcPr>
          <w:p w14:paraId="6B2644BF" w14:textId="06FD1A3E" w:rsidR="005F2F12" w:rsidRPr="0094071D" w:rsidRDefault="00F84672" w:rsidP="001B5C01">
            <w:pPr>
              <w:spacing w:after="120"/>
              <w:rPr>
                <w:rFonts w:eastAsiaTheme="minorEastAsia"/>
                <w:lang w:val="en-US" w:eastAsia="zh-CN"/>
              </w:rPr>
            </w:pPr>
            <w:ins w:id="547" w:author="Chu-Hsiang Huang" w:date="2020-08-17T12:32:00Z">
              <w:r>
                <w:rPr>
                  <w:rFonts w:eastAsiaTheme="minorEastAsia"/>
                  <w:lang w:val="en-US" w:eastAsia="zh-CN"/>
                </w:rPr>
                <w:t>OK to introduce congestion control test</w:t>
              </w:r>
            </w:ins>
          </w:p>
        </w:tc>
      </w:tr>
      <w:tr w:rsidR="00826023" w14:paraId="1C16F7E0" w14:textId="77777777" w:rsidTr="001B5C01">
        <w:tc>
          <w:tcPr>
            <w:tcW w:w="1236" w:type="dxa"/>
          </w:tcPr>
          <w:p w14:paraId="42414F04" w14:textId="0DB5247E" w:rsidR="00826023" w:rsidRPr="0094071D" w:rsidRDefault="00826023" w:rsidP="00826023">
            <w:pPr>
              <w:spacing w:after="120"/>
              <w:rPr>
                <w:rFonts w:eastAsia="Malgun Gothic"/>
                <w:lang w:val="en-US" w:eastAsia="ko-KR"/>
              </w:rPr>
            </w:pPr>
            <w:ins w:id="548" w:author="yoonoh-b" w:date="2020-08-18T08:31:00Z">
              <w:r>
                <w:rPr>
                  <w:rFonts w:eastAsia="Malgun Gothic" w:hint="eastAsia"/>
                  <w:lang w:val="en-US" w:eastAsia="ko-KR"/>
                </w:rPr>
                <w:t>LG</w:t>
              </w:r>
            </w:ins>
          </w:p>
        </w:tc>
        <w:tc>
          <w:tcPr>
            <w:tcW w:w="8395" w:type="dxa"/>
          </w:tcPr>
          <w:p w14:paraId="5E812936" w14:textId="7945B23D" w:rsidR="00826023" w:rsidRPr="0094071D" w:rsidRDefault="00826023" w:rsidP="00826023">
            <w:pPr>
              <w:spacing w:after="120"/>
              <w:rPr>
                <w:rFonts w:eastAsia="Malgun Gothic"/>
                <w:lang w:val="en-US" w:eastAsia="ko-KR"/>
              </w:rPr>
            </w:pPr>
            <w:ins w:id="549" w:author="yoonoh-b" w:date="2020-08-18T08:31:00Z">
              <w:r>
                <w:rPr>
                  <w:rFonts w:eastAsia="Malgun Gothic" w:hint="eastAsia"/>
                  <w:lang w:val="en-US" w:eastAsia="ko-KR"/>
                </w:rPr>
                <w:t>Supp</w:t>
              </w:r>
              <w:r>
                <w:rPr>
                  <w:rFonts w:eastAsia="Malgun Gothic"/>
                  <w:lang w:val="en-US" w:eastAsia="ko-KR"/>
                </w:rPr>
                <w:t>ort Proposal</w:t>
              </w:r>
            </w:ins>
          </w:p>
        </w:tc>
      </w:tr>
      <w:tr w:rsidR="00A67AA6" w14:paraId="378D8E52" w14:textId="77777777" w:rsidTr="001B5C01">
        <w:tc>
          <w:tcPr>
            <w:tcW w:w="1236" w:type="dxa"/>
          </w:tcPr>
          <w:p w14:paraId="38301E7F" w14:textId="1A580087" w:rsidR="00A67AA6" w:rsidRPr="0094071D" w:rsidRDefault="00A67AA6" w:rsidP="00A67AA6">
            <w:pPr>
              <w:spacing w:after="120"/>
              <w:rPr>
                <w:rFonts w:eastAsiaTheme="minorEastAsia"/>
                <w:lang w:val="en-US" w:eastAsia="zh-CN"/>
              </w:rPr>
            </w:pPr>
            <w:ins w:id="550" w:author="zhixun tang-Mediatek" w:date="2020-08-18T11:21:00Z">
              <w:r>
                <w:rPr>
                  <w:rFonts w:eastAsiaTheme="minorEastAsia"/>
                  <w:lang w:val="en-US" w:eastAsia="zh-CN"/>
                </w:rPr>
                <w:t>MTK</w:t>
              </w:r>
            </w:ins>
          </w:p>
        </w:tc>
        <w:tc>
          <w:tcPr>
            <w:tcW w:w="8395" w:type="dxa"/>
          </w:tcPr>
          <w:p w14:paraId="290ECAF9" w14:textId="3D1906E9" w:rsidR="00A67AA6" w:rsidRPr="0094071D" w:rsidRDefault="00A67AA6" w:rsidP="00A67AA6">
            <w:pPr>
              <w:spacing w:after="120"/>
              <w:rPr>
                <w:rFonts w:eastAsiaTheme="minorEastAsia"/>
                <w:lang w:val="en-US" w:eastAsia="zh-CN"/>
              </w:rPr>
            </w:pPr>
            <w:ins w:id="551" w:author="zhixun tang-Mediatek" w:date="2020-08-18T11:21: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w:t>
              </w:r>
            </w:ins>
          </w:p>
        </w:tc>
      </w:tr>
      <w:tr w:rsidR="001B574B" w14:paraId="0D3CCE90" w14:textId="77777777" w:rsidTr="001B5C01">
        <w:tc>
          <w:tcPr>
            <w:tcW w:w="1236" w:type="dxa"/>
          </w:tcPr>
          <w:p w14:paraId="4C99ADCA" w14:textId="1C91F59C" w:rsidR="001B574B" w:rsidRPr="0094071D" w:rsidRDefault="001B574B" w:rsidP="001B574B">
            <w:pPr>
              <w:spacing w:after="120"/>
              <w:rPr>
                <w:rFonts w:eastAsiaTheme="minorEastAsia"/>
                <w:lang w:val="en-US" w:eastAsia="zh-CN"/>
              </w:rPr>
            </w:pPr>
            <w:ins w:id="552" w:author="Huawei" w:date="2020-08-18T17:16:00Z">
              <w:r>
                <w:rPr>
                  <w:rFonts w:eastAsiaTheme="minorEastAsia" w:hint="eastAsia"/>
                  <w:lang w:val="en-US" w:eastAsia="zh-CN"/>
                </w:rPr>
                <w:t>Huawei</w:t>
              </w:r>
            </w:ins>
          </w:p>
        </w:tc>
        <w:tc>
          <w:tcPr>
            <w:tcW w:w="8395" w:type="dxa"/>
          </w:tcPr>
          <w:p w14:paraId="3EACFB98" w14:textId="61E4BAE8" w:rsidR="001B574B" w:rsidRPr="0094071D" w:rsidRDefault="001B574B" w:rsidP="001B574B">
            <w:pPr>
              <w:spacing w:after="120"/>
              <w:rPr>
                <w:rFonts w:eastAsiaTheme="minorEastAsia"/>
                <w:lang w:val="en-US" w:eastAsia="zh-CN"/>
              </w:rPr>
            </w:pPr>
            <w:ins w:id="553" w:author="Huawei" w:date="2020-08-18T17:16:00Z">
              <w:r>
                <w:rPr>
                  <w:rFonts w:eastAsiaTheme="minorEastAsia" w:hint="eastAsia"/>
                  <w:lang w:val="en-US" w:eastAsia="zh-CN"/>
                </w:rPr>
                <w:t xml:space="preserve">We </w:t>
              </w:r>
            </w:ins>
            <w:ins w:id="554" w:author="Huawei" w:date="2020-08-18T17:17:00Z">
              <w:r>
                <w:rPr>
                  <w:rFonts w:eastAsiaTheme="minorEastAsia"/>
                  <w:lang w:val="en-US" w:eastAsia="zh-CN"/>
                </w:rPr>
                <w:t>can agree with the recommended WF</w:t>
              </w:r>
            </w:ins>
            <w:ins w:id="555" w:author="Huawei" w:date="2020-08-18T17:16:00Z">
              <w:r>
                <w:rPr>
                  <w:rFonts w:eastAsiaTheme="minorEastAsia"/>
                  <w:lang w:val="en-US" w:eastAsia="zh-CN"/>
                </w:rPr>
                <w:t>.</w:t>
              </w:r>
            </w:ins>
          </w:p>
        </w:tc>
      </w:tr>
    </w:tbl>
    <w:p w14:paraId="70CD23B4" w14:textId="77777777" w:rsidR="005F2F12" w:rsidRDefault="005F2F12" w:rsidP="005F2F12">
      <w:pPr>
        <w:rPr>
          <w:lang w:val="en-US" w:eastAsia="zh-CN"/>
        </w:rPr>
      </w:pPr>
    </w:p>
    <w:p w14:paraId="4F7460B3" w14:textId="1BC08712"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5F2F12" w14:paraId="6401A740" w14:textId="77777777" w:rsidTr="001B5C01">
        <w:tc>
          <w:tcPr>
            <w:tcW w:w="1236" w:type="dxa"/>
          </w:tcPr>
          <w:p w14:paraId="1A8AB30C"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6039F43"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0B07BFB4" w14:textId="77777777" w:rsidTr="001B5C01">
        <w:tc>
          <w:tcPr>
            <w:tcW w:w="1236" w:type="dxa"/>
          </w:tcPr>
          <w:p w14:paraId="2E7A4141" w14:textId="72B2784D" w:rsidR="005F2F12" w:rsidRPr="0094071D" w:rsidRDefault="00F84672" w:rsidP="001B5C01">
            <w:pPr>
              <w:spacing w:after="120"/>
              <w:rPr>
                <w:rFonts w:eastAsiaTheme="minorEastAsia"/>
                <w:lang w:val="en-US" w:eastAsia="zh-CN"/>
              </w:rPr>
            </w:pPr>
            <w:ins w:id="556" w:author="Chu-Hsiang Huang" w:date="2020-08-17T12:32:00Z">
              <w:r>
                <w:rPr>
                  <w:rFonts w:eastAsiaTheme="minorEastAsia"/>
                  <w:lang w:val="en-US" w:eastAsia="zh-CN"/>
                </w:rPr>
                <w:t>QC</w:t>
              </w:r>
            </w:ins>
          </w:p>
        </w:tc>
        <w:tc>
          <w:tcPr>
            <w:tcW w:w="8395" w:type="dxa"/>
          </w:tcPr>
          <w:p w14:paraId="23262FE2" w14:textId="6EF89843" w:rsidR="005F2F12" w:rsidRPr="0094071D" w:rsidRDefault="00F84672" w:rsidP="001B5C01">
            <w:pPr>
              <w:spacing w:after="120"/>
              <w:rPr>
                <w:rFonts w:eastAsiaTheme="minorEastAsia"/>
                <w:lang w:val="en-US" w:eastAsia="zh-CN"/>
              </w:rPr>
            </w:pPr>
            <w:ins w:id="557" w:author="Chu-Hsiang Huang" w:date="2020-08-17T12:32:00Z">
              <w:r>
                <w:rPr>
                  <w:rFonts w:eastAsiaTheme="minorEastAsia"/>
                  <w:lang w:val="en-US" w:eastAsia="zh-CN"/>
                </w:rPr>
                <w:t>Should follow P1 in issue 3-2</w:t>
              </w:r>
            </w:ins>
          </w:p>
        </w:tc>
      </w:tr>
      <w:tr w:rsidR="00826023" w14:paraId="45CC7BE4" w14:textId="77777777" w:rsidTr="001B5C01">
        <w:tc>
          <w:tcPr>
            <w:tcW w:w="1236" w:type="dxa"/>
          </w:tcPr>
          <w:p w14:paraId="4352249F" w14:textId="6F296819" w:rsidR="00826023" w:rsidRPr="0094071D" w:rsidRDefault="00826023" w:rsidP="00826023">
            <w:pPr>
              <w:spacing w:after="120"/>
              <w:rPr>
                <w:rFonts w:eastAsia="Malgun Gothic"/>
                <w:lang w:val="en-US" w:eastAsia="ko-KR"/>
              </w:rPr>
            </w:pPr>
            <w:ins w:id="558" w:author="yoonoh-b" w:date="2020-08-18T08:31:00Z">
              <w:r>
                <w:rPr>
                  <w:rFonts w:eastAsia="Malgun Gothic" w:hint="eastAsia"/>
                  <w:lang w:val="en-US" w:eastAsia="ko-KR"/>
                </w:rPr>
                <w:t>LG</w:t>
              </w:r>
            </w:ins>
          </w:p>
        </w:tc>
        <w:tc>
          <w:tcPr>
            <w:tcW w:w="8395" w:type="dxa"/>
          </w:tcPr>
          <w:p w14:paraId="4153C57F" w14:textId="36FA20B0" w:rsidR="00826023" w:rsidRPr="0094071D" w:rsidRDefault="00826023" w:rsidP="00826023">
            <w:pPr>
              <w:spacing w:after="120"/>
              <w:rPr>
                <w:rFonts w:eastAsia="Malgun Gothic"/>
                <w:lang w:val="en-US" w:eastAsia="ko-KR"/>
              </w:rPr>
            </w:pPr>
            <w:ins w:id="559" w:author="yoonoh-b" w:date="2020-08-18T08:31:00Z">
              <w:r>
                <w:rPr>
                  <w:rFonts w:eastAsia="Malgun Gothic" w:hint="eastAsia"/>
                  <w:lang w:val="en-US" w:eastAsia="ko-KR"/>
                </w:rPr>
                <w:t xml:space="preserve">Support Option1. </w:t>
              </w:r>
              <w:r>
                <w:rPr>
                  <w:rFonts w:eastAsia="Malgun Gothic"/>
                  <w:lang w:val="en-US" w:eastAsia="ko-KR"/>
                </w:rPr>
                <w:t xml:space="preserve">One minor comment is, </w:t>
              </w:r>
            </w:ins>
            <w:ins w:id="560" w:author="yoonoh-b" w:date="2020-08-18T08:32:00Z">
              <w:r>
                <w:rPr>
                  <w:rFonts w:eastAsia="Malgun Gothic"/>
                  <w:lang w:val="en-US" w:eastAsia="ko-KR"/>
                </w:rPr>
                <w:t>10</w:t>
              </w:r>
            </w:ins>
            <w:ins w:id="561" w:author="yoonoh-b" w:date="2020-08-18T08:31:00Z">
              <w:r>
                <w:rPr>
                  <w:rFonts w:eastAsia="Malgun Gothic"/>
                  <w:lang w:val="en-US" w:eastAsia="ko-KR"/>
                </w:rPr>
                <w:t xml:space="preserve">0ms needs to be checked whether to be changed to </w:t>
              </w:r>
            </w:ins>
            <w:ins w:id="562" w:author="yoonoh-b" w:date="2020-08-18T08:32:00Z">
              <w:r>
                <w:rPr>
                  <w:rFonts w:eastAsia="Malgun Gothic"/>
                  <w:lang w:val="en-US" w:eastAsia="ko-KR"/>
                </w:rPr>
                <w:t>10</w:t>
              </w:r>
            </w:ins>
            <w:ins w:id="563" w:author="yoonoh-b" w:date="2020-08-18T08:31:00Z">
              <w:r>
                <w:rPr>
                  <w:rFonts w:eastAsia="Malgun Gothic"/>
                  <w:lang w:val="en-US" w:eastAsia="ko-KR"/>
                </w:rPr>
                <w:t>0 slots or not.</w:t>
              </w:r>
            </w:ins>
          </w:p>
        </w:tc>
      </w:tr>
      <w:tr w:rsidR="00A67AA6" w14:paraId="7186129C" w14:textId="77777777" w:rsidTr="001B5C01">
        <w:tc>
          <w:tcPr>
            <w:tcW w:w="1236" w:type="dxa"/>
          </w:tcPr>
          <w:p w14:paraId="50B9C31A" w14:textId="3A7E16B3" w:rsidR="00A67AA6" w:rsidRPr="0094071D" w:rsidRDefault="00A67AA6" w:rsidP="00A67AA6">
            <w:pPr>
              <w:spacing w:after="120"/>
              <w:rPr>
                <w:rFonts w:eastAsiaTheme="minorEastAsia"/>
                <w:lang w:val="en-US" w:eastAsia="zh-CN"/>
              </w:rPr>
            </w:pPr>
            <w:ins w:id="564" w:author="zhixun tang-Mediatek" w:date="2020-08-18T11:21:00Z">
              <w:r>
                <w:rPr>
                  <w:rFonts w:eastAsiaTheme="minorEastAsia"/>
                  <w:lang w:val="en-US" w:eastAsia="zh-CN"/>
                </w:rPr>
                <w:t>MTK</w:t>
              </w:r>
            </w:ins>
          </w:p>
        </w:tc>
        <w:tc>
          <w:tcPr>
            <w:tcW w:w="8395" w:type="dxa"/>
          </w:tcPr>
          <w:p w14:paraId="017E9E28" w14:textId="1239A759" w:rsidR="00A67AA6" w:rsidRPr="0094071D" w:rsidRDefault="00A67AA6" w:rsidP="00A67AA6">
            <w:pPr>
              <w:spacing w:after="120"/>
              <w:rPr>
                <w:rFonts w:eastAsiaTheme="minorEastAsia"/>
                <w:lang w:val="en-US" w:eastAsia="zh-CN"/>
              </w:rPr>
            </w:pPr>
            <w:ins w:id="565" w:author="zhixun tang-Mediatek" w:date="2020-08-18T11:21: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w:t>
              </w:r>
            </w:ins>
          </w:p>
        </w:tc>
      </w:tr>
      <w:tr w:rsidR="001B574B" w14:paraId="46776120" w14:textId="77777777" w:rsidTr="001B5C01">
        <w:tc>
          <w:tcPr>
            <w:tcW w:w="1236" w:type="dxa"/>
          </w:tcPr>
          <w:p w14:paraId="3F84DFB6" w14:textId="04C24349" w:rsidR="001B574B" w:rsidRPr="0094071D" w:rsidRDefault="001B574B" w:rsidP="001B574B">
            <w:pPr>
              <w:spacing w:after="120"/>
              <w:rPr>
                <w:rFonts w:eastAsiaTheme="minorEastAsia"/>
                <w:lang w:val="en-US" w:eastAsia="zh-CN"/>
              </w:rPr>
            </w:pPr>
            <w:ins w:id="566" w:author="Huawei" w:date="2020-08-18T17:17:00Z">
              <w:r>
                <w:rPr>
                  <w:rFonts w:eastAsiaTheme="minorEastAsia" w:hint="eastAsia"/>
                  <w:lang w:val="en-US" w:eastAsia="zh-CN"/>
                </w:rPr>
                <w:t>Huawei</w:t>
              </w:r>
            </w:ins>
          </w:p>
        </w:tc>
        <w:tc>
          <w:tcPr>
            <w:tcW w:w="8395" w:type="dxa"/>
          </w:tcPr>
          <w:p w14:paraId="678723DA" w14:textId="2B9C070F" w:rsidR="001B574B" w:rsidRPr="0094071D" w:rsidRDefault="001B574B" w:rsidP="001B574B">
            <w:pPr>
              <w:spacing w:after="120"/>
              <w:rPr>
                <w:rFonts w:eastAsiaTheme="minorEastAsia"/>
                <w:lang w:val="en-US" w:eastAsia="zh-CN"/>
              </w:rPr>
            </w:pPr>
            <w:ins w:id="567" w:author="Huawei" w:date="2020-08-18T17:17:00Z">
              <w:r>
                <w:rPr>
                  <w:rFonts w:eastAsiaTheme="minorEastAsia" w:hint="eastAsia"/>
                  <w:lang w:val="en-US" w:eastAsia="zh-CN"/>
                </w:rPr>
                <w:t xml:space="preserve">We </w:t>
              </w:r>
              <w:r>
                <w:rPr>
                  <w:rFonts w:eastAsiaTheme="minorEastAsia"/>
                  <w:lang w:val="en-US" w:eastAsia="zh-CN"/>
                </w:rPr>
                <w:t>can agree with the recommended WF.</w:t>
              </w:r>
            </w:ins>
          </w:p>
        </w:tc>
      </w:tr>
    </w:tbl>
    <w:p w14:paraId="6CD5D6EC" w14:textId="77777777" w:rsidR="005F2F12" w:rsidRDefault="005F2F12" w:rsidP="005F2F12">
      <w:pPr>
        <w:rPr>
          <w:lang w:val="en-US" w:eastAsia="zh-CN"/>
        </w:rPr>
      </w:pPr>
    </w:p>
    <w:p w14:paraId="39291BAE" w14:textId="1E482F8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tbl>
      <w:tblPr>
        <w:tblStyle w:val="aff7"/>
        <w:tblW w:w="0" w:type="auto"/>
        <w:tblLook w:val="04A0" w:firstRow="1" w:lastRow="0" w:firstColumn="1" w:lastColumn="0" w:noHBand="0" w:noVBand="1"/>
      </w:tblPr>
      <w:tblGrid>
        <w:gridCol w:w="1236"/>
        <w:gridCol w:w="8395"/>
      </w:tblGrid>
      <w:tr w:rsidR="005F2F12" w14:paraId="5440FF54" w14:textId="77777777" w:rsidTr="001B5C01">
        <w:tc>
          <w:tcPr>
            <w:tcW w:w="1236" w:type="dxa"/>
          </w:tcPr>
          <w:p w14:paraId="4061410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E086CC0"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DA5EE44" w14:textId="77777777" w:rsidTr="001B5C01">
        <w:tc>
          <w:tcPr>
            <w:tcW w:w="1236" w:type="dxa"/>
          </w:tcPr>
          <w:p w14:paraId="5C9023D6" w14:textId="0BE8EC40" w:rsidR="005F2F12" w:rsidRPr="0094071D" w:rsidRDefault="00FE364E" w:rsidP="001B5C01">
            <w:pPr>
              <w:spacing w:after="120"/>
              <w:rPr>
                <w:rFonts w:eastAsiaTheme="minorEastAsia"/>
                <w:lang w:val="en-US" w:eastAsia="zh-CN"/>
              </w:rPr>
            </w:pPr>
            <w:ins w:id="568" w:author="Chu-Hsiang Huang" w:date="2020-08-17T12:32:00Z">
              <w:r>
                <w:rPr>
                  <w:rFonts w:eastAsiaTheme="minorEastAsia"/>
                  <w:lang w:val="en-US" w:eastAsia="zh-CN"/>
                </w:rPr>
                <w:t>QC</w:t>
              </w:r>
            </w:ins>
          </w:p>
        </w:tc>
        <w:tc>
          <w:tcPr>
            <w:tcW w:w="8395" w:type="dxa"/>
          </w:tcPr>
          <w:p w14:paraId="458B50BC" w14:textId="77777777" w:rsidR="005F2F12" w:rsidRDefault="00FE364E" w:rsidP="001B5C01">
            <w:pPr>
              <w:spacing w:after="120"/>
              <w:rPr>
                <w:ins w:id="569" w:author="Chu-Hsiang Huang" w:date="2020-08-17T12:33:00Z"/>
                <w:rFonts w:eastAsiaTheme="minorEastAsia"/>
                <w:lang w:val="en-US" w:eastAsia="zh-CN"/>
              </w:rPr>
            </w:pPr>
            <w:ins w:id="570" w:author="Chu-Hsiang Huang" w:date="2020-08-17T12:32:00Z">
              <w:r>
                <w:rPr>
                  <w:rFonts w:eastAsiaTheme="minorEastAsia"/>
                  <w:lang w:val="en-US" w:eastAsia="zh-CN"/>
                </w:rPr>
                <w:t>P</w:t>
              </w:r>
            </w:ins>
            <w:ins w:id="571" w:author="Chu-Hsiang Huang" w:date="2020-08-17T12:33:00Z">
              <w:r>
                <w:rPr>
                  <w:rFonts w:eastAsiaTheme="minorEastAsia"/>
                  <w:lang w:val="en-US" w:eastAsia="zh-CN"/>
                </w:rPr>
                <w:t>1: Option 1</w:t>
              </w:r>
            </w:ins>
          </w:p>
          <w:p w14:paraId="20BBBF48" w14:textId="05A776EB" w:rsidR="00FE364E" w:rsidRPr="0094071D" w:rsidRDefault="00FE364E" w:rsidP="001B5C01">
            <w:pPr>
              <w:spacing w:after="120"/>
              <w:rPr>
                <w:rFonts w:eastAsiaTheme="minorEastAsia"/>
                <w:lang w:val="en-US" w:eastAsia="zh-CN"/>
              </w:rPr>
            </w:pPr>
            <w:ins w:id="572" w:author="Chu-Hsiang Huang" w:date="2020-08-17T12:33:00Z">
              <w:r>
                <w:rPr>
                  <w:rFonts w:eastAsiaTheme="minorEastAsia"/>
                  <w:lang w:val="en-US" w:eastAsia="zh-CN"/>
                </w:rPr>
                <w:t>P2</w:t>
              </w:r>
              <w:r w:rsidR="0061631A">
                <w:rPr>
                  <w:rFonts w:eastAsiaTheme="minorEastAsia"/>
                  <w:lang w:val="en-US" w:eastAsia="zh-CN"/>
                </w:rPr>
                <w:t xml:space="preserve"> and P3: option 1, not define</w:t>
              </w:r>
            </w:ins>
          </w:p>
        </w:tc>
      </w:tr>
      <w:tr w:rsidR="00826023" w14:paraId="57B033AB" w14:textId="77777777" w:rsidTr="001B5C01">
        <w:tc>
          <w:tcPr>
            <w:tcW w:w="1236" w:type="dxa"/>
          </w:tcPr>
          <w:p w14:paraId="41B2A0FC" w14:textId="12FA21EF" w:rsidR="00826023" w:rsidRPr="0094071D" w:rsidRDefault="00826023" w:rsidP="00826023">
            <w:pPr>
              <w:spacing w:after="120"/>
              <w:rPr>
                <w:rFonts w:eastAsia="Malgun Gothic"/>
                <w:lang w:val="en-US" w:eastAsia="ko-KR"/>
              </w:rPr>
            </w:pPr>
            <w:ins w:id="573" w:author="yoonoh-b" w:date="2020-08-18T08:32:00Z">
              <w:r>
                <w:rPr>
                  <w:rFonts w:eastAsia="Malgun Gothic" w:hint="eastAsia"/>
                  <w:lang w:val="en-US" w:eastAsia="ko-KR"/>
                </w:rPr>
                <w:t>LG</w:t>
              </w:r>
            </w:ins>
          </w:p>
        </w:tc>
        <w:tc>
          <w:tcPr>
            <w:tcW w:w="8395" w:type="dxa"/>
          </w:tcPr>
          <w:p w14:paraId="20F4910A" w14:textId="77777777" w:rsidR="00826023" w:rsidRDefault="00826023" w:rsidP="00826023">
            <w:pPr>
              <w:spacing w:after="120"/>
              <w:rPr>
                <w:ins w:id="574" w:author="yoonoh-b" w:date="2020-08-18T08:32:00Z"/>
                <w:rFonts w:eastAsia="Malgun Gothic"/>
                <w:lang w:val="en-US" w:eastAsia="ko-KR"/>
              </w:rPr>
            </w:pPr>
            <w:ins w:id="575" w:author="yoonoh-b" w:date="2020-08-18T08:32:00Z">
              <w:r>
                <w:rPr>
                  <w:rFonts w:eastAsia="Malgun Gothic" w:hint="eastAsia"/>
                  <w:lang w:val="en-US" w:eastAsia="ko-KR"/>
                </w:rPr>
                <w:t xml:space="preserve">P1 : </w:t>
              </w:r>
              <w:r>
                <w:rPr>
                  <w:rFonts w:eastAsia="Malgun Gothic"/>
                  <w:lang w:val="en-US" w:eastAsia="ko-KR"/>
                </w:rPr>
                <w:t>Option1(Define)</w:t>
              </w:r>
            </w:ins>
          </w:p>
          <w:p w14:paraId="616CDD7C" w14:textId="77777777" w:rsidR="00826023" w:rsidRDefault="00826023" w:rsidP="00826023">
            <w:pPr>
              <w:spacing w:after="120"/>
              <w:rPr>
                <w:ins w:id="576" w:author="yoonoh-b" w:date="2020-08-18T08:32:00Z"/>
                <w:rFonts w:eastAsia="Malgun Gothic"/>
                <w:lang w:val="en-US" w:eastAsia="ko-KR"/>
              </w:rPr>
            </w:pPr>
            <w:ins w:id="577" w:author="yoonoh-b" w:date="2020-08-18T08:32:00Z">
              <w:r>
                <w:rPr>
                  <w:rFonts w:eastAsia="Malgun Gothic"/>
                  <w:lang w:val="en-US" w:eastAsia="ko-KR"/>
                </w:rPr>
                <w:t>P2 : Option1(Not define)</w:t>
              </w:r>
            </w:ins>
          </w:p>
          <w:p w14:paraId="7CD6CE2B" w14:textId="2879C85F" w:rsidR="00826023" w:rsidRPr="0094071D" w:rsidRDefault="00826023" w:rsidP="00826023">
            <w:pPr>
              <w:spacing w:after="120"/>
              <w:rPr>
                <w:rFonts w:eastAsia="Malgun Gothic"/>
                <w:lang w:val="en-US" w:eastAsia="ko-KR"/>
              </w:rPr>
            </w:pPr>
            <w:ins w:id="578" w:author="yoonoh-b" w:date="2020-08-18T08:32:00Z">
              <w:r>
                <w:rPr>
                  <w:rFonts w:eastAsia="Malgun Gothic"/>
                  <w:lang w:val="en-US" w:eastAsia="ko-KR"/>
                </w:rPr>
                <w:t>P3 : Option 1(Not define)</w:t>
              </w:r>
            </w:ins>
          </w:p>
        </w:tc>
      </w:tr>
      <w:tr w:rsidR="00A67AA6" w14:paraId="410107F5" w14:textId="77777777" w:rsidTr="001B5C01">
        <w:tc>
          <w:tcPr>
            <w:tcW w:w="1236" w:type="dxa"/>
          </w:tcPr>
          <w:p w14:paraId="1DBAFE44" w14:textId="047F7187" w:rsidR="00A67AA6" w:rsidRPr="0094071D" w:rsidRDefault="00A67AA6" w:rsidP="00A67AA6">
            <w:pPr>
              <w:spacing w:after="120"/>
              <w:rPr>
                <w:rFonts w:eastAsiaTheme="minorEastAsia"/>
                <w:lang w:val="en-US" w:eastAsia="zh-CN"/>
              </w:rPr>
            </w:pPr>
            <w:ins w:id="579" w:author="zhixun tang-Mediatek" w:date="2020-08-18T11:21:00Z">
              <w:r>
                <w:rPr>
                  <w:rFonts w:eastAsiaTheme="minorEastAsia"/>
                  <w:lang w:val="en-US" w:eastAsia="zh-CN"/>
                </w:rPr>
                <w:t>MTK</w:t>
              </w:r>
            </w:ins>
          </w:p>
        </w:tc>
        <w:tc>
          <w:tcPr>
            <w:tcW w:w="8395" w:type="dxa"/>
          </w:tcPr>
          <w:p w14:paraId="28330AE1" w14:textId="4CA6869F" w:rsidR="00A67AA6" w:rsidRDefault="00A67AA6" w:rsidP="00A67AA6">
            <w:pPr>
              <w:spacing w:after="120"/>
              <w:rPr>
                <w:ins w:id="580" w:author="zhixun tang-Mediatek" w:date="2020-08-18T11:21:00Z"/>
                <w:rFonts w:eastAsiaTheme="minorEastAsia"/>
                <w:lang w:val="en-US" w:eastAsia="zh-CN"/>
              </w:rPr>
            </w:pPr>
            <w:ins w:id="581" w:author="zhixun tang-Mediatek" w:date="2020-08-18T11:21:00Z">
              <w:r>
                <w:rPr>
                  <w:rFonts w:eastAsiaTheme="minorEastAsia"/>
                  <w:lang w:val="en-US" w:eastAsia="zh-CN"/>
                </w:rPr>
                <w:t>Option 1.</w:t>
              </w:r>
            </w:ins>
          </w:p>
          <w:p w14:paraId="4935347A" w14:textId="77777777" w:rsidR="00A67AA6" w:rsidRDefault="00A67AA6" w:rsidP="00A67AA6">
            <w:pPr>
              <w:spacing w:after="120"/>
              <w:rPr>
                <w:ins w:id="582" w:author="zhixun tang-Mediatek" w:date="2020-08-18T11:21:00Z"/>
                <w:rFonts w:eastAsiaTheme="minorEastAsia"/>
                <w:lang w:val="en-US" w:eastAsia="zh-CN"/>
              </w:rPr>
            </w:pPr>
            <w:ins w:id="583" w:author="zhixun tang-Mediatek" w:date="2020-08-18T11:21:00Z">
              <w:r>
                <w:rPr>
                  <w:rFonts w:eastAsiaTheme="minorEastAsia"/>
                  <w:lang w:val="en-US" w:eastAsia="zh-CN"/>
                </w:rPr>
                <w:lastRenderedPageBreak/>
                <w:t>Option 1.</w:t>
              </w:r>
            </w:ins>
          </w:p>
          <w:p w14:paraId="29B933B2" w14:textId="192B04E3" w:rsidR="00A67AA6" w:rsidRPr="0094071D" w:rsidRDefault="00A67AA6" w:rsidP="00A67AA6">
            <w:pPr>
              <w:spacing w:after="120"/>
              <w:rPr>
                <w:rFonts w:eastAsiaTheme="minorEastAsia"/>
                <w:lang w:val="en-US" w:eastAsia="zh-CN"/>
              </w:rPr>
            </w:pPr>
            <w:ins w:id="584" w:author="zhixun tang-Mediatek" w:date="2020-08-18T11:21:00Z">
              <w:r>
                <w:rPr>
                  <w:rFonts w:eastAsiaTheme="minorEastAsia"/>
                  <w:lang w:val="en-US" w:eastAsia="zh-CN"/>
                </w:rPr>
                <w:t>Option 1.</w:t>
              </w:r>
            </w:ins>
          </w:p>
        </w:tc>
      </w:tr>
      <w:tr w:rsidR="005F2F12" w14:paraId="2703181E" w14:textId="77777777" w:rsidTr="001B5C01">
        <w:tc>
          <w:tcPr>
            <w:tcW w:w="1236" w:type="dxa"/>
          </w:tcPr>
          <w:p w14:paraId="5F9B291B" w14:textId="6F30444A" w:rsidR="005F2F12" w:rsidRPr="0094071D" w:rsidRDefault="001B574B" w:rsidP="001B5C01">
            <w:pPr>
              <w:spacing w:after="120"/>
              <w:rPr>
                <w:rFonts w:eastAsiaTheme="minorEastAsia"/>
                <w:lang w:val="en-US" w:eastAsia="zh-CN"/>
              </w:rPr>
            </w:pPr>
            <w:ins w:id="585" w:author="Huawei" w:date="2020-08-18T17:18:00Z">
              <w:r>
                <w:rPr>
                  <w:rFonts w:eastAsiaTheme="minorEastAsia" w:hint="eastAsia"/>
                  <w:lang w:val="en-US" w:eastAsia="zh-CN"/>
                </w:rPr>
                <w:lastRenderedPageBreak/>
                <w:t>Huawei</w:t>
              </w:r>
            </w:ins>
          </w:p>
        </w:tc>
        <w:tc>
          <w:tcPr>
            <w:tcW w:w="8395" w:type="dxa"/>
          </w:tcPr>
          <w:p w14:paraId="1B8F15D1" w14:textId="77777777" w:rsidR="005F2F12" w:rsidRDefault="001B574B" w:rsidP="001B5C01">
            <w:pPr>
              <w:spacing w:after="120"/>
              <w:rPr>
                <w:ins w:id="586" w:author="Huawei" w:date="2020-08-18T17:18:00Z"/>
                <w:rFonts w:eastAsiaTheme="minorEastAsia"/>
                <w:lang w:val="en-US" w:eastAsia="zh-CN"/>
              </w:rPr>
            </w:pPr>
            <w:bookmarkStart w:id="587" w:name="OLE_LINK4"/>
            <w:ins w:id="588" w:author="Huawei" w:date="2020-08-18T17:18:00Z">
              <w:r>
                <w:rPr>
                  <w:rFonts w:eastAsiaTheme="minorEastAsia" w:hint="eastAsia"/>
                  <w:lang w:val="en-US" w:eastAsia="zh-CN"/>
                </w:rPr>
                <w:t>P1: Option 1</w:t>
              </w:r>
              <w:bookmarkEnd w:id="587"/>
            </w:ins>
          </w:p>
          <w:p w14:paraId="760C33EE" w14:textId="5AA72525" w:rsidR="001B574B" w:rsidRDefault="001B574B" w:rsidP="001B5C01">
            <w:pPr>
              <w:spacing w:after="120"/>
              <w:rPr>
                <w:ins w:id="589" w:author="Huawei" w:date="2020-08-18T17:18:00Z"/>
                <w:rFonts w:eastAsiaTheme="minorEastAsia"/>
                <w:lang w:val="en-US" w:eastAsia="zh-CN"/>
              </w:rPr>
            </w:pPr>
            <w:ins w:id="590" w:author="Huawei" w:date="2020-08-18T17:18:00Z">
              <w:r>
                <w:rPr>
                  <w:rFonts w:eastAsiaTheme="minorEastAsia" w:hint="eastAsia"/>
                  <w:lang w:val="en-US" w:eastAsia="zh-CN"/>
                </w:rPr>
                <w:t>P</w:t>
              </w:r>
              <w:r>
                <w:rPr>
                  <w:rFonts w:eastAsiaTheme="minorEastAsia"/>
                  <w:lang w:val="en-US" w:eastAsia="zh-CN"/>
                </w:rPr>
                <w:t>2</w:t>
              </w:r>
              <w:r>
                <w:rPr>
                  <w:rFonts w:eastAsiaTheme="minorEastAsia" w:hint="eastAsia"/>
                  <w:lang w:val="en-US" w:eastAsia="zh-CN"/>
                </w:rPr>
                <w:t>: Option 1</w:t>
              </w:r>
            </w:ins>
          </w:p>
          <w:p w14:paraId="5E84C840" w14:textId="5E95A8AF" w:rsidR="001B574B" w:rsidRPr="0094071D" w:rsidRDefault="001B574B" w:rsidP="001B574B">
            <w:pPr>
              <w:spacing w:after="120"/>
              <w:rPr>
                <w:rFonts w:eastAsiaTheme="minorEastAsia"/>
                <w:lang w:val="en-US" w:eastAsia="zh-CN"/>
              </w:rPr>
            </w:pPr>
            <w:ins w:id="591" w:author="Huawei" w:date="2020-08-18T17:18:00Z">
              <w:r>
                <w:rPr>
                  <w:rFonts w:eastAsiaTheme="minorEastAsia" w:hint="eastAsia"/>
                  <w:lang w:val="en-US" w:eastAsia="zh-CN"/>
                </w:rPr>
                <w:t>P</w:t>
              </w:r>
              <w:r>
                <w:rPr>
                  <w:rFonts w:eastAsiaTheme="minorEastAsia"/>
                  <w:lang w:val="en-US" w:eastAsia="zh-CN"/>
                </w:rPr>
                <w:t>3</w:t>
              </w:r>
              <w:r>
                <w:rPr>
                  <w:rFonts w:eastAsiaTheme="minorEastAsia" w:hint="eastAsia"/>
                  <w:lang w:val="en-US" w:eastAsia="zh-CN"/>
                </w:rPr>
                <w:t>: Option 1</w:t>
              </w:r>
            </w:ins>
          </w:p>
        </w:tc>
      </w:tr>
    </w:tbl>
    <w:p w14:paraId="3CC0FAB6" w14:textId="77777777" w:rsidR="005F2F12" w:rsidRDefault="005F2F12" w:rsidP="005F2F12">
      <w:pPr>
        <w:rPr>
          <w:lang w:val="en-US" w:eastAsia="zh-CN"/>
        </w:rPr>
      </w:pPr>
    </w:p>
    <w:p w14:paraId="3570BA11" w14:textId="5EFA5B0B"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8-1</w:t>
      </w:r>
      <w:r w:rsidRPr="00EB4A5D">
        <w:rPr>
          <w:b/>
          <w:color w:val="000000" w:themeColor="text1"/>
          <w:u w:val="single"/>
          <w:lang w:eastAsia="ko-KR"/>
        </w:rPr>
        <w:t xml:space="preserve">: </w:t>
      </w: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p>
    <w:tbl>
      <w:tblPr>
        <w:tblStyle w:val="aff7"/>
        <w:tblW w:w="0" w:type="auto"/>
        <w:tblLook w:val="04A0" w:firstRow="1" w:lastRow="0" w:firstColumn="1" w:lastColumn="0" w:noHBand="0" w:noVBand="1"/>
      </w:tblPr>
      <w:tblGrid>
        <w:gridCol w:w="1236"/>
        <w:gridCol w:w="8395"/>
      </w:tblGrid>
      <w:tr w:rsidR="005F2F12" w14:paraId="56E58E3C" w14:textId="77777777" w:rsidTr="001B5C01">
        <w:tc>
          <w:tcPr>
            <w:tcW w:w="1236" w:type="dxa"/>
          </w:tcPr>
          <w:p w14:paraId="5E0526F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B4888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0831BC" w14:paraId="18126635" w14:textId="77777777" w:rsidTr="001B5C01">
        <w:tc>
          <w:tcPr>
            <w:tcW w:w="1236" w:type="dxa"/>
          </w:tcPr>
          <w:p w14:paraId="3F8E77AD" w14:textId="571A1AFB" w:rsidR="000831BC" w:rsidRPr="0094071D" w:rsidRDefault="000831BC" w:rsidP="000831BC">
            <w:pPr>
              <w:spacing w:after="120"/>
              <w:rPr>
                <w:rFonts w:eastAsiaTheme="minorEastAsia"/>
                <w:lang w:val="en-US" w:eastAsia="zh-CN"/>
              </w:rPr>
            </w:pPr>
            <w:ins w:id="592" w:author="Chu-Hsiang Huang" w:date="2020-08-17T12:34:00Z">
              <w:r>
                <w:rPr>
                  <w:rFonts w:eastAsiaTheme="minorEastAsia"/>
                  <w:lang w:val="en-US" w:eastAsia="zh-CN"/>
                </w:rPr>
                <w:t>QC</w:t>
              </w:r>
            </w:ins>
          </w:p>
        </w:tc>
        <w:tc>
          <w:tcPr>
            <w:tcW w:w="8395" w:type="dxa"/>
          </w:tcPr>
          <w:p w14:paraId="5792068E" w14:textId="1F89ED39" w:rsidR="000831BC" w:rsidRPr="0094071D" w:rsidRDefault="000831BC" w:rsidP="000831BC">
            <w:pPr>
              <w:spacing w:after="120"/>
              <w:rPr>
                <w:rFonts w:eastAsiaTheme="minorEastAsia"/>
                <w:lang w:val="en-US" w:eastAsia="zh-CN"/>
              </w:rPr>
            </w:pPr>
            <w:ins w:id="593" w:author="Chu-Hsiang Huang" w:date="2020-08-17T12:34:00Z">
              <w:r>
                <w:rPr>
                  <w:rFonts w:eastAsiaTheme="minorEastAsia"/>
                  <w:lang w:val="en-US" w:eastAsia="zh-CN"/>
                </w:rPr>
                <w:t>Should follow P1 in issue 3-2</w:t>
              </w:r>
            </w:ins>
          </w:p>
        </w:tc>
      </w:tr>
      <w:tr w:rsidR="00826023" w14:paraId="1A0C2E5F" w14:textId="77777777" w:rsidTr="001B5C01">
        <w:tc>
          <w:tcPr>
            <w:tcW w:w="1236" w:type="dxa"/>
          </w:tcPr>
          <w:p w14:paraId="14E7B2F5" w14:textId="63A09F1B" w:rsidR="00826023" w:rsidRPr="0094071D" w:rsidRDefault="00826023" w:rsidP="00826023">
            <w:pPr>
              <w:spacing w:after="120"/>
              <w:rPr>
                <w:rFonts w:eastAsia="Malgun Gothic"/>
                <w:lang w:val="en-US" w:eastAsia="ko-KR"/>
              </w:rPr>
            </w:pPr>
            <w:ins w:id="594" w:author="yoonoh-b" w:date="2020-08-18T08:33:00Z">
              <w:r>
                <w:rPr>
                  <w:rFonts w:eastAsia="Malgun Gothic" w:hint="eastAsia"/>
                  <w:lang w:val="en-US" w:eastAsia="ko-KR"/>
                </w:rPr>
                <w:t>LG</w:t>
              </w:r>
            </w:ins>
          </w:p>
        </w:tc>
        <w:tc>
          <w:tcPr>
            <w:tcW w:w="8395" w:type="dxa"/>
          </w:tcPr>
          <w:p w14:paraId="17C92138" w14:textId="2404AD72" w:rsidR="00826023" w:rsidRPr="0094071D" w:rsidRDefault="00826023" w:rsidP="00826023">
            <w:pPr>
              <w:spacing w:after="120"/>
              <w:rPr>
                <w:rFonts w:eastAsia="Malgun Gothic"/>
                <w:lang w:val="en-US" w:eastAsia="ko-KR"/>
              </w:rPr>
            </w:pPr>
            <w:ins w:id="595" w:author="yoonoh-b" w:date="2020-08-18T08:33:00Z">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ins>
          </w:p>
        </w:tc>
      </w:tr>
      <w:tr w:rsidR="00A67AA6" w14:paraId="2E6A88D9" w14:textId="77777777" w:rsidTr="001B5C01">
        <w:tc>
          <w:tcPr>
            <w:tcW w:w="1236" w:type="dxa"/>
          </w:tcPr>
          <w:p w14:paraId="605BC1DC" w14:textId="0345956A" w:rsidR="00A67AA6" w:rsidRPr="0094071D" w:rsidRDefault="00A67AA6" w:rsidP="00A67AA6">
            <w:pPr>
              <w:spacing w:after="120"/>
              <w:rPr>
                <w:rFonts w:eastAsiaTheme="minorEastAsia"/>
                <w:lang w:val="en-US" w:eastAsia="zh-CN"/>
              </w:rPr>
            </w:pPr>
            <w:ins w:id="596" w:author="zhixun tang-Mediatek" w:date="2020-08-18T11:22:00Z">
              <w:r>
                <w:rPr>
                  <w:rFonts w:eastAsiaTheme="minorEastAsia"/>
                  <w:lang w:val="en-US" w:eastAsia="zh-CN"/>
                </w:rPr>
                <w:t>MTK</w:t>
              </w:r>
            </w:ins>
          </w:p>
        </w:tc>
        <w:tc>
          <w:tcPr>
            <w:tcW w:w="8395" w:type="dxa"/>
          </w:tcPr>
          <w:p w14:paraId="3B28FC79" w14:textId="1F81ABBF" w:rsidR="00A67AA6" w:rsidRPr="0094071D" w:rsidRDefault="00A67AA6" w:rsidP="00A67AA6">
            <w:pPr>
              <w:spacing w:after="120"/>
              <w:rPr>
                <w:rFonts w:eastAsiaTheme="minorEastAsia"/>
                <w:lang w:val="en-US" w:eastAsia="zh-CN"/>
              </w:rPr>
            </w:pPr>
            <w:ins w:id="597" w:author="zhixun tang-Mediatek" w:date="2020-08-18T11:22:00Z">
              <w:r>
                <w:rPr>
                  <w:rFonts w:eastAsiaTheme="minorEastAsia"/>
                  <w:lang w:val="en-US" w:eastAsia="zh-CN"/>
                </w:rPr>
                <w:t xml:space="preserve">We’re fine with </w:t>
              </w:r>
              <w:r>
                <w:rPr>
                  <w:rFonts w:eastAsia="宋体"/>
                  <w:color w:val="000000" w:themeColor="text1"/>
                  <w:szCs w:val="24"/>
                  <w:lang w:eastAsia="zh-CN"/>
                </w:rPr>
                <w:t>r</w:t>
              </w:r>
              <w:r w:rsidRPr="00945113">
                <w:rPr>
                  <w:rFonts w:eastAsia="宋体"/>
                  <w:color w:val="000000" w:themeColor="text1"/>
                  <w:szCs w:val="24"/>
                  <w:lang w:eastAsia="zh-CN"/>
                </w:rPr>
                <w:t>ecommended WF</w:t>
              </w:r>
              <w:r>
                <w:rPr>
                  <w:rFonts w:eastAsia="宋体"/>
                  <w:color w:val="000000" w:themeColor="text1"/>
                  <w:szCs w:val="24"/>
                  <w:lang w:eastAsia="zh-CN"/>
                </w:rPr>
                <w:t>. If we agree to introduce this test case, an applicable rule shall be defined.</w:t>
              </w:r>
            </w:ins>
          </w:p>
        </w:tc>
      </w:tr>
      <w:tr w:rsidR="000831BC" w14:paraId="23A9A56D" w14:textId="77777777" w:rsidTr="001B5C01">
        <w:tc>
          <w:tcPr>
            <w:tcW w:w="1236" w:type="dxa"/>
          </w:tcPr>
          <w:p w14:paraId="4810ACF8" w14:textId="52B0683F" w:rsidR="000831BC" w:rsidRPr="0094071D" w:rsidRDefault="003C3538" w:rsidP="000831BC">
            <w:pPr>
              <w:spacing w:after="120"/>
              <w:rPr>
                <w:rFonts w:eastAsiaTheme="minorEastAsia"/>
                <w:lang w:val="en-US" w:eastAsia="zh-CN"/>
              </w:rPr>
            </w:pPr>
            <w:ins w:id="598" w:author="Huawei" w:date="2020-08-18T17:20:00Z">
              <w:r>
                <w:rPr>
                  <w:rFonts w:eastAsiaTheme="minorEastAsia" w:hint="eastAsia"/>
                  <w:lang w:val="en-US" w:eastAsia="zh-CN"/>
                </w:rPr>
                <w:t>Huawei</w:t>
              </w:r>
            </w:ins>
          </w:p>
        </w:tc>
        <w:tc>
          <w:tcPr>
            <w:tcW w:w="8395" w:type="dxa"/>
          </w:tcPr>
          <w:p w14:paraId="42C89284" w14:textId="1D0DD9D9" w:rsidR="000831BC" w:rsidRPr="0094071D" w:rsidRDefault="003C3538" w:rsidP="000831BC">
            <w:pPr>
              <w:spacing w:after="120"/>
              <w:rPr>
                <w:rFonts w:eastAsiaTheme="minorEastAsia"/>
                <w:lang w:val="en-US" w:eastAsia="zh-CN"/>
              </w:rPr>
            </w:pPr>
            <w:ins w:id="599" w:author="Huawei" w:date="2020-08-18T17:21:00Z">
              <w:r>
                <w:rPr>
                  <w:rFonts w:eastAsiaTheme="minorEastAsia" w:hint="eastAsia"/>
                  <w:lang w:val="en-US" w:eastAsia="zh-CN"/>
                </w:rPr>
                <w:t xml:space="preserve">We </w:t>
              </w:r>
              <w:r>
                <w:rPr>
                  <w:rFonts w:eastAsiaTheme="minorEastAsia"/>
                  <w:lang w:val="en-US" w:eastAsia="zh-CN"/>
                </w:rPr>
                <w:t>can agree with the recommended WF.</w:t>
              </w:r>
            </w:ins>
          </w:p>
        </w:tc>
      </w:tr>
    </w:tbl>
    <w:p w14:paraId="3E3C0769" w14:textId="77777777" w:rsidR="005F2F12" w:rsidRDefault="005F2F12" w:rsidP="005F2F12">
      <w:pPr>
        <w:rPr>
          <w:lang w:val="en-US" w:eastAsia="zh-CN"/>
        </w:rPr>
      </w:pPr>
    </w:p>
    <w:p w14:paraId="43430624" w14:textId="44A67D27"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tbl>
      <w:tblPr>
        <w:tblStyle w:val="aff7"/>
        <w:tblW w:w="0" w:type="auto"/>
        <w:tblLook w:val="04A0" w:firstRow="1" w:lastRow="0" w:firstColumn="1" w:lastColumn="0" w:noHBand="0" w:noVBand="1"/>
      </w:tblPr>
      <w:tblGrid>
        <w:gridCol w:w="1236"/>
        <w:gridCol w:w="8395"/>
      </w:tblGrid>
      <w:tr w:rsidR="005F2F12" w14:paraId="28C9072E" w14:textId="77777777" w:rsidTr="001B5C01">
        <w:tc>
          <w:tcPr>
            <w:tcW w:w="1236" w:type="dxa"/>
          </w:tcPr>
          <w:p w14:paraId="7A03295D"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656BE2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1402051D" w14:textId="77777777" w:rsidTr="001B5C01">
        <w:tc>
          <w:tcPr>
            <w:tcW w:w="1236" w:type="dxa"/>
          </w:tcPr>
          <w:p w14:paraId="4325279C" w14:textId="7059C126" w:rsidR="005F2F12" w:rsidRPr="0094071D" w:rsidRDefault="000831BC" w:rsidP="001B5C01">
            <w:pPr>
              <w:spacing w:after="120"/>
              <w:rPr>
                <w:rFonts w:eastAsiaTheme="minorEastAsia"/>
                <w:lang w:val="en-US" w:eastAsia="zh-CN"/>
              </w:rPr>
            </w:pPr>
            <w:ins w:id="600" w:author="Chu-Hsiang Huang" w:date="2020-08-17T12:34:00Z">
              <w:r>
                <w:rPr>
                  <w:rFonts w:eastAsiaTheme="minorEastAsia"/>
                  <w:lang w:val="en-US" w:eastAsia="zh-CN"/>
                </w:rPr>
                <w:t>QC</w:t>
              </w:r>
            </w:ins>
          </w:p>
        </w:tc>
        <w:tc>
          <w:tcPr>
            <w:tcW w:w="8395" w:type="dxa"/>
          </w:tcPr>
          <w:p w14:paraId="036D527C" w14:textId="107F32FE" w:rsidR="005F2F12" w:rsidRPr="0094071D" w:rsidRDefault="000831BC" w:rsidP="001B5C01">
            <w:pPr>
              <w:spacing w:after="120"/>
              <w:rPr>
                <w:rFonts w:eastAsiaTheme="minorEastAsia"/>
                <w:lang w:val="en-US" w:eastAsia="zh-CN"/>
              </w:rPr>
            </w:pPr>
            <w:ins w:id="601" w:author="Chu-Hsiang Huang" w:date="2020-08-17T12:34:00Z">
              <w:r>
                <w:rPr>
                  <w:rFonts w:eastAsiaTheme="minorEastAsia"/>
                  <w:lang w:val="en-US" w:eastAsia="zh-CN"/>
                </w:rPr>
                <w:t>Do not see proposed test procedure</w:t>
              </w:r>
              <w:r w:rsidR="00F75AAD">
                <w:rPr>
                  <w:rFonts w:eastAsiaTheme="minorEastAsia"/>
                  <w:lang w:val="en-US" w:eastAsia="zh-CN"/>
                </w:rPr>
                <w:t>, need to verify testability first.</w:t>
              </w:r>
            </w:ins>
          </w:p>
        </w:tc>
      </w:tr>
      <w:tr w:rsidR="00826023" w14:paraId="16C633ED" w14:textId="77777777" w:rsidTr="001B5C01">
        <w:tc>
          <w:tcPr>
            <w:tcW w:w="1236" w:type="dxa"/>
          </w:tcPr>
          <w:p w14:paraId="2C8AE781" w14:textId="348ED49B" w:rsidR="00826023" w:rsidRPr="0094071D" w:rsidRDefault="00826023" w:rsidP="00826023">
            <w:pPr>
              <w:spacing w:after="120"/>
              <w:rPr>
                <w:rFonts w:eastAsia="Malgun Gothic"/>
                <w:lang w:val="en-US" w:eastAsia="ko-KR"/>
              </w:rPr>
            </w:pPr>
            <w:ins w:id="602" w:author="yoonoh-b" w:date="2020-08-18T08:33:00Z">
              <w:r>
                <w:rPr>
                  <w:rFonts w:eastAsia="Malgun Gothic" w:hint="eastAsia"/>
                  <w:lang w:val="en-US" w:eastAsia="ko-KR"/>
                </w:rPr>
                <w:t>LG</w:t>
              </w:r>
            </w:ins>
          </w:p>
        </w:tc>
        <w:tc>
          <w:tcPr>
            <w:tcW w:w="8395" w:type="dxa"/>
          </w:tcPr>
          <w:p w14:paraId="67DFFBA7" w14:textId="667F057D" w:rsidR="00826023" w:rsidRPr="0094071D" w:rsidRDefault="00826023" w:rsidP="00826023">
            <w:pPr>
              <w:spacing w:after="120"/>
              <w:rPr>
                <w:rFonts w:eastAsia="Malgun Gothic"/>
                <w:lang w:val="en-US" w:eastAsia="ko-KR"/>
              </w:rPr>
            </w:pPr>
            <w:ins w:id="603" w:author="yoonoh-b" w:date="2020-08-18T08:33:00Z">
              <w:r>
                <w:rPr>
                  <w:rFonts w:eastAsia="Malgun Gothic" w:hint="eastAsia"/>
                  <w:lang w:val="en-US" w:eastAsia="ko-KR"/>
                </w:rPr>
                <w:t>Option2(Not define)</w:t>
              </w:r>
            </w:ins>
          </w:p>
        </w:tc>
      </w:tr>
      <w:tr w:rsidR="00A67AA6" w14:paraId="272F5BAF" w14:textId="77777777" w:rsidTr="001B5C01">
        <w:tc>
          <w:tcPr>
            <w:tcW w:w="1236" w:type="dxa"/>
          </w:tcPr>
          <w:p w14:paraId="4CC2C10C" w14:textId="117846D2" w:rsidR="00A67AA6" w:rsidRPr="0094071D" w:rsidRDefault="00A67AA6" w:rsidP="00A67AA6">
            <w:pPr>
              <w:spacing w:after="120"/>
              <w:rPr>
                <w:rFonts w:eastAsiaTheme="minorEastAsia"/>
                <w:lang w:val="en-US" w:eastAsia="zh-CN"/>
              </w:rPr>
            </w:pPr>
            <w:ins w:id="604" w:author="zhixun tang-Mediatek" w:date="2020-08-18T11:22:00Z">
              <w:r>
                <w:rPr>
                  <w:rFonts w:eastAsiaTheme="minorEastAsia"/>
                  <w:lang w:val="en-US" w:eastAsia="zh-CN"/>
                </w:rPr>
                <w:t>MTK</w:t>
              </w:r>
            </w:ins>
          </w:p>
        </w:tc>
        <w:tc>
          <w:tcPr>
            <w:tcW w:w="8395" w:type="dxa"/>
          </w:tcPr>
          <w:p w14:paraId="4E41B0B1" w14:textId="77777777" w:rsidR="00A67AA6" w:rsidRDefault="00A67AA6" w:rsidP="00A67AA6">
            <w:pPr>
              <w:spacing w:after="120"/>
              <w:rPr>
                <w:ins w:id="605" w:author="zhixun tang-Mediatek" w:date="2020-08-18T11:22:00Z"/>
                <w:rFonts w:eastAsiaTheme="minorEastAsia"/>
                <w:lang w:val="en-US" w:eastAsia="zh-CN"/>
              </w:rPr>
            </w:pPr>
            <w:ins w:id="606" w:author="zhixun tang-Mediatek" w:date="2020-08-18T11:22:00Z">
              <w:r>
                <w:rPr>
                  <w:rFonts w:eastAsiaTheme="minorEastAsia"/>
                  <w:lang w:val="en-US" w:eastAsia="zh-CN"/>
                </w:rPr>
                <w:t>Option 2.</w:t>
              </w:r>
            </w:ins>
          </w:p>
          <w:p w14:paraId="6674BACE" w14:textId="49245E4D" w:rsidR="00A67AA6" w:rsidRPr="0094071D" w:rsidRDefault="00A67AA6" w:rsidP="00A67AA6">
            <w:pPr>
              <w:spacing w:after="120"/>
              <w:rPr>
                <w:rFonts w:eastAsiaTheme="minorEastAsia"/>
                <w:lang w:val="en-US" w:eastAsia="zh-CN"/>
              </w:rPr>
            </w:pPr>
            <w:ins w:id="607" w:author="zhixun tang-Mediatek" w:date="2020-08-18T11:22:00Z">
              <w:r>
                <w:rPr>
                  <w:rFonts w:eastAsiaTheme="minorEastAsia"/>
                  <w:lang w:val="en-US" w:eastAsia="zh-CN"/>
                </w:rPr>
                <w:t xml:space="preserve">We want to further check with other companies how to define a clear UE’s behavior if we plan to define this test case. </w:t>
              </w:r>
            </w:ins>
          </w:p>
        </w:tc>
      </w:tr>
      <w:tr w:rsidR="005F2F12" w14:paraId="21B2F702" w14:textId="77777777" w:rsidTr="001B5C01">
        <w:tc>
          <w:tcPr>
            <w:tcW w:w="1236" w:type="dxa"/>
          </w:tcPr>
          <w:p w14:paraId="5EDD2329" w14:textId="376B0BA9" w:rsidR="005F2F12" w:rsidRPr="0094071D" w:rsidRDefault="003C3538" w:rsidP="001B5C01">
            <w:pPr>
              <w:spacing w:after="120"/>
              <w:rPr>
                <w:rFonts w:eastAsiaTheme="minorEastAsia"/>
                <w:lang w:val="en-US" w:eastAsia="zh-CN"/>
              </w:rPr>
            </w:pPr>
            <w:ins w:id="608" w:author="Huawei" w:date="2020-08-18T17:21:00Z">
              <w:r>
                <w:rPr>
                  <w:rFonts w:eastAsiaTheme="minorEastAsia" w:hint="eastAsia"/>
                  <w:lang w:val="en-US" w:eastAsia="zh-CN"/>
                </w:rPr>
                <w:t>Huawei</w:t>
              </w:r>
            </w:ins>
          </w:p>
        </w:tc>
        <w:tc>
          <w:tcPr>
            <w:tcW w:w="8395" w:type="dxa"/>
          </w:tcPr>
          <w:p w14:paraId="649ACCE2" w14:textId="20AB2438" w:rsidR="005F2F12" w:rsidRPr="0094071D" w:rsidRDefault="003C3538" w:rsidP="001B5C01">
            <w:pPr>
              <w:spacing w:after="120"/>
              <w:rPr>
                <w:rFonts w:eastAsiaTheme="minorEastAsia"/>
                <w:lang w:val="en-US" w:eastAsia="zh-CN"/>
              </w:rPr>
            </w:pPr>
            <w:ins w:id="609" w:author="Huawei" w:date="2020-08-18T17:21:00Z">
              <w:r>
                <w:rPr>
                  <w:rFonts w:eastAsiaTheme="minorEastAsia" w:hint="eastAsia"/>
                  <w:lang w:val="en-US" w:eastAsia="zh-CN"/>
                </w:rPr>
                <w:t>Support option 2.</w:t>
              </w:r>
            </w:ins>
          </w:p>
        </w:tc>
      </w:tr>
    </w:tbl>
    <w:p w14:paraId="69BAD9B2" w14:textId="77777777" w:rsidR="005F2F12" w:rsidRDefault="005F2F12" w:rsidP="005F2F12">
      <w:pPr>
        <w:rPr>
          <w:lang w:val="en-US" w:eastAsia="zh-CN"/>
        </w:rPr>
      </w:pPr>
    </w:p>
    <w:p w14:paraId="1C73C07C" w14:textId="0D5CB3E5" w:rsidR="00D52AEF" w:rsidRPr="004C512B" w:rsidRDefault="00D52AEF" w:rsidP="00D52AE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tbl>
      <w:tblPr>
        <w:tblStyle w:val="aff7"/>
        <w:tblW w:w="0" w:type="auto"/>
        <w:tblLook w:val="04A0" w:firstRow="1" w:lastRow="0" w:firstColumn="1" w:lastColumn="0" w:noHBand="0" w:noVBand="1"/>
      </w:tblPr>
      <w:tblGrid>
        <w:gridCol w:w="1236"/>
        <w:gridCol w:w="8395"/>
      </w:tblGrid>
      <w:tr w:rsidR="00D52AEF" w14:paraId="115E1122" w14:textId="77777777" w:rsidTr="00465D4E">
        <w:tc>
          <w:tcPr>
            <w:tcW w:w="1236" w:type="dxa"/>
          </w:tcPr>
          <w:p w14:paraId="65E8E0CF"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05536B"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Comments</w:t>
            </w:r>
          </w:p>
        </w:tc>
      </w:tr>
      <w:tr w:rsidR="00D52AEF" w14:paraId="741EA03A" w14:textId="77777777" w:rsidTr="00465D4E">
        <w:tc>
          <w:tcPr>
            <w:tcW w:w="1236" w:type="dxa"/>
          </w:tcPr>
          <w:p w14:paraId="60C3EFFC" w14:textId="2D802581" w:rsidR="00D52AEF" w:rsidRPr="0094071D" w:rsidRDefault="00F75AAD" w:rsidP="00465D4E">
            <w:pPr>
              <w:spacing w:after="120"/>
              <w:rPr>
                <w:rFonts w:eastAsiaTheme="minorEastAsia"/>
                <w:lang w:val="en-US" w:eastAsia="zh-CN"/>
              </w:rPr>
            </w:pPr>
            <w:ins w:id="610" w:author="Chu-Hsiang Huang" w:date="2020-08-17T12:34:00Z">
              <w:r>
                <w:rPr>
                  <w:rFonts w:eastAsiaTheme="minorEastAsia"/>
                  <w:lang w:val="en-US" w:eastAsia="zh-CN"/>
                </w:rPr>
                <w:t>QC</w:t>
              </w:r>
            </w:ins>
          </w:p>
        </w:tc>
        <w:tc>
          <w:tcPr>
            <w:tcW w:w="8395" w:type="dxa"/>
          </w:tcPr>
          <w:p w14:paraId="1930CF22" w14:textId="77777777" w:rsidR="00D52AEF" w:rsidRDefault="00D14B3F" w:rsidP="00465D4E">
            <w:pPr>
              <w:spacing w:after="120"/>
              <w:rPr>
                <w:ins w:id="611" w:author="Chu-Hsiang Huang" w:date="2020-08-17T12:35:00Z"/>
                <w:rFonts w:eastAsiaTheme="minorEastAsia"/>
                <w:lang w:val="en-US" w:eastAsia="zh-CN"/>
              </w:rPr>
            </w:pPr>
            <w:ins w:id="612" w:author="Chu-Hsiang Huang" w:date="2020-08-17T12:35:00Z">
              <w:r>
                <w:rPr>
                  <w:rFonts w:eastAsiaTheme="minorEastAsia"/>
                  <w:lang w:val="en-US" w:eastAsia="zh-CN"/>
                </w:rPr>
                <w:t>We can take the following tests:</w:t>
              </w:r>
            </w:ins>
          </w:p>
          <w:p w14:paraId="0B8DCD06" w14:textId="77777777" w:rsidR="00D14B3F" w:rsidRDefault="00ED2D65" w:rsidP="00D14B3F">
            <w:pPr>
              <w:pStyle w:val="aff8"/>
              <w:numPr>
                <w:ilvl w:val="0"/>
                <w:numId w:val="47"/>
              </w:numPr>
              <w:spacing w:after="120"/>
              <w:ind w:firstLineChars="0"/>
              <w:rPr>
                <w:ins w:id="613" w:author="Chu-Hsiang Huang" w:date="2020-08-17T12:35:00Z"/>
                <w:rFonts w:eastAsiaTheme="minorEastAsia"/>
                <w:lang w:val="en-US" w:eastAsia="zh-CN"/>
              </w:rPr>
            </w:pPr>
            <w:ins w:id="614" w:author="Chu-Hsiang Huang" w:date="2020-08-17T12:35:00Z">
              <w:r w:rsidRPr="00ED2D65">
                <w:rPr>
                  <w:rFonts w:eastAsiaTheme="minorEastAsia"/>
                  <w:lang w:val="en-US" w:eastAsia="zh-CN"/>
                </w:rPr>
                <w:t>Selection / Reselection of V2X Synchronization Reference Source</w:t>
              </w:r>
            </w:ins>
          </w:p>
          <w:p w14:paraId="1F72F568" w14:textId="77777777" w:rsidR="00ED2D65" w:rsidRDefault="007277AC" w:rsidP="00D14B3F">
            <w:pPr>
              <w:pStyle w:val="aff8"/>
              <w:numPr>
                <w:ilvl w:val="0"/>
                <w:numId w:val="47"/>
              </w:numPr>
              <w:spacing w:after="120"/>
              <w:ind w:firstLineChars="0"/>
              <w:rPr>
                <w:ins w:id="615" w:author="Chu-Hsiang Huang" w:date="2020-08-17T12:36:00Z"/>
                <w:rFonts w:eastAsiaTheme="minorEastAsia"/>
                <w:lang w:val="en-US" w:eastAsia="zh-CN"/>
              </w:rPr>
            </w:pPr>
            <w:ins w:id="616" w:author="Chu-Hsiang Huang" w:date="2020-08-17T12:35:00Z">
              <w:r w:rsidRPr="007277AC">
                <w:rPr>
                  <w:rFonts w:eastAsiaTheme="minorEastAsia"/>
                  <w:lang w:val="en-US" w:eastAsia="zh-CN"/>
                </w:rPr>
                <w:t>V2X UE Autonomous Resource Selection/Reselection</w:t>
              </w:r>
            </w:ins>
          </w:p>
          <w:p w14:paraId="46D977F2" w14:textId="77777777" w:rsidR="007277AC" w:rsidRDefault="00A340AF" w:rsidP="00D14B3F">
            <w:pPr>
              <w:pStyle w:val="aff8"/>
              <w:numPr>
                <w:ilvl w:val="0"/>
                <w:numId w:val="47"/>
              </w:numPr>
              <w:spacing w:after="120"/>
              <w:ind w:firstLineChars="0"/>
              <w:rPr>
                <w:ins w:id="617" w:author="Chu-Hsiang Huang" w:date="2020-08-17T12:36:00Z"/>
                <w:rFonts w:eastAsiaTheme="minorEastAsia"/>
                <w:lang w:val="en-US" w:eastAsia="zh-CN"/>
              </w:rPr>
            </w:pPr>
            <w:ins w:id="618" w:author="Chu-Hsiang Huang" w:date="2020-08-17T12:36:00Z">
              <w:r w:rsidRPr="00A340AF">
                <w:rPr>
                  <w:rFonts w:eastAsiaTheme="minorEastAsia"/>
                  <w:lang w:val="en-US" w:eastAsia="zh-CN"/>
                </w:rPr>
                <w:t>V2X UE Resource Pre-emption</w:t>
              </w:r>
            </w:ins>
          </w:p>
          <w:p w14:paraId="57DA7DF2" w14:textId="6B4AD332" w:rsidR="00A340AF" w:rsidRPr="00D14B3F" w:rsidRDefault="003A6C9B">
            <w:pPr>
              <w:pStyle w:val="aff8"/>
              <w:numPr>
                <w:ilvl w:val="0"/>
                <w:numId w:val="47"/>
              </w:numPr>
              <w:spacing w:after="120"/>
              <w:ind w:firstLineChars="0"/>
              <w:rPr>
                <w:rFonts w:eastAsiaTheme="minorEastAsia"/>
                <w:lang w:val="en-US" w:eastAsia="zh-CN"/>
                <w:rPrChange w:id="619" w:author="Chu-Hsiang Huang" w:date="2020-08-17T12:35:00Z">
                  <w:rPr>
                    <w:lang w:val="en-US" w:eastAsia="zh-CN"/>
                  </w:rPr>
                </w:rPrChange>
              </w:rPr>
              <w:pPrChange w:id="620" w:author="Chu-Hsiang Huang" w:date="2020-08-17T12:35:00Z">
                <w:pPr>
                  <w:spacing w:after="120"/>
                </w:pPr>
              </w:pPrChange>
            </w:pPr>
            <w:ins w:id="621" w:author="Chu-Hsiang Huang" w:date="2020-08-17T12:36:00Z">
              <w:r w:rsidRPr="003A6C9B">
                <w:rPr>
                  <w:rFonts w:eastAsiaTheme="minorEastAsia"/>
                  <w:lang w:val="en-US" w:eastAsia="zh-CN"/>
                </w:rPr>
                <w:t>Congestion Control measurements</w:t>
              </w:r>
            </w:ins>
          </w:p>
        </w:tc>
      </w:tr>
      <w:tr w:rsidR="00D52AEF" w14:paraId="727FEA0D" w14:textId="77777777" w:rsidTr="00465D4E">
        <w:tc>
          <w:tcPr>
            <w:tcW w:w="1236" w:type="dxa"/>
          </w:tcPr>
          <w:p w14:paraId="55F5BFD0" w14:textId="36BCF7F0" w:rsidR="00D52AEF" w:rsidRPr="0094071D" w:rsidRDefault="003A346F" w:rsidP="00465D4E">
            <w:pPr>
              <w:spacing w:after="120"/>
              <w:rPr>
                <w:rFonts w:eastAsia="Malgun Gothic"/>
                <w:lang w:val="en-US" w:eastAsia="ko-KR"/>
              </w:rPr>
            </w:pPr>
            <w:ins w:id="622" w:author="yoonoh-b" w:date="2020-08-18T08:37:00Z">
              <w:r>
                <w:rPr>
                  <w:rFonts w:eastAsia="Malgun Gothic" w:hint="eastAsia"/>
                  <w:lang w:val="en-US" w:eastAsia="ko-KR"/>
                </w:rPr>
                <w:t>LG</w:t>
              </w:r>
            </w:ins>
          </w:p>
        </w:tc>
        <w:tc>
          <w:tcPr>
            <w:tcW w:w="8395" w:type="dxa"/>
          </w:tcPr>
          <w:p w14:paraId="223DAB4E" w14:textId="5086F658" w:rsidR="003A346F" w:rsidRDefault="003A346F" w:rsidP="00465D4E">
            <w:pPr>
              <w:spacing w:after="120"/>
              <w:rPr>
                <w:ins w:id="623" w:author="yoonoh-b" w:date="2020-08-18T08:44:00Z"/>
                <w:rFonts w:eastAsia="Malgun Gothic"/>
                <w:lang w:val="en-US" w:eastAsia="ko-KR"/>
              </w:rPr>
            </w:pPr>
            <w:ins w:id="624" w:author="yoonoh-b" w:date="2020-08-18T08:39:00Z">
              <w:r>
                <w:rPr>
                  <w:rFonts w:eastAsia="Malgun Gothic" w:hint="eastAsia"/>
                  <w:lang w:val="en-US" w:eastAsia="ko-KR"/>
                </w:rPr>
                <w:t xml:space="preserve">It </w:t>
              </w:r>
            </w:ins>
            <w:ins w:id="625" w:author="yoonoh-b" w:date="2020-08-18T08:44:00Z">
              <w:r>
                <w:rPr>
                  <w:rFonts w:eastAsia="Malgun Gothic"/>
                  <w:lang w:val="en-US" w:eastAsia="ko-KR"/>
                </w:rPr>
                <w:t>would be</w:t>
              </w:r>
            </w:ins>
            <w:ins w:id="626" w:author="yoonoh-b" w:date="2020-08-18T08:39:00Z">
              <w:r>
                <w:rPr>
                  <w:rFonts w:eastAsia="Malgun Gothic" w:hint="eastAsia"/>
                  <w:lang w:val="en-US" w:eastAsia="ko-KR"/>
                </w:rPr>
                <w:t xml:space="preserve"> helpful to </w:t>
              </w:r>
            </w:ins>
            <w:ins w:id="627" w:author="yoonoh-b" w:date="2020-08-18T08:44:00Z">
              <w:r>
                <w:rPr>
                  <w:rFonts w:eastAsia="Malgun Gothic"/>
                  <w:lang w:val="en-US" w:eastAsia="ko-KR"/>
                </w:rPr>
                <w:t xml:space="preserve">decide </w:t>
              </w:r>
            </w:ins>
            <w:ins w:id="628" w:author="yoonoh-b" w:date="2020-08-18T09:03:00Z">
              <w:r w:rsidR="00700523">
                <w:rPr>
                  <w:rFonts w:eastAsia="Malgun Gothic"/>
                  <w:lang w:val="en-US" w:eastAsia="ko-KR"/>
                </w:rPr>
                <w:t xml:space="preserve">the </w:t>
              </w:r>
            </w:ins>
            <w:ins w:id="629" w:author="yoonoh-b" w:date="2020-08-18T08:39:00Z">
              <w:r>
                <w:rPr>
                  <w:rFonts w:eastAsia="Malgun Gothic" w:hint="eastAsia"/>
                  <w:lang w:val="en-US" w:eastAsia="ko-KR"/>
                </w:rPr>
                <w:t xml:space="preserve">work split </w:t>
              </w:r>
            </w:ins>
            <w:ins w:id="630" w:author="yoonoh-b" w:date="2020-08-18T08:40:00Z">
              <w:r>
                <w:rPr>
                  <w:rFonts w:eastAsia="Malgun Gothic"/>
                  <w:lang w:val="en-US" w:eastAsia="ko-KR"/>
                </w:rPr>
                <w:t xml:space="preserve"> in 2</w:t>
              </w:r>
              <w:r w:rsidRPr="003A346F">
                <w:rPr>
                  <w:rFonts w:eastAsia="Malgun Gothic"/>
                  <w:vertAlign w:val="superscript"/>
                  <w:lang w:val="en-US" w:eastAsia="ko-KR"/>
                  <w:rPrChange w:id="631" w:author="yoonoh-b" w:date="2020-08-18T08:40:00Z">
                    <w:rPr>
                      <w:rFonts w:eastAsia="Malgun Gothic"/>
                      <w:lang w:val="en-US" w:eastAsia="ko-KR"/>
                    </w:rPr>
                  </w:rPrChange>
                </w:rPr>
                <w:t>nd</w:t>
              </w:r>
              <w:r>
                <w:rPr>
                  <w:rFonts w:eastAsia="Malgun Gothic"/>
                  <w:lang w:val="en-US" w:eastAsia="ko-KR"/>
                </w:rPr>
                <w:t xml:space="preserve"> round </w:t>
              </w:r>
            </w:ins>
            <w:ins w:id="632" w:author="yoonoh-b" w:date="2020-08-18T08:39:00Z">
              <w:r>
                <w:rPr>
                  <w:rFonts w:eastAsia="Malgun Gothic" w:hint="eastAsia"/>
                  <w:lang w:val="en-US" w:eastAsia="ko-KR"/>
                </w:rPr>
                <w:t xml:space="preserve">if </w:t>
              </w:r>
            </w:ins>
            <w:ins w:id="633" w:author="yoonoh-b" w:date="2020-08-18T08:40:00Z">
              <w:r>
                <w:rPr>
                  <w:rFonts w:eastAsia="Malgun Gothic"/>
                  <w:lang w:val="en-US" w:eastAsia="ko-KR"/>
                </w:rPr>
                <w:t xml:space="preserve">companies show </w:t>
              </w:r>
            </w:ins>
            <w:ins w:id="634" w:author="yoonoh-b" w:date="2020-08-18T08:43:00Z">
              <w:r>
                <w:rPr>
                  <w:rFonts w:eastAsia="Malgun Gothic"/>
                  <w:lang w:val="en-US" w:eastAsia="ko-KR"/>
                </w:rPr>
                <w:t xml:space="preserve">the wanted </w:t>
              </w:r>
            </w:ins>
            <w:ins w:id="635" w:author="yoonoh-b" w:date="2020-08-18T08:40:00Z">
              <w:r>
                <w:rPr>
                  <w:rFonts w:eastAsia="Malgun Gothic"/>
                  <w:lang w:val="en-US" w:eastAsia="ko-KR"/>
                </w:rPr>
                <w:t>test cases</w:t>
              </w:r>
            </w:ins>
            <w:ins w:id="636" w:author="yoonoh-b" w:date="2020-08-18T08:44:00Z">
              <w:r>
                <w:rPr>
                  <w:rFonts w:eastAsia="Malgun Gothic"/>
                  <w:lang w:val="en-US" w:eastAsia="ko-KR"/>
                </w:rPr>
                <w:t xml:space="preserve"> in 1</w:t>
              </w:r>
              <w:r w:rsidRPr="003A346F">
                <w:rPr>
                  <w:rFonts w:eastAsia="Malgun Gothic"/>
                  <w:vertAlign w:val="superscript"/>
                  <w:lang w:val="en-US" w:eastAsia="ko-KR"/>
                  <w:rPrChange w:id="637" w:author="yoonoh-b" w:date="2020-08-18T08:44:00Z">
                    <w:rPr>
                      <w:rFonts w:eastAsia="Malgun Gothic"/>
                      <w:lang w:val="en-US" w:eastAsia="ko-KR"/>
                    </w:rPr>
                  </w:rPrChange>
                </w:rPr>
                <w:t>st</w:t>
              </w:r>
              <w:r>
                <w:rPr>
                  <w:rFonts w:eastAsia="Malgun Gothic"/>
                  <w:lang w:val="en-US" w:eastAsia="ko-KR"/>
                </w:rPr>
                <w:t xml:space="preserve"> round.</w:t>
              </w:r>
            </w:ins>
            <w:ins w:id="638" w:author="yoonoh-b" w:date="2020-08-18T08:40:00Z">
              <w:r>
                <w:rPr>
                  <w:rFonts w:eastAsia="Malgun Gothic"/>
                  <w:lang w:val="en-US" w:eastAsia="ko-KR"/>
                </w:rPr>
                <w:t xml:space="preserve"> </w:t>
              </w:r>
            </w:ins>
          </w:p>
          <w:p w14:paraId="59F9134E" w14:textId="3F83767B" w:rsidR="003A346F" w:rsidRDefault="003A346F" w:rsidP="00465D4E">
            <w:pPr>
              <w:spacing w:after="120"/>
              <w:rPr>
                <w:ins w:id="639" w:author="yoonoh-b" w:date="2020-08-18T08:55:00Z"/>
                <w:rFonts w:eastAsia="Malgun Gothic"/>
                <w:lang w:val="en-US" w:eastAsia="ko-KR"/>
              </w:rPr>
            </w:pPr>
            <w:ins w:id="640" w:author="yoonoh-b" w:date="2020-08-18T08:45:00Z">
              <w:r>
                <w:rPr>
                  <w:rFonts w:eastAsia="Malgun Gothic"/>
                  <w:lang w:val="en-US" w:eastAsia="ko-KR"/>
                </w:rPr>
                <w:t xml:space="preserve">And, additional configurations related to test cases, such as </w:t>
              </w:r>
            </w:ins>
            <w:ins w:id="641" w:author="yoonoh-b" w:date="2020-08-18T08:49:00Z">
              <w:r w:rsidR="00983CF7">
                <w:rPr>
                  <w:rFonts w:eastAsia="Malgun Gothic"/>
                  <w:lang w:val="en-US" w:eastAsia="ko-KR"/>
                </w:rPr>
                <w:t>reference</w:t>
              </w:r>
            </w:ins>
            <w:ins w:id="642" w:author="yoonoh-b" w:date="2020-08-18T08:45:00Z">
              <w:r>
                <w:rPr>
                  <w:rFonts w:eastAsia="Malgun Gothic"/>
                  <w:lang w:val="en-US" w:eastAsia="ko-KR"/>
                </w:rPr>
                <w:t xml:space="preserve"> resource pool</w:t>
              </w:r>
            </w:ins>
            <w:ins w:id="643" w:author="yoonoh-b" w:date="2020-08-18T08:52:00Z">
              <w:r w:rsidR="00983CF7">
                <w:rPr>
                  <w:rFonts w:eastAsia="Malgun Gothic"/>
                  <w:lang w:val="en-US" w:eastAsia="ko-KR"/>
                </w:rPr>
                <w:t xml:space="preserve"> and</w:t>
              </w:r>
            </w:ins>
            <w:ins w:id="644" w:author="yoonoh-b" w:date="2020-08-18T08:47:00Z">
              <w:r w:rsidR="00983CF7">
                <w:rPr>
                  <w:rFonts w:eastAsia="Malgun Gothic"/>
                  <w:lang w:val="en-US" w:eastAsia="ko-KR"/>
                </w:rPr>
                <w:t xml:space="preserve"> measurement reference channel</w:t>
              </w:r>
            </w:ins>
            <w:ins w:id="645" w:author="yoonoh-b" w:date="2020-08-18T08:50:00Z">
              <w:r w:rsidR="00983CF7">
                <w:rPr>
                  <w:rFonts w:eastAsia="Malgun Gothic"/>
                  <w:lang w:val="en-US" w:eastAsia="ko-KR"/>
                </w:rPr>
                <w:t xml:space="preserve"> needs to be included in work split. </w:t>
              </w:r>
            </w:ins>
            <w:ins w:id="646" w:author="yoonoh-b" w:date="2020-08-18T08:51:00Z">
              <w:r w:rsidR="00983CF7">
                <w:rPr>
                  <w:rFonts w:eastAsia="Malgun Gothic"/>
                  <w:lang w:val="en-US" w:eastAsia="ko-KR"/>
                </w:rPr>
                <w:t xml:space="preserve">QC’s draft CR </w:t>
              </w:r>
            </w:ins>
            <w:ins w:id="647" w:author="yoonoh-b" w:date="2020-08-18T08:53:00Z">
              <w:r w:rsidR="00983CF7">
                <w:rPr>
                  <w:rFonts w:eastAsia="Malgun Gothic"/>
                  <w:lang w:val="en-US" w:eastAsia="ko-KR"/>
                </w:rPr>
                <w:t>(R4-2011382) can be considered as starting point.</w:t>
              </w:r>
            </w:ins>
            <w:ins w:id="648" w:author="yoonoh-b" w:date="2020-08-18T08:45:00Z">
              <w:r>
                <w:rPr>
                  <w:rFonts w:eastAsia="Malgun Gothic"/>
                  <w:lang w:val="en-US" w:eastAsia="ko-KR"/>
                </w:rPr>
                <w:t xml:space="preserve"> </w:t>
              </w:r>
            </w:ins>
          </w:p>
          <w:p w14:paraId="65474264" w14:textId="7ACDFED7" w:rsidR="00D52AEF" w:rsidRDefault="00983CF7" w:rsidP="00465D4E">
            <w:pPr>
              <w:spacing w:after="120"/>
              <w:rPr>
                <w:ins w:id="649" w:author="yoonoh-b" w:date="2020-08-18T08:37:00Z"/>
                <w:rFonts w:eastAsia="Malgun Gothic"/>
                <w:lang w:val="en-US" w:eastAsia="ko-KR"/>
              </w:rPr>
            </w:pPr>
            <w:ins w:id="650" w:author="yoonoh-b" w:date="2020-08-18T08:37:00Z">
              <w:r>
                <w:rPr>
                  <w:rFonts w:eastAsia="Malgun Gothic" w:hint="eastAsia"/>
                  <w:lang w:val="en-US" w:eastAsia="ko-KR"/>
                </w:rPr>
                <w:t>We can take the following tes</w:t>
              </w:r>
            </w:ins>
            <w:ins w:id="651" w:author="yoonoh-b" w:date="2020-08-18T08:54:00Z">
              <w:r>
                <w:rPr>
                  <w:rFonts w:eastAsia="Malgun Gothic"/>
                  <w:lang w:val="en-US" w:eastAsia="ko-KR"/>
                </w:rPr>
                <w:t>t</w:t>
              </w:r>
            </w:ins>
            <w:ins w:id="652" w:author="yoonoh-b" w:date="2020-08-18T08:37:00Z">
              <w:r w:rsidR="003A346F">
                <w:rPr>
                  <w:rFonts w:eastAsia="Malgun Gothic" w:hint="eastAsia"/>
                  <w:lang w:val="en-US" w:eastAsia="ko-KR"/>
                </w:rPr>
                <w:t>:</w:t>
              </w:r>
            </w:ins>
          </w:p>
          <w:p w14:paraId="79CAE2D2" w14:textId="401E2889" w:rsidR="003A346F" w:rsidRDefault="003A346F" w:rsidP="003A346F">
            <w:pPr>
              <w:pStyle w:val="aff8"/>
              <w:numPr>
                <w:ilvl w:val="0"/>
                <w:numId w:val="49"/>
              </w:numPr>
              <w:spacing w:after="120"/>
              <w:ind w:firstLineChars="0"/>
              <w:rPr>
                <w:ins w:id="653" w:author="yoonoh-b" w:date="2020-08-18T08:37:00Z"/>
                <w:rFonts w:eastAsiaTheme="minorEastAsia"/>
                <w:lang w:val="en-US" w:eastAsia="zh-CN"/>
              </w:rPr>
            </w:pPr>
            <w:ins w:id="654" w:author="yoonoh-b" w:date="2020-08-18T08:38:00Z">
              <w:r>
                <w:rPr>
                  <w:rFonts w:eastAsiaTheme="minorEastAsia"/>
                  <w:lang w:val="en-US" w:eastAsia="zh-CN"/>
                </w:rPr>
                <w:t>Initiation/Cease of SLSS Transmission</w:t>
              </w:r>
            </w:ins>
          </w:p>
          <w:p w14:paraId="4FCC7A62" w14:textId="60211DED" w:rsidR="005A6FB5" w:rsidRPr="005A6FB5" w:rsidRDefault="00C7474E" w:rsidP="005A6FB5">
            <w:pPr>
              <w:spacing w:after="120"/>
              <w:rPr>
                <w:rFonts w:eastAsia="Malgun Gothic"/>
                <w:lang w:eastAsia="ko-KR"/>
                <w:rPrChange w:id="655" w:author="yoonoh-b" w:date="2020-08-18T08:59:00Z">
                  <w:rPr>
                    <w:lang w:val="en-US" w:eastAsia="ko-KR"/>
                  </w:rPr>
                </w:rPrChange>
              </w:rPr>
            </w:pPr>
            <w:ins w:id="656" w:author="yoonoh-b" w:date="2020-08-18T08:56:00Z">
              <w:r>
                <w:rPr>
                  <w:rFonts w:eastAsia="Malgun Gothic"/>
                  <w:lang w:val="en-US" w:eastAsia="ko-KR"/>
                </w:rPr>
                <w:t xml:space="preserve">One more, we suggest </w:t>
              </w:r>
            </w:ins>
            <w:ins w:id="657" w:author="yoonoh-b" w:date="2020-08-18T09:00:00Z">
              <w:r w:rsidR="005A6FB5">
                <w:rPr>
                  <w:rFonts w:eastAsia="Malgun Gothic"/>
                  <w:lang w:val="en-US" w:eastAsia="ko-KR"/>
                </w:rPr>
                <w:t xml:space="preserve">to discuss </w:t>
              </w:r>
            </w:ins>
            <w:ins w:id="658" w:author="yoonoh-b" w:date="2020-08-18T08:56:00Z">
              <w:r>
                <w:rPr>
                  <w:rFonts w:eastAsia="Malgun Gothic"/>
                  <w:lang w:val="en-US" w:eastAsia="ko-KR"/>
                </w:rPr>
                <w:t>the skeleton of specification</w:t>
              </w:r>
            </w:ins>
            <w:ins w:id="659" w:author="yoonoh-b" w:date="2020-08-18T09:00:00Z">
              <w:r w:rsidR="005A6FB5">
                <w:rPr>
                  <w:rFonts w:eastAsia="Malgun Gothic"/>
                  <w:lang w:val="en-US" w:eastAsia="ko-KR"/>
                </w:rPr>
                <w:t xml:space="preserve"> in 2</w:t>
              </w:r>
              <w:r w:rsidR="005A6FB5" w:rsidRPr="005A6FB5">
                <w:rPr>
                  <w:rFonts w:eastAsia="Malgun Gothic"/>
                  <w:vertAlign w:val="superscript"/>
                  <w:lang w:val="en-US" w:eastAsia="ko-KR"/>
                  <w:rPrChange w:id="660" w:author="yoonoh-b" w:date="2020-08-18T09:00:00Z">
                    <w:rPr>
                      <w:rFonts w:eastAsia="Malgun Gothic"/>
                      <w:lang w:val="en-US" w:eastAsia="ko-KR"/>
                    </w:rPr>
                  </w:rPrChange>
                </w:rPr>
                <w:t>nd</w:t>
              </w:r>
              <w:r w:rsidR="005A6FB5">
                <w:rPr>
                  <w:rFonts w:eastAsia="Malgun Gothic"/>
                  <w:lang w:val="en-US" w:eastAsia="ko-KR"/>
                </w:rPr>
                <w:t xml:space="preserve"> round</w:t>
              </w:r>
            </w:ins>
            <w:ins w:id="661" w:author="yoonoh-b" w:date="2020-08-18T08:56:00Z">
              <w:r w:rsidR="005A6FB5">
                <w:rPr>
                  <w:rFonts w:eastAsia="Malgun Gothic"/>
                  <w:lang w:val="en-US" w:eastAsia="ko-KR"/>
                </w:rPr>
                <w:t>.</w:t>
              </w:r>
            </w:ins>
          </w:p>
        </w:tc>
      </w:tr>
      <w:tr w:rsidR="00D52AEF" w14:paraId="2363C438" w14:textId="77777777" w:rsidTr="00465D4E">
        <w:tc>
          <w:tcPr>
            <w:tcW w:w="1236" w:type="dxa"/>
          </w:tcPr>
          <w:p w14:paraId="3042D681" w14:textId="4F8222A0" w:rsidR="00D52AEF" w:rsidRPr="0094071D" w:rsidRDefault="00A67AA6" w:rsidP="00465D4E">
            <w:pPr>
              <w:spacing w:after="120"/>
              <w:rPr>
                <w:rFonts w:eastAsiaTheme="minorEastAsia"/>
                <w:lang w:val="en-US" w:eastAsia="zh-CN"/>
              </w:rPr>
            </w:pPr>
            <w:ins w:id="662" w:author="zhixun tang-Mediatek" w:date="2020-08-18T11:22:00Z">
              <w:r>
                <w:rPr>
                  <w:rFonts w:eastAsiaTheme="minorEastAsia"/>
                  <w:lang w:val="en-US" w:eastAsia="zh-CN"/>
                </w:rPr>
                <w:t>MTK</w:t>
              </w:r>
            </w:ins>
          </w:p>
        </w:tc>
        <w:tc>
          <w:tcPr>
            <w:tcW w:w="8395" w:type="dxa"/>
          </w:tcPr>
          <w:p w14:paraId="4ECEDB85" w14:textId="426B05B6" w:rsidR="00A67AA6" w:rsidRDefault="00A67AA6" w:rsidP="00A67AA6">
            <w:pPr>
              <w:spacing w:after="120"/>
              <w:rPr>
                <w:ins w:id="663" w:author="zhixun tang-Mediatek" w:date="2020-08-18T11:22:00Z"/>
                <w:rFonts w:eastAsia="Malgun Gothic"/>
                <w:lang w:val="en-US" w:eastAsia="ko-KR"/>
              </w:rPr>
            </w:pPr>
            <w:ins w:id="664" w:author="zhixun tang-Mediatek" w:date="2020-08-18T11:22:00Z">
              <w:r>
                <w:rPr>
                  <w:rFonts w:eastAsia="Malgun Gothic" w:hint="eastAsia"/>
                  <w:lang w:val="en-US" w:eastAsia="ko-KR"/>
                </w:rPr>
                <w:t>We can take the following tes</w:t>
              </w:r>
              <w:r>
                <w:rPr>
                  <w:rFonts w:eastAsia="Malgun Gothic"/>
                  <w:lang w:val="en-US" w:eastAsia="ko-KR"/>
                </w:rPr>
                <w:t>t</w:t>
              </w:r>
            </w:ins>
            <w:ins w:id="665" w:author="zhixun tang-Mediatek" w:date="2020-08-18T11:23:00Z">
              <w:r>
                <w:rPr>
                  <w:rFonts w:eastAsia="Malgun Gothic"/>
                  <w:lang w:val="en-US" w:eastAsia="ko-KR"/>
                </w:rPr>
                <w:t>s</w:t>
              </w:r>
            </w:ins>
            <w:ins w:id="666" w:author="zhixun tang-Mediatek" w:date="2020-08-18T11:22:00Z">
              <w:r>
                <w:rPr>
                  <w:rFonts w:eastAsia="Malgun Gothic" w:hint="eastAsia"/>
                  <w:lang w:val="en-US" w:eastAsia="ko-KR"/>
                </w:rPr>
                <w:t>:</w:t>
              </w:r>
            </w:ins>
          </w:p>
          <w:p w14:paraId="68ED51FB" w14:textId="77777777" w:rsidR="00D52AEF" w:rsidRDefault="00A67AA6">
            <w:pPr>
              <w:pStyle w:val="aff8"/>
              <w:numPr>
                <w:ilvl w:val="0"/>
                <w:numId w:val="52"/>
              </w:numPr>
              <w:spacing w:after="120"/>
              <w:ind w:firstLineChars="0"/>
              <w:rPr>
                <w:ins w:id="667" w:author="zhixun tang-Mediatek" w:date="2020-08-18T11:23:00Z"/>
                <w:rFonts w:eastAsiaTheme="minorEastAsia"/>
                <w:lang w:val="en-US" w:eastAsia="zh-CN"/>
              </w:rPr>
              <w:pPrChange w:id="668" w:author="zhixun tang-Mediatek" w:date="2020-08-18T11:22:00Z">
                <w:pPr>
                  <w:spacing w:after="120"/>
                </w:pPr>
              </w:pPrChange>
            </w:pPr>
            <w:ins w:id="669" w:author="zhixun tang-Mediatek" w:date="2020-08-18T11:22:00Z">
              <w:r>
                <w:rPr>
                  <w:rFonts w:eastAsiaTheme="minorEastAsia"/>
                  <w:lang w:val="en-US" w:eastAsia="zh-CN"/>
                </w:rPr>
                <w:t>Transmit timing accuracy</w:t>
              </w:r>
            </w:ins>
          </w:p>
          <w:p w14:paraId="4F804AE2" w14:textId="77777777" w:rsidR="00A67AA6" w:rsidRDefault="00A67AA6">
            <w:pPr>
              <w:pStyle w:val="aff8"/>
              <w:numPr>
                <w:ilvl w:val="0"/>
                <w:numId w:val="52"/>
              </w:numPr>
              <w:spacing w:after="120"/>
              <w:ind w:firstLineChars="0"/>
              <w:rPr>
                <w:ins w:id="670" w:author="zhixun tang-Mediatek" w:date="2020-08-18T11:23:00Z"/>
                <w:rFonts w:eastAsiaTheme="minorEastAsia"/>
                <w:lang w:val="en-US" w:eastAsia="zh-CN"/>
              </w:rPr>
              <w:pPrChange w:id="671" w:author="zhixun tang-Mediatek" w:date="2020-08-18T11:23:00Z">
                <w:pPr>
                  <w:spacing w:after="120"/>
                </w:pPr>
              </w:pPrChange>
            </w:pPr>
            <w:ins w:id="672" w:author="zhixun tang-Mediatek" w:date="2020-08-18T11:23:00Z">
              <w:r w:rsidRPr="003A6C9B">
                <w:rPr>
                  <w:rFonts w:eastAsiaTheme="minorEastAsia"/>
                  <w:lang w:val="en-US" w:eastAsia="zh-CN"/>
                </w:rPr>
                <w:lastRenderedPageBreak/>
                <w:t>Congestion Control measurements</w:t>
              </w:r>
            </w:ins>
          </w:p>
          <w:p w14:paraId="0F2BEE5B" w14:textId="72A516DD" w:rsidR="00A67AA6" w:rsidRPr="00A67AA6" w:rsidRDefault="00A67AA6" w:rsidP="00A67AA6">
            <w:pPr>
              <w:spacing w:after="120"/>
              <w:rPr>
                <w:rFonts w:eastAsiaTheme="minorEastAsia"/>
                <w:lang w:val="en-US" w:eastAsia="zh-CN"/>
                <w:rPrChange w:id="673" w:author="zhixun tang-Mediatek" w:date="2020-08-18T11:23:00Z">
                  <w:rPr>
                    <w:lang w:val="en-US" w:eastAsia="zh-CN"/>
                  </w:rPr>
                </w:rPrChange>
              </w:rPr>
            </w:pPr>
            <w:ins w:id="674" w:author="zhixun tang-Mediatek" w:date="2020-08-18T11:23:00Z">
              <w:r>
                <w:rPr>
                  <w:rFonts w:eastAsiaTheme="minorEastAsia"/>
                  <w:lang w:val="en-US" w:eastAsia="zh-CN"/>
                </w:rPr>
                <w:t>We also suggest all the interested companies can share the analysis on whether and how to define test cases for pre-emption and re-evaluation.</w:t>
              </w:r>
            </w:ins>
          </w:p>
        </w:tc>
      </w:tr>
      <w:tr w:rsidR="00D52AEF" w14:paraId="11BF7BC6" w14:textId="77777777" w:rsidTr="00465D4E">
        <w:tc>
          <w:tcPr>
            <w:tcW w:w="1236" w:type="dxa"/>
          </w:tcPr>
          <w:p w14:paraId="456B63CC" w14:textId="6099394E" w:rsidR="00D52AEF" w:rsidRPr="0094071D" w:rsidRDefault="003C3538" w:rsidP="00465D4E">
            <w:pPr>
              <w:spacing w:after="120"/>
              <w:rPr>
                <w:rFonts w:eastAsiaTheme="minorEastAsia"/>
                <w:lang w:val="en-US" w:eastAsia="zh-CN"/>
              </w:rPr>
            </w:pPr>
            <w:ins w:id="675" w:author="Huawei" w:date="2020-08-18T17:22:00Z">
              <w:r>
                <w:rPr>
                  <w:rFonts w:eastAsiaTheme="minorEastAsia" w:hint="eastAsia"/>
                  <w:lang w:val="en-US" w:eastAsia="zh-CN"/>
                </w:rPr>
                <w:lastRenderedPageBreak/>
                <w:t>Huawei</w:t>
              </w:r>
            </w:ins>
          </w:p>
        </w:tc>
        <w:tc>
          <w:tcPr>
            <w:tcW w:w="8395" w:type="dxa"/>
          </w:tcPr>
          <w:p w14:paraId="713851AE" w14:textId="77777777" w:rsidR="00D52AEF" w:rsidRDefault="003C3538" w:rsidP="00465D4E">
            <w:pPr>
              <w:spacing w:after="120"/>
              <w:rPr>
                <w:ins w:id="676" w:author="Huawei" w:date="2020-08-18T17:23:00Z"/>
                <w:rFonts w:eastAsiaTheme="minorEastAsia"/>
                <w:lang w:val="en-US" w:eastAsia="zh-CN"/>
              </w:rPr>
            </w:pPr>
            <w:ins w:id="677" w:author="Huawei" w:date="2020-08-18T17:22:00Z">
              <w:r>
                <w:rPr>
                  <w:rFonts w:eastAsiaTheme="minorEastAsia" w:hint="eastAsia"/>
                  <w:lang w:val="en-US" w:eastAsia="zh-CN"/>
                </w:rPr>
                <w:t>We can take the following tests:</w:t>
              </w:r>
            </w:ins>
          </w:p>
          <w:p w14:paraId="2B258B47" w14:textId="185582CC" w:rsidR="003C3538" w:rsidRDefault="003C3538">
            <w:pPr>
              <w:pStyle w:val="aff8"/>
              <w:numPr>
                <w:ilvl w:val="0"/>
                <w:numId w:val="53"/>
              </w:numPr>
              <w:spacing w:after="120"/>
              <w:ind w:firstLineChars="0"/>
              <w:rPr>
                <w:ins w:id="678" w:author="Huawei" w:date="2020-08-18T17:24:00Z"/>
                <w:rFonts w:eastAsiaTheme="minorEastAsia"/>
                <w:lang w:val="en-US" w:eastAsia="zh-CN"/>
              </w:rPr>
              <w:pPrChange w:id="679" w:author="Huawei" w:date="2020-08-18T17:23:00Z">
                <w:pPr>
                  <w:spacing w:after="120"/>
                </w:pPr>
              </w:pPrChange>
            </w:pPr>
            <w:ins w:id="680" w:author="Huawei" w:date="2020-08-18T17:23:00Z">
              <w:r>
                <w:rPr>
                  <w:rFonts w:eastAsiaTheme="minorEastAsia"/>
                  <w:lang w:val="en-US" w:eastAsia="zh-CN"/>
                </w:rPr>
                <w:t>Transmit timing accuracy</w:t>
              </w:r>
            </w:ins>
          </w:p>
          <w:p w14:paraId="2387843C" w14:textId="20E8A726" w:rsidR="003C3538" w:rsidRPr="003C3538" w:rsidRDefault="003C3538">
            <w:pPr>
              <w:pStyle w:val="aff8"/>
              <w:numPr>
                <w:ilvl w:val="0"/>
                <w:numId w:val="53"/>
              </w:numPr>
              <w:spacing w:after="120"/>
              <w:ind w:firstLineChars="0"/>
              <w:rPr>
                <w:ins w:id="681" w:author="Huawei" w:date="2020-08-18T17:23:00Z"/>
                <w:rFonts w:eastAsiaTheme="minorEastAsia"/>
                <w:lang w:val="en-US" w:eastAsia="zh-CN"/>
                <w:rPrChange w:id="682" w:author="Huawei" w:date="2020-08-18T17:23:00Z">
                  <w:rPr>
                    <w:ins w:id="683" w:author="Huawei" w:date="2020-08-18T17:23:00Z"/>
                    <w:lang w:val="en-US" w:eastAsia="zh-CN"/>
                  </w:rPr>
                </w:rPrChange>
              </w:rPr>
              <w:pPrChange w:id="684" w:author="Huawei" w:date="2020-08-18T17:23:00Z">
                <w:pPr>
                  <w:spacing w:after="120"/>
                </w:pPr>
              </w:pPrChange>
            </w:pPr>
            <w:ins w:id="685" w:author="Huawei" w:date="2020-08-18T17:24:00Z">
              <w:r>
                <w:rPr>
                  <w:rFonts w:eastAsiaTheme="minorEastAsia"/>
                  <w:lang w:val="en-US" w:eastAsia="zh-CN"/>
                </w:rPr>
                <w:t>Interruptions</w:t>
              </w:r>
            </w:ins>
          </w:p>
          <w:p w14:paraId="5A5CE16F" w14:textId="77777777" w:rsidR="003C3538" w:rsidRDefault="003C3538" w:rsidP="00465D4E">
            <w:pPr>
              <w:spacing w:after="120"/>
              <w:rPr>
                <w:ins w:id="686" w:author="Huawei" w:date="2020-08-18T17:22:00Z"/>
                <w:rFonts w:eastAsiaTheme="minorEastAsia"/>
                <w:lang w:val="en-US" w:eastAsia="zh-CN"/>
              </w:rPr>
            </w:pPr>
          </w:p>
          <w:p w14:paraId="43E05F94" w14:textId="77777777" w:rsidR="003C3538" w:rsidRPr="0094071D" w:rsidRDefault="003C3538" w:rsidP="00465D4E">
            <w:pPr>
              <w:spacing w:after="120"/>
              <w:rPr>
                <w:rFonts w:eastAsiaTheme="minorEastAsia"/>
                <w:lang w:val="en-US" w:eastAsia="zh-CN"/>
              </w:rPr>
            </w:pPr>
          </w:p>
        </w:tc>
      </w:tr>
    </w:tbl>
    <w:p w14:paraId="79646B42" w14:textId="38413378" w:rsidR="00D52AEF" w:rsidRPr="00D52AEF" w:rsidRDefault="00D52AEF" w:rsidP="005F2F12">
      <w:pPr>
        <w:rPr>
          <w:lang w:val="en-US" w:eastAsia="zh-CN"/>
        </w:rPr>
      </w:pPr>
    </w:p>
    <w:p w14:paraId="04F8872D" w14:textId="77777777" w:rsidR="00266CB0" w:rsidRPr="00805BE8" w:rsidRDefault="00266CB0" w:rsidP="00266CB0">
      <w:pPr>
        <w:pStyle w:val="3"/>
      </w:pPr>
      <w:r w:rsidRPr="00805BE8">
        <w:t>CRs/TPs comments collection</w:t>
      </w:r>
    </w:p>
    <w:p w14:paraId="4D668E82" w14:textId="77777777" w:rsidR="00266CB0" w:rsidRPr="00855107" w:rsidRDefault="00266CB0" w:rsidP="00266CB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7F5554" w:rsidRPr="007F5554" w14:paraId="3AF573A6" w14:textId="77777777" w:rsidTr="007F5554">
        <w:tc>
          <w:tcPr>
            <w:tcW w:w="1233" w:type="dxa"/>
          </w:tcPr>
          <w:p w14:paraId="7275DDC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2ECAF3B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7F5554" w:rsidRPr="007F5554" w14:paraId="5094C873" w14:textId="77777777" w:rsidTr="00413065">
        <w:tc>
          <w:tcPr>
            <w:tcW w:w="1233" w:type="dxa"/>
            <w:vMerge w:val="restart"/>
          </w:tcPr>
          <w:p w14:paraId="68995B61" w14:textId="77777777" w:rsidR="0009653C" w:rsidRDefault="0009653C" w:rsidP="00534660">
            <w:pPr>
              <w:spacing w:after="120"/>
              <w:rPr>
                <w:rFonts w:eastAsia="Malgun Gothic"/>
                <w:highlight w:val="yellow"/>
                <w:lang w:eastAsia="ko-KR"/>
              </w:rPr>
            </w:pPr>
            <w:r w:rsidRPr="0009653C">
              <w:rPr>
                <w:rFonts w:eastAsia="Malgun Gothic"/>
                <w:highlight w:val="yellow"/>
                <w:lang w:eastAsia="ko-KR"/>
              </w:rPr>
              <w:t>R4-2011382</w:t>
            </w:r>
          </w:p>
          <w:p w14:paraId="46350F16" w14:textId="5E5392AB" w:rsidR="00266CB0" w:rsidRPr="007F5554" w:rsidRDefault="0009653C" w:rsidP="00534660">
            <w:pPr>
              <w:spacing w:after="120"/>
              <w:rPr>
                <w:rFonts w:eastAsiaTheme="minorEastAsia"/>
                <w:color w:val="000000" w:themeColor="text1"/>
                <w:highlight w:val="yellow"/>
                <w:lang w:val="en-US" w:eastAsia="zh-CN"/>
              </w:rPr>
            </w:pPr>
            <w:r>
              <w:rPr>
                <w:rFonts w:eastAsia="Malgun Gothic"/>
                <w:highlight w:val="yellow"/>
                <w:lang w:eastAsia="ko-KR"/>
              </w:rPr>
              <w:t>(draft CR)</w:t>
            </w:r>
          </w:p>
        </w:tc>
        <w:tc>
          <w:tcPr>
            <w:tcW w:w="8398" w:type="dxa"/>
          </w:tcPr>
          <w:p w14:paraId="7C908D97" w14:textId="459DD6CD" w:rsidR="00266CB0" w:rsidRPr="002631FC" w:rsidRDefault="003A6C9B" w:rsidP="00472042">
            <w:pPr>
              <w:spacing w:after="120"/>
              <w:rPr>
                <w:rFonts w:eastAsia="Malgun Gothic"/>
                <w:color w:val="000000" w:themeColor="text1"/>
                <w:lang w:val="en-US" w:eastAsia="ko-KR"/>
              </w:rPr>
            </w:pPr>
            <w:ins w:id="687" w:author="Chu-Hsiang Huang" w:date="2020-08-17T12:36:00Z">
              <w:r>
                <w:rPr>
                  <w:rFonts w:eastAsia="Malgun Gothic"/>
                  <w:color w:val="000000" w:themeColor="text1"/>
                  <w:lang w:val="en-US" w:eastAsia="ko-KR"/>
                </w:rPr>
                <w:t>QC: we are fine with defer this to next meeting</w:t>
              </w:r>
            </w:ins>
          </w:p>
        </w:tc>
      </w:tr>
      <w:tr w:rsidR="007F5554" w:rsidRPr="007F5554" w14:paraId="1AC09665" w14:textId="77777777" w:rsidTr="00413065">
        <w:tc>
          <w:tcPr>
            <w:tcW w:w="1233" w:type="dxa"/>
            <w:vMerge/>
          </w:tcPr>
          <w:p w14:paraId="76DAC182"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413EA158" w14:textId="2A98848A" w:rsidR="00266CB0" w:rsidRPr="007F5554" w:rsidRDefault="00A67AA6" w:rsidP="00472042">
            <w:pPr>
              <w:spacing w:after="120"/>
              <w:rPr>
                <w:rFonts w:eastAsiaTheme="minorEastAsia"/>
                <w:color w:val="000000" w:themeColor="text1"/>
                <w:lang w:val="en-US" w:eastAsia="zh-CN"/>
              </w:rPr>
            </w:pPr>
            <w:ins w:id="688" w:author="zhixun tang-Mediatek" w:date="2020-08-18T11:24:00Z">
              <w:r>
                <w:rPr>
                  <w:rFonts w:eastAsiaTheme="minorEastAsia"/>
                  <w:color w:val="000000" w:themeColor="text1"/>
                  <w:lang w:val="en-US" w:eastAsia="zh-CN"/>
                </w:rPr>
                <w:t xml:space="preserve">MTK: </w:t>
              </w:r>
              <w:r>
                <w:rPr>
                  <w:rFonts w:eastAsia="Malgun Gothic"/>
                  <w:color w:val="000000" w:themeColor="text1"/>
                  <w:lang w:val="en-US" w:eastAsia="ko-KR"/>
                </w:rPr>
                <w:t>It’s too early to submit these test cases. We suggest to use this draft version to update the test case in next meeting after we had some consensus.</w:t>
              </w:r>
            </w:ins>
          </w:p>
        </w:tc>
      </w:tr>
      <w:tr w:rsidR="007F5554" w:rsidRPr="007F5554" w14:paraId="43DFBFD2" w14:textId="77777777" w:rsidTr="00413065">
        <w:tc>
          <w:tcPr>
            <w:tcW w:w="1233" w:type="dxa"/>
            <w:vMerge/>
          </w:tcPr>
          <w:p w14:paraId="695669F8"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332C41A9" w14:textId="77777777" w:rsidR="00266CB0" w:rsidRPr="007F5554" w:rsidRDefault="00266CB0" w:rsidP="00472042">
            <w:pPr>
              <w:spacing w:after="120"/>
              <w:rPr>
                <w:rFonts w:eastAsiaTheme="minorEastAsia"/>
                <w:color w:val="000000" w:themeColor="text1"/>
                <w:lang w:val="en-US" w:eastAsia="zh-CN"/>
              </w:rPr>
            </w:pPr>
          </w:p>
        </w:tc>
      </w:tr>
    </w:tbl>
    <w:p w14:paraId="79CEA371" w14:textId="77777777" w:rsidR="00266CB0" w:rsidRPr="003418CB" w:rsidRDefault="00266CB0" w:rsidP="00266CB0">
      <w:pPr>
        <w:rPr>
          <w:color w:val="0070C0"/>
          <w:lang w:val="en-US" w:eastAsia="zh-CN"/>
        </w:rPr>
      </w:pPr>
    </w:p>
    <w:p w14:paraId="0761232F" w14:textId="77777777" w:rsidR="00266CB0" w:rsidRPr="00035C50" w:rsidRDefault="00266CB0" w:rsidP="00266CB0">
      <w:pPr>
        <w:pStyle w:val="2"/>
      </w:pPr>
      <w:r w:rsidRPr="00035C50">
        <w:t>Summary</w:t>
      </w:r>
      <w:r w:rsidRPr="00035C50">
        <w:rPr>
          <w:rFonts w:hint="eastAsia"/>
        </w:rPr>
        <w:t xml:space="preserve"> for 1st round </w:t>
      </w:r>
    </w:p>
    <w:p w14:paraId="348F82BD" w14:textId="77777777" w:rsidR="00266CB0" w:rsidRPr="00805BE8" w:rsidRDefault="00266CB0" w:rsidP="00266CB0">
      <w:pPr>
        <w:pStyle w:val="3"/>
      </w:pPr>
      <w:r w:rsidRPr="00805BE8">
        <w:t xml:space="preserve">Open issues </w:t>
      </w:r>
    </w:p>
    <w:p w14:paraId="62B5748A" w14:textId="000E7871" w:rsidR="00F61BB1" w:rsidRPr="00F61BB1" w:rsidRDefault="00266CB0" w:rsidP="002631FC">
      <w:pPr>
        <w:rPr>
          <w:i/>
          <w:color w:val="0070C0"/>
          <w:lang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sidR="002631FC" w:rsidRPr="00F61BB1">
        <w:rPr>
          <w:i/>
          <w:color w:val="0070C0"/>
          <w:lang w:eastAsia="zh-CN"/>
        </w:rPr>
        <w:t xml:space="preserve"> </w:t>
      </w:r>
    </w:p>
    <w:tbl>
      <w:tblPr>
        <w:tblStyle w:val="aff7"/>
        <w:tblW w:w="0" w:type="auto"/>
        <w:tblLook w:val="04A0" w:firstRow="1" w:lastRow="0" w:firstColumn="1" w:lastColumn="0" w:noHBand="0" w:noVBand="1"/>
      </w:tblPr>
      <w:tblGrid>
        <w:gridCol w:w="1413"/>
        <w:gridCol w:w="8218"/>
      </w:tblGrid>
      <w:tr w:rsidR="00D52AEF" w:rsidRPr="00FC101C" w14:paraId="3542CCD5" w14:textId="77777777" w:rsidTr="00465D4E">
        <w:tc>
          <w:tcPr>
            <w:tcW w:w="1413" w:type="dxa"/>
          </w:tcPr>
          <w:p w14:paraId="7690737D" w14:textId="77777777" w:rsidR="00D52AEF" w:rsidRPr="00FC101C" w:rsidRDefault="00D52AEF" w:rsidP="00465D4E">
            <w:pPr>
              <w:rPr>
                <w:rFonts w:eastAsiaTheme="minorEastAsia"/>
                <w:b/>
                <w:bCs/>
                <w:lang w:val="en-US" w:eastAsia="zh-CN"/>
              </w:rPr>
            </w:pPr>
          </w:p>
        </w:tc>
        <w:tc>
          <w:tcPr>
            <w:tcW w:w="8218" w:type="dxa"/>
          </w:tcPr>
          <w:p w14:paraId="1EAB8610" w14:textId="77777777" w:rsidR="00D52AEF" w:rsidRPr="00FC101C" w:rsidRDefault="00D52AEF" w:rsidP="00465D4E">
            <w:pPr>
              <w:rPr>
                <w:rFonts w:eastAsiaTheme="minorEastAsia"/>
                <w:b/>
                <w:bCs/>
                <w:lang w:val="en-US" w:eastAsia="zh-CN"/>
              </w:rPr>
            </w:pPr>
            <w:r w:rsidRPr="00FC101C">
              <w:rPr>
                <w:rFonts w:eastAsiaTheme="minorEastAsia"/>
                <w:b/>
                <w:bCs/>
                <w:lang w:val="en-US" w:eastAsia="zh-CN"/>
              </w:rPr>
              <w:t xml:space="preserve">Status summary </w:t>
            </w:r>
          </w:p>
        </w:tc>
      </w:tr>
      <w:tr w:rsidR="00D52AEF" w:rsidRPr="00FC101C" w14:paraId="1342FDB0" w14:textId="77777777" w:rsidTr="00465D4E">
        <w:tc>
          <w:tcPr>
            <w:tcW w:w="1413" w:type="dxa"/>
            <w:shd w:val="clear" w:color="auto" w:fill="auto"/>
          </w:tcPr>
          <w:p w14:paraId="5EB8E9FC" w14:textId="771EC566" w:rsidR="00D52AEF" w:rsidRPr="00FC101C" w:rsidRDefault="00D52AEF" w:rsidP="00D52AEF">
            <w:pPr>
              <w:rPr>
                <w:rFonts w:eastAsiaTheme="minorEastAsia"/>
                <w:lang w:val="en-US" w:eastAsia="zh-CN"/>
              </w:rPr>
            </w:pPr>
            <w:r w:rsidRPr="00F227ED">
              <w:rPr>
                <w:rFonts w:eastAsiaTheme="minorEastAsia"/>
                <w:b/>
                <w:bCs/>
                <w:lang w:val="en-US" w:eastAsia="zh-CN"/>
              </w:rPr>
              <w:t xml:space="preserve">Issue </w:t>
            </w:r>
            <w:r>
              <w:rPr>
                <w:rFonts w:eastAsiaTheme="minorEastAsia"/>
                <w:b/>
                <w:bCs/>
                <w:lang w:val="en-US" w:eastAsia="zh-CN"/>
              </w:rPr>
              <w:t>3</w:t>
            </w:r>
            <w:r w:rsidRPr="00F227ED">
              <w:rPr>
                <w:rFonts w:eastAsiaTheme="minorEastAsia"/>
                <w:b/>
                <w:bCs/>
                <w:lang w:val="en-US" w:eastAsia="zh-CN"/>
              </w:rPr>
              <w:t>-1</w:t>
            </w:r>
          </w:p>
        </w:tc>
        <w:tc>
          <w:tcPr>
            <w:tcW w:w="8218" w:type="dxa"/>
          </w:tcPr>
          <w:p w14:paraId="54C97C31" w14:textId="77777777" w:rsidR="00D52AEF" w:rsidRDefault="00D52AEF" w:rsidP="00465D4E">
            <w:pPr>
              <w:rPr>
                <w:rFonts w:eastAsiaTheme="minorEastAsia"/>
                <w:i/>
                <w:color w:val="0070C0"/>
                <w:lang w:val="en-US" w:eastAsia="zh-CN"/>
              </w:rPr>
            </w:pPr>
            <w:r>
              <w:rPr>
                <w:b/>
                <w:color w:val="000000" w:themeColor="text1"/>
                <w:u w:val="single"/>
                <w:lang w:eastAsia="ko-KR"/>
              </w:rPr>
              <w:t>Work plan for test cases</w:t>
            </w:r>
            <w:r w:rsidRPr="00855107">
              <w:rPr>
                <w:rFonts w:eastAsiaTheme="minorEastAsia" w:hint="eastAsia"/>
                <w:i/>
                <w:color w:val="0070C0"/>
                <w:lang w:val="en-US" w:eastAsia="zh-CN"/>
              </w:rPr>
              <w:t xml:space="preserve"> </w:t>
            </w:r>
          </w:p>
          <w:p w14:paraId="3A3A1F0D" w14:textId="50AE546B"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C60991" w14:textId="77777777" w:rsidR="00D52AEF" w:rsidRPr="00855107"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6269E354" w14:textId="77777777" w:rsidR="00D52AEF" w:rsidRPr="00FC101C" w:rsidRDefault="00D52AEF" w:rsidP="00465D4E">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65C43E29" w14:textId="77777777" w:rsidTr="00465D4E">
        <w:tc>
          <w:tcPr>
            <w:tcW w:w="1413" w:type="dxa"/>
          </w:tcPr>
          <w:p w14:paraId="0C0AF932" w14:textId="6B431B61" w:rsidR="00D52AEF" w:rsidRDefault="00D52AEF" w:rsidP="00D52AEF">
            <w:pPr>
              <w:rPr>
                <w:rFonts w:eastAsiaTheme="minorEastAsia"/>
                <w:b/>
                <w:bCs/>
                <w:lang w:val="en-US" w:eastAsia="zh-CN"/>
              </w:rPr>
            </w:pPr>
            <w:r>
              <w:rPr>
                <w:rFonts w:eastAsiaTheme="minorEastAsia"/>
                <w:b/>
                <w:bCs/>
                <w:lang w:val="en-US" w:eastAsia="zh-CN"/>
              </w:rPr>
              <w:t>Issue 3-2</w:t>
            </w:r>
          </w:p>
        </w:tc>
        <w:tc>
          <w:tcPr>
            <w:tcW w:w="8218" w:type="dxa"/>
          </w:tcPr>
          <w:p w14:paraId="1C06A5BE" w14:textId="7DC75C15" w:rsidR="00D52AEF" w:rsidRPr="00F5356C" w:rsidRDefault="00D52AEF" w:rsidP="00465D4E">
            <w:pPr>
              <w:rPr>
                <w:b/>
                <w:color w:val="000000" w:themeColor="text1"/>
                <w:u w:val="single"/>
                <w:lang w:eastAsia="ko-KR"/>
              </w:rPr>
            </w:pPr>
            <w:r>
              <w:rPr>
                <w:b/>
                <w:color w:val="000000" w:themeColor="text1"/>
                <w:u w:val="single"/>
                <w:lang w:eastAsia="ko-KR"/>
              </w:rPr>
              <w:t>Baseline of test cases</w:t>
            </w:r>
          </w:p>
          <w:p w14:paraId="461134CD" w14:textId="77777777"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2380F4" w14:textId="77777777" w:rsidR="00D52AEF"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7616DA5E" w14:textId="77777777" w:rsidR="00D52AEF" w:rsidRPr="00877ACF" w:rsidRDefault="00D52AEF" w:rsidP="00465D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4134EA4D" w14:textId="77777777" w:rsidTr="00465D4E">
        <w:tc>
          <w:tcPr>
            <w:tcW w:w="1413" w:type="dxa"/>
          </w:tcPr>
          <w:p w14:paraId="2CE848DD" w14:textId="386E21D9" w:rsidR="00D52AEF" w:rsidRDefault="00D52AEF" w:rsidP="00D52AEF">
            <w:pPr>
              <w:rPr>
                <w:rFonts w:eastAsiaTheme="minorEastAsia"/>
                <w:b/>
                <w:bCs/>
                <w:lang w:val="en-US" w:eastAsia="zh-CN"/>
              </w:rPr>
            </w:pPr>
            <w:r>
              <w:rPr>
                <w:rFonts w:eastAsiaTheme="minorEastAsia"/>
                <w:b/>
                <w:bCs/>
                <w:lang w:val="en-US" w:eastAsia="zh-CN"/>
              </w:rPr>
              <w:t>Issue 3-3</w:t>
            </w:r>
          </w:p>
        </w:tc>
        <w:tc>
          <w:tcPr>
            <w:tcW w:w="8218" w:type="dxa"/>
          </w:tcPr>
          <w:p w14:paraId="57BF416A" w14:textId="5B9ECA08" w:rsidR="00D52AEF" w:rsidRPr="00F5356C" w:rsidRDefault="00D52AEF" w:rsidP="00D52AEF">
            <w:pPr>
              <w:rPr>
                <w:b/>
                <w:color w:val="000000" w:themeColor="text1"/>
                <w:u w:val="single"/>
                <w:lang w:eastAsia="ko-KR"/>
              </w:rPr>
            </w:pPr>
            <w:r>
              <w:rPr>
                <w:b/>
                <w:color w:val="000000" w:themeColor="text1"/>
                <w:u w:val="single"/>
                <w:lang w:eastAsia="ko-KR"/>
              </w:rPr>
              <w:t>Test for UE transmit timing</w:t>
            </w:r>
          </w:p>
          <w:p w14:paraId="5F3D67E2" w14:textId="77777777"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C723EA"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6640060C" w14:textId="5FB9A78A"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02FC3167" w14:textId="77777777" w:rsidTr="00465D4E">
        <w:tc>
          <w:tcPr>
            <w:tcW w:w="1413" w:type="dxa"/>
          </w:tcPr>
          <w:p w14:paraId="2D7503C2" w14:textId="69C32A67" w:rsidR="00D52AEF" w:rsidRDefault="00D52AEF" w:rsidP="00D52AEF">
            <w:pPr>
              <w:rPr>
                <w:rFonts w:eastAsiaTheme="minorEastAsia"/>
                <w:b/>
                <w:bCs/>
                <w:lang w:val="en-US" w:eastAsia="zh-CN"/>
              </w:rPr>
            </w:pPr>
            <w:r>
              <w:rPr>
                <w:rFonts w:eastAsiaTheme="minorEastAsia"/>
                <w:b/>
                <w:bCs/>
                <w:lang w:val="en-US" w:eastAsia="zh-CN"/>
              </w:rPr>
              <w:t>Issue 3-3-1</w:t>
            </w:r>
          </w:p>
        </w:tc>
        <w:tc>
          <w:tcPr>
            <w:tcW w:w="8218" w:type="dxa"/>
          </w:tcPr>
          <w:p w14:paraId="3DB3A4F5" w14:textId="77777777" w:rsidR="00D52AEF" w:rsidRDefault="00D52AEF" w:rsidP="00D52AEF">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29AC11E" w14:textId="2FCC327B"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75EF5DC2"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7D1E003D" w14:textId="7AECCEB7"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93D4B41" w14:textId="77777777" w:rsidTr="00465D4E">
        <w:tc>
          <w:tcPr>
            <w:tcW w:w="1413" w:type="dxa"/>
          </w:tcPr>
          <w:p w14:paraId="248720B8" w14:textId="1A9216D4" w:rsidR="004F2676" w:rsidRDefault="004F2676" w:rsidP="004F2676">
            <w:pPr>
              <w:rPr>
                <w:rFonts w:eastAsiaTheme="minorEastAsia"/>
                <w:b/>
                <w:bCs/>
                <w:lang w:val="en-US" w:eastAsia="zh-CN"/>
              </w:rPr>
            </w:pPr>
            <w:r>
              <w:rPr>
                <w:rFonts w:eastAsiaTheme="minorEastAsia"/>
                <w:b/>
                <w:bCs/>
                <w:lang w:val="en-US" w:eastAsia="zh-CN"/>
              </w:rPr>
              <w:lastRenderedPageBreak/>
              <w:t>Issue 3-3-2</w:t>
            </w:r>
          </w:p>
        </w:tc>
        <w:tc>
          <w:tcPr>
            <w:tcW w:w="8218" w:type="dxa"/>
          </w:tcPr>
          <w:p w14:paraId="3C7CAA78" w14:textId="397E301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15A4A4C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51F7F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EFF0A5C" w14:textId="2BA3069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E9B6B4" w14:textId="77777777" w:rsidTr="00465D4E">
        <w:tc>
          <w:tcPr>
            <w:tcW w:w="1413" w:type="dxa"/>
          </w:tcPr>
          <w:p w14:paraId="44270872" w14:textId="5E21627D" w:rsidR="004F2676" w:rsidRDefault="004F2676" w:rsidP="004F2676">
            <w:pPr>
              <w:rPr>
                <w:rFonts w:eastAsiaTheme="minorEastAsia"/>
                <w:b/>
                <w:bCs/>
                <w:lang w:val="en-US" w:eastAsia="zh-CN"/>
              </w:rPr>
            </w:pPr>
            <w:r>
              <w:rPr>
                <w:rFonts w:eastAsiaTheme="minorEastAsia"/>
                <w:b/>
                <w:bCs/>
                <w:lang w:val="en-US" w:eastAsia="zh-CN"/>
              </w:rPr>
              <w:t>Issue 3-3-3</w:t>
            </w:r>
          </w:p>
        </w:tc>
        <w:tc>
          <w:tcPr>
            <w:tcW w:w="8218" w:type="dxa"/>
          </w:tcPr>
          <w:p w14:paraId="7DDBA3F1" w14:textId="7DB556FB"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E2D438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841F9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87BD010" w14:textId="3CBD528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6E39F9" w14:textId="77777777" w:rsidTr="00465D4E">
        <w:tc>
          <w:tcPr>
            <w:tcW w:w="1413" w:type="dxa"/>
          </w:tcPr>
          <w:p w14:paraId="6394FDAF" w14:textId="4952B3C7" w:rsidR="004F2676" w:rsidRDefault="004F2676" w:rsidP="004F2676">
            <w:pPr>
              <w:rPr>
                <w:rFonts w:eastAsiaTheme="minorEastAsia"/>
                <w:b/>
                <w:bCs/>
                <w:lang w:val="en-US" w:eastAsia="zh-CN"/>
              </w:rPr>
            </w:pPr>
            <w:r>
              <w:rPr>
                <w:rFonts w:eastAsiaTheme="minorEastAsia"/>
                <w:b/>
                <w:bCs/>
                <w:lang w:val="en-US" w:eastAsia="zh-CN"/>
              </w:rPr>
              <w:t>Issue 3-3-4</w:t>
            </w:r>
          </w:p>
        </w:tc>
        <w:tc>
          <w:tcPr>
            <w:tcW w:w="8218" w:type="dxa"/>
          </w:tcPr>
          <w:p w14:paraId="4441838B" w14:textId="5A8C95E2"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 xml:space="preserve">SyncRef  UE </w:t>
            </w:r>
            <w:r w:rsidRPr="008449D2">
              <w:rPr>
                <w:b/>
                <w:color w:val="000000" w:themeColor="text1"/>
                <w:u w:val="single"/>
                <w:lang w:eastAsia="ko-KR"/>
              </w:rPr>
              <w:t>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0603441"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C16367"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5D50002" w14:textId="070F2C54"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44A77A7" w14:textId="77777777" w:rsidTr="00465D4E">
        <w:tc>
          <w:tcPr>
            <w:tcW w:w="1413" w:type="dxa"/>
          </w:tcPr>
          <w:p w14:paraId="58D24D8A" w14:textId="4EE65F07" w:rsidR="004F2676" w:rsidRDefault="004F2676" w:rsidP="004F2676">
            <w:pPr>
              <w:rPr>
                <w:rFonts w:eastAsiaTheme="minorEastAsia"/>
                <w:b/>
                <w:bCs/>
                <w:lang w:val="en-US" w:eastAsia="zh-CN"/>
              </w:rPr>
            </w:pPr>
            <w:r>
              <w:rPr>
                <w:rFonts w:eastAsiaTheme="minorEastAsia"/>
                <w:b/>
                <w:bCs/>
                <w:lang w:val="en-US" w:eastAsia="zh-CN"/>
              </w:rPr>
              <w:t>Issue 3-4</w:t>
            </w:r>
          </w:p>
        </w:tc>
        <w:tc>
          <w:tcPr>
            <w:tcW w:w="8218" w:type="dxa"/>
          </w:tcPr>
          <w:p w14:paraId="59D6EC65"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Initiation/Cease of SLSS Transmissions</w:t>
            </w:r>
            <w:r w:rsidRPr="00855107">
              <w:rPr>
                <w:rFonts w:eastAsiaTheme="minorEastAsia" w:hint="eastAsia"/>
                <w:i/>
                <w:color w:val="0070C0"/>
                <w:lang w:val="en-US" w:eastAsia="zh-CN"/>
              </w:rPr>
              <w:t xml:space="preserve"> </w:t>
            </w:r>
          </w:p>
          <w:p w14:paraId="5275FEEC" w14:textId="2537BAA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C1921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6F5870B" w14:textId="040EDEA5"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E36242E" w14:textId="77777777" w:rsidTr="00465D4E">
        <w:tc>
          <w:tcPr>
            <w:tcW w:w="1413" w:type="dxa"/>
          </w:tcPr>
          <w:p w14:paraId="0032170E" w14:textId="7B98E86F" w:rsidR="004F2676" w:rsidRDefault="004F2676" w:rsidP="004F2676">
            <w:pPr>
              <w:rPr>
                <w:rFonts w:eastAsiaTheme="minorEastAsia"/>
                <w:b/>
                <w:bCs/>
                <w:lang w:val="en-US" w:eastAsia="zh-CN"/>
              </w:rPr>
            </w:pPr>
            <w:r>
              <w:rPr>
                <w:rFonts w:eastAsiaTheme="minorEastAsia"/>
                <w:b/>
                <w:bCs/>
                <w:lang w:val="en-US" w:eastAsia="zh-CN"/>
              </w:rPr>
              <w:t>Issue 3-4-1</w:t>
            </w:r>
          </w:p>
        </w:tc>
        <w:tc>
          <w:tcPr>
            <w:tcW w:w="8218" w:type="dxa"/>
          </w:tcPr>
          <w:p w14:paraId="1C3E0699"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0D638B0" w14:textId="128FE6D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499A7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CAB2EFB" w14:textId="43B7C1F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8773161" w14:textId="77777777" w:rsidTr="00465D4E">
        <w:tc>
          <w:tcPr>
            <w:tcW w:w="1413" w:type="dxa"/>
          </w:tcPr>
          <w:p w14:paraId="133B09BD" w14:textId="22A81A62" w:rsidR="004F2676" w:rsidRDefault="004F2676" w:rsidP="004F2676">
            <w:pPr>
              <w:rPr>
                <w:rFonts w:eastAsiaTheme="minorEastAsia"/>
                <w:b/>
                <w:bCs/>
                <w:lang w:val="en-US" w:eastAsia="zh-CN"/>
              </w:rPr>
            </w:pPr>
            <w:r>
              <w:rPr>
                <w:rFonts w:eastAsiaTheme="minorEastAsia"/>
                <w:b/>
                <w:bCs/>
                <w:lang w:val="en-US" w:eastAsia="zh-CN"/>
              </w:rPr>
              <w:t>Issue 3-4-2</w:t>
            </w:r>
          </w:p>
        </w:tc>
        <w:tc>
          <w:tcPr>
            <w:tcW w:w="8218" w:type="dxa"/>
          </w:tcPr>
          <w:p w14:paraId="728495E9" w14:textId="51002934"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377FF7B"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910AFF"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AF15C85" w14:textId="105F8F0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141EBC8" w14:textId="77777777" w:rsidTr="00465D4E">
        <w:tc>
          <w:tcPr>
            <w:tcW w:w="1413" w:type="dxa"/>
          </w:tcPr>
          <w:p w14:paraId="50954A04" w14:textId="2807EED0" w:rsidR="004F2676" w:rsidRDefault="004F2676" w:rsidP="004F2676">
            <w:pPr>
              <w:rPr>
                <w:rFonts w:eastAsiaTheme="minorEastAsia"/>
                <w:b/>
                <w:bCs/>
                <w:lang w:val="en-US" w:eastAsia="zh-CN"/>
              </w:rPr>
            </w:pPr>
            <w:r>
              <w:rPr>
                <w:rFonts w:eastAsiaTheme="minorEastAsia"/>
                <w:b/>
                <w:bCs/>
                <w:lang w:val="en-US" w:eastAsia="zh-CN"/>
              </w:rPr>
              <w:t>Issue 3-4-3</w:t>
            </w:r>
          </w:p>
        </w:tc>
        <w:tc>
          <w:tcPr>
            <w:tcW w:w="8218" w:type="dxa"/>
          </w:tcPr>
          <w:p w14:paraId="1BD98DEB" w14:textId="2D1EA0FF"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26327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6A944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A4557B2" w14:textId="3BC78FE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EAF572" w14:textId="77777777" w:rsidTr="00465D4E">
        <w:tc>
          <w:tcPr>
            <w:tcW w:w="1413" w:type="dxa"/>
          </w:tcPr>
          <w:p w14:paraId="16D1C094" w14:textId="58CEE760" w:rsidR="004F2676" w:rsidRDefault="004F2676" w:rsidP="004F2676">
            <w:pPr>
              <w:rPr>
                <w:rFonts w:eastAsiaTheme="minorEastAsia"/>
                <w:b/>
                <w:bCs/>
                <w:lang w:val="en-US" w:eastAsia="zh-CN"/>
              </w:rPr>
            </w:pPr>
            <w:r>
              <w:rPr>
                <w:rFonts w:eastAsiaTheme="minorEastAsia"/>
                <w:b/>
                <w:bCs/>
                <w:lang w:val="en-US" w:eastAsia="zh-CN"/>
              </w:rPr>
              <w:t>Issue 3-5</w:t>
            </w:r>
          </w:p>
        </w:tc>
        <w:tc>
          <w:tcPr>
            <w:tcW w:w="8218" w:type="dxa"/>
          </w:tcPr>
          <w:p w14:paraId="44BA7FDF"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r w:rsidRPr="00855107">
              <w:rPr>
                <w:rFonts w:eastAsiaTheme="minorEastAsia" w:hint="eastAsia"/>
                <w:i/>
                <w:color w:val="0070C0"/>
                <w:lang w:val="en-US" w:eastAsia="zh-CN"/>
              </w:rPr>
              <w:t xml:space="preserve"> </w:t>
            </w:r>
          </w:p>
          <w:p w14:paraId="52EABD03" w14:textId="41C860A8"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61F781"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7D5A36B" w14:textId="5360DA6B" w:rsidR="004F2676" w:rsidRDefault="004F2676" w:rsidP="004F2676">
            <w:pPr>
              <w:rPr>
                <w:b/>
                <w:color w:val="000000" w:themeColor="text1"/>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9FFF4E" w14:textId="77777777" w:rsidTr="00465D4E">
        <w:tc>
          <w:tcPr>
            <w:tcW w:w="1413" w:type="dxa"/>
          </w:tcPr>
          <w:p w14:paraId="2AC44EFD" w14:textId="1B5EC827" w:rsidR="004F2676" w:rsidRDefault="004F2676" w:rsidP="004F2676">
            <w:pPr>
              <w:rPr>
                <w:rFonts w:eastAsiaTheme="minorEastAsia"/>
                <w:b/>
                <w:bCs/>
                <w:lang w:val="en-US" w:eastAsia="zh-CN"/>
              </w:rPr>
            </w:pPr>
            <w:r>
              <w:rPr>
                <w:rFonts w:eastAsiaTheme="minorEastAsia"/>
                <w:b/>
                <w:bCs/>
                <w:lang w:val="en-US" w:eastAsia="zh-CN"/>
              </w:rPr>
              <w:lastRenderedPageBreak/>
              <w:t>Issue 3-5-1</w:t>
            </w:r>
          </w:p>
        </w:tc>
        <w:tc>
          <w:tcPr>
            <w:tcW w:w="8218" w:type="dxa"/>
          </w:tcPr>
          <w:p w14:paraId="27CF0D88"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0DC3FB" w14:textId="4D46D3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24323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8170ECF" w14:textId="4AA79DD5"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1318968A" w14:textId="77777777" w:rsidTr="00465D4E">
        <w:tc>
          <w:tcPr>
            <w:tcW w:w="1413" w:type="dxa"/>
          </w:tcPr>
          <w:p w14:paraId="34F27B80" w14:textId="351A1D01" w:rsidR="004F2676" w:rsidRDefault="004F2676" w:rsidP="004F2676">
            <w:pPr>
              <w:rPr>
                <w:rFonts w:eastAsiaTheme="minorEastAsia"/>
                <w:b/>
                <w:bCs/>
                <w:lang w:val="en-US" w:eastAsia="zh-CN"/>
              </w:rPr>
            </w:pPr>
            <w:r>
              <w:rPr>
                <w:rFonts w:eastAsiaTheme="minorEastAsia"/>
                <w:b/>
                <w:bCs/>
                <w:lang w:val="en-US" w:eastAsia="zh-CN"/>
              </w:rPr>
              <w:t>Issue 3-5-2</w:t>
            </w:r>
          </w:p>
        </w:tc>
        <w:tc>
          <w:tcPr>
            <w:tcW w:w="8218" w:type="dxa"/>
          </w:tcPr>
          <w:p w14:paraId="0C1F7653" w14:textId="0375458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E0AF305"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19C860"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578B730" w14:textId="7929089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B5C06CA" w14:textId="77777777" w:rsidTr="00465D4E">
        <w:tc>
          <w:tcPr>
            <w:tcW w:w="1413" w:type="dxa"/>
          </w:tcPr>
          <w:p w14:paraId="217734F0" w14:textId="2DE480AF" w:rsidR="004F2676" w:rsidRDefault="004F2676" w:rsidP="004F2676">
            <w:pPr>
              <w:rPr>
                <w:rFonts w:eastAsiaTheme="minorEastAsia"/>
                <w:b/>
                <w:bCs/>
                <w:lang w:val="en-US" w:eastAsia="zh-CN"/>
              </w:rPr>
            </w:pPr>
            <w:r>
              <w:rPr>
                <w:rFonts w:eastAsiaTheme="minorEastAsia"/>
                <w:b/>
                <w:bCs/>
                <w:lang w:val="en-US" w:eastAsia="zh-CN"/>
              </w:rPr>
              <w:t>Issue 3-5-3</w:t>
            </w:r>
          </w:p>
        </w:tc>
        <w:tc>
          <w:tcPr>
            <w:tcW w:w="8218" w:type="dxa"/>
          </w:tcPr>
          <w:p w14:paraId="67E7AC4F" w14:textId="7FF4FC15"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DCA539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F5186E"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5369E18" w14:textId="76B6E842"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0856CF" w14:textId="77777777" w:rsidTr="00465D4E">
        <w:tc>
          <w:tcPr>
            <w:tcW w:w="1413" w:type="dxa"/>
          </w:tcPr>
          <w:p w14:paraId="32752A79" w14:textId="359DE8E4" w:rsidR="004F2676" w:rsidRDefault="004F2676" w:rsidP="004F2676">
            <w:pPr>
              <w:rPr>
                <w:rFonts w:eastAsiaTheme="minorEastAsia"/>
                <w:b/>
                <w:bCs/>
                <w:lang w:val="en-US" w:eastAsia="zh-CN"/>
              </w:rPr>
            </w:pPr>
            <w:r>
              <w:rPr>
                <w:rFonts w:eastAsiaTheme="minorEastAsia"/>
                <w:b/>
                <w:bCs/>
                <w:lang w:val="en-US" w:eastAsia="zh-CN"/>
              </w:rPr>
              <w:t>Issue 3-6</w:t>
            </w:r>
          </w:p>
        </w:tc>
        <w:tc>
          <w:tcPr>
            <w:tcW w:w="8218" w:type="dxa"/>
          </w:tcPr>
          <w:p w14:paraId="7BC23691"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D10E99">
              <w:rPr>
                <w:b/>
                <w:color w:val="000000" w:themeColor="text1"/>
                <w:u w:val="single"/>
                <w:lang w:eastAsia="ko-KR"/>
              </w:rPr>
              <w:t>L1 SL-RSRP measurements</w:t>
            </w:r>
            <w:r w:rsidRPr="00855107">
              <w:rPr>
                <w:rFonts w:eastAsiaTheme="minorEastAsia" w:hint="eastAsia"/>
                <w:i/>
                <w:color w:val="0070C0"/>
                <w:lang w:val="en-US" w:eastAsia="zh-CN"/>
              </w:rPr>
              <w:t xml:space="preserve"> </w:t>
            </w:r>
          </w:p>
          <w:p w14:paraId="2D1347B6" w14:textId="64B461CB"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B2CBC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3EB2572" w14:textId="0140C07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7D81664" w14:textId="77777777" w:rsidTr="00465D4E">
        <w:tc>
          <w:tcPr>
            <w:tcW w:w="1413" w:type="dxa"/>
          </w:tcPr>
          <w:p w14:paraId="03CC4DB0" w14:textId="241D641A" w:rsidR="004F2676" w:rsidRDefault="004F2676" w:rsidP="004F2676">
            <w:pPr>
              <w:rPr>
                <w:rFonts w:eastAsiaTheme="minorEastAsia"/>
                <w:b/>
                <w:bCs/>
                <w:lang w:val="en-US" w:eastAsia="zh-CN"/>
              </w:rPr>
            </w:pPr>
            <w:r>
              <w:rPr>
                <w:rFonts w:eastAsiaTheme="minorEastAsia"/>
                <w:b/>
                <w:bCs/>
                <w:lang w:val="en-US" w:eastAsia="zh-CN"/>
              </w:rPr>
              <w:t>Issue 3-6-1</w:t>
            </w:r>
          </w:p>
        </w:tc>
        <w:tc>
          <w:tcPr>
            <w:tcW w:w="8218" w:type="dxa"/>
          </w:tcPr>
          <w:p w14:paraId="0A3BFF8D"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F88085" w14:textId="3AC7740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67277C"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FCD08D1" w14:textId="4B62B09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7EC48DC" w14:textId="77777777" w:rsidTr="00465D4E">
        <w:tc>
          <w:tcPr>
            <w:tcW w:w="1413" w:type="dxa"/>
          </w:tcPr>
          <w:p w14:paraId="1E8D6B66" w14:textId="69A7542B" w:rsidR="004F2676" w:rsidRDefault="004F2676" w:rsidP="004F2676">
            <w:pPr>
              <w:rPr>
                <w:rFonts w:eastAsiaTheme="minorEastAsia"/>
                <w:b/>
                <w:bCs/>
                <w:lang w:val="en-US" w:eastAsia="zh-CN"/>
              </w:rPr>
            </w:pPr>
            <w:r>
              <w:rPr>
                <w:rFonts w:eastAsiaTheme="minorEastAsia"/>
                <w:b/>
                <w:bCs/>
                <w:lang w:val="en-US" w:eastAsia="zh-CN"/>
              </w:rPr>
              <w:t>Issue 3-6-2</w:t>
            </w:r>
          </w:p>
        </w:tc>
        <w:tc>
          <w:tcPr>
            <w:tcW w:w="8218" w:type="dxa"/>
          </w:tcPr>
          <w:p w14:paraId="6668CA1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30BA9038" w14:textId="5D1D8B8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3B7AB5"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325DEA25" w14:textId="04DF1460"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1A4738A1" w14:textId="77777777" w:rsidTr="00465D4E">
        <w:tc>
          <w:tcPr>
            <w:tcW w:w="1413" w:type="dxa"/>
          </w:tcPr>
          <w:p w14:paraId="624E9D97" w14:textId="178A52AB" w:rsidR="004F2676" w:rsidRDefault="004F2676" w:rsidP="004F2676">
            <w:pPr>
              <w:rPr>
                <w:rFonts w:eastAsiaTheme="minorEastAsia"/>
                <w:b/>
                <w:bCs/>
                <w:lang w:val="en-US" w:eastAsia="zh-CN"/>
              </w:rPr>
            </w:pPr>
            <w:r>
              <w:rPr>
                <w:rFonts w:eastAsiaTheme="minorEastAsia"/>
                <w:b/>
                <w:bCs/>
                <w:lang w:val="en-US" w:eastAsia="zh-CN"/>
              </w:rPr>
              <w:t>Issue 3-6-3</w:t>
            </w:r>
          </w:p>
        </w:tc>
        <w:tc>
          <w:tcPr>
            <w:tcW w:w="8218" w:type="dxa"/>
          </w:tcPr>
          <w:p w14:paraId="13A09067"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09986677" w14:textId="11D08A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9F89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D009453" w14:textId="217CC56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FB397F" w14:textId="77777777" w:rsidTr="00465D4E">
        <w:tc>
          <w:tcPr>
            <w:tcW w:w="1413" w:type="dxa"/>
          </w:tcPr>
          <w:p w14:paraId="160DE57A" w14:textId="2FDD2ED7" w:rsidR="004F2676" w:rsidRDefault="004F2676" w:rsidP="004F2676">
            <w:pPr>
              <w:rPr>
                <w:rFonts w:eastAsiaTheme="minorEastAsia"/>
                <w:b/>
                <w:bCs/>
                <w:lang w:val="en-US" w:eastAsia="zh-CN"/>
              </w:rPr>
            </w:pPr>
            <w:r>
              <w:rPr>
                <w:rFonts w:eastAsiaTheme="minorEastAsia"/>
                <w:b/>
                <w:bCs/>
                <w:lang w:val="en-US" w:eastAsia="zh-CN"/>
              </w:rPr>
              <w:t>Issue 3-7</w:t>
            </w:r>
          </w:p>
        </w:tc>
        <w:tc>
          <w:tcPr>
            <w:tcW w:w="8218" w:type="dxa"/>
          </w:tcPr>
          <w:p w14:paraId="6AE60ABC"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9A5876">
              <w:rPr>
                <w:b/>
                <w:color w:val="000000" w:themeColor="text1"/>
                <w:u w:val="single"/>
                <w:lang w:eastAsia="ko-KR"/>
              </w:rPr>
              <w:t>Congestion Control measurements</w:t>
            </w:r>
            <w:r w:rsidRPr="00855107">
              <w:rPr>
                <w:rFonts w:eastAsiaTheme="minorEastAsia" w:hint="eastAsia"/>
                <w:i/>
                <w:color w:val="0070C0"/>
                <w:lang w:val="en-US" w:eastAsia="zh-CN"/>
              </w:rPr>
              <w:t xml:space="preserve"> </w:t>
            </w:r>
          </w:p>
          <w:p w14:paraId="27F3CF3C" w14:textId="1636BB5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6203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E2942FA" w14:textId="7E252D8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4CBEF9E" w14:textId="77777777" w:rsidTr="00465D4E">
        <w:tc>
          <w:tcPr>
            <w:tcW w:w="1413" w:type="dxa"/>
          </w:tcPr>
          <w:p w14:paraId="4C09A4B2" w14:textId="1860A7C8" w:rsidR="004F2676" w:rsidRDefault="004F2676" w:rsidP="004F2676">
            <w:pPr>
              <w:rPr>
                <w:rFonts w:eastAsiaTheme="minorEastAsia"/>
                <w:b/>
                <w:bCs/>
                <w:lang w:val="en-US" w:eastAsia="zh-CN"/>
              </w:rPr>
            </w:pPr>
            <w:r>
              <w:rPr>
                <w:rFonts w:eastAsiaTheme="minorEastAsia"/>
                <w:b/>
                <w:bCs/>
                <w:lang w:val="en-US" w:eastAsia="zh-CN"/>
              </w:rPr>
              <w:t>Issue 3-7-1</w:t>
            </w:r>
          </w:p>
        </w:tc>
        <w:tc>
          <w:tcPr>
            <w:tcW w:w="8218" w:type="dxa"/>
          </w:tcPr>
          <w:p w14:paraId="5F8AC6B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7BA7199" w14:textId="69F62136"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6A4D45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9001FAD" w14:textId="6C732508"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89FED4F" w14:textId="77777777" w:rsidTr="00465D4E">
        <w:tc>
          <w:tcPr>
            <w:tcW w:w="1413" w:type="dxa"/>
          </w:tcPr>
          <w:p w14:paraId="32DA27F5" w14:textId="75A3195B" w:rsidR="004F2676" w:rsidRDefault="004F2676" w:rsidP="004F2676">
            <w:pPr>
              <w:rPr>
                <w:rFonts w:eastAsiaTheme="minorEastAsia"/>
                <w:b/>
                <w:bCs/>
                <w:lang w:val="en-US" w:eastAsia="zh-CN"/>
              </w:rPr>
            </w:pPr>
            <w:r>
              <w:rPr>
                <w:rFonts w:eastAsiaTheme="minorEastAsia"/>
                <w:b/>
                <w:bCs/>
                <w:lang w:val="en-US" w:eastAsia="zh-CN"/>
              </w:rPr>
              <w:lastRenderedPageBreak/>
              <w:t>Issue 3-8</w:t>
            </w:r>
          </w:p>
        </w:tc>
        <w:tc>
          <w:tcPr>
            <w:tcW w:w="8218" w:type="dxa"/>
          </w:tcPr>
          <w:p w14:paraId="1CE589A2"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170DB3">
              <w:rPr>
                <w:b/>
                <w:color w:val="000000" w:themeColor="text1"/>
                <w:u w:val="single"/>
                <w:lang w:eastAsia="ko-KR"/>
              </w:rPr>
              <w:t>Interruption</w:t>
            </w:r>
            <w:r w:rsidRPr="00855107">
              <w:rPr>
                <w:rFonts w:eastAsiaTheme="minorEastAsia" w:hint="eastAsia"/>
                <w:i/>
                <w:color w:val="0070C0"/>
                <w:lang w:val="en-US" w:eastAsia="zh-CN"/>
              </w:rPr>
              <w:t xml:space="preserve"> </w:t>
            </w:r>
          </w:p>
          <w:p w14:paraId="0D1D8841" w14:textId="2CDDCD3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00D4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63BA117" w14:textId="57DD214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563B69" w14:textId="77777777" w:rsidTr="00465D4E">
        <w:tc>
          <w:tcPr>
            <w:tcW w:w="1413" w:type="dxa"/>
          </w:tcPr>
          <w:p w14:paraId="397EB3FA" w14:textId="395F791F" w:rsidR="004F2676" w:rsidRDefault="004F2676" w:rsidP="004F2676">
            <w:pPr>
              <w:rPr>
                <w:rFonts w:eastAsiaTheme="minorEastAsia"/>
                <w:b/>
                <w:bCs/>
                <w:lang w:val="en-US" w:eastAsia="zh-CN"/>
              </w:rPr>
            </w:pPr>
            <w:r>
              <w:rPr>
                <w:rFonts w:eastAsiaTheme="minorEastAsia"/>
                <w:b/>
                <w:bCs/>
                <w:lang w:val="en-US" w:eastAsia="zh-CN"/>
              </w:rPr>
              <w:t>Issue 3-8-1</w:t>
            </w:r>
          </w:p>
        </w:tc>
        <w:tc>
          <w:tcPr>
            <w:tcW w:w="8218" w:type="dxa"/>
          </w:tcPr>
          <w:p w14:paraId="33328DA4"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D8676C" w14:textId="3570893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0473D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CCB5A5B" w14:textId="4DDD2EF6"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23AAFA" w14:textId="77777777" w:rsidTr="00465D4E">
        <w:tc>
          <w:tcPr>
            <w:tcW w:w="1413" w:type="dxa"/>
          </w:tcPr>
          <w:p w14:paraId="387433A3" w14:textId="2698BC88" w:rsidR="004F2676" w:rsidRDefault="004F2676" w:rsidP="004F2676">
            <w:pPr>
              <w:rPr>
                <w:rFonts w:eastAsiaTheme="minorEastAsia"/>
                <w:b/>
                <w:bCs/>
                <w:lang w:val="en-US" w:eastAsia="zh-CN"/>
              </w:rPr>
            </w:pPr>
            <w:r>
              <w:rPr>
                <w:rFonts w:eastAsiaTheme="minorEastAsia"/>
                <w:b/>
                <w:bCs/>
                <w:lang w:val="en-US" w:eastAsia="zh-CN"/>
              </w:rPr>
              <w:t>Issue 3-9</w:t>
            </w:r>
          </w:p>
        </w:tc>
        <w:tc>
          <w:tcPr>
            <w:tcW w:w="8218" w:type="dxa"/>
          </w:tcPr>
          <w:p w14:paraId="0684485A"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r w:rsidRPr="00855107">
              <w:rPr>
                <w:rFonts w:eastAsiaTheme="minorEastAsia" w:hint="eastAsia"/>
                <w:i/>
                <w:color w:val="0070C0"/>
                <w:lang w:val="en-US" w:eastAsia="zh-CN"/>
              </w:rPr>
              <w:t xml:space="preserve"> </w:t>
            </w:r>
          </w:p>
          <w:p w14:paraId="3C6F9372" w14:textId="1BD8497D"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78422D"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CEDC822" w14:textId="638F6FF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5155B8D" w14:textId="77777777" w:rsidTr="00465D4E">
        <w:tc>
          <w:tcPr>
            <w:tcW w:w="1413" w:type="dxa"/>
          </w:tcPr>
          <w:p w14:paraId="57D729F8" w14:textId="671E62BC" w:rsidR="004F2676" w:rsidRDefault="004F2676" w:rsidP="004F2676">
            <w:pPr>
              <w:rPr>
                <w:rFonts w:eastAsiaTheme="minorEastAsia"/>
                <w:b/>
                <w:bCs/>
                <w:lang w:val="en-US" w:eastAsia="zh-CN"/>
              </w:rPr>
            </w:pPr>
            <w:r>
              <w:rPr>
                <w:rFonts w:eastAsiaTheme="minorEastAsia"/>
                <w:b/>
                <w:bCs/>
                <w:lang w:val="en-US" w:eastAsia="zh-CN"/>
              </w:rPr>
              <w:t>Issue 3-10</w:t>
            </w:r>
          </w:p>
        </w:tc>
        <w:tc>
          <w:tcPr>
            <w:tcW w:w="8218" w:type="dxa"/>
          </w:tcPr>
          <w:p w14:paraId="57CD448A" w14:textId="77777777" w:rsidR="004F2676" w:rsidRDefault="004F2676" w:rsidP="004F2676">
            <w:pPr>
              <w:rPr>
                <w:rFonts w:eastAsiaTheme="minorEastAsia"/>
                <w:i/>
                <w:color w:val="0070C0"/>
                <w:lang w:val="en-US" w:eastAsia="zh-CN"/>
              </w:rPr>
            </w:pPr>
            <w:r w:rsidRPr="00887D4C">
              <w:rPr>
                <w:b/>
                <w:color w:val="000000" w:themeColor="text1"/>
                <w:u w:val="single"/>
                <w:lang w:eastAsia="ko-KR"/>
              </w:rPr>
              <w:t>Work split for draft CRs of test cases</w:t>
            </w:r>
            <w:r w:rsidRPr="00855107">
              <w:rPr>
                <w:rFonts w:eastAsiaTheme="minorEastAsia" w:hint="eastAsia"/>
                <w:i/>
                <w:color w:val="0070C0"/>
                <w:lang w:val="en-US" w:eastAsia="zh-CN"/>
              </w:rPr>
              <w:t xml:space="preserve"> </w:t>
            </w:r>
          </w:p>
          <w:p w14:paraId="0A75EC4E" w14:textId="78CB5A1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F716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4720421" w14:textId="6A390F7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175068" w14:textId="77777777" w:rsidR="00266CB0" w:rsidRPr="00D52AEF" w:rsidRDefault="00266CB0" w:rsidP="00266CB0">
      <w:pPr>
        <w:rPr>
          <w:i/>
          <w:color w:val="0070C0"/>
          <w:lang w:eastAsia="zh-CN"/>
        </w:rPr>
      </w:pPr>
    </w:p>
    <w:p w14:paraId="5B747055" w14:textId="77777777" w:rsidR="00266CB0" w:rsidRDefault="00266CB0" w:rsidP="00266CB0">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66CB0" w:rsidRPr="00004165" w14:paraId="01838E4B" w14:textId="77777777" w:rsidTr="00472042">
        <w:trPr>
          <w:trHeight w:val="744"/>
        </w:trPr>
        <w:tc>
          <w:tcPr>
            <w:tcW w:w="1395" w:type="dxa"/>
          </w:tcPr>
          <w:p w14:paraId="1D0662D2" w14:textId="77777777" w:rsidR="00266CB0" w:rsidRPr="000D530B" w:rsidRDefault="00266CB0" w:rsidP="00472042">
            <w:pPr>
              <w:rPr>
                <w:rFonts w:eastAsiaTheme="minorEastAsia"/>
                <w:b/>
                <w:bCs/>
                <w:color w:val="0070C0"/>
                <w:lang w:val="en-US" w:eastAsia="zh-CN"/>
              </w:rPr>
            </w:pPr>
          </w:p>
        </w:tc>
        <w:tc>
          <w:tcPr>
            <w:tcW w:w="4554" w:type="dxa"/>
          </w:tcPr>
          <w:p w14:paraId="1909C205"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650858" w14:textId="77777777" w:rsidR="00266CB0" w:rsidRDefault="00266CB0"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0CFDD93C"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266CB0" w14:paraId="1C39616C" w14:textId="77777777" w:rsidTr="00472042">
        <w:trPr>
          <w:trHeight w:val="358"/>
        </w:trPr>
        <w:tc>
          <w:tcPr>
            <w:tcW w:w="1395" w:type="dxa"/>
          </w:tcPr>
          <w:p w14:paraId="2EF68F44" w14:textId="77777777" w:rsidR="00266CB0" w:rsidRPr="003418CB" w:rsidRDefault="00266CB0" w:rsidP="0047204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E2EA23" w14:textId="77777777" w:rsidR="00266CB0" w:rsidRPr="003418CB" w:rsidRDefault="00266CB0" w:rsidP="00472042">
            <w:pPr>
              <w:rPr>
                <w:rFonts w:eastAsiaTheme="minorEastAsia"/>
                <w:color w:val="0070C0"/>
                <w:lang w:val="en-US" w:eastAsia="zh-CN"/>
              </w:rPr>
            </w:pPr>
          </w:p>
        </w:tc>
        <w:tc>
          <w:tcPr>
            <w:tcW w:w="2932" w:type="dxa"/>
          </w:tcPr>
          <w:p w14:paraId="733D1C29" w14:textId="77777777" w:rsidR="00266CB0" w:rsidRDefault="00266CB0" w:rsidP="00472042">
            <w:pPr>
              <w:spacing w:after="0"/>
              <w:rPr>
                <w:rFonts w:eastAsiaTheme="minorEastAsia"/>
                <w:color w:val="0070C0"/>
                <w:lang w:val="en-US" w:eastAsia="zh-CN"/>
              </w:rPr>
            </w:pPr>
          </w:p>
          <w:p w14:paraId="0A6E5885" w14:textId="77777777" w:rsidR="00266CB0" w:rsidRDefault="00266CB0" w:rsidP="00472042">
            <w:pPr>
              <w:spacing w:after="0"/>
              <w:rPr>
                <w:rFonts w:eastAsiaTheme="minorEastAsia"/>
                <w:color w:val="0070C0"/>
                <w:lang w:val="en-US" w:eastAsia="zh-CN"/>
              </w:rPr>
            </w:pPr>
          </w:p>
          <w:p w14:paraId="4646911A" w14:textId="77777777" w:rsidR="00266CB0" w:rsidRPr="003418CB" w:rsidRDefault="00266CB0" w:rsidP="00472042">
            <w:pPr>
              <w:rPr>
                <w:rFonts w:eastAsiaTheme="minorEastAsia"/>
                <w:color w:val="0070C0"/>
                <w:lang w:val="en-US" w:eastAsia="zh-CN"/>
              </w:rPr>
            </w:pPr>
          </w:p>
        </w:tc>
      </w:tr>
    </w:tbl>
    <w:p w14:paraId="605B30F1" w14:textId="77777777" w:rsidR="00266CB0" w:rsidRDefault="00266CB0" w:rsidP="00266CB0">
      <w:pPr>
        <w:rPr>
          <w:i/>
          <w:color w:val="0070C0"/>
          <w:lang w:val="en-US" w:eastAsia="zh-CN"/>
        </w:rPr>
      </w:pPr>
    </w:p>
    <w:p w14:paraId="25717D0C" w14:textId="77777777" w:rsidR="00266CB0" w:rsidRPr="00805BE8" w:rsidRDefault="00266CB0" w:rsidP="00266CB0">
      <w:pPr>
        <w:pStyle w:val="3"/>
      </w:pPr>
      <w:r w:rsidRPr="00805BE8">
        <w:t>CRs/TPs</w:t>
      </w:r>
    </w:p>
    <w:p w14:paraId="0DD6F3A1" w14:textId="77777777" w:rsidR="00266CB0" w:rsidRPr="00045592" w:rsidRDefault="00266CB0" w:rsidP="00266CB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66CB0" w:rsidRPr="00004165" w14:paraId="4C9614FA" w14:textId="77777777" w:rsidTr="008A1073">
        <w:tc>
          <w:tcPr>
            <w:tcW w:w="1231" w:type="dxa"/>
          </w:tcPr>
          <w:p w14:paraId="0A4D18CB" w14:textId="77777777" w:rsidR="00266CB0" w:rsidRPr="00045592" w:rsidRDefault="00266CB0"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ABCEB27" w14:textId="77777777" w:rsidR="00266CB0" w:rsidRPr="00045592" w:rsidRDefault="00266CB0"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14:paraId="5DD7BB62" w14:textId="77777777" w:rsidTr="008A1073">
        <w:tc>
          <w:tcPr>
            <w:tcW w:w="1231" w:type="dxa"/>
          </w:tcPr>
          <w:p w14:paraId="4222482F" w14:textId="77777777" w:rsidR="00F740B7" w:rsidRDefault="00F740B7" w:rsidP="00F740B7">
            <w:pPr>
              <w:spacing w:after="120"/>
              <w:rPr>
                <w:rFonts w:eastAsia="Malgun Gothic"/>
                <w:highlight w:val="yellow"/>
                <w:lang w:eastAsia="ko-KR"/>
              </w:rPr>
            </w:pPr>
            <w:r w:rsidRPr="0009653C">
              <w:rPr>
                <w:rFonts w:eastAsia="Malgun Gothic"/>
                <w:highlight w:val="yellow"/>
                <w:lang w:eastAsia="ko-KR"/>
              </w:rPr>
              <w:t>R4-2011382</w:t>
            </w:r>
          </w:p>
          <w:p w14:paraId="34AFA48C" w14:textId="3837FDDA" w:rsidR="008A1073" w:rsidRPr="003418CB" w:rsidRDefault="00F740B7" w:rsidP="00F740B7">
            <w:pPr>
              <w:rPr>
                <w:rFonts w:eastAsiaTheme="minorEastAsia"/>
                <w:color w:val="0070C0"/>
                <w:lang w:val="en-US" w:eastAsia="zh-CN"/>
              </w:rPr>
            </w:pPr>
            <w:r>
              <w:rPr>
                <w:rFonts w:eastAsia="Malgun Gothic"/>
                <w:highlight w:val="yellow"/>
                <w:lang w:eastAsia="ko-KR"/>
              </w:rPr>
              <w:t>(draft CR)</w:t>
            </w:r>
          </w:p>
        </w:tc>
        <w:tc>
          <w:tcPr>
            <w:tcW w:w="8400" w:type="dxa"/>
          </w:tcPr>
          <w:p w14:paraId="51484DA6" w14:textId="1C3B0154" w:rsidR="008A1073" w:rsidRPr="003418CB" w:rsidRDefault="008A1073" w:rsidP="008A1073">
            <w:pPr>
              <w:rPr>
                <w:rFonts w:eastAsiaTheme="minorEastAsia"/>
                <w:color w:val="0070C0"/>
                <w:lang w:val="en-US" w:eastAsia="zh-CN"/>
              </w:rPr>
            </w:pPr>
          </w:p>
        </w:tc>
      </w:tr>
      <w:tr w:rsidR="008A1073" w14:paraId="5144B7AE" w14:textId="77777777" w:rsidTr="008A1073">
        <w:tc>
          <w:tcPr>
            <w:tcW w:w="1231" w:type="dxa"/>
          </w:tcPr>
          <w:p w14:paraId="55F32C1C" w14:textId="2AAEA12B" w:rsidR="008A1073" w:rsidDel="008A1073" w:rsidRDefault="008A1073" w:rsidP="008A1073">
            <w:pPr>
              <w:rPr>
                <w:rFonts w:eastAsiaTheme="minorEastAsia"/>
                <w:color w:val="0070C0"/>
                <w:lang w:val="en-US" w:eastAsia="zh-CN"/>
              </w:rPr>
            </w:pPr>
          </w:p>
        </w:tc>
        <w:tc>
          <w:tcPr>
            <w:tcW w:w="8400" w:type="dxa"/>
          </w:tcPr>
          <w:p w14:paraId="6CF01439" w14:textId="2DD049DE" w:rsidR="008A1073" w:rsidRPr="00404831" w:rsidDel="008A1073" w:rsidRDefault="008A1073" w:rsidP="008A1073">
            <w:pPr>
              <w:rPr>
                <w:rFonts w:eastAsiaTheme="minorEastAsia"/>
                <w:i/>
                <w:color w:val="0070C0"/>
                <w:lang w:val="en-US" w:eastAsia="zh-CN"/>
              </w:rPr>
            </w:pPr>
          </w:p>
        </w:tc>
      </w:tr>
      <w:tr w:rsidR="008A1073" w14:paraId="482C7115" w14:textId="77777777" w:rsidTr="008A1073">
        <w:tc>
          <w:tcPr>
            <w:tcW w:w="1231" w:type="dxa"/>
          </w:tcPr>
          <w:p w14:paraId="14139930" w14:textId="58626068" w:rsidR="008A1073" w:rsidDel="008A1073" w:rsidRDefault="008A1073" w:rsidP="008A1073">
            <w:pPr>
              <w:rPr>
                <w:rFonts w:eastAsiaTheme="minorEastAsia"/>
                <w:color w:val="0070C0"/>
                <w:lang w:val="en-US" w:eastAsia="zh-CN"/>
              </w:rPr>
            </w:pPr>
          </w:p>
        </w:tc>
        <w:tc>
          <w:tcPr>
            <w:tcW w:w="8400" w:type="dxa"/>
          </w:tcPr>
          <w:p w14:paraId="4EE87DBC" w14:textId="0869A818" w:rsidR="008A1073" w:rsidRPr="00404831" w:rsidDel="008A1073" w:rsidRDefault="008A1073" w:rsidP="008A1073">
            <w:pPr>
              <w:rPr>
                <w:rFonts w:eastAsiaTheme="minorEastAsia"/>
                <w:i/>
                <w:color w:val="0070C0"/>
                <w:lang w:val="en-US" w:eastAsia="zh-CN"/>
              </w:rPr>
            </w:pPr>
          </w:p>
        </w:tc>
      </w:tr>
      <w:tr w:rsidR="008A1073" w14:paraId="50263684" w14:textId="77777777" w:rsidTr="008A1073">
        <w:tc>
          <w:tcPr>
            <w:tcW w:w="1231" w:type="dxa"/>
          </w:tcPr>
          <w:p w14:paraId="6478BFC5" w14:textId="5554FE4F" w:rsidR="008A1073" w:rsidDel="008A1073" w:rsidRDefault="008A1073" w:rsidP="008A1073">
            <w:pPr>
              <w:rPr>
                <w:rFonts w:eastAsiaTheme="minorEastAsia"/>
                <w:color w:val="0070C0"/>
                <w:lang w:val="en-US" w:eastAsia="zh-CN"/>
              </w:rPr>
            </w:pPr>
          </w:p>
        </w:tc>
        <w:tc>
          <w:tcPr>
            <w:tcW w:w="8400" w:type="dxa"/>
          </w:tcPr>
          <w:p w14:paraId="0761DB49" w14:textId="51195EC1" w:rsidR="008A1073" w:rsidRPr="00404831" w:rsidDel="008A1073" w:rsidRDefault="008A1073" w:rsidP="008A1073">
            <w:pPr>
              <w:rPr>
                <w:rFonts w:eastAsiaTheme="minorEastAsia"/>
                <w:i/>
                <w:color w:val="0070C0"/>
                <w:lang w:val="en-US" w:eastAsia="zh-CN"/>
              </w:rPr>
            </w:pPr>
          </w:p>
        </w:tc>
      </w:tr>
    </w:tbl>
    <w:p w14:paraId="383C95E3" w14:textId="77777777" w:rsidR="00266CB0" w:rsidRPr="003418CB" w:rsidRDefault="00266CB0" w:rsidP="00266CB0">
      <w:pPr>
        <w:rPr>
          <w:color w:val="0070C0"/>
          <w:lang w:val="en-US" w:eastAsia="zh-CN"/>
        </w:rPr>
      </w:pPr>
    </w:p>
    <w:p w14:paraId="074F05E7" w14:textId="77777777" w:rsidR="00266CB0" w:rsidRPr="00BA5FB0" w:rsidRDefault="00266CB0" w:rsidP="00266CB0">
      <w:pPr>
        <w:pStyle w:val="2"/>
        <w:rPr>
          <w:lang w:val="en-US"/>
        </w:rPr>
      </w:pPr>
      <w:r w:rsidRPr="00BA5FB0">
        <w:rPr>
          <w:lang w:val="en-US"/>
        </w:rPr>
        <w:t>Discussion on 2nd round (if applicable)</w:t>
      </w:r>
    </w:p>
    <w:p w14:paraId="43BF0A42" w14:textId="77777777" w:rsidR="00F740B7" w:rsidRDefault="00F740B7" w:rsidP="00F740B7">
      <w:pPr>
        <w:pStyle w:val="3"/>
        <w:rPr>
          <w:sz w:val="24"/>
          <w:szCs w:val="16"/>
        </w:rPr>
      </w:pPr>
      <w:r w:rsidRPr="00805BE8">
        <w:rPr>
          <w:sz w:val="24"/>
          <w:szCs w:val="16"/>
        </w:rPr>
        <w:t xml:space="preserve">Open issues </w:t>
      </w:r>
    </w:p>
    <w:p w14:paraId="12F95CBF" w14:textId="77777777" w:rsidR="00F740B7" w:rsidRPr="004C512B" w:rsidRDefault="00F740B7" w:rsidP="00F740B7">
      <w:pPr>
        <w:rPr>
          <w:b/>
          <w:color w:val="000000" w:themeColor="text1"/>
          <w:u w:val="single"/>
          <w:lang w:val="en-US" w:eastAsia="ko-KR"/>
        </w:rPr>
      </w:pPr>
      <w:r w:rsidRPr="0028464A">
        <w:rPr>
          <w:b/>
          <w:color w:val="000000" w:themeColor="text1"/>
          <w:u w:val="single"/>
          <w:lang w:eastAsia="ko-KR"/>
        </w:rPr>
        <w:t xml:space="preserve">Issue </w:t>
      </w:r>
      <w:r>
        <w:rPr>
          <w:b/>
          <w:color w:val="000000" w:themeColor="text1"/>
          <w:u w:val="single"/>
          <w:lang w:eastAsia="ko-KR"/>
        </w:rPr>
        <w:t>X</w:t>
      </w:r>
      <w:r w:rsidRPr="0028464A">
        <w:rPr>
          <w:b/>
          <w:color w:val="000000" w:themeColor="text1"/>
          <w:u w:val="single"/>
          <w:lang w:eastAsia="ko-KR"/>
        </w:rPr>
        <w:t>-</w:t>
      </w:r>
      <w:r>
        <w:rPr>
          <w:b/>
          <w:color w:val="000000" w:themeColor="text1"/>
          <w:u w:val="single"/>
          <w:lang w:eastAsia="ko-KR"/>
        </w:rPr>
        <w:t>X</w:t>
      </w:r>
      <w:r w:rsidRPr="0028464A">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F740B7" w:rsidRPr="00B22E59" w14:paraId="45F18A5E" w14:textId="77777777" w:rsidTr="00465D4E">
        <w:tc>
          <w:tcPr>
            <w:tcW w:w="1236" w:type="dxa"/>
          </w:tcPr>
          <w:p w14:paraId="0367CBE7" w14:textId="77777777" w:rsidR="00F740B7" w:rsidRPr="00B22E59" w:rsidRDefault="00F740B7" w:rsidP="00465D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0061F74" w14:textId="77777777" w:rsidR="00F740B7" w:rsidRPr="00B22E59" w:rsidRDefault="00F740B7" w:rsidP="00465D4E">
            <w:pPr>
              <w:spacing w:after="120"/>
              <w:rPr>
                <w:rFonts w:eastAsiaTheme="minorEastAsia"/>
                <w:b/>
                <w:bCs/>
                <w:lang w:val="en-US" w:eastAsia="zh-CN"/>
              </w:rPr>
            </w:pPr>
            <w:r w:rsidRPr="00B22E59">
              <w:rPr>
                <w:rFonts w:eastAsiaTheme="minorEastAsia"/>
                <w:b/>
                <w:bCs/>
                <w:lang w:val="en-US" w:eastAsia="zh-CN"/>
              </w:rPr>
              <w:t>Comments</w:t>
            </w:r>
          </w:p>
        </w:tc>
      </w:tr>
      <w:tr w:rsidR="00F740B7" w:rsidRPr="007441A3" w14:paraId="41496D53" w14:textId="77777777" w:rsidTr="00465D4E">
        <w:tc>
          <w:tcPr>
            <w:tcW w:w="1236" w:type="dxa"/>
          </w:tcPr>
          <w:p w14:paraId="5E562132" w14:textId="77777777" w:rsidR="00F740B7" w:rsidRPr="007C4C42" w:rsidRDefault="00F740B7" w:rsidP="00465D4E">
            <w:pPr>
              <w:spacing w:after="120"/>
              <w:rPr>
                <w:rFonts w:eastAsia="Malgun Gothic"/>
                <w:lang w:val="en-US" w:eastAsia="ko-KR"/>
              </w:rPr>
            </w:pPr>
          </w:p>
        </w:tc>
        <w:tc>
          <w:tcPr>
            <w:tcW w:w="8395" w:type="dxa"/>
          </w:tcPr>
          <w:p w14:paraId="29446E55" w14:textId="77777777" w:rsidR="00F740B7" w:rsidRPr="007C4C42" w:rsidRDefault="00F740B7" w:rsidP="00465D4E">
            <w:pPr>
              <w:spacing w:after="120"/>
              <w:rPr>
                <w:rFonts w:eastAsia="Malgun Gothic"/>
                <w:lang w:val="en-US" w:eastAsia="ko-KR"/>
              </w:rPr>
            </w:pPr>
          </w:p>
        </w:tc>
      </w:tr>
      <w:tr w:rsidR="00F740B7" w:rsidRPr="007441A3" w14:paraId="484D763C" w14:textId="77777777" w:rsidTr="00465D4E">
        <w:tc>
          <w:tcPr>
            <w:tcW w:w="1236" w:type="dxa"/>
          </w:tcPr>
          <w:p w14:paraId="38F3D6B4" w14:textId="77777777" w:rsidR="00F740B7" w:rsidRDefault="00F740B7" w:rsidP="00465D4E">
            <w:pPr>
              <w:spacing w:after="120"/>
              <w:rPr>
                <w:rFonts w:eastAsia="Malgun Gothic"/>
                <w:lang w:val="en-US" w:eastAsia="ko-KR"/>
              </w:rPr>
            </w:pPr>
          </w:p>
        </w:tc>
        <w:tc>
          <w:tcPr>
            <w:tcW w:w="8395" w:type="dxa"/>
          </w:tcPr>
          <w:p w14:paraId="7D809127" w14:textId="77777777" w:rsidR="00F740B7" w:rsidRDefault="00F740B7" w:rsidP="00465D4E">
            <w:pPr>
              <w:spacing w:after="120"/>
              <w:rPr>
                <w:rFonts w:eastAsia="Malgun Gothic"/>
                <w:lang w:eastAsia="ko-KR"/>
              </w:rPr>
            </w:pPr>
          </w:p>
        </w:tc>
      </w:tr>
      <w:tr w:rsidR="00F740B7" w:rsidRPr="007441A3" w14:paraId="053F2F64" w14:textId="77777777" w:rsidTr="00465D4E">
        <w:tc>
          <w:tcPr>
            <w:tcW w:w="1236" w:type="dxa"/>
          </w:tcPr>
          <w:p w14:paraId="5EBDB961" w14:textId="77777777" w:rsidR="00F740B7" w:rsidRDefault="00F740B7" w:rsidP="00465D4E">
            <w:pPr>
              <w:spacing w:after="120"/>
              <w:rPr>
                <w:rFonts w:eastAsia="Malgun Gothic"/>
                <w:lang w:val="en-US" w:eastAsia="ko-KR"/>
              </w:rPr>
            </w:pPr>
          </w:p>
        </w:tc>
        <w:tc>
          <w:tcPr>
            <w:tcW w:w="8395" w:type="dxa"/>
          </w:tcPr>
          <w:p w14:paraId="2F7DB96C" w14:textId="77777777" w:rsidR="00F740B7" w:rsidRDefault="00F740B7" w:rsidP="00465D4E">
            <w:pPr>
              <w:spacing w:after="120"/>
              <w:rPr>
                <w:rFonts w:eastAsia="Malgun Gothic"/>
                <w:lang w:eastAsia="ko-KR"/>
              </w:rPr>
            </w:pPr>
          </w:p>
        </w:tc>
      </w:tr>
    </w:tbl>
    <w:p w14:paraId="6409C9EC" w14:textId="77777777" w:rsidR="00F740B7" w:rsidRDefault="00F740B7" w:rsidP="00F740B7">
      <w:pPr>
        <w:rPr>
          <w:lang w:val="en-US" w:eastAsia="zh-CN"/>
        </w:rPr>
      </w:pPr>
    </w:p>
    <w:p w14:paraId="0F4FB8B2" w14:textId="77777777" w:rsidR="008E78F0" w:rsidRPr="008E78F0" w:rsidRDefault="008E78F0" w:rsidP="008E78F0">
      <w:pPr>
        <w:pStyle w:val="3"/>
        <w:rPr>
          <w:sz w:val="24"/>
          <w:szCs w:val="16"/>
        </w:rPr>
      </w:pPr>
      <w:r w:rsidRPr="00A61600">
        <w:rPr>
          <w:sz w:val="24"/>
          <w:szCs w:val="16"/>
        </w:rPr>
        <w:t>CRs/TPs comments collection</w:t>
      </w:r>
    </w:p>
    <w:tbl>
      <w:tblPr>
        <w:tblStyle w:val="aff7"/>
        <w:tblW w:w="0" w:type="auto"/>
        <w:tblLook w:val="04A0" w:firstRow="1" w:lastRow="0" w:firstColumn="1" w:lastColumn="0" w:noHBand="0" w:noVBand="1"/>
      </w:tblPr>
      <w:tblGrid>
        <w:gridCol w:w="1233"/>
        <w:gridCol w:w="8398"/>
      </w:tblGrid>
      <w:tr w:rsidR="008E78F0" w:rsidRPr="007F5554" w14:paraId="68B2277F" w14:textId="77777777" w:rsidTr="00C9308D">
        <w:tc>
          <w:tcPr>
            <w:tcW w:w="1233" w:type="dxa"/>
          </w:tcPr>
          <w:p w14:paraId="1DA67C80"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1702FD0A"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8E78F0" w:rsidRPr="007F5554" w14:paraId="780146F7" w14:textId="77777777" w:rsidTr="00C9308D">
        <w:tc>
          <w:tcPr>
            <w:tcW w:w="1233" w:type="dxa"/>
            <w:vMerge w:val="restart"/>
          </w:tcPr>
          <w:p w14:paraId="15A21C30" w14:textId="6023E23A"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07202A3E" w14:textId="66943E38" w:rsidR="008E78F0" w:rsidRPr="002631FC" w:rsidRDefault="008E78F0" w:rsidP="00C9308D">
            <w:pPr>
              <w:spacing w:after="120"/>
              <w:rPr>
                <w:rFonts w:eastAsia="Malgun Gothic"/>
                <w:color w:val="000000" w:themeColor="text1"/>
                <w:lang w:val="en-US" w:eastAsia="ko-KR"/>
              </w:rPr>
            </w:pPr>
          </w:p>
        </w:tc>
      </w:tr>
      <w:tr w:rsidR="008E78F0" w:rsidRPr="007F5554" w14:paraId="1AEF7E55" w14:textId="77777777" w:rsidTr="00C9308D">
        <w:tc>
          <w:tcPr>
            <w:tcW w:w="1233" w:type="dxa"/>
            <w:vMerge/>
          </w:tcPr>
          <w:p w14:paraId="640C65A5"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4AA444C8" w14:textId="5BAABCE3" w:rsidR="008E78F0" w:rsidRPr="00357886" w:rsidRDefault="008E78F0" w:rsidP="00C9308D">
            <w:pPr>
              <w:spacing w:after="120"/>
              <w:rPr>
                <w:rFonts w:eastAsia="Malgun Gothic"/>
                <w:color w:val="000000" w:themeColor="text1"/>
                <w:lang w:val="en-US" w:eastAsia="ko-KR"/>
              </w:rPr>
            </w:pPr>
          </w:p>
        </w:tc>
      </w:tr>
      <w:tr w:rsidR="008E78F0" w:rsidRPr="007F5554" w14:paraId="651CEDFA" w14:textId="77777777" w:rsidTr="00C9308D">
        <w:tc>
          <w:tcPr>
            <w:tcW w:w="1233" w:type="dxa"/>
            <w:vMerge/>
          </w:tcPr>
          <w:p w14:paraId="70CE35E7"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31F6D382" w14:textId="77777777" w:rsidR="008E78F0" w:rsidRPr="007F5554" w:rsidRDefault="008E78F0" w:rsidP="00C9308D">
            <w:pPr>
              <w:spacing w:after="120"/>
              <w:rPr>
                <w:rFonts w:eastAsiaTheme="minorEastAsia"/>
                <w:color w:val="000000" w:themeColor="text1"/>
                <w:lang w:val="en-US" w:eastAsia="zh-CN"/>
              </w:rPr>
            </w:pPr>
          </w:p>
        </w:tc>
      </w:tr>
    </w:tbl>
    <w:p w14:paraId="54B78E93" w14:textId="77777777" w:rsidR="008E78F0" w:rsidRPr="008E78F0" w:rsidRDefault="008E78F0" w:rsidP="00266CB0">
      <w:pPr>
        <w:rPr>
          <w:lang w:eastAsia="zh-CN"/>
        </w:rPr>
      </w:pPr>
    </w:p>
    <w:p w14:paraId="4EBDFD7E" w14:textId="77777777" w:rsidR="00266CB0" w:rsidRDefault="00266CB0" w:rsidP="00266CB0">
      <w:pPr>
        <w:pStyle w:val="2"/>
        <w:rPr>
          <w:lang w:val="en-US"/>
        </w:rPr>
      </w:pPr>
      <w:r w:rsidRPr="00BA5FB0">
        <w:rPr>
          <w:lang w:val="en-US"/>
        </w:rPr>
        <w:t>Summary on 2nd round (if applicable)</w:t>
      </w:r>
    </w:p>
    <w:p w14:paraId="20EBC2EA" w14:textId="77777777" w:rsidR="00F740B7" w:rsidRPr="00805BE8" w:rsidRDefault="00F740B7" w:rsidP="00F740B7">
      <w:pPr>
        <w:pStyle w:val="3"/>
        <w:rPr>
          <w:sz w:val="24"/>
          <w:szCs w:val="16"/>
        </w:rPr>
      </w:pPr>
      <w:r w:rsidRPr="00805BE8">
        <w:rPr>
          <w:sz w:val="24"/>
          <w:szCs w:val="16"/>
        </w:rPr>
        <w:t xml:space="preserve">Open issues </w:t>
      </w:r>
    </w:p>
    <w:p w14:paraId="7877A46C" w14:textId="77777777" w:rsidR="00F740B7" w:rsidRDefault="00F740B7" w:rsidP="00F740B7">
      <w:pPr>
        <w:rPr>
          <w:lang w:val="en-US" w:eastAsia="zh-CN"/>
        </w:rPr>
      </w:pPr>
    </w:p>
    <w:p w14:paraId="3ADDCA94" w14:textId="7EA96950" w:rsidR="00F740B7" w:rsidRPr="00F740B7" w:rsidRDefault="00F740B7" w:rsidP="00465D4E">
      <w:pPr>
        <w:pStyle w:val="3"/>
        <w:rPr>
          <w:sz w:val="24"/>
          <w:szCs w:val="16"/>
        </w:rPr>
      </w:pPr>
      <w:r w:rsidRPr="00F740B7">
        <w:rPr>
          <w:sz w:val="24"/>
          <w:szCs w:val="16"/>
        </w:rPr>
        <w:t>CRs/TPs/LSs/WFs</w:t>
      </w:r>
    </w:p>
    <w:p w14:paraId="69B2BA0A" w14:textId="77777777" w:rsidR="00266CB0" w:rsidRDefault="00266CB0" w:rsidP="00266C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696"/>
        <w:gridCol w:w="7935"/>
      </w:tblGrid>
      <w:tr w:rsidR="00266CB0" w:rsidRPr="00004165" w14:paraId="2FEDB4A9" w14:textId="77777777" w:rsidTr="00E56B25">
        <w:tc>
          <w:tcPr>
            <w:tcW w:w="1696" w:type="dxa"/>
          </w:tcPr>
          <w:p w14:paraId="089807B9" w14:textId="77777777" w:rsidR="00266CB0" w:rsidRPr="00045592" w:rsidRDefault="00266CB0" w:rsidP="0047204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7935" w:type="dxa"/>
          </w:tcPr>
          <w:p w14:paraId="4B6D01DF" w14:textId="77777777" w:rsidR="00266CB0" w:rsidRPr="00045592" w:rsidRDefault="00266CB0" w:rsidP="0047204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6CB0" w14:paraId="46C457C1" w14:textId="77777777" w:rsidTr="00E56B25">
        <w:tc>
          <w:tcPr>
            <w:tcW w:w="1696" w:type="dxa"/>
          </w:tcPr>
          <w:p w14:paraId="4D387968" w14:textId="18ADFFF5" w:rsidR="00266CB0" w:rsidRPr="003418CB" w:rsidRDefault="00266CB0" w:rsidP="00472042">
            <w:pPr>
              <w:rPr>
                <w:rFonts w:eastAsiaTheme="minorEastAsia"/>
                <w:color w:val="0070C0"/>
                <w:lang w:val="en-US" w:eastAsia="zh-CN"/>
              </w:rPr>
            </w:pPr>
          </w:p>
        </w:tc>
        <w:tc>
          <w:tcPr>
            <w:tcW w:w="7935" w:type="dxa"/>
          </w:tcPr>
          <w:p w14:paraId="0A966599" w14:textId="357D0823" w:rsidR="00266CB0" w:rsidRPr="005475B8" w:rsidRDefault="00266CB0" w:rsidP="005475B8">
            <w:pPr>
              <w:rPr>
                <w:rFonts w:eastAsiaTheme="minorEastAsia"/>
                <w:color w:val="0070C0"/>
                <w:lang w:val="en-US" w:eastAsia="zh-CN"/>
              </w:rPr>
            </w:pPr>
          </w:p>
        </w:tc>
      </w:tr>
    </w:tbl>
    <w:p w14:paraId="5A8D1094" w14:textId="77777777" w:rsidR="006D1F00" w:rsidRPr="00BA5FB0" w:rsidRDefault="006D1F00" w:rsidP="002D4357">
      <w:pPr>
        <w:rPr>
          <w:rFonts w:ascii="Arial" w:hAnsi="Arial"/>
          <w:lang w:val="en-US" w:eastAsia="zh-CN"/>
        </w:rPr>
      </w:pPr>
    </w:p>
    <w:sectPr w:rsidR="006D1F00" w:rsidRPr="00BA5FB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9A78" w14:textId="77777777" w:rsidR="005D2A2A" w:rsidRDefault="005D2A2A">
      <w:r>
        <w:separator/>
      </w:r>
    </w:p>
  </w:endnote>
  <w:endnote w:type="continuationSeparator" w:id="0">
    <w:p w14:paraId="6D13CD97" w14:textId="77777777" w:rsidR="005D2A2A" w:rsidRDefault="005D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021F" w14:textId="77777777" w:rsidR="005D2A2A" w:rsidRDefault="005D2A2A">
      <w:r>
        <w:separator/>
      </w:r>
    </w:p>
  </w:footnote>
  <w:footnote w:type="continuationSeparator" w:id="0">
    <w:p w14:paraId="664E49DC" w14:textId="77777777" w:rsidR="005D2A2A" w:rsidRDefault="005D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CE5"/>
    <w:multiLevelType w:val="hybridMultilevel"/>
    <w:tmpl w:val="5AEED5DA"/>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76274"/>
    <w:multiLevelType w:val="hybridMultilevel"/>
    <w:tmpl w:val="818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7E7D"/>
    <w:multiLevelType w:val="hybridMultilevel"/>
    <w:tmpl w:val="92AE82EC"/>
    <w:lvl w:ilvl="0" w:tplc="0AF6F0B6">
      <w:start w:val="1"/>
      <w:numFmt w:val="bullet"/>
      <w:lvlText w:val="•"/>
      <w:lvlJc w:val="left"/>
      <w:pPr>
        <w:tabs>
          <w:tab w:val="num" w:pos="360"/>
        </w:tabs>
        <w:ind w:left="360" w:hanging="360"/>
      </w:pPr>
      <w:rPr>
        <w:rFonts w:ascii="Arial" w:hAnsi="Arial" w:hint="default"/>
      </w:rPr>
    </w:lvl>
    <w:lvl w:ilvl="1" w:tplc="1CD2F5CC">
      <w:numFmt w:val="bullet"/>
      <w:lvlText w:val="•"/>
      <w:lvlJc w:val="left"/>
      <w:pPr>
        <w:tabs>
          <w:tab w:val="num" w:pos="1080"/>
        </w:tabs>
        <w:ind w:left="1080" w:hanging="360"/>
      </w:pPr>
      <w:rPr>
        <w:rFonts w:ascii="Arial" w:hAnsi="Arial" w:hint="default"/>
      </w:rPr>
    </w:lvl>
    <w:lvl w:ilvl="2" w:tplc="30E2A9B8" w:tentative="1">
      <w:start w:val="1"/>
      <w:numFmt w:val="bullet"/>
      <w:lvlText w:val="•"/>
      <w:lvlJc w:val="left"/>
      <w:pPr>
        <w:tabs>
          <w:tab w:val="num" w:pos="1800"/>
        </w:tabs>
        <w:ind w:left="1800" w:hanging="360"/>
      </w:pPr>
      <w:rPr>
        <w:rFonts w:ascii="Arial" w:hAnsi="Arial" w:hint="default"/>
      </w:rPr>
    </w:lvl>
    <w:lvl w:ilvl="3" w:tplc="9C26FFA0" w:tentative="1">
      <w:start w:val="1"/>
      <w:numFmt w:val="bullet"/>
      <w:lvlText w:val="•"/>
      <w:lvlJc w:val="left"/>
      <w:pPr>
        <w:tabs>
          <w:tab w:val="num" w:pos="2520"/>
        </w:tabs>
        <w:ind w:left="2520" w:hanging="360"/>
      </w:pPr>
      <w:rPr>
        <w:rFonts w:ascii="Arial" w:hAnsi="Arial" w:hint="default"/>
      </w:rPr>
    </w:lvl>
    <w:lvl w:ilvl="4" w:tplc="4086A7FC" w:tentative="1">
      <w:start w:val="1"/>
      <w:numFmt w:val="bullet"/>
      <w:lvlText w:val="•"/>
      <w:lvlJc w:val="left"/>
      <w:pPr>
        <w:tabs>
          <w:tab w:val="num" w:pos="3240"/>
        </w:tabs>
        <w:ind w:left="3240" w:hanging="360"/>
      </w:pPr>
      <w:rPr>
        <w:rFonts w:ascii="Arial" w:hAnsi="Arial" w:hint="default"/>
      </w:rPr>
    </w:lvl>
    <w:lvl w:ilvl="5" w:tplc="FD5A297A" w:tentative="1">
      <w:start w:val="1"/>
      <w:numFmt w:val="bullet"/>
      <w:lvlText w:val="•"/>
      <w:lvlJc w:val="left"/>
      <w:pPr>
        <w:tabs>
          <w:tab w:val="num" w:pos="3960"/>
        </w:tabs>
        <w:ind w:left="3960" w:hanging="360"/>
      </w:pPr>
      <w:rPr>
        <w:rFonts w:ascii="Arial" w:hAnsi="Arial" w:hint="default"/>
      </w:rPr>
    </w:lvl>
    <w:lvl w:ilvl="6" w:tplc="B7CA6CA2" w:tentative="1">
      <w:start w:val="1"/>
      <w:numFmt w:val="bullet"/>
      <w:lvlText w:val="•"/>
      <w:lvlJc w:val="left"/>
      <w:pPr>
        <w:tabs>
          <w:tab w:val="num" w:pos="4680"/>
        </w:tabs>
        <w:ind w:left="4680" w:hanging="360"/>
      </w:pPr>
      <w:rPr>
        <w:rFonts w:ascii="Arial" w:hAnsi="Arial" w:hint="default"/>
      </w:rPr>
    </w:lvl>
    <w:lvl w:ilvl="7" w:tplc="139A420A" w:tentative="1">
      <w:start w:val="1"/>
      <w:numFmt w:val="bullet"/>
      <w:lvlText w:val="•"/>
      <w:lvlJc w:val="left"/>
      <w:pPr>
        <w:tabs>
          <w:tab w:val="num" w:pos="5400"/>
        </w:tabs>
        <w:ind w:left="5400" w:hanging="360"/>
      </w:pPr>
      <w:rPr>
        <w:rFonts w:ascii="Arial" w:hAnsi="Arial" w:hint="default"/>
      </w:rPr>
    </w:lvl>
    <w:lvl w:ilvl="8" w:tplc="D69E070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240240"/>
    <w:multiLevelType w:val="hybridMultilevel"/>
    <w:tmpl w:val="5A109AF8"/>
    <w:lvl w:ilvl="0" w:tplc="2D988B9E">
      <w:start w:val="1"/>
      <w:numFmt w:val="bullet"/>
      <w:lvlText w:val="•"/>
      <w:lvlJc w:val="left"/>
      <w:pPr>
        <w:tabs>
          <w:tab w:val="num" w:pos="360"/>
        </w:tabs>
        <w:ind w:left="360" w:hanging="360"/>
      </w:pPr>
      <w:rPr>
        <w:rFonts w:ascii="Arial" w:hAnsi="Arial" w:hint="default"/>
      </w:rPr>
    </w:lvl>
    <w:lvl w:ilvl="1" w:tplc="FFFFFFFF">
      <w:start w:val="36"/>
      <w:numFmt w:val="bullet"/>
      <w:lvlText w:val="-"/>
      <w:lvlJc w:val="left"/>
      <w:pPr>
        <w:tabs>
          <w:tab w:val="num" w:pos="1080"/>
        </w:tabs>
        <w:ind w:left="1080" w:hanging="360"/>
      </w:pPr>
      <w:rPr>
        <w:rFonts w:ascii="Arial" w:eastAsia="Times New Roman" w:hAnsi="Arial" w:cs="Arial" w:hint="default"/>
      </w:rPr>
    </w:lvl>
    <w:lvl w:ilvl="2" w:tplc="8C9EF960">
      <w:start w:val="1"/>
      <w:numFmt w:val="bullet"/>
      <w:lvlText w:val="•"/>
      <w:lvlJc w:val="left"/>
      <w:pPr>
        <w:tabs>
          <w:tab w:val="num" w:pos="1800"/>
        </w:tabs>
        <w:ind w:left="1800" w:hanging="360"/>
      </w:pPr>
      <w:rPr>
        <w:rFonts w:ascii="Arial" w:hAnsi="Arial" w:hint="default"/>
      </w:rPr>
    </w:lvl>
    <w:lvl w:ilvl="3" w:tplc="629EB9C0">
      <w:start w:val="1"/>
      <w:numFmt w:val="bullet"/>
      <w:lvlText w:val="•"/>
      <w:lvlJc w:val="left"/>
      <w:pPr>
        <w:tabs>
          <w:tab w:val="num" w:pos="2520"/>
        </w:tabs>
        <w:ind w:left="2520" w:hanging="360"/>
      </w:pPr>
      <w:rPr>
        <w:rFonts w:ascii="Arial" w:hAnsi="Arial" w:hint="default"/>
      </w:rPr>
    </w:lvl>
    <w:lvl w:ilvl="4" w:tplc="4DDEC0BA">
      <w:start w:val="2"/>
      <w:numFmt w:val="bullet"/>
      <w:lvlText w:val="-"/>
      <w:lvlJc w:val="left"/>
      <w:pPr>
        <w:ind w:left="3240" w:hanging="360"/>
      </w:pPr>
      <w:rPr>
        <w:rFonts w:ascii="Times New Roman" w:eastAsia="Malgun Gothic" w:hAnsi="Times New Roman" w:cs="Times New Roman" w:hint="default"/>
      </w:rPr>
    </w:lvl>
    <w:lvl w:ilvl="5" w:tplc="09508824" w:tentative="1">
      <w:start w:val="1"/>
      <w:numFmt w:val="bullet"/>
      <w:lvlText w:val="•"/>
      <w:lvlJc w:val="left"/>
      <w:pPr>
        <w:tabs>
          <w:tab w:val="num" w:pos="3960"/>
        </w:tabs>
        <w:ind w:left="3960" w:hanging="360"/>
      </w:pPr>
      <w:rPr>
        <w:rFonts w:ascii="Arial" w:hAnsi="Arial" w:hint="default"/>
      </w:rPr>
    </w:lvl>
    <w:lvl w:ilvl="6" w:tplc="49AA775A" w:tentative="1">
      <w:start w:val="1"/>
      <w:numFmt w:val="bullet"/>
      <w:lvlText w:val="•"/>
      <w:lvlJc w:val="left"/>
      <w:pPr>
        <w:tabs>
          <w:tab w:val="num" w:pos="4680"/>
        </w:tabs>
        <w:ind w:left="4680" w:hanging="360"/>
      </w:pPr>
      <w:rPr>
        <w:rFonts w:ascii="Arial" w:hAnsi="Arial" w:hint="default"/>
      </w:rPr>
    </w:lvl>
    <w:lvl w:ilvl="7" w:tplc="52782DB8" w:tentative="1">
      <w:start w:val="1"/>
      <w:numFmt w:val="bullet"/>
      <w:lvlText w:val="•"/>
      <w:lvlJc w:val="left"/>
      <w:pPr>
        <w:tabs>
          <w:tab w:val="num" w:pos="5400"/>
        </w:tabs>
        <w:ind w:left="5400" w:hanging="360"/>
      </w:pPr>
      <w:rPr>
        <w:rFonts w:ascii="Arial" w:hAnsi="Arial" w:hint="default"/>
      </w:rPr>
    </w:lvl>
    <w:lvl w:ilvl="8" w:tplc="3048A93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05418BC"/>
    <w:multiLevelType w:val="hybridMultilevel"/>
    <w:tmpl w:val="0800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666D"/>
    <w:multiLevelType w:val="hybridMultilevel"/>
    <w:tmpl w:val="7F9852DE"/>
    <w:lvl w:ilvl="0" w:tplc="DD56BEB8">
      <w:start w:val="2"/>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A260DF"/>
    <w:multiLevelType w:val="hybridMultilevel"/>
    <w:tmpl w:val="0EFC4AD6"/>
    <w:lvl w:ilvl="0" w:tplc="2D5A3E50">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F1CFE"/>
    <w:multiLevelType w:val="hybridMultilevel"/>
    <w:tmpl w:val="E9E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428D1"/>
    <w:multiLevelType w:val="hybridMultilevel"/>
    <w:tmpl w:val="EDA453E8"/>
    <w:lvl w:ilvl="0" w:tplc="FFFFFFFF">
      <w:start w:val="1"/>
      <w:numFmt w:val="bullet"/>
      <w:lvlText w:val="o"/>
      <w:lvlJc w:val="left"/>
      <w:pPr>
        <w:ind w:left="400" w:hanging="400"/>
      </w:pPr>
      <w:rPr>
        <w:rFonts w:ascii="Courier New" w:hAnsi="Courier New" w:cs="Courier New" w:hint="default"/>
      </w:rPr>
    </w:lvl>
    <w:lvl w:ilvl="1" w:tplc="FFFFFFFF">
      <w:start w:val="1"/>
      <w:numFmt w:val="bullet"/>
      <w:lvlText w:val="o"/>
      <w:lvlJc w:val="left"/>
      <w:pPr>
        <w:ind w:left="800" w:hanging="400"/>
      </w:pPr>
      <w:rPr>
        <w:rFonts w:ascii="Courier New" w:hAnsi="Courier New" w:cs="Courier New"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B537671"/>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3F237FC"/>
    <w:multiLevelType w:val="hybridMultilevel"/>
    <w:tmpl w:val="F2AC3794"/>
    <w:lvl w:ilvl="0" w:tplc="D7381584">
      <w:start w:val="2017"/>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7381584">
      <w:start w:val="2017"/>
      <w:numFmt w:val="bullet"/>
      <w:lvlText w:val="-"/>
      <w:lvlJc w:val="left"/>
      <w:pPr>
        <w:ind w:left="2000" w:hanging="400"/>
      </w:pPr>
      <w:rPr>
        <w:rFonts w:ascii="Times New Roman" w:eastAsia="Times New Roman"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680589"/>
    <w:multiLevelType w:val="hybridMultilevel"/>
    <w:tmpl w:val="CE3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453222F"/>
    <w:multiLevelType w:val="hybridMultilevel"/>
    <w:tmpl w:val="4F54AF1A"/>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6A05734"/>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B4541"/>
    <w:multiLevelType w:val="hybridMultilevel"/>
    <w:tmpl w:val="4176C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D37A3D"/>
    <w:multiLevelType w:val="multilevel"/>
    <w:tmpl w:val="A3EC41CA"/>
    <w:lvl w:ilvl="0">
      <w:numFmt w:val="decimal"/>
      <w:pStyle w:val="1"/>
      <w:lvlText w:val="%1"/>
      <w:lvlJc w:val="left"/>
      <w:pPr>
        <w:ind w:left="574"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AE81E7D"/>
    <w:multiLevelType w:val="hybridMultilevel"/>
    <w:tmpl w:val="E8D0F458"/>
    <w:lvl w:ilvl="0" w:tplc="FFFFFFFF">
      <w:start w:val="1"/>
      <w:numFmt w:val="bullet"/>
      <w:lvlText w:val="o"/>
      <w:lvlJc w:val="left"/>
      <w:pPr>
        <w:ind w:left="400" w:hanging="400"/>
      </w:pPr>
      <w:rPr>
        <w:rFonts w:ascii="Courier New" w:hAnsi="Courier New" w:cs="Courier New" w:hint="default"/>
      </w:rPr>
    </w:lvl>
    <w:lvl w:ilvl="1" w:tplc="FFFFFFFF">
      <w:start w:val="36"/>
      <w:numFmt w:val="bullet"/>
      <w:lvlText w:val="-"/>
      <w:lvlJc w:val="left"/>
      <w:pPr>
        <w:ind w:left="800" w:hanging="400"/>
      </w:pPr>
      <w:rPr>
        <w:rFonts w:ascii="Arial" w:eastAsia="Times New Roma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EA87FEF"/>
    <w:multiLevelType w:val="hybridMultilevel"/>
    <w:tmpl w:val="9E4AE83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4CF75778"/>
    <w:multiLevelType w:val="hybridMultilevel"/>
    <w:tmpl w:val="ADE0FE7A"/>
    <w:lvl w:ilvl="0" w:tplc="DB60718C">
      <w:start w:val="1"/>
      <w:numFmt w:val="bullet"/>
      <w:lvlText w:val="•"/>
      <w:lvlJc w:val="left"/>
      <w:pPr>
        <w:ind w:left="684" w:hanging="400"/>
      </w:pPr>
      <w:rPr>
        <w:rFonts w:ascii="Arial" w:hAnsi="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01B7478"/>
    <w:multiLevelType w:val="hybridMultilevel"/>
    <w:tmpl w:val="B38CADF6"/>
    <w:lvl w:ilvl="0" w:tplc="46A474B4">
      <w:start w:val="8"/>
      <w:numFmt w:val="bullet"/>
      <w:lvlText w:val="-"/>
      <w:lvlJc w:val="left"/>
      <w:pPr>
        <w:ind w:left="704" w:hanging="420"/>
      </w:pPr>
      <w:rPr>
        <w:rFonts w:ascii="Times New Roman" w:eastAsia="Times New Roman" w:hAnsi="Times New Roman" w:cs="Times New Roman" w:hint="default"/>
      </w:rPr>
    </w:lvl>
    <w:lvl w:ilvl="1" w:tplc="A7E6A696">
      <w:numFmt w:val="bullet"/>
      <w:lvlText w:val="-"/>
      <w:lvlJc w:val="left"/>
      <w:pPr>
        <w:ind w:left="1124" w:hanging="420"/>
      </w:pPr>
      <w:rPr>
        <w:rFonts w:ascii="Times New Roman" w:eastAsia="MS Mincho"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1520CE1"/>
    <w:multiLevelType w:val="hybridMultilevel"/>
    <w:tmpl w:val="9328C8D6"/>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60960B7"/>
    <w:multiLevelType w:val="hybridMultilevel"/>
    <w:tmpl w:val="7D50E09A"/>
    <w:lvl w:ilvl="0" w:tplc="24B2144A">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Arial" w:hAnsi="Arial" w:hint="default"/>
      </w:rPr>
    </w:lvl>
    <w:lvl w:ilvl="1" w:tplc="BEC07968">
      <w:start w:val="2"/>
      <w:numFmt w:val="bullet"/>
      <w:lvlText w:val="-"/>
      <w:lvlJc w:val="left"/>
      <w:pPr>
        <w:tabs>
          <w:tab w:val="num" w:pos="1080"/>
        </w:tabs>
        <w:ind w:left="1080" w:hanging="360"/>
      </w:pPr>
      <w:rPr>
        <w:rFonts w:ascii="Malgun Gothic" w:eastAsia="Malgun Gothic" w:hAnsi="Malgun Gothic" w:cs="Times New Roman" w:hint="eastAsia"/>
      </w:rPr>
    </w:lvl>
    <w:lvl w:ilvl="2" w:tplc="BE80ABD4">
      <w:start w:val="1"/>
      <w:numFmt w:val="bullet"/>
      <w:lvlText w:val="•"/>
      <w:lvlJc w:val="left"/>
      <w:pPr>
        <w:tabs>
          <w:tab w:val="num" w:pos="1800"/>
        </w:tabs>
        <w:ind w:left="1800" w:hanging="360"/>
      </w:pPr>
      <w:rPr>
        <w:rFonts w:ascii="Arial" w:hAnsi="Arial" w:hint="default"/>
      </w:rPr>
    </w:lvl>
    <w:lvl w:ilvl="3" w:tplc="BEC07968">
      <w:start w:val="2"/>
      <w:numFmt w:val="bullet"/>
      <w:lvlText w:val="-"/>
      <w:lvlJc w:val="left"/>
      <w:pPr>
        <w:tabs>
          <w:tab w:val="num" w:pos="2520"/>
        </w:tabs>
        <w:ind w:left="2520" w:hanging="360"/>
      </w:pPr>
      <w:rPr>
        <w:rFonts w:ascii="Malgun Gothic" w:eastAsia="Malgun Gothic" w:hAnsi="Malgun Gothic" w:cs="Times New Roman" w:hint="eastAsia"/>
      </w:rPr>
    </w:lvl>
    <w:lvl w:ilvl="4" w:tplc="AC887D3C">
      <w:start w:val="1"/>
      <w:numFmt w:val="bullet"/>
      <w:lvlText w:val="•"/>
      <w:lvlJc w:val="left"/>
      <w:pPr>
        <w:tabs>
          <w:tab w:val="num" w:pos="3240"/>
        </w:tabs>
        <w:ind w:left="3240" w:hanging="360"/>
      </w:pPr>
      <w:rPr>
        <w:rFonts w:ascii="Arial" w:hAnsi="Arial" w:hint="default"/>
      </w:rPr>
    </w:lvl>
    <w:lvl w:ilvl="5" w:tplc="DB36381E">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Arial" w:hAnsi="Arial" w:hint="default"/>
      </w:rPr>
    </w:lvl>
    <w:lvl w:ilvl="7" w:tplc="E86E478E" w:tentative="1">
      <w:start w:val="1"/>
      <w:numFmt w:val="bullet"/>
      <w:lvlText w:val="•"/>
      <w:lvlJc w:val="left"/>
      <w:pPr>
        <w:tabs>
          <w:tab w:val="num" w:pos="5400"/>
        </w:tabs>
        <w:ind w:left="5400" w:hanging="360"/>
      </w:pPr>
      <w:rPr>
        <w:rFonts w:ascii="Arial" w:hAnsi="Arial" w:hint="default"/>
      </w:rPr>
    </w:lvl>
    <w:lvl w:ilvl="8" w:tplc="A9B63A0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85E52E6"/>
    <w:multiLevelType w:val="hybridMultilevel"/>
    <w:tmpl w:val="46163462"/>
    <w:lvl w:ilvl="0" w:tplc="11AC6866">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3482"/>
    <w:multiLevelType w:val="hybridMultilevel"/>
    <w:tmpl w:val="2B6A0D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BB035F7"/>
    <w:multiLevelType w:val="hybridMultilevel"/>
    <w:tmpl w:val="C69C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83553"/>
    <w:multiLevelType w:val="hybridMultilevel"/>
    <w:tmpl w:val="7BF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928EA"/>
    <w:multiLevelType w:val="hybridMultilevel"/>
    <w:tmpl w:val="CC6E489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2" w15:restartNumberingAfterBreak="0">
    <w:nsid w:val="6A755FAA"/>
    <w:multiLevelType w:val="hybridMultilevel"/>
    <w:tmpl w:val="76E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D5FBC"/>
    <w:multiLevelType w:val="hybridMultilevel"/>
    <w:tmpl w:val="2D6CEDA6"/>
    <w:lvl w:ilvl="0" w:tplc="CFA0BA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0EE2BE2"/>
    <w:multiLevelType w:val="hybridMultilevel"/>
    <w:tmpl w:val="2D7C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E125DE8"/>
    <w:multiLevelType w:val="hybridMultilevel"/>
    <w:tmpl w:val="F6BC22F6"/>
    <w:lvl w:ilvl="0" w:tplc="05C6E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3A4EFF"/>
    <w:multiLevelType w:val="hybridMultilevel"/>
    <w:tmpl w:val="BC92C2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7E6D7653"/>
    <w:multiLevelType w:val="hybridMultilevel"/>
    <w:tmpl w:val="3DB0EEF8"/>
    <w:lvl w:ilvl="0" w:tplc="FFFFFFFF">
      <w:start w:val="1"/>
      <w:numFmt w:val="bullet"/>
      <w:lvlText w:val="o"/>
      <w:lvlJc w:val="left"/>
      <w:pPr>
        <w:ind w:left="400" w:hanging="400"/>
      </w:pPr>
      <w:rPr>
        <w:rFonts w:ascii="Courier New" w:hAnsi="Courier New" w:cs="Courier New" w:hint="default"/>
      </w:rPr>
    </w:lvl>
    <w:lvl w:ilvl="1" w:tplc="A5788472">
      <w:start w:val="13"/>
      <w:numFmt w:val="bullet"/>
      <w:lvlText w:val="-"/>
      <w:lvlJc w:val="left"/>
      <w:pPr>
        <w:ind w:left="800" w:hanging="400"/>
      </w:pPr>
      <w:rPr>
        <w:rFonts w:ascii="Arial" w:eastAsia="宋体"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7EF425A1"/>
    <w:multiLevelType w:val="hybridMultilevel"/>
    <w:tmpl w:val="112C2B7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8AE293BC">
      <w:numFmt w:val="bullet"/>
      <w:lvlText w:val="•"/>
      <w:lvlJc w:val="left"/>
      <w:pPr>
        <w:ind w:left="3661" w:hanging="375"/>
      </w:pPr>
      <w:rPr>
        <w:rFonts w:ascii="Yu Mincho" w:eastAsia="Yu Mincho" w:hAnsi="Yu Mincho" w:cs="Times New Roman" w:hint="eastAsia"/>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14"/>
  </w:num>
  <w:num w:numId="3">
    <w:abstractNumId w:val="39"/>
  </w:num>
  <w:num w:numId="4">
    <w:abstractNumId w:val="2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4"/>
  </w:num>
  <w:num w:numId="18">
    <w:abstractNumId w:val="23"/>
  </w:num>
  <w:num w:numId="19">
    <w:abstractNumId w:val="15"/>
  </w:num>
  <w:num w:numId="20">
    <w:abstractNumId w:val="11"/>
  </w:num>
  <w:num w:numId="21">
    <w:abstractNumId w:val="20"/>
  </w:num>
  <w:num w:numId="22">
    <w:abstractNumId w:val="37"/>
  </w:num>
  <w:num w:numId="23">
    <w:abstractNumId w:val="35"/>
  </w:num>
  <w:num w:numId="24">
    <w:abstractNumId w:val="12"/>
  </w:num>
  <w:num w:numId="25">
    <w:abstractNumId w:val="32"/>
  </w:num>
  <w:num w:numId="26">
    <w:abstractNumId w:val="1"/>
  </w:num>
  <w:num w:numId="27">
    <w:abstractNumId w:val="0"/>
  </w:num>
  <w:num w:numId="28">
    <w:abstractNumId w:val="27"/>
  </w:num>
  <w:num w:numId="29">
    <w:abstractNumId w:val="31"/>
  </w:num>
  <w:num w:numId="30">
    <w:abstractNumId w:val="25"/>
  </w:num>
  <w:num w:numId="31">
    <w:abstractNumId w:val="26"/>
  </w:num>
  <w:num w:numId="32">
    <w:abstractNumId w:val="2"/>
  </w:num>
  <w:num w:numId="33">
    <w:abstractNumId w:val="3"/>
  </w:num>
  <w:num w:numId="34">
    <w:abstractNumId w:val="22"/>
  </w:num>
  <w:num w:numId="35">
    <w:abstractNumId w:val="18"/>
  </w:num>
  <w:num w:numId="36">
    <w:abstractNumId w:val="13"/>
  </w:num>
  <w:num w:numId="37">
    <w:abstractNumId w:val="6"/>
  </w:num>
  <w:num w:numId="38">
    <w:abstractNumId w:val="21"/>
  </w:num>
  <w:num w:numId="39">
    <w:abstractNumId w:val="9"/>
  </w:num>
  <w:num w:numId="40">
    <w:abstractNumId w:val="38"/>
  </w:num>
  <w:num w:numId="41">
    <w:abstractNumId w:val="7"/>
  </w:num>
  <w:num w:numId="42">
    <w:abstractNumId w:val="8"/>
  </w:num>
  <w:num w:numId="43">
    <w:abstractNumId w:val="19"/>
  </w:num>
  <w:num w:numId="44">
    <w:abstractNumId w:val="17"/>
  </w:num>
  <w:num w:numId="45">
    <w:abstractNumId w:val="29"/>
  </w:num>
  <w:num w:numId="46">
    <w:abstractNumId w:val="18"/>
  </w:num>
  <w:num w:numId="47">
    <w:abstractNumId w:val="16"/>
  </w:num>
  <w:num w:numId="48">
    <w:abstractNumId w:val="33"/>
  </w:num>
  <w:num w:numId="49">
    <w:abstractNumId w:val="10"/>
  </w:num>
  <w:num w:numId="50">
    <w:abstractNumId w:val="30"/>
  </w:num>
  <w:num w:numId="51">
    <w:abstractNumId w:val="5"/>
  </w:num>
  <w:num w:numId="52">
    <w:abstractNumId w:val="34"/>
  </w:num>
  <w:num w:numId="53">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Hsiang Huang">
    <w15:presenceInfo w15:providerId="AD" w15:userId="S::chuhsian@qti.qualcomm.com::543a1667-cf7d-4263-9c3a-2bbd98271c62"/>
  </w15:person>
  <w15:person w15:author="yoonoh-b">
    <w15:presenceInfo w15:providerId="None" w15:userId="yoonoh-b"/>
  </w15:person>
  <w15:person w15:author="zhixun tang-Mediatek">
    <w15:presenceInfo w15:providerId="None" w15:userId="zhixun tang-Mediatek"/>
  </w15:person>
  <w15:person w15:author="Huawei">
    <w15:presenceInfo w15:providerId="None" w15:userId="Huawei"/>
  </w15:person>
  <w15:person w15:author="Santhan Thangarasa">
    <w15:presenceInfo w15:providerId="AD" w15:userId="S::santhan.thangarasa@ericsson.com::408d9f9c-4a2c-4dc8-a0f4-253ef568dfdf"/>
  </w15:person>
  <w15:person w15:author="Ziquan Hu">
    <w15:presenceInfo w15:providerId="None" w15:userId="Ziquan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D26"/>
    <w:rsid w:val="000120B7"/>
    <w:rsid w:val="000145DB"/>
    <w:rsid w:val="00015E67"/>
    <w:rsid w:val="00020136"/>
    <w:rsid w:val="00020C56"/>
    <w:rsid w:val="00021254"/>
    <w:rsid w:val="00024492"/>
    <w:rsid w:val="00026ACC"/>
    <w:rsid w:val="00027AC7"/>
    <w:rsid w:val="0003171D"/>
    <w:rsid w:val="00031C1D"/>
    <w:rsid w:val="00035C50"/>
    <w:rsid w:val="000431F9"/>
    <w:rsid w:val="000457A1"/>
    <w:rsid w:val="00045D96"/>
    <w:rsid w:val="00047841"/>
    <w:rsid w:val="00050001"/>
    <w:rsid w:val="00052041"/>
    <w:rsid w:val="0005326A"/>
    <w:rsid w:val="00053BC2"/>
    <w:rsid w:val="00057385"/>
    <w:rsid w:val="0006119D"/>
    <w:rsid w:val="0006266D"/>
    <w:rsid w:val="00064E41"/>
    <w:rsid w:val="00065506"/>
    <w:rsid w:val="0007097E"/>
    <w:rsid w:val="0007382E"/>
    <w:rsid w:val="000740C2"/>
    <w:rsid w:val="000766E1"/>
    <w:rsid w:val="00077FF6"/>
    <w:rsid w:val="00080D82"/>
    <w:rsid w:val="00081692"/>
    <w:rsid w:val="00082C46"/>
    <w:rsid w:val="000831BC"/>
    <w:rsid w:val="00085A0E"/>
    <w:rsid w:val="00087548"/>
    <w:rsid w:val="00093E7E"/>
    <w:rsid w:val="0009638A"/>
    <w:rsid w:val="0009653C"/>
    <w:rsid w:val="000A1830"/>
    <w:rsid w:val="000A4121"/>
    <w:rsid w:val="000A459D"/>
    <w:rsid w:val="000A4AA3"/>
    <w:rsid w:val="000A550E"/>
    <w:rsid w:val="000A5A9B"/>
    <w:rsid w:val="000A7019"/>
    <w:rsid w:val="000A7DC1"/>
    <w:rsid w:val="000B1A55"/>
    <w:rsid w:val="000B20BB"/>
    <w:rsid w:val="000B2EF6"/>
    <w:rsid w:val="000B2FA6"/>
    <w:rsid w:val="000B4AA0"/>
    <w:rsid w:val="000C2553"/>
    <w:rsid w:val="000C38C3"/>
    <w:rsid w:val="000C412E"/>
    <w:rsid w:val="000D09FD"/>
    <w:rsid w:val="000D3C51"/>
    <w:rsid w:val="000D44FB"/>
    <w:rsid w:val="000D574B"/>
    <w:rsid w:val="000D6CFC"/>
    <w:rsid w:val="000E0459"/>
    <w:rsid w:val="000E3011"/>
    <w:rsid w:val="000E537B"/>
    <w:rsid w:val="000E57D0"/>
    <w:rsid w:val="000E6FE7"/>
    <w:rsid w:val="000E7858"/>
    <w:rsid w:val="000E7984"/>
    <w:rsid w:val="000F39CA"/>
    <w:rsid w:val="000F624B"/>
    <w:rsid w:val="001012CA"/>
    <w:rsid w:val="001066BD"/>
    <w:rsid w:val="00107927"/>
    <w:rsid w:val="00110E26"/>
    <w:rsid w:val="00111081"/>
    <w:rsid w:val="00111321"/>
    <w:rsid w:val="00117BD6"/>
    <w:rsid w:val="00117DE4"/>
    <w:rsid w:val="001206C2"/>
    <w:rsid w:val="00120E3C"/>
    <w:rsid w:val="00121978"/>
    <w:rsid w:val="00123422"/>
    <w:rsid w:val="00124B6A"/>
    <w:rsid w:val="00136D4C"/>
    <w:rsid w:val="001413B4"/>
    <w:rsid w:val="00142BB9"/>
    <w:rsid w:val="00144621"/>
    <w:rsid w:val="00144F96"/>
    <w:rsid w:val="00145AC8"/>
    <w:rsid w:val="00151EAC"/>
    <w:rsid w:val="00153528"/>
    <w:rsid w:val="00154E68"/>
    <w:rsid w:val="00162548"/>
    <w:rsid w:val="001659BA"/>
    <w:rsid w:val="00167BBC"/>
    <w:rsid w:val="00170DB3"/>
    <w:rsid w:val="00171670"/>
    <w:rsid w:val="00172183"/>
    <w:rsid w:val="001751AB"/>
    <w:rsid w:val="001753DA"/>
    <w:rsid w:val="00175A3F"/>
    <w:rsid w:val="001769E2"/>
    <w:rsid w:val="00180E09"/>
    <w:rsid w:val="00182500"/>
    <w:rsid w:val="00183D4C"/>
    <w:rsid w:val="00183F6D"/>
    <w:rsid w:val="0018670E"/>
    <w:rsid w:val="0019219A"/>
    <w:rsid w:val="00195077"/>
    <w:rsid w:val="00196759"/>
    <w:rsid w:val="001968BB"/>
    <w:rsid w:val="001968D8"/>
    <w:rsid w:val="001A033F"/>
    <w:rsid w:val="001A039F"/>
    <w:rsid w:val="001A08AA"/>
    <w:rsid w:val="001A59CB"/>
    <w:rsid w:val="001B25E3"/>
    <w:rsid w:val="001B29BA"/>
    <w:rsid w:val="001B574B"/>
    <w:rsid w:val="001B5C01"/>
    <w:rsid w:val="001C0A5B"/>
    <w:rsid w:val="001C1409"/>
    <w:rsid w:val="001C160C"/>
    <w:rsid w:val="001C1891"/>
    <w:rsid w:val="001C2AE6"/>
    <w:rsid w:val="001C4A89"/>
    <w:rsid w:val="001C6177"/>
    <w:rsid w:val="001D0363"/>
    <w:rsid w:val="001D144C"/>
    <w:rsid w:val="001D55EF"/>
    <w:rsid w:val="001D76F5"/>
    <w:rsid w:val="001D7D94"/>
    <w:rsid w:val="001E0A28"/>
    <w:rsid w:val="001E2841"/>
    <w:rsid w:val="001E4218"/>
    <w:rsid w:val="001E4FBA"/>
    <w:rsid w:val="001F0796"/>
    <w:rsid w:val="001F0B20"/>
    <w:rsid w:val="001F6763"/>
    <w:rsid w:val="001F74A1"/>
    <w:rsid w:val="00200410"/>
    <w:rsid w:val="00200A62"/>
    <w:rsid w:val="00203740"/>
    <w:rsid w:val="00206947"/>
    <w:rsid w:val="00207002"/>
    <w:rsid w:val="002138EA"/>
    <w:rsid w:val="00213F84"/>
    <w:rsid w:val="00214FBD"/>
    <w:rsid w:val="00222897"/>
    <w:rsid w:val="00222B0C"/>
    <w:rsid w:val="0022762E"/>
    <w:rsid w:val="00231DE3"/>
    <w:rsid w:val="00232440"/>
    <w:rsid w:val="00235394"/>
    <w:rsid w:val="0023543C"/>
    <w:rsid w:val="00235577"/>
    <w:rsid w:val="00235EAA"/>
    <w:rsid w:val="002435CA"/>
    <w:rsid w:val="0024469F"/>
    <w:rsid w:val="00251D9E"/>
    <w:rsid w:val="00252DB8"/>
    <w:rsid w:val="002537BC"/>
    <w:rsid w:val="00255C58"/>
    <w:rsid w:val="00260EC7"/>
    <w:rsid w:val="00261539"/>
    <w:rsid w:val="0026179F"/>
    <w:rsid w:val="002631FC"/>
    <w:rsid w:val="002666AE"/>
    <w:rsid w:val="00266730"/>
    <w:rsid w:val="00266CB0"/>
    <w:rsid w:val="00273589"/>
    <w:rsid w:val="00274E1A"/>
    <w:rsid w:val="002775B1"/>
    <w:rsid w:val="002775B9"/>
    <w:rsid w:val="00280310"/>
    <w:rsid w:val="00280D75"/>
    <w:rsid w:val="002811C4"/>
    <w:rsid w:val="00281C35"/>
    <w:rsid w:val="00282213"/>
    <w:rsid w:val="002838A2"/>
    <w:rsid w:val="00284016"/>
    <w:rsid w:val="0028464A"/>
    <w:rsid w:val="0028478F"/>
    <w:rsid w:val="002858BF"/>
    <w:rsid w:val="002864C3"/>
    <w:rsid w:val="00291925"/>
    <w:rsid w:val="002939AF"/>
    <w:rsid w:val="00294491"/>
    <w:rsid w:val="00294BDE"/>
    <w:rsid w:val="00295B0B"/>
    <w:rsid w:val="002A0CED"/>
    <w:rsid w:val="002A4CD0"/>
    <w:rsid w:val="002A7CE7"/>
    <w:rsid w:val="002A7DA6"/>
    <w:rsid w:val="002B3253"/>
    <w:rsid w:val="002B3F9C"/>
    <w:rsid w:val="002B516C"/>
    <w:rsid w:val="002B56CD"/>
    <w:rsid w:val="002B5E1D"/>
    <w:rsid w:val="002B60C1"/>
    <w:rsid w:val="002C049B"/>
    <w:rsid w:val="002C04DB"/>
    <w:rsid w:val="002C3F89"/>
    <w:rsid w:val="002C4B52"/>
    <w:rsid w:val="002D03E5"/>
    <w:rsid w:val="002D36EB"/>
    <w:rsid w:val="002D4357"/>
    <w:rsid w:val="002D6BDF"/>
    <w:rsid w:val="002E2CE9"/>
    <w:rsid w:val="002E3BF7"/>
    <w:rsid w:val="002E403E"/>
    <w:rsid w:val="002F0D27"/>
    <w:rsid w:val="002F158C"/>
    <w:rsid w:val="002F3A13"/>
    <w:rsid w:val="002F4093"/>
    <w:rsid w:val="002F5636"/>
    <w:rsid w:val="003022A5"/>
    <w:rsid w:val="00307490"/>
    <w:rsid w:val="00307864"/>
    <w:rsid w:val="00307E51"/>
    <w:rsid w:val="00311363"/>
    <w:rsid w:val="00311FD8"/>
    <w:rsid w:val="0031298F"/>
    <w:rsid w:val="0031474D"/>
    <w:rsid w:val="0031500B"/>
    <w:rsid w:val="00315867"/>
    <w:rsid w:val="003164CE"/>
    <w:rsid w:val="0032088D"/>
    <w:rsid w:val="00321150"/>
    <w:rsid w:val="003243EF"/>
    <w:rsid w:val="003260D7"/>
    <w:rsid w:val="003275D6"/>
    <w:rsid w:val="00336697"/>
    <w:rsid w:val="003409F7"/>
    <w:rsid w:val="003418CB"/>
    <w:rsid w:val="00344036"/>
    <w:rsid w:val="00344701"/>
    <w:rsid w:val="00344B5C"/>
    <w:rsid w:val="00350CF5"/>
    <w:rsid w:val="00355873"/>
    <w:rsid w:val="0035660F"/>
    <w:rsid w:val="0035760C"/>
    <w:rsid w:val="00357886"/>
    <w:rsid w:val="003628B9"/>
    <w:rsid w:val="00362D8F"/>
    <w:rsid w:val="0036735C"/>
    <w:rsid w:val="00367724"/>
    <w:rsid w:val="003770F6"/>
    <w:rsid w:val="00383150"/>
    <w:rsid w:val="00383E37"/>
    <w:rsid w:val="00386515"/>
    <w:rsid w:val="00393042"/>
    <w:rsid w:val="00393231"/>
    <w:rsid w:val="00394AD5"/>
    <w:rsid w:val="0039642D"/>
    <w:rsid w:val="003A14CF"/>
    <w:rsid w:val="003A2E40"/>
    <w:rsid w:val="003A346F"/>
    <w:rsid w:val="003A3CD6"/>
    <w:rsid w:val="003A4BF7"/>
    <w:rsid w:val="003A6C9B"/>
    <w:rsid w:val="003B0158"/>
    <w:rsid w:val="003B40B6"/>
    <w:rsid w:val="003B532A"/>
    <w:rsid w:val="003B56DB"/>
    <w:rsid w:val="003B59AB"/>
    <w:rsid w:val="003B5FE0"/>
    <w:rsid w:val="003B66AE"/>
    <w:rsid w:val="003B722E"/>
    <w:rsid w:val="003B755E"/>
    <w:rsid w:val="003B7A65"/>
    <w:rsid w:val="003C228E"/>
    <w:rsid w:val="003C3538"/>
    <w:rsid w:val="003C51E7"/>
    <w:rsid w:val="003C6893"/>
    <w:rsid w:val="003C6DE2"/>
    <w:rsid w:val="003C798D"/>
    <w:rsid w:val="003D1EFD"/>
    <w:rsid w:val="003D28BF"/>
    <w:rsid w:val="003D4215"/>
    <w:rsid w:val="003D49E7"/>
    <w:rsid w:val="003D4C47"/>
    <w:rsid w:val="003D527F"/>
    <w:rsid w:val="003D7719"/>
    <w:rsid w:val="003E40EE"/>
    <w:rsid w:val="003F1C1B"/>
    <w:rsid w:val="00401144"/>
    <w:rsid w:val="0040364E"/>
    <w:rsid w:val="00404831"/>
    <w:rsid w:val="0040530F"/>
    <w:rsid w:val="00407661"/>
    <w:rsid w:val="00410314"/>
    <w:rsid w:val="00412063"/>
    <w:rsid w:val="00412EB1"/>
    <w:rsid w:val="00413065"/>
    <w:rsid w:val="00413DDE"/>
    <w:rsid w:val="00414118"/>
    <w:rsid w:val="00416084"/>
    <w:rsid w:val="00422BFD"/>
    <w:rsid w:val="00423D0C"/>
    <w:rsid w:val="00424F8C"/>
    <w:rsid w:val="00426402"/>
    <w:rsid w:val="00426FC8"/>
    <w:rsid w:val="004271BA"/>
    <w:rsid w:val="00427C74"/>
    <w:rsid w:val="00430497"/>
    <w:rsid w:val="00433796"/>
    <w:rsid w:val="00433AAE"/>
    <w:rsid w:val="00434DC1"/>
    <w:rsid w:val="004350F4"/>
    <w:rsid w:val="004411E6"/>
    <w:rsid w:val="004412A0"/>
    <w:rsid w:val="004444AC"/>
    <w:rsid w:val="00446408"/>
    <w:rsid w:val="004473E2"/>
    <w:rsid w:val="00447A55"/>
    <w:rsid w:val="00450F27"/>
    <w:rsid w:val="004510E5"/>
    <w:rsid w:val="004547E8"/>
    <w:rsid w:val="00456A75"/>
    <w:rsid w:val="00461E39"/>
    <w:rsid w:val="00462D3A"/>
    <w:rsid w:val="00462E08"/>
    <w:rsid w:val="00463521"/>
    <w:rsid w:val="00465D4E"/>
    <w:rsid w:val="00467338"/>
    <w:rsid w:val="00471125"/>
    <w:rsid w:val="00472042"/>
    <w:rsid w:val="0047437A"/>
    <w:rsid w:val="00480E42"/>
    <w:rsid w:val="00484C5D"/>
    <w:rsid w:val="0048543E"/>
    <w:rsid w:val="004868C1"/>
    <w:rsid w:val="0048750F"/>
    <w:rsid w:val="004905A2"/>
    <w:rsid w:val="00492E21"/>
    <w:rsid w:val="00494ADD"/>
    <w:rsid w:val="004A38D1"/>
    <w:rsid w:val="004A468D"/>
    <w:rsid w:val="004A495F"/>
    <w:rsid w:val="004A6670"/>
    <w:rsid w:val="004A7544"/>
    <w:rsid w:val="004B181A"/>
    <w:rsid w:val="004B6B0F"/>
    <w:rsid w:val="004C512B"/>
    <w:rsid w:val="004C7DC8"/>
    <w:rsid w:val="004D6A6D"/>
    <w:rsid w:val="004D737D"/>
    <w:rsid w:val="004D73AE"/>
    <w:rsid w:val="004E1530"/>
    <w:rsid w:val="004E1AE4"/>
    <w:rsid w:val="004E2659"/>
    <w:rsid w:val="004E39EE"/>
    <w:rsid w:val="004E475C"/>
    <w:rsid w:val="004E56E0"/>
    <w:rsid w:val="004E7329"/>
    <w:rsid w:val="004F1385"/>
    <w:rsid w:val="004F21B0"/>
    <w:rsid w:val="004F2676"/>
    <w:rsid w:val="004F2CB0"/>
    <w:rsid w:val="004F7035"/>
    <w:rsid w:val="005017F7"/>
    <w:rsid w:val="00501FA7"/>
    <w:rsid w:val="005034DC"/>
    <w:rsid w:val="00505BFA"/>
    <w:rsid w:val="00506FB0"/>
    <w:rsid w:val="005071B4"/>
    <w:rsid w:val="00507687"/>
    <w:rsid w:val="005117A9"/>
    <w:rsid w:val="00511F57"/>
    <w:rsid w:val="005121D3"/>
    <w:rsid w:val="00515CBE"/>
    <w:rsid w:val="00515E2B"/>
    <w:rsid w:val="00522A7E"/>
    <w:rsid w:val="00522F20"/>
    <w:rsid w:val="00523ECF"/>
    <w:rsid w:val="00527BA0"/>
    <w:rsid w:val="005308DB"/>
    <w:rsid w:val="00530A2E"/>
    <w:rsid w:val="00530FBE"/>
    <w:rsid w:val="00533159"/>
    <w:rsid w:val="005339DB"/>
    <w:rsid w:val="00534660"/>
    <w:rsid w:val="00534C89"/>
    <w:rsid w:val="00536295"/>
    <w:rsid w:val="00537087"/>
    <w:rsid w:val="00540D7A"/>
    <w:rsid w:val="00541573"/>
    <w:rsid w:val="005420E6"/>
    <w:rsid w:val="0054348A"/>
    <w:rsid w:val="005475B8"/>
    <w:rsid w:val="0055060A"/>
    <w:rsid w:val="00564FA6"/>
    <w:rsid w:val="00566EB9"/>
    <w:rsid w:val="00571313"/>
    <w:rsid w:val="00571777"/>
    <w:rsid w:val="00572863"/>
    <w:rsid w:val="00576CAD"/>
    <w:rsid w:val="00580FF5"/>
    <w:rsid w:val="00581A9C"/>
    <w:rsid w:val="0058366E"/>
    <w:rsid w:val="0058519C"/>
    <w:rsid w:val="005860F0"/>
    <w:rsid w:val="0059149A"/>
    <w:rsid w:val="005956EE"/>
    <w:rsid w:val="0059586C"/>
    <w:rsid w:val="0059706F"/>
    <w:rsid w:val="005A083E"/>
    <w:rsid w:val="005A1E27"/>
    <w:rsid w:val="005A6FB5"/>
    <w:rsid w:val="005B4802"/>
    <w:rsid w:val="005B4FC7"/>
    <w:rsid w:val="005B6309"/>
    <w:rsid w:val="005C1EA6"/>
    <w:rsid w:val="005D0B99"/>
    <w:rsid w:val="005D2A2A"/>
    <w:rsid w:val="005D2D87"/>
    <w:rsid w:val="005D308E"/>
    <w:rsid w:val="005D3A48"/>
    <w:rsid w:val="005D790C"/>
    <w:rsid w:val="005D7AF8"/>
    <w:rsid w:val="005D7F57"/>
    <w:rsid w:val="005E366A"/>
    <w:rsid w:val="005E4F06"/>
    <w:rsid w:val="005E5159"/>
    <w:rsid w:val="005E74FA"/>
    <w:rsid w:val="005F2145"/>
    <w:rsid w:val="005F2F12"/>
    <w:rsid w:val="006016E1"/>
    <w:rsid w:val="00602D27"/>
    <w:rsid w:val="00603349"/>
    <w:rsid w:val="006074B6"/>
    <w:rsid w:val="006074BE"/>
    <w:rsid w:val="006121E0"/>
    <w:rsid w:val="00612CE9"/>
    <w:rsid w:val="0061339C"/>
    <w:rsid w:val="006144A1"/>
    <w:rsid w:val="00615EBB"/>
    <w:rsid w:val="00616096"/>
    <w:rsid w:val="006160A2"/>
    <w:rsid w:val="0061631A"/>
    <w:rsid w:val="00617952"/>
    <w:rsid w:val="00617CC6"/>
    <w:rsid w:val="00620AD6"/>
    <w:rsid w:val="00622455"/>
    <w:rsid w:val="006260C3"/>
    <w:rsid w:val="00626EB2"/>
    <w:rsid w:val="0062739B"/>
    <w:rsid w:val="006302AA"/>
    <w:rsid w:val="006363BD"/>
    <w:rsid w:val="00637C3D"/>
    <w:rsid w:val="006412DC"/>
    <w:rsid w:val="00642BC6"/>
    <w:rsid w:val="0064420D"/>
    <w:rsid w:val="00644790"/>
    <w:rsid w:val="006501AF"/>
    <w:rsid w:val="00650DDE"/>
    <w:rsid w:val="006524AC"/>
    <w:rsid w:val="0065505B"/>
    <w:rsid w:val="006629AC"/>
    <w:rsid w:val="00665CA1"/>
    <w:rsid w:val="006670AC"/>
    <w:rsid w:val="00672307"/>
    <w:rsid w:val="006808C6"/>
    <w:rsid w:val="00682668"/>
    <w:rsid w:val="00685F75"/>
    <w:rsid w:val="00686725"/>
    <w:rsid w:val="006870A8"/>
    <w:rsid w:val="00692A68"/>
    <w:rsid w:val="00695D85"/>
    <w:rsid w:val="006960D9"/>
    <w:rsid w:val="006A177F"/>
    <w:rsid w:val="006A30A2"/>
    <w:rsid w:val="006A47A4"/>
    <w:rsid w:val="006A6D23"/>
    <w:rsid w:val="006A7738"/>
    <w:rsid w:val="006A79F9"/>
    <w:rsid w:val="006B239B"/>
    <w:rsid w:val="006B25DE"/>
    <w:rsid w:val="006C0E93"/>
    <w:rsid w:val="006C1C3B"/>
    <w:rsid w:val="006C4042"/>
    <w:rsid w:val="006C4E43"/>
    <w:rsid w:val="006C643E"/>
    <w:rsid w:val="006D1F00"/>
    <w:rsid w:val="006D2822"/>
    <w:rsid w:val="006D2932"/>
    <w:rsid w:val="006D3671"/>
    <w:rsid w:val="006D546B"/>
    <w:rsid w:val="006D5FD7"/>
    <w:rsid w:val="006D6AEB"/>
    <w:rsid w:val="006E0488"/>
    <w:rsid w:val="006E0A73"/>
    <w:rsid w:val="006E0FEE"/>
    <w:rsid w:val="006E6C11"/>
    <w:rsid w:val="006F2D81"/>
    <w:rsid w:val="006F4A68"/>
    <w:rsid w:val="006F7B47"/>
    <w:rsid w:val="006F7C0C"/>
    <w:rsid w:val="00700523"/>
    <w:rsid w:val="00700755"/>
    <w:rsid w:val="00700FC6"/>
    <w:rsid w:val="007045B8"/>
    <w:rsid w:val="0070646B"/>
    <w:rsid w:val="007107F9"/>
    <w:rsid w:val="007130A2"/>
    <w:rsid w:val="00715463"/>
    <w:rsid w:val="007158B5"/>
    <w:rsid w:val="00715BAE"/>
    <w:rsid w:val="00724FC2"/>
    <w:rsid w:val="007277AC"/>
    <w:rsid w:val="00730655"/>
    <w:rsid w:val="00731D77"/>
    <w:rsid w:val="00732360"/>
    <w:rsid w:val="0073390A"/>
    <w:rsid w:val="00734E64"/>
    <w:rsid w:val="00736B37"/>
    <w:rsid w:val="00740A35"/>
    <w:rsid w:val="007441A3"/>
    <w:rsid w:val="00750417"/>
    <w:rsid w:val="00751164"/>
    <w:rsid w:val="00751C2E"/>
    <w:rsid w:val="007520B4"/>
    <w:rsid w:val="00752F1F"/>
    <w:rsid w:val="00754452"/>
    <w:rsid w:val="00756FF4"/>
    <w:rsid w:val="007655D5"/>
    <w:rsid w:val="0077563B"/>
    <w:rsid w:val="00776102"/>
    <w:rsid w:val="007763C1"/>
    <w:rsid w:val="00777E82"/>
    <w:rsid w:val="00781359"/>
    <w:rsid w:val="00782D4E"/>
    <w:rsid w:val="00785C3C"/>
    <w:rsid w:val="00786921"/>
    <w:rsid w:val="0078732E"/>
    <w:rsid w:val="00791D51"/>
    <w:rsid w:val="00794733"/>
    <w:rsid w:val="00797F40"/>
    <w:rsid w:val="007A1EAA"/>
    <w:rsid w:val="007A5789"/>
    <w:rsid w:val="007A69F3"/>
    <w:rsid w:val="007A79FD"/>
    <w:rsid w:val="007B0B9D"/>
    <w:rsid w:val="007B2307"/>
    <w:rsid w:val="007B4444"/>
    <w:rsid w:val="007B5A43"/>
    <w:rsid w:val="007B709B"/>
    <w:rsid w:val="007B773D"/>
    <w:rsid w:val="007B7F09"/>
    <w:rsid w:val="007C1343"/>
    <w:rsid w:val="007C21E5"/>
    <w:rsid w:val="007C4C42"/>
    <w:rsid w:val="007C5EF1"/>
    <w:rsid w:val="007C6438"/>
    <w:rsid w:val="007C7BF5"/>
    <w:rsid w:val="007D19B7"/>
    <w:rsid w:val="007D47FD"/>
    <w:rsid w:val="007D4BB0"/>
    <w:rsid w:val="007D6689"/>
    <w:rsid w:val="007D7167"/>
    <w:rsid w:val="007D75E5"/>
    <w:rsid w:val="007D773E"/>
    <w:rsid w:val="007E066E"/>
    <w:rsid w:val="007E0684"/>
    <w:rsid w:val="007E1356"/>
    <w:rsid w:val="007E20FC"/>
    <w:rsid w:val="007E7062"/>
    <w:rsid w:val="007F0E1E"/>
    <w:rsid w:val="007F18DD"/>
    <w:rsid w:val="007F29A7"/>
    <w:rsid w:val="007F5554"/>
    <w:rsid w:val="007F5F74"/>
    <w:rsid w:val="00805BE8"/>
    <w:rsid w:val="00816078"/>
    <w:rsid w:val="008164E7"/>
    <w:rsid w:val="008177E3"/>
    <w:rsid w:val="00823AA9"/>
    <w:rsid w:val="008255B9"/>
    <w:rsid w:val="00825CD8"/>
    <w:rsid w:val="00826023"/>
    <w:rsid w:val="00827324"/>
    <w:rsid w:val="00827427"/>
    <w:rsid w:val="0083118E"/>
    <w:rsid w:val="00836350"/>
    <w:rsid w:val="00837458"/>
    <w:rsid w:val="00837AAE"/>
    <w:rsid w:val="008420DC"/>
    <w:rsid w:val="008429AD"/>
    <w:rsid w:val="008429DB"/>
    <w:rsid w:val="0084430F"/>
    <w:rsid w:val="008443C8"/>
    <w:rsid w:val="008449D2"/>
    <w:rsid w:val="00850C75"/>
    <w:rsid w:val="00850E39"/>
    <w:rsid w:val="00851A59"/>
    <w:rsid w:val="00852753"/>
    <w:rsid w:val="00853216"/>
    <w:rsid w:val="0085477A"/>
    <w:rsid w:val="00855107"/>
    <w:rsid w:val="00855173"/>
    <w:rsid w:val="008553AD"/>
    <w:rsid w:val="008557D9"/>
    <w:rsid w:val="00855BF7"/>
    <w:rsid w:val="00856214"/>
    <w:rsid w:val="00861AF3"/>
    <w:rsid w:val="00862089"/>
    <w:rsid w:val="00866D5B"/>
    <w:rsid w:val="00866FF5"/>
    <w:rsid w:val="00873E1F"/>
    <w:rsid w:val="00874C16"/>
    <w:rsid w:val="00875091"/>
    <w:rsid w:val="00877ACF"/>
    <w:rsid w:val="00886D1F"/>
    <w:rsid w:val="00887B6B"/>
    <w:rsid w:val="00887D4C"/>
    <w:rsid w:val="00891EE1"/>
    <w:rsid w:val="00893987"/>
    <w:rsid w:val="008963EF"/>
    <w:rsid w:val="0089688E"/>
    <w:rsid w:val="008A0399"/>
    <w:rsid w:val="008A1073"/>
    <w:rsid w:val="008A1FBE"/>
    <w:rsid w:val="008B3194"/>
    <w:rsid w:val="008B5AE7"/>
    <w:rsid w:val="008B6603"/>
    <w:rsid w:val="008B6866"/>
    <w:rsid w:val="008C44B1"/>
    <w:rsid w:val="008C60E9"/>
    <w:rsid w:val="008D0712"/>
    <w:rsid w:val="008D1B7C"/>
    <w:rsid w:val="008D4110"/>
    <w:rsid w:val="008D4187"/>
    <w:rsid w:val="008D6657"/>
    <w:rsid w:val="008E1F60"/>
    <w:rsid w:val="008E307E"/>
    <w:rsid w:val="008E6B98"/>
    <w:rsid w:val="008E7433"/>
    <w:rsid w:val="008E78F0"/>
    <w:rsid w:val="008F3543"/>
    <w:rsid w:val="008F4DD1"/>
    <w:rsid w:val="008F6056"/>
    <w:rsid w:val="00901CDF"/>
    <w:rsid w:val="009021AF"/>
    <w:rsid w:val="00902C07"/>
    <w:rsid w:val="00905804"/>
    <w:rsid w:val="00906B3C"/>
    <w:rsid w:val="009101E2"/>
    <w:rsid w:val="009117CF"/>
    <w:rsid w:val="009154CF"/>
    <w:rsid w:val="00915D73"/>
    <w:rsid w:val="00916077"/>
    <w:rsid w:val="009170A2"/>
    <w:rsid w:val="009208A6"/>
    <w:rsid w:val="00924514"/>
    <w:rsid w:val="00927316"/>
    <w:rsid w:val="009302E5"/>
    <w:rsid w:val="00931B76"/>
    <w:rsid w:val="0093276D"/>
    <w:rsid w:val="00933307"/>
    <w:rsid w:val="00933D12"/>
    <w:rsid w:val="00937065"/>
    <w:rsid w:val="009371D1"/>
    <w:rsid w:val="00940285"/>
    <w:rsid w:val="0094071D"/>
    <w:rsid w:val="009415B0"/>
    <w:rsid w:val="00941892"/>
    <w:rsid w:val="009423E5"/>
    <w:rsid w:val="00945113"/>
    <w:rsid w:val="00947E7E"/>
    <w:rsid w:val="0095139A"/>
    <w:rsid w:val="009514D2"/>
    <w:rsid w:val="00951E81"/>
    <w:rsid w:val="00952123"/>
    <w:rsid w:val="009534C8"/>
    <w:rsid w:val="00953E16"/>
    <w:rsid w:val="009542AC"/>
    <w:rsid w:val="00954BAE"/>
    <w:rsid w:val="00956CA4"/>
    <w:rsid w:val="00957305"/>
    <w:rsid w:val="00960DAB"/>
    <w:rsid w:val="009619D6"/>
    <w:rsid w:val="00961BB2"/>
    <w:rsid w:val="00962108"/>
    <w:rsid w:val="009638D6"/>
    <w:rsid w:val="00964737"/>
    <w:rsid w:val="00970577"/>
    <w:rsid w:val="00971024"/>
    <w:rsid w:val="00971D74"/>
    <w:rsid w:val="0097408E"/>
    <w:rsid w:val="00974BB2"/>
    <w:rsid w:val="00974FA7"/>
    <w:rsid w:val="009756E5"/>
    <w:rsid w:val="00977A8C"/>
    <w:rsid w:val="00983496"/>
    <w:rsid w:val="00983910"/>
    <w:rsid w:val="00983CF7"/>
    <w:rsid w:val="00983E2B"/>
    <w:rsid w:val="009932AC"/>
    <w:rsid w:val="00994351"/>
    <w:rsid w:val="00995DD3"/>
    <w:rsid w:val="00996A8F"/>
    <w:rsid w:val="009A1DBF"/>
    <w:rsid w:val="009A404F"/>
    <w:rsid w:val="009A5275"/>
    <w:rsid w:val="009A5876"/>
    <w:rsid w:val="009A68E6"/>
    <w:rsid w:val="009A7598"/>
    <w:rsid w:val="009B1DF8"/>
    <w:rsid w:val="009B3D20"/>
    <w:rsid w:val="009B5418"/>
    <w:rsid w:val="009C0727"/>
    <w:rsid w:val="009C158C"/>
    <w:rsid w:val="009C4665"/>
    <w:rsid w:val="009C492F"/>
    <w:rsid w:val="009D2FF2"/>
    <w:rsid w:val="009D3226"/>
    <w:rsid w:val="009D3385"/>
    <w:rsid w:val="009D793C"/>
    <w:rsid w:val="009E16A9"/>
    <w:rsid w:val="009E375F"/>
    <w:rsid w:val="009E39D4"/>
    <w:rsid w:val="009E532B"/>
    <w:rsid w:val="009E5401"/>
    <w:rsid w:val="009E6A14"/>
    <w:rsid w:val="009E6BA6"/>
    <w:rsid w:val="009E706D"/>
    <w:rsid w:val="009F1E51"/>
    <w:rsid w:val="009F21FD"/>
    <w:rsid w:val="009F2FA0"/>
    <w:rsid w:val="009F7A95"/>
    <w:rsid w:val="00A0398C"/>
    <w:rsid w:val="00A0758F"/>
    <w:rsid w:val="00A1289E"/>
    <w:rsid w:val="00A1570A"/>
    <w:rsid w:val="00A211B4"/>
    <w:rsid w:val="00A22EF7"/>
    <w:rsid w:val="00A23E47"/>
    <w:rsid w:val="00A26251"/>
    <w:rsid w:val="00A33DDF"/>
    <w:rsid w:val="00A340AF"/>
    <w:rsid w:val="00A34547"/>
    <w:rsid w:val="00A345C9"/>
    <w:rsid w:val="00A36F4E"/>
    <w:rsid w:val="00A376B7"/>
    <w:rsid w:val="00A41BF5"/>
    <w:rsid w:val="00A433E2"/>
    <w:rsid w:val="00A44778"/>
    <w:rsid w:val="00A44DA3"/>
    <w:rsid w:val="00A45DD4"/>
    <w:rsid w:val="00A469E7"/>
    <w:rsid w:val="00A57F3C"/>
    <w:rsid w:val="00A604A4"/>
    <w:rsid w:val="00A61600"/>
    <w:rsid w:val="00A61B7D"/>
    <w:rsid w:val="00A62B27"/>
    <w:rsid w:val="00A632A3"/>
    <w:rsid w:val="00A63B50"/>
    <w:rsid w:val="00A6605B"/>
    <w:rsid w:val="00A66ADC"/>
    <w:rsid w:val="00A67AA6"/>
    <w:rsid w:val="00A7147D"/>
    <w:rsid w:val="00A73032"/>
    <w:rsid w:val="00A74498"/>
    <w:rsid w:val="00A81B15"/>
    <w:rsid w:val="00A837FF"/>
    <w:rsid w:val="00A84DC8"/>
    <w:rsid w:val="00A85DBC"/>
    <w:rsid w:val="00A87FEB"/>
    <w:rsid w:val="00A91E22"/>
    <w:rsid w:val="00A92238"/>
    <w:rsid w:val="00A9374D"/>
    <w:rsid w:val="00A93F9F"/>
    <w:rsid w:val="00A9420E"/>
    <w:rsid w:val="00A95BEC"/>
    <w:rsid w:val="00A96F3C"/>
    <w:rsid w:val="00A97648"/>
    <w:rsid w:val="00AA0AEB"/>
    <w:rsid w:val="00AA1CFD"/>
    <w:rsid w:val="00AA2239"/>
    <w:rsid w:val="00AA33D2"/>
    <w:rsid w:val="00AB0C57"/>
    <w:rsid w:val="00AB1195"/>
    <w:rsid w:val="00AB2FE0"/>
    <w:rsid w:val="00AB4182"/>
    <w:rsid w:val="00AB5B7D"/>
    <w:rsid w:val="00AB6ACF"/>
    <w:rsid w:val="00AC27DB"/>
    <w:rsid w:val="00AC350F"/>
    <w:rsid w:val="00AC376C"/>
    <w:rsid w:val="00AC3A2E"/>
    <w:rsid w:val="00AC6D6B"/>
    <w:rsid w:val="00AD27E0"/>
    <w:rsid w:val="00AD6903"/>
    <w:rsid w:val="00AD7736"/>
    <w:rsid w:val="00AE10CE"/>
    <w:rsid w:val="00AE6F45"/>
    <w:rsid w:val="00AE70D4"/>
    <w:rsid w:val="00AE7868"/>
    <w:rsid w:val="00AF0407"/>
    <w:rsid w:val="00AF2231"/>
    <w:rsid w:val="00AF4D8B"/>
    <w:rsid w:val="00B00293"/>
    <w:rsid w:val="00B002FE"/>
    <w:rsid w:val="00B059D9"/>
    <w:rsid w:val="00B067CA"/>
    <w:rsid w:val="00B12B26"/>
    <w:rsid w:val="00B163F8"/>
    <w:rsid w:val="00B22942"/>
    <w:rsid w:val="00B22BB9"/>
    <w:rsid w:val="00B2472D"/>
    <w:rsid w:val="00B24B00"/>
    <w:rsid w:val="00B24CA0"/>
    <w:rsid w:val="00B2549F"/>
    <w:rsid w:val="00B34950"/>
    <w:rsid w:val="00B35626"/>
    <w:rsid w:val="00B4040D"/>
    <w:rsid w:val="00B4108D"/>
    <w:rsid w:val="00B51BC5"/>
    <w:rsid w:val="00B55A22"/>
    <w:rsid w:val="00B57265"/>
    <w:rsid w:val="00B6261F"/>
    <w:rsid w:val="00B633AE"/>
    <w:rsid w:val="00B6342F"/>
    <w:rsid w:val="00B6457F"/>
    <w:rsid w:val="00B6468C"/>
    <w:rsid w:val="00B6574E"/>
    <w:rsid w:val="00B665D2"/>
    <w:rsid w:val="00B6737C"/>
    <w:rsid w:val="00B7214D"/>
    <w:rsid w:val="00B74372"/>
    <w:rsid w:val="00B75525"/>
    <w:rsid w:val="00B77AAF"/>
    <w:rsid w:val="00B80283"/>
    <w:rsid w:val="00B8095F"/>
    <w:rsid w:val="00B80B0C"/>
    <w:rsid w:val="00B80B11"/>
    <w:rsid w:val="00B81105"/>
    <w:rsid w:val="00B82258"/>
    <w:rsid w:val="00B831AE"/>
    <w:rsid w:val="00B8446C"/>
    <w:rsid w:val="00B84EA5"/>
    <w:rsid w:val="00B8601E"/>
    <w:rsid w:val="00B876C3"/>
    <w:rsid w:val="00B876C5"/>
    <w:rsid w:val="00B87725"/>
    <w:rsid w:val="00B95D53"/>
    <w:rsid w:val="00B97C3B"/>
    <w:rsid w:val="00BA0F72"/>
    <w:rsid w:val="00BA259A"/>
    <w:rsid w:val="00BA259C"/>
    <w:rsid w:val="00BA29D3"/>
    <w:rsid w:val="00BA307F"/>
    <w:rsid w:val="00BA3766"/>
    <w:rsid w:val="00BA5214"/>
    <w:rsid w:val="00BA5280"/>
    <w:rsid w:val="00BA5FB0"/>
    <w:rsid w:val="00BA6E9B"/>
    <w:rsid w:val="00BB14F1"/>
    <w:rsid w:val="00BB4232"/>
    <w:rsid w:val="00BB52DF"/>
    <w:rsid w:val="00BB572E"/>
    <w:rsid w:val="00BB74FD"/>
    <w:rsid w:val="00BC2AC2"/>
    <w:rsid w:val="00BC4A35"/>
    <w:rsid w:val="00BC5019"/>
    <w:rsid w:val="00BC5982"/>
    <w:rsid w:val="00BC60BF"/>
    <w:rsid w:val="00BD28BF"/>
    <w:rsid w:val="00BD6404"/>
    <w:rsid w:val="00BE0898"/>
    <w:rsid w:val="00BE33AE"/>
    <w:rsid w:val="00BE494E"/>
    <w:rsid w:val="00BE5D3A"/>
    <w:rsid w:val="00BE7DAA"/>
    <w:rsid w:val="00BF046F"/>
    <w:rsid w:val="00BF1B9B"/>
    <w:rsid w:val="00BF2669"/>
    <w:rsid w:val="00BF2EF0"/>
    <w:rsid w:val="00BF5E26"/>
    <w:rsid w:val="00C01D50"/>
    <w:rsid w:val="00C056DC"/>
    <w:rsid w:val="00C06FB0"/>
    <w:rsid w:val="00C077A8"/>
    <w:rsid w:val="00C11605"/>
    <w:rsid w:val="00C130C3"/>
    <w:rsid w:val="00C13279"/>
    <w:rsid w:val="00C1329B"/>
    <w:rsid w:val="00C21520"/>
    <w:rsid w:val="00C228F0"/>
    <w:rsid w:val="00C23325"/>
    <w:rsid w:val="00C24C05"/>
    <w:rsid w:val="00C24D2F"/>
    <w:rsid w:val="00C26222"/>
    <w:rsid w:val="00C31283"/>
    <w:rsid w:val="00C336ED"/>
    <w:rsid w:val="00C33C48"/>
    <w:rsid w:val="00C340E5"/>
    <w:rsid w:val="00C35AA7"/>
    <w:rsid w:val="00C36D91"/>
    <w:rsid w:val="00C43BA1"/>
    <w:rsid w:val="00C43DAB"/>
    <w:rsid w:val="00C47D86"/>
    <w:rsid w:val="00C47F08"/>
    <w:rsid w:val="00C514A6"/>
    <w:rsid w:val="00C523AE"/>
    <w:rsid w:val="00C5739F"/>
    <w:rsid w:val="00C57CF0"/>
    <w:rsid w:val="00C618AA"/>
    <w:rsid w:val="00C649BD"/>
    <w:rsid w:val="00C65891"/>
    <w:rsid w:val="00C66AC9"/>
    <w:rsid w:val="00C7229D"/>
    <w:rsid w:val="00C724D3"/>
    <w:rsid w:val="00C72FCD"/>
    <w:rsid w:val="00C7474E"/>
    <w:rsid w:val="00C77DD9"/>
    <w:rsid w:val="00C80955"/>
    <w:rsid w:val="00C82996"/>
    <w:rsid w:val="00C83BE6"/>
    <w:rsid w:val="00C85354"/>
    <w:rsid w:val="00C85DE3"/>
    <w:rsid w:val="00C86ABA"/>
    <w:rsid w:val="00C8792F"/>
    <w:rsid w:val="00C90CAC"/>
    <w:rsid w:val="00C9308D"/>
    <w:rsid w:val="00C93C75"/>
    <w:rsid w:val="00C943F3"/>
    <w:rsid w:val="00CA08C6"/>
    <w:rsid w:val="00CA0A77"/>
    <w:rsid w:val="00CA2729"/>
    <w:rsid w:val="00CA3057"/>
    <w:rsid w:val="00CA45F8"/>
    <w:rsid w:val="00CB0305"/>
    <w:rsid w:val="00CB1249"/>
    <w:rsid w:val="00CB33C7"/>
    <w:rsid w:val="00CB4195"/>
    <w:rsid w:val="00CB619C"/>
    <w:rsid w:val="00CB6DA7"/>
    <w:rsid w:val="00CB7E4C"/>
    <w:rsid w:val="00CC25B4"/>
    <w:rsid w:val="00CC5D86"/>
    <w:rsid w:val="00CC5F88"/>
    <w:rsid w:val="00CC69C8"/>
    <w:rsid w:val="00CC77A2"/>
    <w:rsid w:val="00CD307E"/>
    <w:rsid w:val="00CD4FD4"/>
    <w:rsid w:val="00CD6A1B"/>
    <w:rsid w:val="00CE0A7F"/>
    <w:rsid w:val="00CE1718"/>
    <w:rsid w:val="00CE4103"/>
    <w:rsid w:val="00CE5358"/>
    <w:rsid w:val="00CE698D"/>
    <w:rsid w:val="00CE6EEE"/>
    <w:rsid w:val="00CF2ED9"/>
    <w:rsid w:val="00CF4156"/>
    <w:rsid w:val="00CF5FAF"/>
    <w:rsid w:val="00D024C4"/>
    <w:rsid w:val="00D03D00"/>
    <w:rsid w:val="00D03E1C"/>
    <w:rsid w:val="00D047F3"/>
    <w:rsid w:val="00D059B9"/>
    <w:rsid w:val="00D05C30"/>
    <w:rsid w:val="00D102B8"/>
    <w:rsid w:val="00D10E99"/>
    <w:rsid w:val="00D11359"/>
    <w:rsid w:val="00D12CB2"/>
    <w:rsid w:val="00D14B1B"/>
    <w:rsid w:val="00D14B3F"/>
    <w:rsid w:val="00D2268F"/>
    <w:rsid w:val="00D3188C"/>
    <w:rsid w:val="00D320F6"/>
    <w:rsid w:val="00D3296B"/>
    <w:rsid w:val="00D35F9B"/>
    <w:rsid w:val="00D36B69"/>
    <w:rsid w:val="00D408DD"/>
    <w:rsid w:val="00D45D72"/>
    <w:rsid w:val="00D501A7"/>
    <w:rsid w:val="00D520E4"/>
    <w:rsid w:val="00D52AEF"/>
    <w:rsid w:val="00D534FD"/>
    <w:rsid w:val="00D53A38"/>
    <w:rsid w:val="00D575DD"/>
    <w:rsid w:val="00D57D59"/>
    <w:rsid w:val="00D57DFA"/>
    <w:rsid w:val="00D65C97"/>
    <w:rsid w:val="00D677F0"/>
    <w:rsid w:val="00D67B49"/>
    <w:rsid w:val="00D67FCF"/>
    <w:rsid w:val="00D707F4"/>
    <w:rsid w:val="00D709CE"/>
    <w:rsid w:val="00D71F73"/>
    <w:rsid w:val="00D7493B"/>
    <w:rsid w:val="00D75DB1"/>
    <w:rsid w:val="00D77B9F"/>
    <w:rsid w:val="00D80786"/>
    <w:rsid w:val="00D81CAB"/>
    <w:rsid w:val="00D83468"/>
    <w:rsid w:val="00D84124"/>
    <w:rsid w:val="00D8576F"/>
    <w:rsid w:val="00D8677F"/>
    <w:rsid w:val="00D97F0C"/>
    <w:rsid w:val="00DA3A86"/>
    <w:rsid w:val="00DA4EA7"/>
    <w:rsid w:val="00DA6E2F"/>
    <w:rsid w:val="00DB1FB5"/>
    <w:rsid w:val="00DC2500"/>
    <w:rsid w:val="00DC4FC2"/>
    <w:rsid w:val="00DC5434"/>
    <w:rsid w:val="00DC5888"/>
    <w:rsid w:val="00DC77DC"/>
    <w:rsid w:val="00DC7953"/>
    <w:rsid w:val="00DC7D7F"/>
    <w:rsid w:val="00DD0453"/>
    <w:rsid w:val="00DD0C2C"/>
    <w:rsid w:val="00DD19DE"/>
    <w:rsid w:val="00DD28BC"/>
    <w:rsid w:val="00DD3545"/>
    <w:rsid w:val="00DD56B6"/>
    <w:rsid w:val="00DE31F0"/>
    <w:rsid w:val="00DE31FB"/>
    <w:rsid w:val="00DE3D1C"/>
    <w:rsid w:val="00DF19C1"/>
    <w:rsid w:val="00DF246C"/>
    <w:rsid w:val="00DF2F6A"/>
    <w:rsid w:val="00DF71D0"/>
    <w:rsid w:val="00E0227D"/>
    <w:rsid w:val="00E04B84"/>
    <w:rsid w:val="00E06466"/>
    <w:rsid w:val="00E06877"/>
    <w:rsid w:val="00E06FDA"/>
    <w:rsid w:val="00E12993"/>
    <w:rsid w:val="00E135A0"/>
    <w:rsid w:val="00E160A5"/>
    <w:rsid w:val="00E1713D"/>
    <w:rsid w:val="00E20A43"/>
    <w:rsid w:val="00E21FBA"/>
    <w:rsid w:val="00E23898"/>
    <w:rsid w:val="00E23D3E"/>
    <w:rsid w:val="00E243FA"/>
    <w:rsid w:val="00E319F1"/>
    <w:rsid w:val="00E33CD2"/>
    <w:rsid w:val="00E36AE8"/>
    <w:rsid w:val="00E40E90"/>
    <w:rsid w:val="00E441BB"/>
    <w:rsid w:val="00E45C7E"/>
    <w:rsid w:val="00E531EB"/>
    <w:rsid w:val="00E54874"/>
    <w:rsid w:val="00E54B6F"/>
    <w:rsid w:val="00E55ACA"/>
    <w:rsid w:val="00E56714"/>
    <w:rsid w:val="00E56B25"/>
    <w:rsid w:val="00E5704D"/>
    <w:rsid w:val="00E57B74"/>
    <w:rsid w:val="00E65BC6"/>
    <w:rsid w:val="00E65C88"/>
    <w:rsid w:val="00E661FF"/>
    <w:rsid w:val="00E67695"/>
    <w:rsid w:val="00E726EB"/>
    <w:rsid w:val="00E73BD0"/>
    <w:rsid w:val="00E76BE9"/>
    <w:rsid w:val="00E80B52"/>
    <w:rsid w:val="00E824C3"/>
    <w:rsid w:val="00E840B3"/>
    <w:rsid w:val="00E84D10"/>
    <w:rsid w:val="00E8629F"/>
    <w:rsid w:val="00E870F2"/>
    <w:rsid w:val="00E91008"/>
    <w:rsid w:val="00E91B1D"/>
    <w:rsid w:val="00E9374E"/>
    <w:rsid w:val="00E94F54"/>
    <w:rsid w:val="00E97AD5"/>
    <w:rsid w:val="00EA1111"/>
    <w:rsid w:val="00EA16D9"/>
    <w:rsid w:val="00EA2E22"/>
    <w:rsid w:val="00EA3B4F"/>
    <w:rsid w:val="00EA3C24"/>
    <w:rsid w:val="00EA73DF"/>
    <w:rsid w:val="00EA7754"/>
    <w:rsid w:val="00EB4A5D"/>
    <w:rsid w:val="00EB5753"/>
    <w:rsid w:val="00EB58B9"/>
    <w:rsid w:val="00EB5C0C"/>
    <w:rsid w:val="00EB61AE"/>
    <w:rsid w:val="00EC0A05"/>
    <w:rsid w:val="00EC322D"/>
    <w:rsid w:val="00EC401D"/>
    <w:rsid w:val="00EC795D"/>
    <w:rsid w:val="00ED2BFE"/>
    <w:rsid w:val="00ED2D65"/>
    <w:rsid w:val="00ED383A"/>
    <w:rsid w:val="00EF1EC5"/>
    <w:rsid w:val="00EF4C88"/>
    <w:rsid w:val="00EF55EB"/>
    <w:rsid w:val="00EF657E"/>
    <w:rsid w:val="00EF72F0"/>
    <w:rsid w:val="00F00DCC"/>
    <w:rsid w:val="00F0156F"/>
    <w:rsid w:val="00F031B6"/>
    <w:rsid w:val="00F04CF9"/>
    <w:rsid w:val="00F05725"/>
    <w:rsid w:val="00F05AC8"/>
    <w:rsid w:val="00F07167"/>
    <w:rsid w:val="00F072D8"/>
    <w:rsid w:val="00F07300"/>
    <w:rsid w:val="00F07CE0"/>
    <w:rsid w:val="00F13D05"/>
    <w:rsid w:val="00F143B0"/>
    <w:rsid w:val="00F157B4"/>
    <w:rsid w:val="00F1679D"/>
    <w:rsid w:val="00F1682C"/>
    <w:rsid w:val="00F20B91"/>
    <w:rsid w:val="00F227ED"/>
    <w:rsid w:val="00F24B8B"/>
    <w:rsid w:val="00F2634C"/>
    <w:rsid w:val="00F30D2E"/>
    <w:rsid w:val="00F34437"/>
    <w:rsid w:val="00F35516"/>
    <w:rsid w:val="00F35790"/>
    <w:rsid w:val="00F362D6"/>
    <w:rsid w:val="00F4136D"/>
    <w:rsid w:val="00F4212E"/>
    <w:rsid w:val="00F42C20"/>
    <w:rsid w:val="00F43E34"/>
    <w:rsid w:val="00F50691"/>
    <w:rsid w:val="00F52DE8"/>
    <w:rsid w:val="00F53053"/>
    <w:rsid w:val="00F5356C"/>
    <w:rsid w:val="00F53FE2"/>
    <w:rsid w:val="00F54154"/>
    <w:rsid w:val="00F575FF"/>
    <w:rsid w:val="00F61734"/>
    <w:rsid w:val="00F618EF"/>
    <w:rsid w:val="00F61BB1"/>
    <w:rsid w:val="00F62BC1"/>
    <w:rsid w:val="00F65582"/>
    <w:rsid w:val="00F65F32"/>
    <w:rsid w:val="00F66E75"/>
    <w:rsid w:val="00F72647"/>
    <w:rsid w:val="00F740B7"/>
    <w:rsid w:val="00F75AAD"/>
    <w:rsid w:val="00F76221"/>
    <w:rsid w:val="00F77EB0"/>
    <w:rsid w:val="00F84672"/>
    <w:rsid w:val="00F855CD"/>
    <w:rsid w:val="00F87CDD"/>
    <w:rsid w:val="00F87EC4"/>
    <w:rsid w:val="00F933F0"/>
    <w:rsid w:val="00F937A3"/>
    <w:rsid w:val="00F93D28"/>
    <w:rsid w:val="00F94715"/>
    <w:rsid w:val="00F9473A"/>
    <w:rsid w:val="00F96A3D"/>
    <w:rsid w:val="00FA31A1"/>
    <w:rsid w:val="00FA4718"/>
    <w:rsid w:val="00FA5848"/>
    <w:rsid w:val="00FA7EF7"/>
    <w:rsid w:val="00FA7F3D"/>
    <w:rsid w:val="00FB027A"/>
    <w:rsid w:val="00FB0BF3"/>
    <w:rsid w:val="00FB38D8"/>
    <w:rsid w:val="00FB452C"/>
    <w:rsid w:val="00FB78A2"/>
    <w:rsid w:val="00FC051F"/>
    <w:rsid w:val="00FC06FF"/>
    <w:rsid w:val="00FC69B4"/>
    <w:rsid w:val="00FC79BF"/>
    <w:rsid w:val="00FD0694"/>
    <w:rsid w:val="00FD25BE"/>
    <w:rsid w:val="00FD2E70"/>
    <w:rsid w:val="00FD7AA7"/>
    <w:rsid w:val="00FE364E"/>
    <w:rsid w:val="00FE5479"/>
    <w:rsid w:val="00FE781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712E69-37B5-46C2-97C5-FA342757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3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2"/>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3GPP Caption Table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清單段落1,R4_Bulle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B1Char1">
    <w:name w:val="B1 Char1"/>
    <w:qFormat/>
    <w:rsid w:val="007045B8"/>
    <w:rPr>
      <w:rFonts w:eastAsia="Times New Roman"/>
      <w:lang w:val="en-GB" w:eastAsia="ja-JP"/>
    </w:rPr>
  </w:style>
  <w:style w:type="character" w:customStyle="1" w:styleId="B2Char">
    <w:name w:val="B2 Char"/>
    <w:link w:val="B2"/>
    <w:qFormat/>
    <w:rsid w:val="007045B8"/>
    <w:rPr>
      <w:lang w:val="en-GB" w:eastAsia="en-US"/>
    </w:rPr>
  </w:style>
  <w:style w:type="character" w:customStyle="1" w:styleId="B3Char2">
    <w:name w:val="B3 Char2"/>
    <w:link w:val="B3"/>
    <w:qFormat/>
    <w:rsid w:val="007045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26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37830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010751">
      <w:bodyDiv w:val="1"/>
      <w:marLeft w:val="0"/>
      <w:marRight w:val="0"/>
      <w:marTop w:val="0"/>
      <w:marBottom w:val="0"/>
      <w:divBdr>
        <w:top w:val="none" w:sz="0" w:space="0" w:color="auto"/>
        <w:left w:val="none" w:sz="0" w:space="0" w:color="auto"/>
        <w:bottom w:val="none" w:sz="0" w:space="0" w:color="auto"/>
        <w:right w:val="none" w:sz="0" w:space="0" w:color="auto"/>
      </w:divBdr>
    </w:div>
    <w:div w:id="82910423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77073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5669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077907">
      <w:bodyDiv w:val="1"/>
      <w:marLeft w:val="0"/>
      <w:marRight w:val="0"/>
      <w:marTop w:val="0"/>
      <w:marBottom w:val="0"/>
      <w:divBdr>
        <w:top w:val="none" w:sz="0" w:space="0" w:color="auto"/>
        <w:left w:val="none" w:sz="0" w:space="0" w:color="auto"/>
        <w:bottom w:val="none" w:sz="0" w:space="0" w:color="auto"/>
        <w:right w:val="none" w:sz="0" w:space="0" w:color="auto"/>
      </w:divBdr>
    </w:div>
    <w:div w:id="13333361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40596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81096">
      <w:bodyDiv w:val="1"/>
      <w:marLeft w:val="0"/>
      <w:marRight w:val="0"/>
      <w:marTop w:val="0"/>
      <w:marBottom w:val="0"/>
      <w:divBdr>
        <w:top w:val="none" w:sz="0" w:space="0" w:color="auto"/>
        <w:left w:val="none" w:sz="0" w:space="0" w:color="auto"/>
        <w:bottom w:val="none" w:sz="0" w:space="0" w:color="auto"/>
        <w:right w:val="none" w:sz="0" w:space="0" w:color="auto"/>
      </w:divBdr>
    </w:div>
    <w:div w:id="1565262389">
      <w:bodyDiv w:val="1"/>
      <w:marLeft w:val="0"/>
      <w:marRight w:val="0"/>
      <w:marTop w:val="0"/>
      <w:marBottom w:val="0"/>
      <w:divBdr>
        <w:top w:val="none" w:sz="0" w:space="0" w:color="auto"/>
        <w:left w:val="none" w:sz="0" w:space="0" w:color="auto"/>
        <w:bottom w:val="none" w:sz="0" w:space="0" w:color="auto"/>
        <w:right w:val="none" w:sz="0" w:space="0" w:color="auto"/>
      </w:divBdr>
    </w:div>
    <w:div w:id="15692625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6F82-D5CD-435A-AE16-B84D9E409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B2F6F-9866-4806-8761-C75ABEEA5C27}">
  <ds:schemaRefs>
    <ds:schemaRef ds:uri="http://schemas.microsoft.com/sharepoint/v3/contenttype/forms"/>
  </ds:schemaRefs>
</ds:datastoreItem>
</file>

<file path=customXml/itemProps3.xml><?xml version="1.0" encoding="utf-8"?>
<ds:datastoreItem xmlns:ds="http://schemas.openxmlformats.org/officeDocument/2006/customXml" ds:itemID="{B13A95AF-0A06-45A2-B4D3-F8D51F12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D9584-A063-49D7-80A6-0D0633DD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45</Pages>
  <Words>12969</Words>
  <Characters>73926</Characters>
  <Application>Microsoft Office Word</Application>
  <DocSecurity>0</DocSecurity>
  <Lines>616</Lines>
  <Paragraphs>173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86722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Ziquan Hu</cp:lastModifiedBy>
  <cp:revision>7</cp:revision>
  <cp:lastPrinted>2019-04-25T01:09:00Z</cp:lastPrinted>
  <dcterms:created xsi:type="dcterms:W3CDTF">2020-08-18T12:29:00Z</dcterms:created>
  <dcterms:modified xsi:type="dcterms:W3CDTF">2020-08-19T00:58:00Z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0x0101004257954231A76C44B0D04C9AEE4292A8</vt:lpwstr>
  </property>
  <property fmtid="{D5CDD505-2E9C-101B-9397-08002B2CF9AE}" pid="14" name="_2015_ms_pID_725343">
    <vt:lpwstr>(3)OCYNoBH9/G+pyUoZmoZ5JW905b/70gaoCzY0kZIeGIun0ja/GeSi/IsJ2hyqo778PStul4kB
7t3rAoegQR6FEpk9YOfH7OunkOVb78P/y/H6/LlRPkPILpozCTjPwS/sHXT1A4rWz7NMW3Y5
QivpGSK8ECR3gAGZdLVjiy6VNwywrQAgfABDwky3EbKAMJ+fuR0p6rm/L3S09AUeE/o/EuF9
k3liBooG1M3BEWnYH4</vt:lpwstr>
  </property>
  <property fmtid="{D5CDD505-2E9C-101B-9397-08002B2CF9AE}" pid="15" name="_2015_ms_pID_7253431">
    <vt:lpwstr>hx+M0pSuDWovT1pfcBMb/Z1OevsybxDAbWQvj73+HbYTVhpka23enF
vBLCEbbHac2jtSm4FJoEOmeFjGkb83wnHMy61I+UgYxi6T96fOVpnSPXZNGN0IDXUj82jS4O
URaReQon3OIZQkN0qnMCYPX/vKqDPLWxRjygfDyxKiA9kkMK8kMBUixIv3wVwQXmK8eXNbaS
rJ3rKWygA75TcZmDPqxWIei/YHG2eGa/RBwl</vt:lpwstr>
  </property>
  <property fmtid="{D5CDD505-2E9C-101B-9397-08002B2CF9AE}" pid="16" name="_2015_ms_pID_7253432">
    <vt:lpwstr>3g==</vt:lpwstr>
  </property>
</Properties>
</file>