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25307" w14:textId="6F97031D" w:rsidR="00A0444B" w:rsidRDefault="00A0444B" w:rsidP="00975E9A">
      <w:pPr>
        <w:pStyle w:val="Header"/>
        <w:rPr>
          <w:rFonts w:cs="Arial"/>
          <w:noProof w:val="0"/>
          <w:sz w:val="24"/>
          <w:szCs w:val="24"/>
          <w:lang w:val="en-US"/>
        </w:rPr>
      </w:pPr>
      <w:r>
        <w:rPr>
          <w:rFonts w:cs="Arial"/>
          <w:noProof w:val="0"/>
          <w:sz w:val="24"/>
          <w:szCs w:val="24"/>
        </w:rPr>
        <w:t>3GPP TSG-RAN WG4 Meeting # 9</w:t>
      </w:r>
      <w:r w:rsidR="005120A2">
        <w:rPr>
          <w:rFonts w:cs="Arial"/>
          <w:noProof w:val="0"/>
          <w:sz w:val="24"/>
          <w:szCs w:val="24"/>
        </w:rPr>
        <w:t>6</w:t>
      </w:r>
      <w:r>
        <w:rPr>
          <w:rFonts w:cs="Arial"/>
          <w:noProof w:val="0"/>
          <w:sz w:val="24"/>
          <w:szCs w:val="24"/>
        </w:rPr>
        <w:t xml:space="preserve">-e </w:t>
      </w:r>
      <w:r>
        <w:rPr>
          <w:rFonts w:cs="Arial"/>
          <w:noProof w:val="0"/>
          <w:sz w:val="24"/>
          <w:szCs w:val="24"/>
        </w:rPr>
        <w:tab/>
        <w:t xml:space="preserve">                                                           </w:t>
      </w:r>
      <w:r w:rsidR="00C6027F" w:rsidRPr="00C6027F">
        <w:rPr>
          <w:rFonts w:cs="Arial"/>
          <w:noProof w:val="0"/>
          <w:sz w:val="24"/>
          <w:szCs w:val="24"/>
        </w:rPr>
        <w:t>R4-2012101</w:t>
      </w:r>
    </w:p>
    <w:p w14:paraId="00E7E094" w14:textId="6EDB3670" w:rsidR="00A0444B" w:rsidRPr="005120A2" w:rsidRDefault="00A0444B" w:rsidP="00A0444B">
      <w:pPr>
        <w:pStyle w:val="Header"/>
        <w:rPr>
          <w:rFonts w:eastAsia="SimSun"/>
          <w:noProof w:val="0"/>
          <w:sz w:val="24"/>
          <w:szCs w:val="24"/>
          <w:lang w:eastAsia="zh-CN"/>
        </w:rPr>
      </w:pPr>
      <w:r>
        <w:rPr>
          <w:rFonts w:cs="Arial"/>
          <w:noProof w:val="0"/>
          <w:sz w:val="24"/>
          <w:szCs w:val="24"/>
        </w:rPr>
        <w:t xml:space="preserve">Electronic Meeting, </w:t>
      </w:r>
      <w:r w:rsidR="005120A2">
        <w:rPr>
          <w:rFonts w:eastAsia="SimSun"/>
          <w:sz w:val="24"/>
          <w:szCs w:val="24"/>
          <w:lang w:val="en-US" w:eastAsia="zh-CN"/>
        </w:rPr>
        <w:t>17</w:t>
      </w:r>
      <w:r w:rsidR="005120A2" w:rsidRPr="00714064">
        <w:rPr>
          <w:rFonts w:eastAsia="SimSun"/>
          <w:sz w:val="24"/>
          <w:szCs w:val="24"/>
          <w:lang w:val="en-US" w:eastAsia="zh-CN"/>
        </w:rPr>
        <w:t xml:space="preserve"> </w:t>
      </w:r>
      <w:r w:rsidR="005120A2">
        <w:rPr>
          <w:rFonts w:eastAsia="SimSun" w:hint="eastAsia"/>
          <w:sz w:val="24"/>
          <w:szCs w:val="24"/>
          <w:lang w:val="en-US" w:eastAsia="zh-CN"/>
        </w:rPr>
        <w:t>August</w:t>
      </w:r>
      <w:r w:rsidR="005120A2">
        <w:rPr>
          <w:rFonts w:eastAsia="SimSun"/>
          <w:sz w:val="24"/>
          <w:szCs w:val="24"/>
          <w:lang w:val="en-US" w:eastAsia="zh-CN"/>
        </w:rPr>
        <w:t xml:space="preserve"> </w:t>
      </w:r>
      <w:r w:rsidR="005120A2" w:rsidRPr="00714064">
        <w:rPr>
          <w:rFonts w:eastAsia="SimSun"/>
          <w:sz w:val="24"/>
          <w:szCs w:val="24"/>
          <w:lang w:val="en-US" w:eastAsia="zh-CN"/>
        </w:rPr>
        <w:t>–</w:t>
      </w:r>
      <w:r w:rsidR="005120A2" w:rsidRPr="00714064">
        <w:rPr>
          <w:rFonts w:eastAsia="SimSun" w:hint="eastAsia"/>
          <w:sz w:val="24"/>
          <w:szCs w:val="24"/>
          <w:lang w:val="en-US" w:eastAsia="zh-CN"/>
        </w:rPr>
        <w:t xml:space="preserve"> </w:t>
      </w:r>
      <w:r w:rsidR="005120A2">
        <w:rPr>
          <w:rFonts w:eastAsia="SimSun"/>
          <w:sz w:val="24"/>
          <w:szCs w:val="24"/>
          <w:lang w:val="en-US" w:eastAsia="zh-CN"/>
        </w:rPr>
        <w:t>28</w:t>
      </w:r>
      <w:r w:rsidR="005120A2" w:rsidRPr="00714064">
        <w:rPr>
          <w:rFonts w:eastAsia="SimSun"/>
          <w:sz w:val="24"/>
          <w:szCs w:val="24"/>
          <w:lang w:val="en-US" w:eastAsia="zh-CN"/>
        </w:rPr>
        <w:t xml:space="preserve"> </w:t>
      </w:r>
      <w:r w:rsidR="005120A2">
        <w:rPr>
          <w:rFonts w:eastAsia="SimSun" w:hint="eastAsia"/>
          <w:sz w:val="24"/>
          <w:szCs w:val="24"/>
          <w:lang w:val="en-US" w:eastAsia="zh-CN"/>
        </w:rPr>
        <w:t>August</w:t>
      </w:r>
      <w:r w:rsidR="005120A2" w:rsidRPr="00714064">
        <w:rPr>
          <w:rFonts w:eastAsia="SimSun"/>
          <w:sz w:val="24"/>
          <w:szCs w:val="24"/>
          <w:lang w:val="en-US"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8B0E35" w14:textId="77777777" w:rsidTr="00547111">
        <w:tc>
          <w:tcPr>
            <w:tcW w:w="9641" w:type="dxa"/>
            <w:gridSpan w:val="9"/>
            <w:tcBorders>
              <w:top w:val="single" w:sz="4" w:space="0" w:color="auto"/>
              <w:left w:val="single" w:sz="4" w:space="0" w:color="auto"/>
              <w:right w:val="single" w:sz="4" w:space="0" w:color="auto"/>
            </w:tcBorders>
          </w:tcPr>
          <w:p w14:paraId="5A9F479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E6A5F42" w14:textId="77777777" w:rsidTr="00547111">
        <w:tc>
          <w:tcPr>
            <w:tcW w:w="9641" w:type="dxa"/>
            <w:gridSpan w:val="9"/>
            <w:tcBorders>
              <w:left w:val="single" w:sz="4" w:space="0" w:color="auto"/>
              <w:right w:val="single" w:sz="4" w:space="0" w:color="auto"/>
            </w:tcBorders>
          </w:tcPr>
          <w:p w14:paraId="10ACC0BA" w14:textId="77777777" w:rsidR="001E41F3" w:rsidRDefault="001E41F3">
            <w:pPr>
              <w:pStyle w:val="CRCoverPage"/>
              <w:spacing w:after="0"/>
              <w:jc w:val="center"/>
              <w:rPr>
                <w:noProof/>
              </w:rPr>
            </w:pPr>
            <w:r>
              <w:rPr>
                <w:b/>
                <w:noProof/>
                <w:sz w:val="32"/>
              </w:rPr>
              <w:t>CHANGE REQUEST</w:t>
            </w:r>
          </w:p>
        </w:tc>
      </w:tr>
      <w:tr w:rsidR="001E41F3" w14:paraId="4F690979" w14:textId="77777777" w:rsidTr="00547111">
        <w:tc>
          <w:tcPr>
            <w:tcW w:w="9641" w:type="dxa"/>
            <w:gridSpan w:val="9"/>
            <w:tcBorders>
              <w:left w:val="single" w:sz="4" w:space="0" w:color="auto"/>
              <w:right w:val="single" w:sz="4" w:space="0" w:color="auto"/>
            </w:tcBorders>
          </w:tcPr>
          <w:p w14:paraId="61D54FF3" w14:textId="77777777" w:rsidR="001E41F3" w:rsidRDefault="001E41F3">
            <w:pPr>
              <w:pStyle w:val="CRCoverPage"/>
              <w:spacing w:after="0"/>
              <w:rPr>
                <w:noProof/>
                <w:sz w:val="8"/>
                <w:szCs w:val="8"/>
              </w:rPr>
            </w:pPr>
          </w:p>
        </w:tc>
      </w:tr>
      <w:tr w:rsidR="001E41F3" w14:paraId="41364EA5" w14:textId="77777777" w:rsidTr="00547111">
        <w:tc>
          <w:tcPr>
            <w:tcW w:w="142" w:type="dxa"/>
            <w:tcBorders>
              <w:left w:val="single" w:sz="4" w:space="0" w:color="auto"/>
            </w:tcBorders>
          </w:tcPr>
          <w:p w14:paraId="0B9D4BE4" w14:textId="77777777" w:rsidR="001E41F3" w:rsidRDefault="001E41F3">
            <w:pPr>
              <w:pStyle w:val="CRCoverPage"/>
              <w:spacing w:after="0"/>
              <w:jc w:val="right"/>
              <w:rPr>
                <w:noProof/>
              </w:rPr>
            </w:pPr>
          </w:p>
        </w:tc>
        <w:tc>
          <w:tcPr>
            <w:tcW w:w="1559" w:type="dxa"/>
            <w:shd w:val="pct30" w:color="FFFF00" w:fill="auto"/>
          </w:tcPr>
          <w:p w14:paraId="2C7510A4" w14:textId="77777777" w:rsidR="001E41F3" w:rsidRPr="00E25651" w:rsidRDefault="00032275" w:rsidP="00E13F3D">
            <w:pPr>
              <w:pStyle w:val="CRCoverPage"/>
              <w:spacing w:after="0"/>
              <w:jc w:val="right"/>
              <w:rPr>
                <w:b/>
                <w:noProof/>
                <w:sz w:val="28"/>
                <w:szCs w:val="28"/>
              </w:rPr>
            </w:pPr>
            <w:r w:rsidRPr="00E25651">
              <w:rPr>
                <w:b/>
                <w:noProof/>
                <w:sz w:val="28"/>
                <w:szCs w:val="28"/>
              </w:rPr>
              <w:t>38.133</w:t>
            </w:r>
          </w:p>
        </w:tc>
        <w:tc>
          <w:tcPr>
            <w:tcW w:w="709" w:type="dxa"/>
          </w:tcPr>
          <w:p w14:paraId="220C40DE" w14:textId="77777777" w:rsidR="001E41F3" w:rsidRPr="00E25651" w:rsidRDefault="001E41F3">
            <w:pPr>
              <w:pStyle w:val="CRCoverPage"/>
              <w:spacing w:after="0"/>
              <w:jc w:val="center"/>
              <w:rPr>
                <w:b/>
                <w:noProof/>
                <w:sz w:val="28"/>
                <w:szCs w:val="28"/>
              </w:rPr>
            </w:pPr>
            <w:r w:rsidRPr="00E25651">
              <w:rPr>
                <w:b/>
                <w:noProof/>
                <w:sz w:val="28"/>
                <w:szCs w:val="28"/>
              </w:rPr>
              <w:t>CR</w:t>
            </w:r>
          </w:p>
        </w:tc>
        <w:tc>
          <w:tcPr>
            <w:tcW w:w="1276" w:type="dxa"/>
            <w:shd w:val="pct30" w:color="FFFF00" w:fill="auto"/>
          </w:tcPr>
          <w:p w14:paraId="4B213D98" w14:textId="34ABA3E0" w:rsidR="001E41F3" w:rsidRPr="00E25651" w:rsidRDefault="00C402BC" w:rsidP="001E0C3F">
            <w:pPr>
              <w:pStyle w:val="CRCoverPage"/>
              <w:spacing w:after="0"/>
              <w:jc w:val="center"/>
              <w:rPr>
                <w:b/>
                <w:noProof/>
                <w:sz w:val="28"/>
                <w:szCs w:val="28"/>
              </w:rPr>
            </w:pPr>
            <w:r w:rsidRPr="00C402BC">
              <w:rPr>
                <w:b/>
                <w:noProof/>
                <w:sz w:val="28"/>
                <w:szCs w:val="28"/>
              </w:rPr>
              <w:t>1043</w:t>
            </w:r>
          </w:p>
        </w:tc>
        <w:tc>
          <w:tcPr>
            <w:tcW w:w="709" w:type="dxa"/>
          </w:tcPr>
          <w:p w14:paraId="5544CBDB" w14:textId="77777777" w:rsidR="001E41F3" w:rsidRPr="00E25651" w:rsidRDefault="001E41F3" w:rsidP="0051580D">
            <w:pPr>
              <w:pStyle w:val="CRCoverPage"/>
              <w:tabs>
                <w:tab w:val="right" w:pos="625"/>
              </w:tabs>
              <w:spacing w:after="0"/>
              <w:jc w:val="center"/>
              <w:rPr>
                <w:b/>
                <w:noProof/>
                <w:sz w:val="28"/>
                <w:szCs w:val="28"/>
              </w:rPr>
            </w:pPr>
            <w:r w:rsidRPr="00E25651">
              <w:rPr>
                <w:b/>
                <w:noProof/>
                <w:sz w:val="28"/>
                <w:szCs w:val="28"/>
              </w:rPr>
              <w:t>rev</w:t>
            </w:r>
          </w:p>
        </w:tc>
        <w:tc>
          <w:tcPr>
            <w:tcW w:w="992" w:type="dxa"/>
            <w:shd w:val="pct30" w:color="FFFF00" w:fill="auto"/>
          </w:tcPr>
          <w:p w14:paraId="4B4D7004" w14:textId="0457A355" w:rsidR="001E41F3" w:rsidRPr="00E25651" w:rsidRDefault="00C6027F"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74CF330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E56AC2" w14:textId="0B3FAB7A" w:rsidR="001E41F3" w:rsidRPr="00410371" w:rsidRDefault="00375732" w:rsidP="00023FC7">
            <w:pPr>
              <w:pStyle w:val="CRCoverPage"/>
              <w:spacing w:after="0"/>
              <w:jc w:val="center"/>
              <w:rPr>
                <w:noProof/>
                <w:sz w:val="28"/>
              </w:rPr>
            </w:pPr>
            <w:r w:rsidRPr="00375732">
              <w:rPr>
                <w:b/>
                <w:noProof/>
                <w:sz w:val="28"/>
                <w:szCs w:val="28"/>
              </w:rPr>
              <w:t>1</w:t>
            </w:r>
            <w:r w:rsidR="002A1980">
              <w:rPr>
                <w:b/>
                <w:noProof/>
                <w:sz w:val="28"/>
                <w:szCs w:val="28"/>
              </w:rPr>
              <w:t>6</w:t>
            </w:r>
            <w:r w:rsidRPr="00375732">
              <w:rPr>
                <w:b/>
                <w:noProof/>
                <w:sz w:val="28"/>
                <w:szCs w:val="28"/>
              </w:rPr>
              <w:t>.</w:t>
            </w:r>
            <w:r w:rsidR="00023FC7">
              <w:rPr>
                <w:b/>
                <w:noProof/>
                <w:sz w:val="28"/>
                <w:szCs w:val="28"/>
              </w:rPr>
              <w:t>4</w:t>
            </w:r>
            <w:r w:rsidRPr="00375732">
              <w:rPr>
                <w:b/>
                <w:noProof/>
                <w:sz w:val="28"/>
                <w:szCs w:val="28"/>
              </w:rPr>
              <w:t>.0</w:t>
            </w:r>
          </w:p>
        </w:tc>
        <w:tc>
          <w:tcPr>
            <w:tcW w:w="143" w:type="dxa"/>
            <w:tcBorders>
              <w:right w:val="single" w:sz="4" w:space="0" w:color="auto"/>
            </w:tcBorders>
          </w:tcPr>
          <w:p w14:paraId="3B3D7ECD" w14:textId="77777777" w:rsidR="001E41F3" w:rsidRDefault="001E41F3">
            <w:pPr>
              <w:pStyle w:val="CRCoverPage"/>
              <w:spacing w:after="0"/>
              <w:rPr>
                <w:noProof/>
              </w:rPr>
            </w:pPr>
          </w:p>
        </w:tc>
      </w:tr>
      <w:tr w:rsidR="001E41F3" w14:paraId="0AE797CB" w14:textId="77777777" w:rsidTr="00547111">
        <w:tc>
          <w:tcPr>
            <w:tcW w:w="9641" w:type="dxa"/>
            <w:gridSpan w:val="9"/>
            <w:tcBorders>
              <w:left w:val="single" w:sz="4" w:space="0" w:color="auto"/>
              <w:right w:val="single" w:sz="4" w:space="0" w:color="auto"/>
            </w:tcBorders>
          </w:tcPr>
          <w:p w14:paraId="5B73F76B" w14:textId="77777777" w:rsidR="001E41F3" w:rsidRDefault="001E41F3">
            <w:pPr>
              <w:pStyle w:val="CRCoverPage"/>
              <w:spacing w:after="0"/>
              <w:rPr>
                <w:noProof/>
              </w:rPr>
            </w:pPr>
          </w:p>
        </w:tc>
      </w:tr>
      <w:tr w:rsidR="001E41F3" w14:paraId="162E116A" w14:textId="77777777" w:rsidTr="00547111">
        <w:tc>
          <w:tcPr>
            <w:tcW w:w="9641" w:type="dxa"/>
            <w:gridSpan w:val="9"/>
            <w:tcBorders>
              <w:top w:val="single" w:sz="4" w:space="0" w:color="auto"/>
            </w:tcBorders>
          </w:tcPr>
          <w:p w14:paraId="71B70B0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0393E0" w14:textId="77777777" w:rsidTr="00547111">
        <w:tc>
          <w:tcPr>
            <w:tcW w:w="9641" w:type="dxa"/>
            <w:gridSpan w:val="9"/>
          </w:tcPr>
          <w:p w14:paraId="005EC04A" w14:textId="77777777" w:rsidR="001E41F3" w:rsidRDefault="001E41F3">
            <w:pPr>
              <w:pStyle w:val="CRCoverPage"/>
              <w:spacing w:after="0"/>
              <w:rPr>
                <w:noProof/>
                <w:sz w:val="8"/>
                <w:szCs w:val="8"/>
              </w:rPr>
            </w:pPr>
          </w:p>
        </w:tc>
      </w:tr>
    </w:tbl>
    <w:p w14:paraId="7A4CCCA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09DD82" w14:textId="77777777" w:rsidTr="00A7671C">
        <w:tc>
          <w:tcPr>
            <w:tcW w:w="2835" w:type="dxa"/>
          </w:tcPr>
          <w:p w14:paraId="6F54B19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F2E805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D8AC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C0D41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958F95" w14:textId="77777777" w:rsidR="00F25D98" w:rsidRDefault="00032275" w:rsidP="001E41F3">
            <w:pPr>
              <w:pStyle w:val="CRCoverPage"/>
              <w:spacing w:after="0"/>
              <w:jc w:val="center"/>
              <w:rPr>
                <w:b/>
                <w:caps/>
                <w:noProof/>
              </w:rPr>
            </w:pPr>
            <w:r>
              <w:rPr>
                <w:b/>
                <w:caps/>
                <w:noProof/>
              </w:rPr>
              <w:t>x</w:t>
            </w:r>
          </w:p>
        </w:tc>
        <w:tc>
          <w:tcPr>
            <w:tcW w:w="2126" w:type="dxa"/>
          </w:tcPr>
          <w:p w14:paraId="4EB2328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483D81" w14:textId="77777777" w:rsidR="00F25D98" w:rsidRDefault="00F25D98" w:rsidP="001E41F3">
            <w:pPr>
              <w:pStyle w:val="CRCoverPage"/>
              <w:spacing w:after="0"/>
              <w:jc w:val="center"/>
              <w:rPr>
                <w:b/>
                <w:caps/>
                <w:noProof/>
              </w:rPr>
            </w:pPr>
          </w:p>
        </w:tc>
        <w:tc>
          <w:tcPr>
            <w:tcW w:w="1418" w:type="dxa"/>
            <w:tcBorders>
              <w:left w:val="nil"/>
            </w:tcBorders>
          </w:tcPr>
          <w:p w14:paraId="5F6C520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92EFE4" w14:textId="77777777" w:rsidR="00F25D98" w:rsidRDefault="00F25D98" w:rsidP="001E41F3">
            <w:pPr>
              <w:pStyle w:val="CRCoverPage"/>
              <w:spacing w:after="0"/>
              <w:jc w:val="center"/>
              <w:rPr>
                <w:b/>
                <w:bCs/>
                <w:caps/>
                <w:noProof/>
              </w:rPr>
            </w:pPr>
          </w:p>
        </w:tc>
      </w:tr>
    </w:tbl>
    <w:p w14:paraId="1683C2B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0D79C2" w14:textId="77777777" w:rsidTr="00547111">
        <w:tc>
          <w:tcPr>
            <w:tcW w:w="9640" w:type="dxa"/>
            <w:gridSpan w:val="11"/>
          </w:tcPr>
          <w:p w14:paraId="57D1649B" w14:textId="77777777" w:rsidR="001E41F3" w:rsidRDefault="001E41F3">
            <w:pPr>
              <w:pStyle w:val="CRCoverPage"/>
              <w:spacing w:after="0"/>
              <w:rPr>
                <w:noProof/>
                <w:sz w:val="8"/>
                <w:szCs w:val="8"/>
              </w:rPr>
            </w:pPr>
          </w:p>
        </w:tc>
      </w:tr>
      <w:tr w:rsidR="001E41F3" w14:paraId="692D93FE" w14:textId="77777777" w:rsidTr="00547111">
        <w:tc>
          <w:tcPr>
            <w:tcW w:w="1843" w:type="dxa"/>
            <w:tcBorders>
              <w:top w:val="single" w:sz="4" w:space="0" w:color="auto"/>
              <w:left w:val="single" w:sz="4" w:space="0" w:color="auto"/>
            </w:tcBorders>
          </w:tcPr>
          <w:p w14:paraId="7B04CD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C9505" w14:textId="77777777" w:rsidR="001E41F3" w:rsidRDefault="005E39BA" w:rsidP="00375A50">
            <w:pPr>
              <w:pStyle w:val="CRCoverPage"/>
              <w:spacing w:after="0"/>
              <w:ind w:left="100"/>
              <w:rPr>
                <w:noProof/>
              </w:rPr>
            </w:pPr>
            <w:r w:rsidRPr="005E39BA">
              <w:rPr>
                <w:noProof/>
              </w:rPr>
              <w:t xml:space="preserve">CR </w:t>
            </w:r>
            <w:r w:rsidR="00375A50">
              <w:rPr>
                <w:noProof/>
              </w:rPr>
              <w:t>on</w:t>
            </w:r>
            <w:r w:rsidRPr="005E39BA">
              <w:rPr>
                <w:noProof/>
              </w:rPr>
              <w:t xml:space="preserve"> introd</w:t>
            </w:r>
            <w:r w:rsidR="002535D1">
              <w:rPr>
                <w:noProof/>
              </w:rPr>
              <w:t>u</w:t>
            </w:r>
            <w:r w:rsidRPr="005E39BA">
              <w:rPr>
                <w:noProof/>
              </w:rPr>
              <w:t xml:space="preserve">ction of </w:t>
            </w:r>
            <w:r w:rsidR="00861B64" w:rsidRPr="00861B64">
              <w:rPr>
                <w:noProof/>
              </w:rPr>
              <w:t xml:space="preserve"> intra-frequency measurements</w:t>
            </w:r>
            <w:r w:rsidR="00861B64">
              <w:rPr>
                <w:noProof/>
              </w:rPr>
              <w:t xml:space="preserve"> requirements </w:t>
            </w:r>
            <w:r w:rsidRPr="005E39BA">
              <w:rPr>
                <w:noProof/>
              </w:rPr>
              <w:t>for NR-U</w:t>
            </w:r>
          </w:p>
        </w:tc>
      </w:tr>
      <w:tr w:rsidR="001E41F3" w14:paraId="33FDF08D" w14:textId="77777777" w:rsidTr="00547111">
        <w:tc>
          <w:tcPr>
            <w:tcW w:w="1843" w:type="dxa"/>
            <w:tcBorders>
              <w:left w:val="single" w:sz="4" w:space="0" w:color="auto"/>
            </w:tcBorders>
          </w:tcPr>
          <w:p w14:paraId="14935371" w14:textId="77777777" w:rsidR="001E41F3" w:rsidRPr="002A1980" w:rsidRDefault="001E41F3">
            <w:pPr>
              <w:pStyle w:val="CRCoverPage"/>
              <w:spacing w:after="0"/>
              <w:rPr>
                <w:b/>
                <w:i/>
                <w:noProof/>
                <w:sz w:val="8"/>
                <w:szCs w:val="8"/>
              </w:rPr>
            </w:pPr>
          </w:p>
        </w:tc>
        <w:tc>
          <w:tcPr>
            <w:tcW w:w="7797" w:type="dxa"/>
            <w:gridSpan w:val="10"/>
            <w:tcBorders>
              <w:right w:val="single" w:sz="4" w:space="0" w:color="auto"/>
            </w:tcBorders>
          </w:tcPr>
          <w:p w14:paraId="72F4CA33" w14:textId="77777777" w:rsidR="001E41F3" w:rsidRDefault="001E41F3">
            <w:pPr>
              <w:pStyle w:val="CRCoverPage"/>
              <w:spacing w:after="0"/>
              <w:rPr>
                <w:noProof/>
                <w:sz w:val="8"/>
                <w:szCs w:val="8"/>
              </w:rPr>
            </w:pPr>
          </w:p>
        </w:tc>
      </w:tr>
      <w:tr w:rsidR="001E41F3" w14:paraId="3D902320" w14:textId="77777777" w:rsidTr="00547111">
        <w:tc>
          <w:tcPr>
            <w:tcW w:w="1843" w:type="dxa"/>
            <w:tcBorders>
              <w:left w:val="single" w:sz="4" w:space="0" w:color="auto"/>
            </w:tcBorders>
          </w:tcPr>
          <w:p w14:paraId="30022BF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5D54EE" w14:textId="77777777" w:rsidR="001E41F3" w:rsidRDefault="00032275">
            <w:pPr>
              <w:pStyle w:val="CRCoverPage"/>
              <w:spacing w:after="0"/>
              <w:ind w:left="100"/>
              <w:rPr>
                <w:noProof/>
              </w:rPr>
            </w:pPr>
            <w:r w:rsidRPr="00207960">
              <w:rPr>
                <w:noProof/>
              </w:rPr>
              <w:t>Huawei, HiSilicon</w:t>
            </w:r>
          </w:p>
        </w:tc>
      </w:tr>
      <w:tr w:rsidR="001E41F3" w14:paraId="20A8B5B2" w14:textId="77777777" w:rsidTr="00547111">
        <w:tc>
          <w:tcPr>
            <w:tcW w:w="1843" w:type="dxa"/>
            <w:tcBorders>
              <w:left w:val="single" w:sz="4" w:space="0" w:color="auto"/>
            </w:tcBorders>
          </w:tcPr>
          <w:p w14:paraId="5DA0555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F6FF30" w14:textId="77777777" w:rsidR="001E41F3" w:rsidRDefault="00032275" w:rsidP="00547111">
            <w:pPr>
              <w:pStyle w:val="CRCoverPage"/>
              <w:spacing w:after="0"/>
              <w:ind w:left="100"/>
              <w:rPr>
                <w:noProof/>
              </w:rPr>
            </w:pPr>
            <w:r>
              <w:t>R4</w:t>
            </w:r>
          </w:p>
        </w:tc>
      </w:tr>
      <w:tr w:rsidR="001E41F3" w14:paraId="5D34F2D8" w14:textId="77777777" w:rsidTr="00547111">
        <w:tc>
          <w:tcPr>
            <w:tcW w:w="1843" w:type="dxa"/>
            <w:tcBorders>
              <w:left w:val="single" w:sz="4" w:space="0" w:color="auto"/>
            </w:tcBorders>
          </w:tcPr>
          <w:p w14:paraId="034F3ED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29808A" w14:textId="77777777" w:rsidR="001E41F3" w:rsidRDefault="001E41F3">
            <w:pPr>
              <w:pStyle w:val="CRCoverPage"/>
              <w:spacing w:after="0"/>
              <w:rPr>
                <w:noProof/>
                <w:sz w:val="8"/>
                <w:szCs w:val="8"/>
              </w:rPr>
            </w:pPr>
          </w:p>
        </w:tc>
      </w:tr>
      <w:tr w:rsidR="001E41F3" w14:paraId="2A9EB049" w14:textId="77777777" w:rsidTr="00547111">
        <w:tc>
          <w:tcPr>
            <w:tcW w:w="1843" w:type="dxa"/>
            <w:tcBorders>
              <w:left w:val="single" w:sz="4" w:space="0" w:color="auto"/>
            </w:tcBorders>
          </w:tcPr>
          <w:p w14:paraId="5355289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037783" w14:textId="77777777" w:rsidR="001E41F3" w:rsidRDefault="003D2171">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567" w:type="dxa"/>
            <w:tcBorders>
              <w:left w:val="nil"/>
            </w:tcBorders>
          </w:tcPr>
          <w:p w14:paraId="710C8EB7" w14:textId="77777777" w:rsidR="001E41F3" w:rsidRDefault="001E41F3">
            <w:pPr>
              <w:pStyle w:val="CRCoverPage"/>
              <w:spacing w:after="0"/>
              <w:ind w:right="100"/>
              <w:rPr>
                <w:noProof/>
              </w:rPr>
            </w:pPr>
          </w:p>
        </w:tc>
        <w:tc>
          <w:tcPr>
            <w:tcW w:w="1417" w:type="dxa"/>
            <w:gridSpan w:val="3"/>
            <w:tcBorders>
              <w:left w:val="nil"/>
            </w:tcBorders>
          </w:tcPr>
          <w:p w14:paraId="09CBF0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C9C530" w14:textId="23D15715" w:rsidR="001E41F3" w:rsidRDefault="00333EC3" w:rsidP="00023FC7">
            <w:pPr>
              <w:pStyle w:val="CRCoverPage"/>
              <w:spacing w:after="0"/>
              <w:ind w:left="100"/>
              <w:rPr>
                <w:noProof/>
              </w:rPr>
            </w:pPr>
            <w:r>
              <w:t>2020</w:t>
            </w:r>
            <w:r w:rsidR="00032275">
              <w:t>-</w:t>
            </w:r>
            <w:r>
              <w:t>0</w:t>
            </w:r>
            <w:r w:rsidR="00023FC7">
              <w:t>7</w:t>
            </w:r>
            <w:r w:rsidR="006A15F4">
              <w:t>-</w:t>
            </w:r>
            <w:r>
              <w:t>0</w:t>
            </w:r>
            <w:r w:rsidR="00023FC7">
              <w:t>8</w:t>
            </w:r>
          </w:p>
        </w:tc>
      </w:tr>
      <w:tr w:rsidR="001E41F3" w14:paraId="689DEA3B" w14:textId="77777777" w:rsidTr="00547111">
        <w:tc>
          <w:tcPr>
            <w:tcW w:w="1843" w:type="dxa"/>
            <w:tcBorders>
              <w:left w:val="single" w:sz="4" w:space="0" w:color="auto"/>
            </w:tcBorders>
          </w:tcPr>
          <w:p w14:paraId="24DD9F16" w14:textId="77777777" w:rsidR="001E41F3" w:rsidRDefault="001E41F3">
            <w:pPr>
              <w:pStyle w:val="CRCoverPage"/>
              <w:spacing w:after="0"/>
              <w:rPr>
                <w:b/>
                <w:i/>
                <w:noProof/>
                <w:sz w:val="8"/>
                <w:szCs w:val="8"/>
              </w:rPr>
            </w:pPr>
          </w:p>
        </w:tc>
        <w:tc>
          <w:tcPr>
            <w:tcW w:w="1986" w:type="dxa"/>
            <w:gridSpan w:val="4"/>
          </w:tcPr>
          <w:p w14:paraId="652CDC2B" w14:textId="77777777" w:rsidR="001E41F3" w:rsidRDefault="001E41F3">
            <w:pPr>
              <w:pStyle w:val="CRCoverPage"/>
              <w:spacing w:after="0"/>
              <w:rPr>
                <w:noProof/>
                <w:sz w:val="8"/>
                <w:szCs w:val="8"/>
              </w:rPr>
            </w:pPr>
          </w:p>
        </w:tc>
        <w:tc>
          <w:tcPr>
            <w:tcW w:w="2267" w:type="dxa"/>
            <w:gridSpan w:val="2"/>
          </w:tcPr>
          <w:p w14:paraId="05073AE9" w14:textId="77777777" w:rsidR="001E41F3" w:rsidRDefault="001E41F3">
            <w:pPr>
              <w:pStyle w:val="CRCoverPage"/>
              <w:spacing w:after="0"/>
              <w:rPr>
                <w:noProof/>
                <w:sz w:val="8"/>
                <w:szCs w:val="8"/>
              </w:rPr>
            </w:pPr>
          </w:p>
        </w:tc>
        <w:tc>
          <w:tcPr>
            <w:tcW w:w="1417" w:type="dxa"/>
            <w:gridSpan w:val="3"/>
          </w:tcPr>
          <w:p w14:paraId="016BB598" w14:textId="77777777" w:rsidR="001E41F3" w:rsidRDefault="001E41F3">
            <w:pPr>
              <w:pStyle w:val="CRCoverPage"/>
              <w:spacing w:after="0"/>
              <w:rPr>
                <w:noProof/>
                <w:sz w:val="8"/>
                <w:szCs w:val="8"/>
              </w:rPr>
            </w:pPr>
          </w:p>
        </w:tc>
        <w:tc>
          <w:tcPr>
            <w:tcW w:w="2127" w:type="dxa"/>
            <w:tcBorders>
              <w:right w:val="single" w:sz="4" w:space="0" w:color="auto"/>
            </w:tcBorders>
          </w:tcPr>
          <w:p w14:paraId="1C223D7F" w14:textId="77777777" w:rsidR="001E41F3" w:rsidRDefault="001E41F3">
            <w:pPr>
              <w:pStyle w:val="CRCoverPage"/>
              <w:spacing w:after="0"/>
              <w:rPr>
                <w:noProof/>
                <w:sz w:val="8"/>
                <w:szCs w:val="8"/>
              </w:rPr>
            </w:pPr>
          </w:p>
        </w:tc>
      </w:tr>
      <w:tr w:rsidR="001E41F3" w14:paraId="788B2ADF" w14:textId="77777777" w:rsidTr="00547111">
        <w:trPr>
          <w:cantSplit/>
        </w:trPr>
        <w:tc>
          <w:tcPr>
            <w:tcW w:w="1843" w:type="dxa"/>
            <w:tcBorders>
              <w:left w:val="single" w:sz="4" w:space="0" w:color="auto"/>
            </w:tcBorders>
          </w:tcPr>
          <w:p w14:paraId="0D2FCE8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E123720" w14:textId="77777777" w:rsidR="001E41F3" w:rsidRPr="00032275" w:rsidRDefault="000A3013" w:rsidP="00D24991">
            <w:pPr>
              <w:pStyle w:val="CRCoverPage"/>
              <w:spacing w:after="0"/>
              <w:ind w:left="100" w:right="-609"/>
              <w:rPr>
                <w:b/>
                <w:noProof/>
              </w:rPr>
            </w:pPr>
            <w:r>
              <w:rPr>
                <w:b/>
                <w:lang w:eastAsia="zh-CN"/>
              </w:rPr>
              <w:t>B</w:t>
            </w:r>
          </w:p>
        </w:tc>
        <w:tc>
          <w:tcPr>
            <w:tcW w:w="3402" w:type="dxa"/>
            <w:gridSpan w:val="5"/>
            <w:tcBorders>
              <w:left w:val="nil"/>
            </w:tcBorders>
          </w:tcPr>
          <w:p w14:paraId="1BD9C807" w14:textId="77777777" w:rsidR="001E41F3" w:rsidRDefault="001E41F3">
            <w:pPr>
              <w:pStyle w:val="CRCoverPage"/>
              <w:spacing w:after="0"/>
              <w:rPr>
                <w:noProof/>
              </w:rPr>
            </w:pPr>
          </w:p>
        </w:tc>
        <w:tc>
          <w:tcPr>
            <w:tcW w:w="1417" w:type="dxa"/>
            <w:gridSpan w:val="3"/>
            <w:tcBorders>
              <w:left w:val="nil"/>
            </w:tcBorders>
          </w:tcPr>
          <w:p w14:paraId="0CDB82B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31AB72" w14:textId="77777777" w:rsidR="001E41F3" w:rsidRDefault="00375732" w:rsidP="006A15F4">
            <w:pPr>
              <w:pStyle w:val="CRCoverPage"/>
              <w:spacing w:after="0"/>
              <w:ind w:left="100"/>
              <w:rPr>
                <w:noProof/>
              </w:rPr>
            </w:pPr>
            <w:r>
              <w:rPr>
                <w:rFonts w:hint="eastAsia"/>
                <w:lang w:eastAsia="zh-CN"/>
              </w:rPr>
              <w:t>Rel</w:t>
            </w:r>
            <w:r>
              <w:t>-1</w:t>
            </w:r>
            <w:r w:rsidR="006A15F4">
              <w:t>6</w:t>
            </w:r>
          </w:p>
        </w:tc>
      </w:tr>
      <w:tr w:rsidR="001E41F3" w14:paraId="4E55B971" w14:textId="77777777" w:rsidTr="00547111">
        <w:tc>
          <w:tcPr>
            <w:tcW w:w="1843" w:type="dxa"/>
            <w:tcBorders>
              <w:left w:val="single" w:sz="4" w:space="0" w:color="auto"/>
              <w:bottom w:val="single" w:sz="4" w:space="0" w:color="auto"/>
            </w:tcBorders>
          </w:tcPr>
          <w:p w14:paraId="0DF8B3E3" w14:textId="77777777" w:rsidR="001E41F3" w:rsidRDefault="001E41F3">
            <w:pPr>
              <w:pStyle w:val="CRCoverPage"/>
              <w:spacing w:after="0"/>
              <w:rPr>
                <w:b/>
                <w:i/>
                <w:noProof/>
              </w:rPr>
            </w:pPr>
          </w:p>
        </w:tc>
        <w:tc>
          <w:tcPr>
            <w:tcW w:w="4677" w:type="dxa"/>
            <w:gridSpan w:val="8"/>
            <w:tcBorders>
              <w:bottom w:val="single" w:sz="4" w:space="0" w:color="auto"/>
            </w:tcBorders>
          </w:tcPr>
          <w:p w14:paraId="1919BD2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9F8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13877B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FBD7A13" w14:textId="77777777" w:rsidTr="00547111">
        <w:tc>
          <w:tcPr>
            <w:tcW w:w="1843" w:type="dxa"/>
          </w:tcPr>
          <w:p w14:paraId="49B7F798" w14:textId="77777777" w:rsidR="001E41F3" w:rsidRDefault="001E41F3">
            <w:pPr>
              <w:pStyle w:val="CRCoverPage"/>
              <w:spacing w:after="0"/>
              <w:rPr>
                <w:b/>
                <w:i/>
                <w:noProof/>
                <w:sz w:val="8"/>
                <w:szCs w:val="8"/>
              </w:rPr>
            </w:pPr>
          </w:p>
        </w:tc>
        <w:tc>
          <w:tcPr>
            <w:tcW w:w="7797" w:type="dxa"/>
            <w:gridSpan w:val="10"/>
          </w:tcPr>
          <w:p w14:paraId="31A2705D" w14:textId="77777777" w:rsidR="001E41F3" w:rsidRDefault="001E41F3">
            <w:pPr>
              <w:pStyle w:val="CRCoverPage"/>
              <w:spacing w:after="0"/>
              <w:rPr>
                <w:noProof/>
                <w:sz w:val="8"/>
                <w:szCs w:val="8"/>
              </w:rPr>
            </w:pPr>
          </w:p>
        </w:tc>
      </w:tr>
      <w:tr w:rsidR="001E41F3" w14:paraId="6E8F7CF0" w14:textId="77777777" w:rsidTr="00547111">
        <w:tc>
          <w:tcPr>
            <w:tcW w:w="2694" w:type="dxa"/>
            <w:gridSpan w:val="2"/>
            <w:tcBorders>
              <w:top w:val="single" w:sz="4" w:space="0" w:color="auto"/>
              <w:left w:val="single" w:sz="4" w:space="0" w:color="auto"/>
            </w:tcBorders>
          </w:tcPr>
          <w:p w14:paraId="6301000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C9B0E8" w14:textId="59DC2ED1" w:rsidR="00023FC7" w:rsidRDefault="002C3A22" w:rsidP="002C3A22">
            <w:pPr>
              <w:pStyle w:val="CRCoverPage"/>
              <w:spacing w:after="0"/>
              <w:ind w:left="100"/>
              <w:rPr>
                <w:noProof/>
                <w:lang w:eastAsia="zh-CN"/>
              </w:rPr>
            </w:pPr>
            <w:r>
              <w:rPr>
                <w:rFonts w:hint="eastAsia"/>
                <w:noProof/>
                <w:lang w:eastAsia="zh-CN"/>
              </w:rPr>
              <w:t xml:space="preserve">Resubmission of endorsed </w:t>
            </w:r>
            <w:r>
              <w:rPr>
                <w:noProof/>
                <w:lang w:eastAsia="zh-CN"/>
              </w:rPr>
              <w:t>CR</w:t>
            </w:r>
            <w:r>
              <w:rPr>
                <w:rFonts w:hint="eastAsia"/>
                <w:noProof/>
                <w:lang w:eastAsia="zh-CN"/>
              </w:rPr>
              <w:t xml:space="preserve"> </w:t>
            </w:r>
            <w:r>
              <w:rPr>
                <w:noProof/>
                <w:lang w:eastAsia="zh-CN"/>
              </w:rPr>
              <w:t>R4-2008581.</w:t>
            </w:r>
          </w:p>
          <w:p w14:paraId="386AA6D8" w14:textId="77777777" w:rsidR="001E41F3" w:rsidRDefault="00FA04E7" w:rsidP="00633F1A">
            <w:pPr>
              <w:pStyle w:val="CRCoverPage"/>
              <w:spacing w:after="0"/>
              <w:ind w:left="100"/>
              <w:rPr>
                <w:noProof/>
                <w:lang w:eastAsia="zh-CN"/>
              </w:rPr>
            </w:pPr>
            <w:r>
              <w:rPr>
                <w:noProof/>
              </w:rPr>
              <w:t>I</w:t>
            </w:r>
            <w:r w:rsidRPr="005E39BA">
              <w:rPr>
                <w:noProof/>
              </w:rPr>
              <w:t xml:space="preserve">ntrodction of </w:t>
            </w:r>
            <w:r w:rsidR="00861B64" w:rsidRPr="00861B64">
              <w:rPr>
                <w:noProof/>
              </w:rPr>
              <w:t xml:space="preserve"> intra-frequency measurements</w:t>
            </w:r>
            <w:r w:rsidR="00861B64">
              <w:rPr>
                <w:noProof/>
              </w:rPr>
              <w:t xml:space="preserve"> requirements</w:t>
            </w:r>
            <w:r w:rsidRPr="005E39BA">
              <w:rPr>
                <w:noProof/>
              </w:rPr>
              <w:t xml:space="preserve"> for NR-U</w:t>
            </w:r>
            <w:r>
              <w:rPr>
                <w:noProof/>
              </w:rPr>
              <w:t xml:space="preserve"> </w:t>
            </w:r>
          </w:p>
        </w:tc>
      </w:tr>
      <w:tr w:rsidR="001E41F3" w14:paraId="6AC549AA" w14:textId="77777777" w:rsidTr="00547111">
        <w:tc>
          <w:tcPr>
            <w:tcW w:w="2694" w:type="dxa"/>
            <w:gridSpan w:val="2"/>
            <w:tcBorders>
              <w:left w:val="single" w:sz="4" w:space="0" w:color="auto"/>
            </w:tcBorders>
          </w:tcPr>
          <w:p w14:paraId="11B906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3C9FA6" w14:textId="77777777" w:rsidR="001E41F3" w:rsidRDefault="001E41F3">
            <w:pPr>
              <w:pStyle w:val="CRCoverPage"/>
              <w:spacing w:after="0"/>
              <w:rPr>
                <w:noProof/>
                <w:sz w:val="8"/>
                <w:szCs w:val="8"/>
              </w:rPr>
            </w:pPr>
          </w:p>
        </w:tc>
      </w:tr>
      <w:tr w:rsidR="001E41F3" w14:paraId="40F3D252" w14:textId="77777777" w:rsidTr="00547111">
        <w:tc>
          <w:tcPr>
            <w:tcW w:w="2694" w:type="dxa"/>
            <w:gridSpan w:val="2"/>
            <w:tcBorders>
              <w:left w:val="single" w:sz="4" w:space="0" w:color="auto"/>
            </w:tcBorders>
          </w:tcPr>
          <w:p w14:paraId="2DA7FE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50367C" w14:textId="77777777" w:rsidR="004B37EA" w:rsidRDefault="00FA04E7" w:rsidP="0045305E">
            <w:pPr>
              <w:pStyle w:val="CRCoverPage"/>
              <w:numPr>
                <w:ilvl w:val="0"/>
                <w:numId w:val="7"/>
              </w:numPr>
              <w:spacing w:after="0"/>
              <w:rPr>
                <w:noProof/>
              </w:rPr>
            </w:pPr>
            <w:r>
              <w:rPr>
                <w:noProof/>
              </w:rPr>
              <w:t>I</w:t>
            </w:r>
            <w:r w:rsidRPr="005E39BA">
              <w:rPr>
                <w:noProof/>
              </w:rPr>
              <w:t xml:space="preserve">ntrodction of </w:t>
            </w:r>
            <w:r w:rsidR="00861B64" w:rsidRPr="00861B64">
              <w:rPr>
                <w:noProof/>
              </w:rPr>
              <w:t xml:space="preserve"> intra-frequency measurements</w:t>
            </w:r>
            <w:r w:rsidR="00861B64">
              <w:rPr>
                <w:noProof/>
              </w:rPr>
              <w:t xml:space="preserve"> requirements</w:t>
            </w:r>
            <w:r w:rsidRPr="005E39BA">
              <w:rPr>
                <w:noProof/>
              </w:rPr>
              <w:t xml:space="preserve"> for NR-U</w:t>
            </w:r>
            <w:r>
              <w:rPr>
                <w:noProof/>
              </w:rPr>
              <w:t xml:space="preserve"> based on the discussion of previous meetings.</w:t>
            </w:r>
          </w:p>
          <w:p w14:paraId="2EBD1D3B" w14:textId="525F8E0A" w:rsidR="00975E9A" w:rsidRDefault="00975E9A" w:rsidP="0045305E">
            <w:pPr>
              <w:pStyle w:val="CRCoverPage"/>
              <w:numPr>
                <w:ilvl w:val="0"/>
                <w:numId w:val="7"/>
              </w:numPr>
              <w:spacing w:after="0"/>
              <w:rPr>
                <w:noProof/>
              </w:rPr>
            </w:pPr>
            <w:r>
              <w:rPr>
                <w:noProof/>
              </w:rPr>
              <w:t xml:space="preserve">Remove the changes on changes. </w:t>
            </w:r>
          </w:p>
          <w:p w14:paraId="20ED0C0B" w14:textId="73835B9F" w:rsidR="00023FC7" w:rsidRPr="004B37EA" w:rsidRDefault="00023FC7" w:rsidP="0045305E">
            <w:pPr>
              <w:pStyle w:val="CRCoverPage"/>
              <w:numPr>
                <w:ilvl w:val="0"/>
                <w:numId w:val="7"/>
              </w:numPr>
              <w:spacing w:after="0"/>
              <w:rPr>
                <w:noProof/>
                <w:lang w:eastAsia="zh-CN"/>
              </w:rPr>
            </w:pPr>
            <w:r w:rsidRPr="00975E9A">
              <w:rPr>
                <w:noProof/>
              </w:rPr>
              <w:t xml:space="preserve">The new changes </w:t>
            </w:r>
            <w:r w:rsidR="00975E9A" w:rsidRPr="00975E9A">
              <w:rPr>
                <w:noProof/>
              </w:rPr>
              <w:t>are with the change mark “</w:t>
            </w:r>
            <w:r w:rsidR="00CA4CFC">
              <w:rPr>
                <w:noProof/>
              </w:rPr>
              <w:t xml:space="preserve">HUAWEI </w:t>
            </w:r>
            <w:r w:rsidR="00975E9A" w:rsidRPr="00975E9A">
              <w:rPr>
                <w:noProof/>
              </w:rPr>
              <w:t>RAN4#96e”</w:t>
            </w:r>
          </w:p>
        </w:tc>
      </w:tr>
      <w:tr w:rsidR="001E41F3" w14:paraId="3535ED08" w14:textId="77777777" w:rsidTr="00547111">
        <w:tc>
          <w:tcPr>
            <w:tcW w:w="2694" w:type="dxa"/>
            <w:gridSpan w:val="2"/>
            <w:tcBorders>
              <w:left w:val="single" w:sz="4" w:space="0" w:color="auto"/>
            </w:tcBorders>
          </w:tcPr>
          <w:p w14:paraId="64D862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549DC8" w14:textId="77777777" w:rsidR="001E41F3" w:rsidRDefault="001E41F3">
            <w:pPr>
              <w:pStyle w:val="CRCoverPage"/>
              <w:spacing w:after="0"/>
              <w:rPr>
                <w:noProof/>
                <w:sz w:val="8"/>
                <w:szCs w:val="8"/>
              </w:rPr>
            </w:pPr>
          </w:p>
        </w:tc>
      </w:tr>
      <w:tr w:rsidR="001E41F3" w14:paraId="55240C9A" w14:textId="77777777" w:rsidTr="00547111">
        <w:tc>
          <w:tcPr>
            <w:tcW w:w="2694" w:type="dxa"/>
            <w:gridSpan w:val="2"/>
            <w:tcBorders>
              <w:left w:val="single" w:sz="4" w:space="0" w:color="auto"/>
              <w:bottom w:val="single" w:sz="4" w:space="0" w:color="auto"/>
            </w:tcBorders>
          </w:tcPr>
          <w:p w14:paraId="70D30A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487100" w14:textId="77777777" w:rsidR="001E41F3" w:rsidRDefault="00FA04E7" w:rsidP="003B28B4">
            <w:pPr>
              <w:pStyle w:val="CRCoverPage"/>
              <w:spacing w:after="0"/>
              <w:ind w:left="100"/>
              <w:rPr>
                <w:noProof/>
                <w:lang w:eastAsia="zh-CN"/>
              </w:rPr>
            </w:pPr>
            <w:r>
              <w:rPr>
                <w:rFonts w:hint="eastAsia"/>
                <w:noProof/>
                <w:lang w:eastAsia="zh-CN"/>
              </w:rPr>
              <w:t>T</w:t>
            </w:r>
            <w:r>
              <w:rPr>
                <w:noProof/>
                <w:lang w:eastAsia="zh-CN"/>
              </w:rPr>
              <w:t>he corresponding requirements of NR-U is incomplete.</w:t>
            </w:r>
          </w:p>
        </w:tc>
      </w:tr>
      <w:tr w:rsidR="001E41F3" w14:paraId="4FF205E2" w14:textId="77777777" w:rsidTr="00547111">
        <w:tc>
          <w:tcPr>
            <w:tcW w:w="2694" w:type="dxa"/>
            <w:gridSpan w:val="2"/>
          </w:tcPr>
          <w:p w14:paraId="630456AC" w14:textId="77777777" w:rsidR="001E41F3" w:rsidRDefault="001E41F3">
            <w:pPr>
              <w:pStyle w:val="CRCoverPage"/>
              <w:spacing w:after="0"/>
              <w:rPr>
                <w:b/>
                <w:i/>
                <w:noProof/>
                <w:sz w:val="8"/>
                <w:szCs w:val="8"/>
              </w:rPr>
            </w:pPr>
          </w:p>
        </w:tc>
        <w:tc>
          <w:tcPr>
            <w:tcW w:w="6946" w:type="dxa"/>
            <w:gridSpan w:val="9"/>
          </w:tcPr>
          <w:p w14:paraId="387DDF73" w14:textId="77777777" w:rsidR="001E41F3" w:rsidRDefault="001E41F3">
            <w:pPr>
              <w:pStyle w:val="CRCoverPage"/>
              <w:spacing w:after="0"/>
              <w:rPr>
                <w:noProof/>
                <w:sz w:val="8"/>
                <w:szCs w:val="8"/>
              </w:rPr>
            </w:pPr>
          </w:p>
        </w:tc>
      </w:tr>
      <w:tr w:rsidR="001E41F3" w14:paraId="02D6D400" w14:textId="77777777" w:rsidTr="00547111">
        <w:tc>
          <w:tcPr>
            <w:tcW w:w="2694" w:type="dxa"/>
            <w:gridSpan w:val="2"/>
            <w:tcBorders>
              <w:top w:val="single" w:sz="4" w:space="0" w:color="auto"/>
              <w:left w:val="single" w:sz="4" w:space="0" w:color="auto"/>
            </w:tcBorders>
          </w:tcPr>
          <w:p w14:paraId="12D8976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351E44" w14:textId="77777777" w:rsidR="001E41F3" w:rsidRDefault="00796BA6" w:rsidP="002A1980">
            <w:pPr>
              <w:pStyle w:val="CRCoverPage"/>
              <w:spacing w:after="0"/>
              <w:ind w:left="100"/>
              <w:rPr>
                <w:noProof/>
                <w:lang w:eastAsia="zh-CN"/>
              </w:rPr>
            </w:pPr>
            <w:r>
              <w:rPr>
                <w:noProof/>
                <w:lang w:eastAsia="zh-CN"/>
              </w:rPr>
              <w:t>9.2</w:t>
            </w:r>
            <w:r w:rsidR="000F145F">
              <w:rPr>
                <w:noProof/>
                <w:lang w:eastAsia="zh-CN"/>
              </w:rPr>
              <w:t>A</w:t>
            </w:r>
          </w:p>
        </w:tc>
      </w:tr>
      <w:tr w:rsidR="001E41F3" w14:paraId="2E4A400E" w14:textId="77777777" w:rsidTr="00547111">
        <w:tc>
          <w:tcPr>
            <w:tcW w:w="2694" w:type="dxa"/>
            <w:gridSpan w:val="2"/>
            <w:tcBorders>
              <w:left w:val="single" w:sz="4" w:space="0" w:color="auto"/>
            </w:tcBorders>
          </w:tcPr>
          <w:p w14:paraId="068FA77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1770AB" w14:textId="77777777" w:rsidR="001E41F3" w:rsidRDefault="001E41F3">
            <w:pPr>
              <w:pStyle w:val="CRCoverPage"/>
              <w:spacing w:after="0"/>
              <w:rPr>
                <w:noProof/>
                <w:sz w:val="8"/>
                <w:szCs w:val="8"/>
              </w:rPr>
            </w:pPr>
          </w:p>
        </w:tc>
      </w:tr>
      <w:tr w:rsidR="001E41F3" w14:paraId="52577DB9" w14:textId="77777777" w:rsidTr="00547111">
        <w:tc>
          <w:tcPr>
            <w:tcW w:w="2694" w:type="dxa"/>
            <w:gridSpan w:val="2"/>
            <w:tcBorders>
              <w:left w:val="single" w:sz="4" w:space="0" w:color="auto"/>
            </w:tcBorders>
          </w:tcPr>
          <w:p w14:paraId="718831E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EE419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56B77D" w14:textId="77777777" w:rsidR="001E41F3" w:rsidRDefault="001E41F3">
            <w:pPr>
              <w:pStyle w:val="CRCoverPage"/>
              <w:spacing w:after="0"/>
              <w:jc w:val="center"/>
              <w:rPr>
                <w:b/>
                <w:caps/>
                <w:noProof/>
              </w:rPr>
            </w:pPr>
            <w:r>
              <w:rPr>
                <w:b/>
                <w:caps/>
                <w:noProof/>
              </w:rPr>
              <w:t>N</w:t>
            </w:r>
          </w:p>
        </w:tc>
        <w:tc>
          <w:tcPr>
            <w:tcW w:w="2977" w:type="dxa"/>
            <w:gridSpan w:val="4"/>
          </w:tcPr>
          <w:p w14:paraId="5CC9FF6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577605" w14:textId="77777777" w:rsidR="001E41F3" w:rsidRDefault="001E41F3">
            <w:pPr>
              <w:pStyle w:val="CRCoverPage"/>
              <w:spacing w:after="0"/>
              <w:ind w:left="99"/>
              <w:rPr>
                <w:noProof/>
              </w:rPr>
            </w:pPr>
          </w:p>
        </w:tc>
      </w:tr>
      <w:tr w:rsidR="001E41F3" w14:paraId="5F367A04" w14:textId="77777777" w:rsidTr="00547111">
        <w:tc>
          <w:tcPr>
            <w:tcW w:w="2694" w:type="dxa"/>
            <w:gridSpan w:val="2"/>
            <w:tcBorders>
              <w:left w:val="single" w:sz="4" w:space="0" w:color="auto"/>
            </w:tcBorders>
          </w:tcPr>
          <w:p w14:paraId="017F0F3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7808E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FB324E"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2CC5C73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96C24" w14:textId="77777777" w:rsidR="001E41F3" w:rsidRDefault="001E41F3">
            <w:pPr>
              <w:pStyle w:val="CRCoverPage"/>
              <w:spacing w:after="0"/>
              <w:ind w:left="99"/>
              <w:rPr>
                <w:noProof/>
              </w:rPr>
            </w:pPr>
          </w:p>
        </w:tc>
      </w:tr>
      <w:tr w:rsidR="001E41F3" w14:paraId="1724D737" w14:textId="77777777" w:rsidTr="00547111">
        <w:tc>
          <w:tcPr>
            <w:tcW w:w="2694" w:type="dxa"/>
            <w:gridSpan w:val="2"/>
            <w:tcBorders>
              <w:left w:val="single" w:sz="4" w:space="0" w:color="auto"/>
            </w:tcBorders>
          </w:tcPr>
          <w:p w14:paraId="47F3DC9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6297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277C1"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52991D2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FF31C3" w14:textId="77777777" w:rsidR="001E41F3" w:rsidRDefault="001E41F3">
            <w:pPr>
              <w:pStyle w:val="CRCoverPage"/>
              <w:spacing w:after="0"/>
              <w:ind w:left="99"/>
              <w:rPr>
                <w:noProof/>
              </w:rPr>
            </w:pPr>
          </w:p>
        </w:tc>
      </w:tr>
      <w:tr w:rsidR="001E41F3" w14:paraId="6D676EC8" w14:textId="77777777" w:rsidTr="00547111">
        <w:tc>
          <w:tcPr>
            <w:tcW w:w="2694" w:type="dxa"/>
            <w:gridSpan w:val="2"/>
            <w:tcBorders>
              <w:left w:val="single" w:sz="4" w:space="0" w:color="auto"/>
            </w:tcBorders>
          </w:tcPr>
          <w:p w14:paraId="7B61167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A8E4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602316"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0B2EDD0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E348AA" w14:textId="77777777" w:rsidR="001E41F3" w:rsidRDefault="000A6394" w:rsidP="004B37EA">
            <w:pPr>
              <w:pStyle w:val="CRCoverPage"/>
              <w:spacing w:after="0"/>
              <w:ind w:left="99"/>
              <w:rPr>
                <w:noProof/>
              </w:rPr>
            </w:pPr>
            <w:r>
              <w:rPr>
                <w:noProof/>
              </w:rPr>
              <w:t xml:space="preserve"> </w:t>
            </w:r>
          </w:p>
        </w:tc>
      </w:tr>
      <w:tr w:rsidR="001E41F3" w14:paraId="28E67ACA" w14:textId="77777777" w:rsidTr="008863B9">
        <w:tc>
          <w:tcPr>
            <w:tcW w:w="2694" w:type="dxa"/>
            <w:gridSpan w:val="2"/>
            <w:tcBorders>
              <w:left w:val="single" w:sz="4" w:space="0" w:color="auto"/>
            </w:tcBorders>
          </w:tcPr>
          <w:p w14:paraId="3411E45F" w14:textId="77777777" w:rsidR="001E41F3" w:rsidRDefault="001E41F3">
            <w:pPr>
              <w:pStyle w:val="CRCoverPage"/>
              <w:spacing w:after="0"/>
              <w:rPr>
                <w:b/>
                <w:i/>
                <w:noProof/>
              </w:rPr>
            </w:pPr>
          </w:p>
        </w:tc>
        <w:tc>
          <w:tcPr>
            <w:tcW w:w="6946" w:type="dxa"/>
            <w:gridSpan w:val="9"/>
            <w:tcBorders>
              <w:right w:val="single" w:sz="4" w:space="0" w:color="auto"/>
            </w:tcBorders>
          </w:tcPr>
          <w:p w14:paraId="2D72D1C7" w14:textId="77777777" w:rsidR="001E41F3" w:rsidRDefault="001E41F3">
            <w:pPr>
              <w:pStyle w:val="CRCoverPage"/>
              <w:spacing w:after="0"/>
              <w:rPr>
                <w:noProof/>
              </w:rPr>
            </w:pPr>
          </w:p>
        </w:tc>
      </w:tr>
      <w:tr w:rsidR="001E41F3" w14:paraId="619BE724" w14:textId="77777777" w:rsidTr="008863B9">
        <w:tc>
          <w:tcPr>
            <w:tcW w:w="2694" w:type="dxa"/>
            <w:gridSpan w:val="2"/>
            <w:tcBorders>
              <w:left w:val="single" w:sz="4" w:space="0" w:color="auto"/>
              <w:bottom w:val="single" w:sz="4" w:space="0" w:color="auto"/>
            </w:tcBorders>
          </w:tcPr>
          <w:p w14:paraId="2D01536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E95CDA" w14:textId="77777777" w:rsidR="001E41F3" w:rsidRDefault="001E41F3">
            <w:pPr>
              <w:pStyle w:val="CRCoverPage"/>
              <w:spacing w:after="0"/>
              <w:ind w:left="100"/>
              <w:rPr>
                <w:noProof/>
              </w:rPr>
            </w:pPr>
          </w:p>
        </w:tc>
      </w:tr>
      <w:tr w:rsidR="008863B9" w:rsidRPr="008863B9" w14:paraId="75999E02" w14:textId="77777777" w:rsidTr="008863B9">
        <w:tc>
          <w:tcPr>
            <w:tcW w:w="2694" w:type="dxa"/>
            <w:gridSpan w:val="2"/>
            <w:tcBorders>
              <w:top w:val="single" w:sz="4" w:space="0" w:color="auto"/>
              <w:bottom w:val="single" w:sz="4" w:space="0" w:color="auto"/>
            </w:tcBorders>
          </w:tcPr>
          <w:p w14:paraId="34FF49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A0D85F" w14:textId="77777777" w:rsidR="008863B9" w:rsidRPr="008863B9" w:rsidRDefault="008863B9">
            <w:pPr>
              <w:pStyle w:val="CRCoverPage"/>
              <w:spacing w:after="0"/>
              <w:ind w:left="100"/>
              <w:rPr>
                <w:noProof/>
                <w:sz w:val="8"/>
                <w:szCs w:val="8"/>
              </w:rPr>
            </w:pPr>
          </w:p>
        </w:tc>
      </w:tr>
      <w:tr w:rsidR="008863B9" w14:paraId="56E1AD9B" w14:textId="77777777" w:rsidTr="008863B9">
        <w:tc>
          <w:tcPr>
            <w:tcW w:w="2694" w:type="dxa"/>
            <w:gridSpan w:val="2"/>
            <w:tcBorders>
              <w:top w:val="single" w:sz="4" w:space="0" w:color="auto"/>
              <w:left w:val="single" w:sz="4" w:space="0" w:color="auto"/>
              <w:bottom w:val="single" w:sz="4" w:space="0" w:color="auto"/>
            </w:tcBorders>
          </w:tcPr>
          <w:p w14:paraId="214FA95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036C4" w14:textId="77777777" w:rsidR="008863B9" w:rsidRDefault="008863B9">
            <w:pPr>
              <w:pStyle w:val="CRCoverPage"/>
              <w:spacing w:after="0"/>
              <w:ind w:left="100"/>
              <w:rPr>
                <w:noProof/>
              </w:rPr>
            </w:pPr>
          </w:p>
        </w:tc>
      </w:tr>
    </w:tbl>
    <w:p w14:paraId="2ACDFA3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B03C5F9" w14:textId="77777777" w:rsidR="001E41F3" w:rsidRDefault="00375732" w:rsidP="002A1980">
      <w:pPr>
        <w:pStyle w:val="Heading3"/>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1ACEC6B0" w14:textId="77777777" w:rsidR="00E4001E" w:rsidRPr="00885F53" w:rsidRDefault="00E4001E" w:rsidP="00E4001E">
      <w:pPr>
        <w:pStyle w:val="Heading2"/>
        <w:rPr>
          <w:ins w:id="2" w:author="Huawei" w:date="2020-04-10T21:06:00Z"/>
        </w:rPr>
      </w:pPr>
      <w:ins w:id="3" w:author="Huawei" w:date="2020-04-10T21:06:00Z">
        <w:r w:rsidRPr="00885F53">
          <w:t>9.2</w:t>
        </w:r>
        <w:r>
          <w:t>A</w:t>
        </w:r>
        <w:r w:rsidRPr="00885F53">
          <w:tab/>
          <w:t>NR intra-frequency measurements</w:t>
        </w:r>
        <w:r>
          <w:t xml:space="preserve"> with CCA</w:t>
        </w:r>
      </w:ins>
    </w:p>
    <w:p w14:paraId="09A910A1" w14:textId="77777777" w:rsidR="00E4001E" w:rsidRPr="00885F53" w:rsidRDefault="00E4001E" w:rsidP="00E4001E">
      <w:pPr>
        <w:pStyle w:val="Heading3"/>
        <w:rPr>
          <w:ins w:id="4" w:author="Huawei" w:date="2020-04-10T21:06:00Z"/>
        </w:rPr>
      </w:pPr>
      <w:ins w:id="5" w:author="Huawei" w:date="2020-04-10T21:06:00Z">
        <w:r w:rsidRPr="00885F53">
          <w:t>9.2</w:t>
        </w:r>
        <w:r>
          <w:t>A</w:t>
        </w:r>
        <w:r w:rsidRPr="00885F53">
          <w:t>.1</w:t>
        </w:r>
        <w:r w:rsidRPr="00885F53">
          <w:tab/>
          <w:t>Introduction</w:t>
        </w:r>
      </w:ins>
    </w:p>
    <w:p w14:paraId="35EF96ED" w14:textId="77777777" w:rsidR="0072794B" w:rsidRDefault="0072794B" w:rsidP="00E4001E">
      <w:pPr>
        <w:rPr>
          <w:ins w:id="6" w:author="Iana Siomina" w:date="2020-06-03T20:59:00Z"/>
        </w:rPr>
      </w:pPr>
      <w:ins w:id="7" w:author="Iana Siomina" w:date="2020-06-03T20:59:00Z">
        <w:r>
          <w:t xml:space="preserve">The requirements in section </w:t>
        </w:r>
      </w:ins>
      <w:ins w:id="8" w:author="Iana Siomina" w:date="2020-06-03T21:00:00Z">
        <w:r w:rsidR="00234790">
          <w:t xml:space="preserve">9.2.A </w:t>
        </w:r>
      </w:ins>
      <w:ins w:id="9" w:author="Iana Siomina" w:date="2020-06-03T20:59:00Z">
        <w:r>
          <w:t>apply for intra-frequency me</w:t>
        </w:r>
      </w:ins>
      <w:ins w:id="10" w:author="Iana Siomina" w:date="2020-06-03T21:00:00Z">
        <w:r>
          <w:t>a</w:t>
        </w:r>
      </w:ins>
      <w:ins w:id="11" w:author="Iana Siomina" w:date="2020-06-03T20:59:00Z">
        <w:r>
          <w:t xml:space="preserve">surements </w:t>
        </w:r>
      </w:ins>
      <w:ins w:id="12" w:author="Iana Siomina" w:date="2020-06-03T21:00:00Z">
        <w:r>
          <w:t>on carrier frequency with CCA.</w:t>
        </w:r>
      </w:ins>
    </w:p>
    <w:p w14:paraId="437DE2E8" w14:textId="77777777" w:rsidR="00E4001E" w:rsidRPr="00885F53" w:rsidRDefault="00E4001E" w:rsidP="00E4001E">
      <w:pPr>
        <w:rPr>
          <w:ins w:id="13" w:author="Huawei" w:date="2020-04-10T21:06:00Z"/>
        </w:rPr>
      </w:pPr>
      <w:ins w:id="14" w:author="Huawei" w:date="2020-04-10T21:06:00Z">
        <w:r w:rsidRPr="00885F53">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ins>
    </w:p>
    <w:p w14:paraId="4F76ABD5" w14:textId="77777777" w:rsidR="00E4001E" w:rsidRPr="00885F53" w:rsidRDefault="00E4001E" w:rsidP="00E4001E">
      <w:pPr>
        <w:rPr>
          <w:ins w:id="15" w:author="Huawei" w:date="2020-04-10T21:06:00Z"/>
        </w:rPr>
      </w:pPr>
      <w:ins w:id="16" w:author="Huawei" w:date="2020-04-10T21:06:00Z">
        <w:r w:rsidRPr="00885F53">
          <w:t xml:space="preserve">The UE shall be able to identify new intra-frequency cells and perform SS-RSRP, SS-RSRQ, and SS-SINR measurements of identified intra-frequency cells if carrier frequency information is provided by </w:t>
        </w:r>
        <w:proofErr w:type="spellStart"/>
        <w:r w:rsidRPr="00885F53">
          <w:t>PCell</w:t>
        </w:r>
        <w:proofErr w:type="spellEnd"/>
        <w:r w:rsidRPr="00885F53">
          <w:t xml:space="preserve"> or the </w:t>
        </w:r>
        <w:proofErr w:type="spellStart"/>
        <w:r w:rsidRPr="00885F53">
          <w:t>PSCell</w:t>
        </w:r>
        <w:proofErr w:type="spellEnd"/>
        <w:r w:rsidRPr="00885F53">
          <w:t>, even if no explicit neighbour list with physical layer cell identities is provided.</w:t>
        </w:r>
      </w:ins>
    </w:p>
    <w:p w14:paraId="16AAE425" w14:textId="77777777" w:rsidR="00E4001E" w:rsidRPr="00885F53" w:rsidRDefault="00E4001E" w:rsidP="00E4001E">
      <w:pPr>
        <w:rPr>
          <w:ins w:id="17" w:author="Huawei" w:date="2020-04-10T21:06:00Z"/>
        </w:rPr>
      </w:pPr>
      <w:ins w:id="18" w:author="Huawei" w:date="2020-04-10T21:06:00Z">
        <w:r w:rsidRPr="00885F53">
          <w:t>The UE can perform intra-frequency SSB based measurements without measurement gaps if</w:t>
        </w:r>
      </w:ins>
    </w:p>
    <w:p w14:paraId="34FF2A25" w14:textId="77777777" w:rsidR="00E4001E" w:rsidRPr="00885F53" w:rsidRDefault="00E4001E" w:rsidP="00E4001E">
      <w:pPr>
        <w:ind w:left="568" w:hanging="284"/>
        <w:rPr>
          <w:ins w:id="19" w:author="Huawei" w:date="2020-04-10T21:06:00Z"/>
          <w:lang w:eastAsia="zh-CN"/>
        </w:rPr>
      </w:pPr>
      <w:ins w:id="20" w:author="Huawei" w:date="2020-04-10T21:06:00Z">
        <w:r w:rsidRPr="00885F53">
          <w:t>-</w:t>
        </w:r>
        <w:r w:rsidRPr="00885F53">
          <w:tab/>
          <w:t xml:space="preserve">the SSB is completely contained in the </w:t>
        </w:r>
        <w:r w:rsidRPr="00885F53">
          <w:rPr>
            <w:lang w:eastAsia="zh-CN"/>
          </w:rPr>
          <w:t>active BWP</w:t>
        </w:r>
        <w:r w:rsidRPr="00885F53">
          <w:t xml:space="preserve">  of the UE</w:t>
        </w:r>
        <w:r w:rsidRPr="00885F53">
          <w:rPr>
            <w:lang w:eastAsia="zh-CN"/>
          </w:rPr>
          <w:t>, or</w:t>
        </w:r>
      </w:ins>
    </w:p>
    <w:p w14:paraId="3C00AAF4" w14:textId="77777777" w:rsidR="00E4001E" w:rsidRPr="00885F53" w:rsidRDefault="00E4001E" w:rsidP="00E4001E">
      <w:pPr>
        <w:ind w:left="568" w:hanging="284"/>
        <w:rPr>
          <w:ins w:id="21" w:author="Huawei" w:date="2020-04-10T21:06:00Z"/>
        </w:rPr>
      </w:pPr>
      <w:ins w:id="22" w:author="Huawei" w:date="2020-04-10T21:06:00Z">
        <w:r w:rsidRPr="00885F53">
          <w:rPr>
            <w:lang w:eastAsia="zh-CN"/>
          </w:rPr>
          <w:t>-</w:t>
        </w:r>
        <w:r w:rsidRPr="00885F53">
          <w:tab/>
          <w:t>the active downlink BWP is initial BWP</w:t>
        </w:r>
        <w:r w:rsidRPr="00885F53">
          <w:rPr>
            <w:lang w:eastAsia="zh-CN"/>
          </w:rPr>
          <w:t>[3]</w:t>
        </w:r>
        <w:r w:rsidRPr="00885F53">
          <w:t>.</w:t>
        </w:r>
      </w:ins>
    </w:p>
    <w:p w14:paraId="00AB207F" w14:textId="77777777" w:rsidR="00E4001E" w:rsidRPr="00885F53" w:rsidRDefault="00E4001E" w:rsidP="00E4001E">
      <w:pPr>
        <w:rPr>
          <w:ins w:id="23" w:author="Huawei" w:date="2020-04-10T21:06:00Z"/>
        </w:rPr>
      </w:pPr>
      <w:ins w:id="24" w:author="Huawei" w:date="2020-04-10T21:06:00Z">
        <w:r w:rsidRPr="00885F53">
          <w:t>For intra-frequency SSB based measurements without measurement gaps, UE may cause scheduling restriction as specified in clause 9.2</w:t>
        </w:r>
        <w:r>
          <w:t>A</w:t>
        </w:r>
        <w:r w:rsidRPr="00885F53">
          <w:t>.5.3.</w:t>
        </w:r>
      </w:ins>
    </w:p>
    <w:p w14:paraId="400A510C" w14:textId="77777777" w:rsidR="00E4001E" w:rsidRPr="00885F53" w:rsidRDefault="00E4001E" w:rsidP="00E4001E">
      <w:pPr>
        <w:rPr>
          <w:ins w:id="25" w:author="Huawei" w:date="2020-04-10T21:06:00Z"/>
        </w:rPr>
      </w:pPr>
      <w:ins w:id="26" w:author="Huawei" w:date="2020-04-10T21:06:00Z">
        <w:r w:rsidRPr="00885F53">
          <w:t>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ins>
    </w:p>
    <w:p w14:paraId="66D419F1" w14:textId="77777777" w:rsidR="00E4001E" w:rsidRPr="00885F53" w:rsidRDefault="00E4001E" w:rsidP="00E4001E">
      <w:pPr>
        <w:rPr>
          <w:ins w:id="27" w:author="Huawei" w:date="2020-04-10T21:06:00Z"/>
        </w:rPr>
      </w:pPr>
      <w:ins w:id="28" w:author="Huawei" w:date="2020-04-10T21:06:00Z">
        <w:r w:rsidRPr="00885F53">
          <w:t>When measurement gaps are needed, the UE is not expected to detect SSB which start earlier than the gap starting time + switching time, nor detect SSB which end later than the gap end – switching time. Switching time is 0.5ms for frequency range FR1.</w:t>
        </w:r>
      </w:ins>
    </w:p>
    <w:p w14:paraId="71F41D05" w14:textId="77777777" w:rsidR="00E4001E" w:rsidRPr="00885F53" w:rsidRDefault="00E4001E" w:rsidP="00E4001E">
      <w:pPr>
        <w:pStyle w:val="Heading3"/>
        <w:rPr>
          <w:ins w:id="29" w:author="Huawei" w:date="2020-04-10T21:06:00Z"/>
        </w:rPr>
      </w:pPr>
      <w:ins w:id="30" w:author="Huawei" w:date="2020-04-10T21:06:00Z">
        <w:r w:rsidRPr="00885F53">
          <w:t>9.2</w:t>
        </w:r>
        <w:r>
          <w:t>A</w:t>
        </w:r>
        <w:r w:rsidRPr="00885F53">
          <w:t>.2</w:t>
        </w:r>
        <w:r w:rsidRPr="00885F53">
          <w:tab/>
          <w:t>Requirements applicability</w:t>
        </w:r>
      </w:ins>
    </w:p>
    <w:p w14:paraId="3D0A4D4A" w14:textId="77777777" w:rsidR="00E4001E" w:rsidRPr="00885F53" w:rsidRDefault="00E4001E" w:rsidP="00E4001E">
      <w:pPr>
        <w:rPr>
          <w:ins w:id="31" w:author="Huawei" w:date="2020-04-10T21:06:00Z"/>
        </w:rPr>
      </w:pPr>
      <w:ins w:id="32" w:author="Huawei" w:date="2020-04-10T21:06:00Z">
        <w:r w:rsidRPr="00885F53">
          <w:t>The requirements in clause 9.2</w:t>
        </w:r>
        <w:r>
          <w:t>A</w:t>
        </w:r>
        <w:r w:rsidRPr="00885F53">
          <w:t xml:space="preserve"> apply, provided:</w:t>
        </w:r>
      </w:ins>
    </w:p>
    <w:p w14:paraId="4F43EF1E" w14:textId="77777777" w:rsidR="00E4001E" w:rsidRPr="00885F53" w:rsidRDefault="00E4001E" w:rsidP="00E4001E">
      <w:pPr>
        <w:pStyle w:val="B1"/>
        <w:rPr>
          <w:ins w:id="33" w:author="Huawei" w:date="2020-04-10T21:06:00Z"/>
        </w:rPr>
      </w:pPr>
      <w:ins w:id="34" w:author="Huawei" w:date="2020-04-10T21:06:00Z">
        <w:r w:rsidRPr="00885F53">
          <w:t>-</w:t>
        </w:r>
        <w:r w:rsidRPr="00885F53">
          <w:tab/>
          <w:t>The cell being identified or measured is detectable.</w:t>
        </w:r>
      </w:ins>
    </w:p>
    <w:p w14:paraId="7C392690" w14:textId="77777777" w:rsidR="00E4001E" w:rsidRPr="00885F53" w:rsidRDefault="00E4001E" w:rsidP="00E4001E">
      <w:pPr>
        <w:rPr>
          <w:ins w:id="35" w:author="Huawei" w:date="2020-04-10T21:06:00Z"/>
          <w:rFonts w:cs="v4.2.0"/>
        </w:rPr>
      </w:pPr>
      <w:ins w:id="36" w:author="Huawei" w:date="2020-04-10T21:06:00Z">
        <w:r w:rsidRPr="00885F53">
          <w:t>An intra-frequency cell shall be considered detectable</w:t>
        </w:r>
        <w:r w:rsidRPr="00885F53">
          <w:rPr>
            <w:rFonts w:cs="v4.2.0"/>
          </w:rPr>
          <w:t xml:space="preserve"> when </w:t>
        </w:r>
        <w:r w:rsidRPr="00885F53">
          <w:rPr>
            <w:rFonts w:cs="v4.2.0"/>
            <w:lang w:eastAsia="ko-KR"/>
          </w:rPr>
          <w:t>for each relevant SSB</w:t>
        </w:r>
        <w:r w:rsidRPr="00885F53">
          <w:rPr>
            <w:rFonts w:cs="v4.2.0"/>
          </w:rPr>
          <w:t>:</w:t>
        </w:r>
      </w:ins>
    </w:p>
    <w:p w14:paraId="37896C42" w14:textId="77777777" w:rsidR="00E4001E" w:rsidRPr="00885F53" w:rsidRDefault="00E4001E" w:rsidP="00E4001E">
      <w:pPr>
        <w:pStyle w:val="B1"/>
        <w:rPr>
          <w:ins w:id="37" w:author="Huawei" w:date="2020-04-10T21:06:00Z"/>
        </w:rPr>
      </w:pPr>
      <w:ins w:id="38" w:author="Huawei" w:date="2020-04-10T21:06:00Z">
        <w:r w:rsidRPr="00885F53">
          <w:t>-</w:t>
        </w:r>
        <w:r w:rsidRPr="00885F53">
          <w:tab/>
          <w:t xml:space="preserve">SS-RSRP related side conditions given in clauses </w:t>
        </w:r>
        <w:r>
          <w:t>TBD</w:t>
        </w:r>
        <w:r w:rsidRPr="00885F53">
          <w:t xml:space="preserve"> for FR1, for a corresponding Band,</w:t>
        </w:r>
      </w:ins>
    </w:p>
    <w:p w14:paraId="2E0AE2E4" w14:textId="77777777" w:rsidR="00E4001E" w:rsidRPr="00885F53" w:rsidRDefault="00E4001E" w:rsidP="00E4001E">
      <w:pPr>
        <w:pStyle w:val="B1"/>
        <w:rPr>
          <w:ins w:id="39" w:author="Huawei" w:date="2020-04-10T21:06:00Z"/>
        </w:rPr>
      </w:pPr>
      <w:ins w:id="40" w:author="Huawei" w:date="2020-04-10T21:06:00Z">
        <w:r w:rsidRPr="00885F53">
          <w:t>-</w:t>
        </w:r>
        <w:r w:rsidRPr="00885F53">
          <w:tab/>
          <w:t>SS-RSRQ related side con</w:t>
        </w:r>
        <w:r>
          <w:t xml:space="preserve">ditions given in clauses TBD for </w:t>
        </w:r>
        <w:r w:rsidRPr="00885F53">
          <w:t>FR1, for a corresponding Band,</w:t>
        </w:r>
      </w:ins>
    </w:p>
    <w:p w14:paraId="72AF002B" w14:textId="77777777" w:rsidR="00E4001E" w:rsidRPr="00885F53" w:rsidRDefault="00E4001E" w:rsidP="00E4001E">
      <w:pPr>
        <w:pStyle w:val="B1"/>
        <w:rPr>
          <w:ins w:id="41" w:author="Huawei" w:date="2020-04-10T21:06:00Z"/>
        </w:rPr>
      </w:pPr>
      <w:ins w:id="42" w:author="Huawei" w:date="2020-04-10T21:06:00Z">
        <w:r w:rsidRPr="00885F53">
          <w:t>-</w:t>
        </w:r>
        <w:r w:rsidRPr="00885F53">
          <w:tab/>
          <w:t>SS-SINR related side conditions given in clauses</w:t>
        </w:r>
        <w:r w:rsidRPr="00A3387E">
          <w:t xml:space="preserve"> </w:t>
        </w:r>
        <w:r>
          <w:t>TBD</w:t>
        </w:r>
        <w:r w:rsidRPr="00885F53">
          <w:t xml:space="preserve"> </w:t>
        </w:r>
        <w:r>
          <w:t>for FR1</w:t>
        </w:r>
        <w:r w:rsidRPr="00885F53">
          <w:t>, for a corresponding Band,</w:t>
        </w:r>
      </w:ins>
    </w:p>
    <w:p w14:paraId="3EA66C6E" w14:textId="77777777" w:rsidR="00E4001E" w:rsidRPr="00815164" w:rsidRDefault="00E4001E" w:rsidP="00815164">
      <w:pPr>
        <w:pStyle w:val="B1"/>
        <w:rPr>
          <w:ins w:id="43" w:author="Huawei" w:date="2020-04-10T21:06:00Z"/>
        </w:rPr>
      </w:pPr>
      <w:ins w:id="44" w:author="Huawei" w:date="2020-04-10T21:06:00Z">
        <w:r w:rsidRPr="00885F53">
          <w:t>-</w:t>
        </w:r>
        <w:r w:rsidRPr="00885F53">
          <w:tab/>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w:t>
        </w:r>
        <w:r>
          <w:t>TBD</w:t>
        </w:r>
        <w:r w:rsidRPr="00885F53">
          <w:t xml:space="preserve"> for a corresponding Band.</w:t>
        </w:r>
      </w:ins>
    </w:p>
    <w:p w14:paraId="119A86B7" w14:textId="77777777" w:rsidR="00E4001E" w:rsidRPr="00885F53" w:rsidRDefault="00E4001E" w:rsidP="00E4001E">
      <w:pPr>
        <w:pStyle w:val="Heading3"/>
        <w:rPr>
          <w:ins w:id="45" w:author="Huawei" w:date="2020-04-10T21:06:00Z"/>
        </w:rPr>
      </w:pPr>
      <w:ins w:id="46" w:author="Huawei" w:date="2020-04-10T21:06:00Z">
        <w:r w:rsidRPr="00885F53">
          <w:t>9.2</w:t>
        </w:r>
        <w:r>
          <w:t>A</w:t>
        </w:r>
        <w:r w:rsidRPr="00885F53">
          <w:t>.3</w:t>
        </w:r>
        <w:r w:rsidRPr="00885F53">
          <w:tab/>
          <w:t>Number of cells and number of SSB</w:t>
        </w:r>
      </w:ins>
    </w:p>
    <w:p w14:paraId="702ECA48" w14:textId="77777777" w:rsidR="00E4001E" w:rsidRPr="00885F53" w:rsidRDefault="00E4001E" w:rsidP="00E4001E">
      <w:pPr>
        <w:keepNext/>
        <w:keepLines/>
        <w:spacing w:before="120"/>
        <w:ind w:left="1418" w:hanging="1418"/>
        <w:outlineLvl w:val="3"/>
        <w:rPr>
          <w:ins w:id="47" w:author="Huawei" w:date="2020-04-10T21:06:00Z"/>
        </w:rPr>
      </w:pPr>
      <w:ins w:id="48" w:author="Huawei" w:date="2020-04-10T21:06:00Z">
        <w:r w:rsidRPr="00885F53">
          <w:rPr>
            <w:rFonts w:ascii="Arial" w:hAnsi="Arial"/>
            <w:sz w:val="24"/>
          </w:rPr>
          <w:t>9.2</w:t>
        </w:r>
        <w:r>
          <w:rPr>
            <w:rFonts w:ascii="Arial" w:hAnsi="Arial"/>
            <w:sz w:val="24"/>
          </w:rPr>
          <w:t>A</w:t>
        </w:r>
        <w:r w:rsidRPr="00885F53">
          <w:rPr>
            <w:rFonts w:ascii="Arial" w:hAnsi="Arial"/>
            <w:sz w:val="24"/>
          </w:rPr>
          <w:t>.3.1</w:t>
        </w:r>
        <w:r w:rsidRPr="00885F53">
          <w:rPr>
            <w:rFonts w:ascii="Arial" w:hAnsi="Arial"/>
            <w:sz w:val="24"/>
          </w:rPr>
          <w:tab/>
          <w:t>Requirements for FR1</w:t>
        </w:r>
      </w:ins>
    </w:p>
    <w:p w14:paraId="4E132803" w14:textId="77777777" w:rsidR="00E4001E" w:rsidRPr="00885F53" w:rsidRDefault="00E4001E" w:rsidP="00E4001E">
      <w:pPr>
        <w:rPr>
          <w:ins w:id="49" w:author="Huawei" w:date="2020-04-10T21:06:00Z"/>
        </w:rPr>
      </w:pPr>
      <w:ins w:id="50" w:author="Huawei" w:date="2020-04-10T21:06:00Z">
        <w:r w:rsidRPr="00885F53">
          <w:t xml:space="preserve">For each intra-frequency layer, during each layer 1 measurement period,  the UE shall be capable of performing </w:t>
        </w:r>
        <w:r w:rsidRPr="00885F53">
          <w:rPr>
            <w:rFonts w:cs="v4.2.0"/>
          </w:rPr>
          <w:t>SS-RSRP, SS-RSRQ, and SS-SINR measurements for</w:t>
        </w:r>
        <w:r w:rsidRPr="00885F53">
          <w:t xml:space="preserve"> at least:</w:t>
        </w:r>
      </w:ins>
    </w:p>
    <w:p w14:paraId="4FF2DEAB" w14:textId="77777777" w:rsidR="00E4001E" w:rsidRPr="00885F53" w:rsidRDefault="00E4001E" w:rsidP="00E4001E">
      <w:pPr>
        <w:pStyle w:val="B1"/>
        <w:rPr>
          <w:ins w:id="51" w:author="Huawei" w:date="2020-04-10T21:06:00Z"/>
        </w:rPr>
      </w:pPr>
      <w:ins w:id="52" w:author="Huawei" w:date="2020-04-10T21:06:00Z">
        <w:r w:rsidRPr="00885F53">
          <w:t>-</w:t>
        </w:r>
        <w:r w:rsidRPr="00885F53">
          <w:tab/>
          <w:t>8 identified cells, and</w:t>
        </w:r>
      </w:ins>
    </w:p>
    <w:p w14:paraId="33552F52" w14:textId="77777777" w:rsidR="00E4001E" w:rsidRDefault="00E4001E" w:rsidP="00E4001E">
      <w:pPr>
        <w:pStyle w:val="B1"/>
        <w:rPr>
          <w:ins w:id="53" w:author="Huawei" w:date="2020-04-10T21:06:00Z"/>
        </w:rPr>
      </w:pPr>
      <w:ins w:id="54" w:author="Huawei" w:date="2020-04-10T21:06:00Z">
        <w:r w:rsidRPr="00885F53">
          <w:t>-</w:t>
        </w:r>
        <w:r w:rsidRPr="00885F53">
          <w:tab/>
          <w:t xml:space="preserve">14 SSBs with different SSB index and/or PCI on the intra-frequency layer, where the number of SSBs in the serving cell (except for the </w:t>
        </w:r>
        <w:proofErr w:type="spellStart"/>
        <w:r w:rsidRPr="00885F53">
          <w:t>SCell</w:t>
        </w:r>
        <w:proofErr w:type="spellEnd"/>
        <w:r w:rsidRPr="00885F53">
          <w:t>) is not smaller than the number of configured RLM-RS SSB resources.</w:t>
        </w:r>
      </w:ins>
    </w:p>
    <w:p w14:paraId="66053786" w14:textId="77777777" w:rsidR="00E4001E" w:rsidRDefault="00E4001E" w:rsidP="00E4001E">
      <w:pPr>
        <w:pStyle w:val="Heading3"/>
        <w:rPr>
          <w:ins w:id="55" w:author="Huawei" w:date="2020-05-15T08:39:00Z"/>
        </w:rPr>
      </w:pPr>
      <w:ins w:id="56" w:author="Huawei" w:date="2020-04-10T21:06:00Z">
        <w:r w:rsidRPr="00885F53">
          <w:lastRenderedPageBreak/>
          <w:t>9.2</w:t>
        </w:r>
        <w:r>
          <w:t>A</w:t>
        </w:r>
        <w:r w:rsidRPr="00885F53">
          <w:t>.4</w:t>
        </w:r>
        <w:r w:rsidRPr="00885F53">
          <w:tab/>
          <w:t>Measurement Reporting Requirements</w:t>
        </w:r>
      </w:ins>
    </w:p>
    <w:p w14:paraId="71300E9B" w14:textId="77777777" w:rsidR="00E4001E" w:rsidRPr="00885F53" w:rsidRDefault="00E4001E" w:rsidP="00E4001E">
      <w:pPr>
        <w:keepNext/>
        <w:keepLines/>
        <w:spacing w:before="120"/>
        <w:ind w:left="1418" w:hanging="1418"/>
        <w:outlineLvl w:val="3"/>
        <w:rPr>
          <w:ins w:id="57" w:author="Huawei" w:date="2020-04-10T21:06:00Z"/>
        </w:rPr>
      </w:pPr>
      <w:ins w:id="58" w:author="Huawei" w:date="2020-04-10T21:06:00Z">
        <w:r w:rsidRPr="00885F53">
          <w:rPr>
            <w:rFonts w:ascii="Arial" w:hAnsi="Arial"/>
            <w:sz w:val="24"/>
          </w:rPr>
          <w:t>9.2</w:t>
        </w:r>
        <w:r>
          <w:rPr>
            <w:rFonts w:ascii="Arial" w:hAnsi="Arial"/>
            <w:sz w:val="24"/>
          </w:rPr>
          <w:t>A</w:t>
        </w:r>
        <w:r w:rsidRPr="00885F53">
          <w:rPr>
            <w:rFonts w:ascii="Arial" w:hAnsi="Arial"/>
            <w:sz w:val="24"/>
          </w:rPr>
          <w:t>.4.1</w:t>
        </w:r>
        <w:r w:rsidRPr="00885F53">
          <w:rPr>
            <w:rFonts w:ascii="Arial" w:hAnsi="Arial"/>
            <w:sz w:val="24"/>
          </w:rPr>
          <w:tab/>
          <w:t>Periodic Reporting</w:t>
        </w:r>
      </w:ins>
    </w:p>
    <w:p w14:paraId="5BAD44F8" w14:textId="77777777" w:rsidR="00E4001E" w:rsidRDefault="00E4001E" w:rsidP="00E4001E">
      <w:pPr>
        <w:rPr>
          <w:ins w:id="59" w:author="Huawei" w:date="2020-04-10T21:06:00Z"/>
          <w:rFonts w:cs="v4.2.0"/>
        </w:rPr>
      </w:pPr>
      <w:ins w:id="60" w:author="Huawei" w:date="2020-04-10T21:06:00Z">
        <w:r w:rsidRPr="00885F53">
          <w:rPr>
            <w:rFonts w:cs="v4.2.0"/>
          </w:rPr>
          <w:t xml:space="preserve">Reported RSRP, RSRQ, and RS-SINR measurements contained in periodically triggered measurement reports shall meet the requirements in clauses </w:t>
        </w:r>
        <w:r>
          <w:t>TBD</w:t>
        </w:r>
        <w:r>
          <w:rPr>
            <w:rFonts w:cs="v4.2.0"/>
          </w:rPr>
          <w:t>.</w:t>
        </w:r>
      </w:ins>
    </w:p>
    <w:p w14:paraId="213BD741" w14:textId="77777777" w:rsidR="00E4001E" w:rsidRPr="00885F53" w:rsidRDefault="00E4001E" w:rsidP="00E4001E">
      <w:pPr>
        <w:keepNext/>
        <w:keepLines/>
        <w:spacing w:before="120"/>
        <w:ind w:left="1418" w:hanging="1418"/>
        <w:outlineLvl w:val="3"/>
        <w:rPr>
          <w:ins w:id="61" w:author="Huawei" w:date="2020-04-10T21:06:00Z"/>
        </w:rPr>
      </w:pPr>
      <w:ins w:id="62" w:author="Huawei" w:date="2020-04-10T21:06:00Z">
        <w:r w:rsidRPr="00885F53">
          <w:rPr>
            <w:rFonts w:ascii="Arial" w:hAnsi="Arial"/>
            <w:sz w:val="24"/>
          </w:rPr>
          <w:t>9.2</w:t>
        </w:r>
        <w:r>
          <w:rPr>
            <w:rFonts w:ascii="Arial" w:hAnsi="Arial"/>
            <w:sz w:val="24"/>
          </w:rPr>
          <w:t>A</w:t>
        </w:r>
        <w:r w:rsidRPr="00885F53">
          <w:rPr>
            <w:rFonts w:ascii="Arial" w:hAnsi="Arial"/>
            <w:sz w:val="24"/>
          </w:rPr>
          <w:t>.4.2</w:t>
        </w:r>
        <w:r w:rsidRPr="00885F53">
          <w:rPr>
            <w:rFonts w:ascii="Arial" w:hAnsi="Arial"/>
            <w:sz w:val="24"/>
          </w:rPr>
          <w:tab/>
          <w:t>Event-triggered Periodic Reporting</w:t>
        </w:r>
      </w:ins>
    </w:p>
    <w:p w14:paraId="0FBDA771" w14:textId="77777777" w:rsidR="00E4001E" w:rsidRPr="00885F53" w:rsidRDefault="00E4001E" w:rsidP="00E4001E">
      <w:pPr>
        <w:rPr>
          <w:ins w:id="63" w:author="Huawei" w:date="2020-04-10T21:06:00Z"/>
          <w:rFonts w:cs="v4.2.0"/>
        </w:rPr>
      </w:pPr>
      <w:ins w:id="64" w:author="Huawei" w:date="2020-04-10T21:06:00Z">
        <w:r w:rsidRPr="00885F53">
          <w:rPr>
            <w:rFonts w:cs="v4.2.0"/>
          </w:rPr>
          <w:t>Reported RSRP, RSRQ, and RS-SINR measurements contained in periodically triggered measurement reports shall meet the requirements in clauses</w:t>
        </w:r>
        <w:r>
          <w:rPr>
            <w:rFonts w:cs="v4.2.0"/>
          </w:rPr>
          <w:t xml:space="preserve"> </w:t>
        </w:r>
        <w:r>
          <w:t>TBD.</w:t>
        </w:r>
      </w:ins>
    </w:p>
    <w:p w14:paraId="79CD50D2" w14:textId="77777777" w:rsidR="00E4001E" w:rsidRDefault="00E4001E" w:rsidP="00E4001E">
      <w:pPr>
        <w:rPr>
          <w:ins w:id="65" w:author="Huawei" w:date="2020-04-10T21:06:00Z"/>
        </w:rPr>
      </w:pPr>
      <w:ins w:id="66" w:author="Huawei" w:date="2020-04-10T21:06:00Z">
        <w:r w:rsidRPr="00885F53">
          <w:rPr>
            <w:rFonts w:cs="v4.2.0"/>
          </w:rPr>
          <w:t>The first report in event triggered periodic measurement reporting shall meet the requirements specified in clause </w:t>
        </w:r>
        <w:r w:rsidRPr="00885F53">
          <w:t>9.2</w:t>
        </w:r>
        <w:r>
          <w:t>A</w:t>
        </w:r>
        <w:r w:rsidRPr="00885F53">
          <w:t>.4.3.</w:t>
        </w:r>
      </w:ins>
    </w:p>
    <w:p w14:paraId="54A28006" w14:textId="77777777" w:rsidR="00E4001E" w:rsidRPr="00885F53" w:rsidRDefault="00E4001E" w:rsidP="00E4001E">
      <w:pPr>
        <w:keepNext/>
        <w:keepLines/>
        <w:spacing w:before="120"/>
        <w:ind w:left="1418" w:hanging="1418"/>
        <w:outlineLvl w:val="3"/>
        <w:rPr>
          <w:ins w:id="67" w:author="Huawei" w:date="2020-04-10T21:06:00Z"/>
        </w:rPr>
      </w:pPr>
      <w:ins w:id="68" w:author="Huawei" w:date="2020-04-10T21:06:00Z">
        <w:r w:rsidRPr="00885F53">
          <w:rPr>
            <w:rFonts w:ascii="Arial" w:hAnsi="Arial"/>
            <w:sz w:val="24"/>
          </w:rPr>
          <w:t>9.2</w:t>
        </w:r>
        <w:r>
          <w:rPr>
            <w:rFonts w:ascii="Arial" w:hAnsi="Arial"/>
            <w:sz w:val="24"/>
          </w:rPr>
          <w:t>A</w:t>
        </w:r>
        <w:r w:rsidRPr="00885F53">
          <w:rPr>
            <w:rFonts w:ascii="Arial" w:hAnsi="Arial"/>
            <w:sz w:val="24"/>
          </w:rPr>
          <w:t>.4.3</w:t>
        </w:r>
        <w:r w:rsidRPr="00885F53">
          <w:rPr>
            <w:rFonts w:ascii="Arial" w:hAnsi="Arial"/>
            <w:sz w:val="24"/>
          </w:rPr>
          <w:tab/>
          <w:t>Event Triggered Reporting</w:t>
        </w:r>
      </w:ins>
    </w:p>
    <w:p w14:paraId="79164A35" w14:textId="77777777" w:rsidR="00E4001E" w:rsidRPr="00885F53" w:rsidRDefault="00E4001E" w:rsidP="00E4001E">
      <w:pPr>
        <w:rPr>
          <w:ins w:id="69" w:author="Huawei" w:date="2020-04-10T21:06:00Z"/>
        </w:rPr>
      </w:pPr>
      <w:ins w:id="70" w:author="Huawei" w:date="2020-04-10T21:06:00Z">
        <w:r w:rsidRPr="00885F53">
          <w:t xml:space="preserve">Reported RSRP, RSRQ, and RS-SINR measurements contained in periodically triggered measurement reports shall meet the requirements in clauses </w:t>
        </w:r>
        <w:r>
          <w:t>TBD</w:t>
        </w:r>
        <w:r>
          <w:rPr>
            <w:rFonts w:cs="v4.2.0"/>
          </w:rPr>
          <w:t>.</w:t>
        </w:r>
      </w:ins>
    </w:p>
    <w:p w14:paraId="6729BFE6" w14:textId="77777777" w:rsidR="00E4001E" w:rsidRPr="00885F53" w:rsidRDefault="00E4001E" w:rsidP="00E4001E">
      <w:pPr>
        <w:rPr>
          <w:ins w:id="71" w:author="Huawei" w:date="2020-04-10T21:06:00Z"/>
        </w:rPr>
      </w:pPr>
      <w:ins w:id="72" w:author="Huawei" w:date="2020-04-10T21:06:00Z">
        <w:r w:rsidRPr="00885F53">
          <w:t>The UE shall not send any event triggered measurement reports as long as no reporting criteria is fulfilled.</w:t>
        </w:r>
      </w:ins>
    </w:p>
    <w:p w14:paraId="47B3C314" w14:textId="6B830BCA" w:rsidR="00E4001E" w:rsidRPr="00885F53" w:rsidRDefault="00E4001E" w:rsidP="00E4001E">
      <w:pPr>
        <w:rPr>
          <w:ins w:id="73" w:author="Huawei" w:date="2020-04-10T21:06:00Z"/>
        </w:rPr>
      </w:pPr>
      <w:ins w:id="74" w:author="Huawei" w:date="2020-04-10T21:06:00Z">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w:t>
        </w:r>
        <w:r w:rsidRPr="00FE50E3">
          <w:t>is: 2 x TTI</w:t>
        </w:r>
        <w:r w:rsidRPr="00FE50E3">
          <w:rPr>
            <w:vertAlign w:val="subscript"/>
          </w:rPr>
          <w:t>DCCH</w:t>
        </w:r>
        <w:r w:rsidRPr="00FE50E3">
          <w:t xml:space="preserve">. This measurement reporting delay excludes a delay which caused by no UL resources being available for UE </w:t>
        </w:r>
      </w:ins>
      <w:ins w:id="75" w:author="Huawei" w:date="2020-06-03T00:53:00Z">
        <w:r w:rsidR="00815164" w:rsidRPr="00FE50E3">
          <w:t xml:space="preserve">to send the measurement report on, and all delays due to UL </w:t>
        </w:r>
      </w:ins>
      <w:ins w:id="76" w:author="Huawei" w:date="2020-06-04T06:06:00Z">
        <w:r w:rsidR="00BA1F0D" w:rsidRPr="00FE50E3">
          <w:rPr>
            <w:rPrChange w:id="77" w:author="Huawei" w:date="2020-06-04T08:53:00Z">
              <w:rPr>
                <w:highlight w:val="yellow"/>
              </w:rPr>
            </w:rPrChange>
          </w:rPr>
          <w:t>CCA</w:t>
        </w:r>
      </w:ins>
      <w:ins w:id="78" w:author="Huawei" w:date="2020-06-03T00:53:00Z">
        <w:r w:rsidR="00815164" w:rsidRPr="00FE50E3">
          <w:t xml:space="preserve"> failures until the successful transmission of the report..</w:t>
        </w:r>
      </w:ins>
    </w:p>
    <w:p w14:paraId="564FBF04" w14:textId="77777777" w:rsidR="00E4001E" w:rsidRPr="00885F53" w:rsidRDefault="00E4001E" w:rsidP="00E4001E">
      <w:pPr>
        <w:rPr>
          <w:ins w:id="79" w:author="Huawei" w:date="2020-04-10T21:06:00Z"/>
        </w:rPr>
      </w:pPr>
      <w:ins w:id="80" w:author="Huawei" w:date="2020-04-10T21:06:00Z">
        <w:r w:rsidRPr="00885F53">
          <w:t xml:space="preserve">The event triggered measurement reporting delay, measured without L3 filtering shall be less than T </w:t>
        </w:r>
        <w:r w:rsidRPr="00885F53">
          <w:rPr>
            <w:vertAlign w:val="subscript"/>
          </w:rPr>
          <w:t xml:space="preserve">identify intra with </w:t>
        </w:r>
        <w:proofErr w:type="spellStart"/>
        <w:r w:rsidRPr="00885F53">
          <w:rPr>
            <w:vertAlign w:val="subscript"/>
          </w:rPr>
          <w:t>index</w:t>
        </w:r>
        <w:r>
          <w:rPr>
            <w:vertAlign w:val="subscript"/>
          </w:rPr>
          <w:t>_CCA</w:t>
        </w:r>
        <w:proofErr w:type="spellEnd"/>
        <w:r w:rsidRPr="00885F53">
          <w:t xml:space="preserve"> or T </w:t>
        </w:r>
        <w:r w:rsidRPr="00885F53">
          <w:rPr>
            <w:vertAlign w:val="subscript"/>
          </w:rPr>
          <w:t xml:space="preserve">identify intra without </w:t>
        </w:r>
        <w:proofErr w:type="spellStart"/>
        <w:r w:rsidRPr="00885F53">
          <w:rPr>
            <w:vertAlign w:val="subscript"/>
          </w:rPr>
          <w:t>index</w:t>
        </w:r>
        <w:r>
          <w:rPr>
            <w:vertAlign w:val="subscript"/>
          </w:rPr>
          <w:t>_CCA</w:t>
        </w:r>
        <w:proofErr w:type="spellEnd"/>
        <w:r w:rsidRPr="00885F53">
          <w:t xml:space="preserve"> defined in clause 9.2</w:t>
        </w:r>
        <w:r>
          <w:t>A</w:t>
        </w:r>
        <w:r w:rsidRPr="00885F53">
          <w:t>.5.1 or clause 9.2</w:t>
        </w:r>
        <w:r>
          <w:t>A</w:t>
        </w:r>
        <w:r w:rsidRPr="00885F53">
          <w:t>.6.2.</w:t>
        </w:r>
        <w:r w:rsidRPr="00885F53">
          <w:rPr>
            <w:vertAlign w:val="subscript"/>
          </w:rPr>
          <w:t xml:space="preserve"> </w:t>
        </w:r>
        <w:r w:rsidRPr="00885F53">
          <w:t>When L3 filtering is used an additional delay can be expected.</w:t>
        </w:r>
      </w:ins>
    </w:p>
    <w:p w14:paraId="4C5FD3BF" w14:textId="77777777" w:rsidR="00E4001E" w:rsidRPr="00885F53" w:rsidRDefault="00E4001E" w:rsidP="00E4001E">
      <w:pPr>
        <w:rPr>
          <w:ins w:id="81" w:author="Huawei" w:date="2020-04-10T21:06:00Z"/>
        </w:rPr>
      </w:pPr>
      <w:ins w:id="82" w:author="Huawei" w:date="2020-04-10T21:06:00Z">
        <w:r w:rsidRPr="00885F53">
          <w:t xml:space="preserve">A cell is detectable only if at least one SSBs measured from the Cell being configured remains detectable during the time period T </w:t>
        </w:r>
        <w:proofErr w:type="spellStart"/>
        <w:r w:rsidRPr="00885F53">
          <w:rPr>
            <w:vertAlign w:val="subscript"/>
          </w:rPr>
          <w:t>identify_intra_without_index</w:t>
        </w:r>
        <w:r>
          <w:rPr>
            <w:vertAlign w:val="subscript"/>
          </w:rPr>
          <w:t>_CCA</w:t>
        </w:r>
        <w:proofErr w:type="spellEnd"/>
        <w:r w:rsidRPr="00885F53">
          <w:t xml:space="preserve"> or T </w:t>
        </w:r>
        <w:proofErr w:type="spellStart"/>
        <w:r w:rsidRPr="00885F53">
          <w:rPr>
            <w:vertAlign w:val="subscript"/>
          </w:rPr>
          <w:t>identify_intra_with_index</w:t>
        </w:r>
        <w:r>
          <w:rPr>
            <w:vertAlign w:val="subscript"/>
          </w:rPr>
          <w:t>_CCA</w:t>
        </w:r>
        <w:proofErr w:type="spellEnd"/>
        <w:r w:rsidRPr="00885F53">
          <w:t xml:space="preserve"> as defined in clause 9.2</w:t>
        </w:r>
        <w:r>
          <w:t>A</w:t>
        </w:r>
        <w:r w:rsidRPr="00885F53">
          <w:t>.5.1 or clause 9.2</w:t>
        </w:r>
        <w:r>
          <w:t>A</w:t>
        </w:r>
        <w:r w:rsidRPr="00885F53">
          <w:t xml:space="preserve">.6.2. If a cell which has been detectable at least for the time period T </w:t>
        </w:r>
        <w:r w:rsidRPr="00885F53">
          <w:rPr>
            <w:vertAlign w:val="subscript"/>
          </w:rPr>
          <w:t xml:space="preserve">identify intra without </w:t>
        </w:r>
        <w:proofErr w:type="spellStart"/>
        <w:r w:rsidRPr="00885F53">
          <w:rPr>
            <w:vertAlign w:val="subscript"/>
          </w:rPr>
          <w:t>index</w:t>
        </w:r>
        <w:r>
          <w:rPr>
            <w:vertAlign w:val="subscript"/>
          </w:rPr>
          <w:t>_CCA</w:t>
        </w:r>
        <w:proofErr w:type="spellEnd"/>
        <w:r w:rsidRPr="00885F53">
          <w:t xml:space="preserve"> or T </w:t>
        </w:r>
        <w:r w:rsidRPr="00885F53">
          <w:rPr>
            <w:vertAlign w:val="subscript"/>
          </w:rPr>
          <w:t xml:space="preserve">identify intra with </w:t>
        </w:r>
        <w:proofErr w:type="spellStart"/>
        <w:r w:rsidRPr="00885F53">
          <w:rPr>
            <w:vertAlign w:val="subscript"/>
          </w:rPr>
          <w:t>index</w:t>
        </w:r>
        <w:r>
          <w:rPr>
            <w:vertAlign w:val="subscript"/>
          </w:rPr>
          <w:t>_CCA</w:t>
        </w:r>
        <w:proofErr w:type="spellEnd"/>
        <w:r w:rsidRPr="00885F53">
          <w:t xml:space="preserve"> defined in clause 9.2</w:t>
        </w:r>
        <w:r>
          <w:t>A</w:t>
        </w:r>
        <w:r w:rsidRPr="00885F53">
          <w:t>.5.1 or clause 9.2</w:t>
        </w:r>
        <w:r>
          <w:t>A</w:t>
        </w:r>
        <w:r w:rsidRPr="00885F53">
          <w:t>.6.2 becomes undetectable for a period</w:t>
        </w:r>
        <w:r>
          <w:rPr>
            <w:rFonts w:hint="eastAsia"/>
          </w:rPr>
          <w:t>≤</w:t>
        </w:r>
      </w:ins>
      <w:ins w:id="83" w:author="Huawei" w:date="2020-05-15T08:38:00Z">
        <w:r w:rsidR="00D24C86">
          <w:rPr>
            <w:rFonts w:hint="eastAsia"/>
          </w:rPr>
          <w:t xml:space="preserve"> </w:t>
        </w:r>
      </w:ins>
      <w:ins w:id="84" w:author="Huawei" w:date="2020-04-10T21:06:00Z">
        <w:r w:rsidR="00D24C86">
          <w:t>8</w:t>
        </w:r>
        <w:r>
          <w:t xml:space="preserve"> seconds </w:t>
        </w:r>
        <w:r w:rsidRPr="00885F53">
          <w:t xml:space="preserve">and then the cell becomes detectable again </w:t>
        </w:r>
        <w:r w:rsidRPr="00885F53">
          <w:rPr>
            <w:u w:val="single"/>
          </w:rPr>
          <w:t>with the same spatial reception parameter</w:t>
        </w:r>
        <w:r w:rsidRPr="00885F53">
          <w:t xml:space="preserve"> and triggers an event, the event triggered measurement reporting delay shall be less than </w:t>
        </w:r>
        <w:proofErr w:type="spellStart"/>
        <w:r w:rsidRPr="00885F53">
          <w:t>T</w:t>
        </w:r>
        <w:r w:rsidRPr="00885F53">
          <w:rPr>
            <w:vertAlign w:val="subscript"/>
          </w:rPr>
          <w:t>SSB_measurement_period_intra</w:t>
        </w:r>
        <w:r>
          <w:rPr>
            <w:vertAlign w:val="subscript"/>
          </w:rPr>
          <w:t>_CCA</w:t>
        </w:r>
        <w:proofErr w:type="spellEnd"/>
        <w:r w:rsidRPr="00885F53">
          <w:t xml:space="preserve"> provided the timing to that cell has not changed more than </w:t>
        </w:r>
        <w:r w:rsidRPr="00885F53">
          <w:sym w:font="Symbol" w:char="F0B1"/>
        </w:r>
        <w:r w:rsidRPr="00885F53">
          <w:t xml:space="preserve"> 3200 Tc while the measurement gap has not been available and the L3 filter has not been used. When L3 filtering is used, an additional delay can be expected.</w:t>
        </w:r>
      </w:ins>
    </w:p>
    <w:p w14:paraId="134B1151" w14:textId="77777777" w:rsidR="00E4001E" w:rsidRDefault="00E4001E" w:rsidP="00E4001E">
      <w:pPr>
        <w:pStyle w:val="Heading3"/>
        <w:rPr>
          <w:ins w:id="85" w:author="Huawei" w:date="2020-04-10T21:06:00Z"/>
        </w:rPr>
      </w:pPr>
      <w:ins w:id="86" w:author="Huawei" w:date="2020-04-10T21:06:00Z">
        <w:r w:rsidRPr="00885F53">
          <w:t>9.2</w:t>
        </w:r>
        <w:r>
          <w:t>A</w:t>
        </w:r>
        <w:r w:rsidRPr="00885F53">
          <w:t>.5</w:t>
        </w:r>
        <w:r w:rsidRPr="00885F53">
          <w:tab/>
          <w:t>Intra</w:t>
        </w:r>
        <w:r>
          <w:t>-</w:t>
        </w:r>
        <w:r w:rsidRPr="00885F53">
          <w:t>frequency measurements without measurement gaps</w:t>
        </w:r>
      </w:ins>
    </w:p>
    <w:p w14:paraId="41E41C7A" w14:textId="77777777" w:rsidR="00E4001E" w:rsidRPr="00885F53" w:rsidRDefault="00E4001E" w:rsidP="00E4001E">
      <w:pPr>
        <w:keepNext/>
        <w:keepLines/>
        <w:spacing w:before="120"/>
        <w:ind w:left="1418" w:hanging="1418"/>
        <w:outlineLvl w:val="3"/>
        <w:rPr>
          <w:ins w:id="87" w:author="Huawei" w:date="2020-04-10T21:06:00Z"/>
        </w:rPr>
      </w:pPr>
      <w:ins w:id="88" w:author="Huawei" w:date="2020-04-10T21:06:00Z">
        <w:r w:rsidRPr="00885F53">
          <w:rPr>
            <w:rFonts w:ascii="Arial" w:hAnsi="Arial"/>
            <w:sz w:val="24"/>
          </w:rPr>
          <w:t>9.2</w:t>
        </w:r>
        <w:r>
          <w:rPr>
            <w:rFonts w:ascii="Arial" w:hAnsi="Arial"/>
            <w:sz w:val="24"/>
          </w:rPr>
          <w:t>A</w:t>
        </w:r>
        <w:r w:rsidRPr="00885F53">
          <w:rPr>
            <w:rFonts w:ascii="Arial" w:hAnsi="Arial"/>
            <w:sz w:val="24"/>
          </w:rPr>
          <w:t>.5.1</w:t>
        </w:r>
        <w:r w:rsidRPr="00885F53">
          <w:rPr>
            <w:rFonts w:ascii="Arial" w:hAnsi="Arial"/>
            <w:sz w:val="24"/>
          </w:rPr>
          <w:tab/>
          <w:t>Intra</w:t>
        </w:r>
        <w:r>
          <w:rPr>
            <w:rFonts w:ascii="Arial" w:hAnsi="Arial"/>
            <w:sz w:val="24"/>
          </w:rPr>
          <w:t>-</w:t>
        </w:r>
        <w:r w:rsidRPr="00885F53">
          <w:rPr>
            <w:rFonts w:ascii="Arial" w:hAnsi="Arial"/>
            <w:sz w:val="24"/>
          </w:rPr>
          <w:t>frequency cell identification</w:t>
        </w:r>
      </w:ins>
    </w:p>
    <w:p w14:paraId="67255C2B" w14:textId="77777777" w:rsidR="00E4001E" w:rsidRPr="00885F53" w:rsidRDefault="00E4001E" w:rsidP="00E4001E">
      <w:pPr>
        <w:rPr>
          <w:ins w:id="89" w:author="Huawei" w:date="2020-04-10T21:06:00Z"/>
          <w:rFonts w:cs="v4.2.0"/>
        </w:rPr>
      </w:pPr>
      <w:ins w:id="90" w:author="Huawei" w:date="2020-04-10T21:06:00Z">
        <w:r w:rsidRPr="00885F53">
          <w:rPr>
            <w:rFonts w:cs="v4.2.0"/>
          </w:rPr>
          <w:t xml:space="preserve">The UE shall be able to identify a new detectable intra frequency cell within </w:t>
        </w:r>
        <w:proofErr w:type="spellStart"/>
        <w:r w:rsidRPr="00885F53">
          <w:rPr>
            <w:rFonts w:cs="v4.2.0"/>
          </w:rPr>
          <w:t>T</w:t>
        </w:r>
        <w:r w:rsidRPr="00885F53">
          <w:rPr>
            <w:rFonts w:cs="v4.2.0"/>
            <w:vertAlign w:val="subscript"/>
          </w:rPr>
          <w:t>identify_intra_without_</w:t>
        </w:r>
        <w:r w:rsidRPr="00885F53">
          <w:rPr>
            <w:rFonts w:eastAsia="Malgun Gothic" w:cs="v4.2.0"/>
            <w:vertAlign w:val="subscript"/>
            <w:lang w:eastAsia="ko-KR"/>
          </w:rPr>
          <w:t>index</w:t>
        </w:r>
        <w:r>
          <w:rPr>
            <w:vertAlign w:val="subscript"/>
          </w:rPr>
          <w:t>_CCA</w:t>
        </w:r>
        <w:proofErr w:type="spellEnd"/>
        <w:r w:rsidRPr="00885F53">
          <w:rPr>
            <w:rFonts w:cs="v4.2.0"/>
          </w:rPr>
          <w:t xml:space="preserve"> </w:t>
        </w:r>
        <w:r w:rsidRPr="00885F53">
          <w:t>if UE is not indicated to report SSB based RRM measurement result with the associated SSB index(</w:t>
        </w:r>
        <w:proofErr w:type="spellStart"/>
        <w:r w:rsidRPr="00885F53">
          <w:rPr>
            <w:i/>
          </w:rPr>
          <w:t>reportQuantityRsIndexes</w:t>
        </w:r>
        <w:proofErr w:type="spellEnd"/>
        <w:r w:rsidRPr="00885F53">
          <w:rPr>
            <w:i/>
          </w:rPr>
          <w:t xml:space="preserve"> </w:t>
        </w:r>
        <w:r w:rsidRPr="00885F53">
          <w:rPr>
            <w:lang w:eastAsia="ko-KR"/>
          </w:rPr>
          <w:t>or</w:t>
        </w:r>
        <w:r w:rsidRPr="00885F53">
          <w:rPr>
            <w:i/>
            <w:lang w:eastAsia="ko-KR"/>
          </w:rPr>
          <w:t xml:space="preserve"> </w:t>
        </w:r>
        <w:proofErr w:type="spellStart"/>
        <w:r w:rsidRPr="00885F53">
          <w:rPr>
            <w:i/>
            <w:lang w:eastAsia="ko-KR"/>
          </w:rPr>
          <w:t>maxNrofRSIndexesToReport</w:t>
        </w:r>
        <w:proofErr w:type="spellEnd"/>
        <w:r w:rsidRPr="00885F53">
          <w:rPr>
            <w:i/>
            <w:lang w:eastAsia="ko-KR"/>
          </w:rPr>
          <w:t xml:space="preserve"> </w:t>
        </w:r>
        <w:r w:rsidRPr="00885F53">
          <w:rPr>
            <w:lang w:eastAsia="ko-KR"/>
          </w:rPr>
          <w:t xml:space="preserve">is not </w:t>
        </w:r>
        <w:r w:rsidRPr="00885F53">
          <w:t>configured)</w:t>
        </w:r>
        <w:r w:rsidRPr="00885F53">
          <w:rPr>
            <w:rFonts w:cs="v4.2.0"/>
          </w:rPr>
          <w:t>, or the UE is indicated that the neighbour cell is synchronous with the serving cell (</w:t>
        </w:r>
        <w:proofErr w:type="spellStart"/>
        <w:r w:rsidRPr="00885F53">
          <w:rPr>
            <w:i/>
            <w:iCs/>
            <w:lang w:val="en-US"/>
          </w:rPr>
          <w:t>deriveSSB-IndexFromCell</w:t>
        </w:r>
        <w:proofErr w:type="spellEnd"/>
        <w:r w:rsidRPr="00885F53">
          <w:rPr>
            <w:rFonts w:cs="v4.2.0"/>
          </w:rPr>
          <w:t xml:space="preserve"> is enabled). Otherwise UE shall be able to identify a new detectable intra frequency cell within </w:t>
        </w:r>
        <w:proofErr w:type="spellStart"/>
        <w:r w:rsidRPr="00885F53">
          <w:rPr>
            <w:rFonts w:cs="v4.2.0"/>
          </w:rPr>
          <w:t>T</w:t>
        </w:r>
        <w:r w:rsidRPr="00885F53">
          <w:rPr>
            <w:rFonts w:cs="v4.2.0"/>
            <w:vertAlign w:val="subscript"/>
          </w:rPr>
          <w:t>identify_intra_with_index</w:t>
        </w:r>
        <w:r>
          <w:rPr>
            <w:rFonts w:cs="v4.2.0"/>
            <w:vertAlign w:val="subscript"/>
          </w:rPr>
          <w:t>_CCA</w:t>
        </w:r>
        <w:proofErr w:type="spellEnd"/>
        <w:r w:rsidRPr="00885F53">
          <w:rPr>
            <w:lang w:eastAsia="zh-CN"/>
          </w:rPr>
          <w:t>. The UE shall be able to identify a new detectable intra frequency SS block of an already detected cell within</w:t>
        </w:r>
        <w:r w:rsidRPr="00885F53">
          <w:t xml:space="preserve"> </w:t>
        </w:r>
        <w:proofErr w:type="spellStart"/>
        <w:r w:rsidRPr="00885F53">
          <w:t>T</w:t>
        </w:r>
        <w:r w:rsidRPr="00885F53">
          <w:rPr>
            <w:vertAlign w:val="subscript"/>
          </w:rPr>
          <w:t>identify_intra_without_index</w:t>
        </w:r>
        <w:r>
          <w:rPr>
            <w:vertAlign w:val="subscript"/>
          </w:rPr>
          <w:t>_CCA</w:t>
        </w:r>
        <w:proofErr w:type="spellEnd"/>
        <w:r w:rsidRPr="00885F53">
          <w:rPr>
            <w:vertAlign w:val="subscript"/>
            <w:lang w:eastAsia="zh-CN"/>
          </w:rPr>
          <w:t>.</w:t>
        </w:r>
        <w:r w:rsidRPr="00885F53">
          <w:rPr>
            <w:lang w:val="en-US"/>
          </w:rPr>
          <w:t xml:space="preserve"> </w:t>
        </w:r>
      </w:ins>
    </w:p>
    <w:p w14:paraId="1F4DD462" w14:textId="77777777" w:rsidR="00E4001E" w:rsidRPr="00885F53" w:rsidRDefault="00E4001E" w:rsidP="00E4001E">
      <w:pPr>
        <w:jc w:val="center"/>
        <w:rPr>
          <w:ins w:id="91" w:author="Huawei" w:date="2020-04-10T21:06:00Z"/>
        </w:rPr>
      </w:pPr>
      <w:proofErr w:type="spellStart"/>
      <w:ins w:id="92" w:author="Huawei" w:date="2020-04-10T21:06:00Z">
        <w:r w:rsidRPr="00885F53">
          <w:t>T</w:t>
        </w:r>
        <w:r w:rsidRPr="00885F53">
          <w:rPr>
            <w:vertAlign w:val="subscript"/>
          </w:rPr>
          <w:t>identify_intra_without_index</w:t>
        </w:r>
        <w:r>
          <w:rPr>
            <w:vertAlign w:val="subscript"/>
          </w:rPr>
          <w:t>_CCA</w:t>
        </w:r>
        <w:proofErr w:type="spellEnd"/>
        <w:r w:rsidRPr="00885F53">
          <w:rPr>
            <w:vertAlign w:val="subscript"/>
          </w:rPr>
          <w:t xml:space="preserve"> </w:t>
        </w:r>
        <w:r w:rsidRPr="00885F53">
          <w:t>= (T</w:t>
        </w:r>
        <w:r w:rsidRPr="00885F53">
          <w:rPr>
            <w:vertAlign w:val="subscript"/>
          </w:rPr>
          <w:t>PSS/</w:t>
        </w:r>
        <w:proofErr w:type="spellStart"/>
        <w:r w:rsidRPr="00885F53">
          <w:rPr>
            <w:vertAlign w:val="subscript"/>
          </w:rPr>
          <w:t>SSS_sync_intra</w:t>
        </w:r>
        <w:r>
          <w:rPr>
            <w:vertAlign w:val="subscript"/>
          </w:rPr>
          <w:t>_CCA</w:t>
        </w:r>
        <w:proofErr w:type="spellEnd"/>
        <w:r w:rsidRPr="00885F53">
          <w:t xml:space="preserve"> + T</w:t>
        </w:r>
        <w:r w:rsidRPr="00885F53">
          <w:rPr>
            <w:vertAlign w:val="subscript"/>
          </w:rPr>
          <w:t xml:space="preserve"> </w:t>
        </w:r>
        <w:proofErr w:type="spellStart"/>
        <w:r w:rsidRPr="00885F53">
          <w:rPr>
            <w:vertAlign w:val="subscript"/>
          </w:rPr>
          <w:t>SSB_measurement_period_intra</w:t>
        </w:r>
        <w:r>
          <w:rPr>
            <w:vertAlign w:val="subscript"/>
          </w:rPr>
          <w:t>_CCA</w:t>
        </w:r>
        <w:proofErr w:type="spellEnd"/>
        <w:r w:rsidRPr="00885F53">
          <w:t xml:space="preserve">) </w:t>
        </w:r>
        <w:proofErr w:type="spellStart"/>
        <w:r w:rsidRPr="00885F53">
          <w:t>ms</w:t>
        </w:r>
        <w:proofErr w:type="spellEnd"/>
      </w:ins>
    </w:p>
    <w:p w14:paraId="07D9899F" w14:textId="77777777" w:rsidR="00E4001E" w:rsidRPr="00885F53" w:rsidRDefault="00E4001E" w:rsidP="00E4001E">
      <w:pPr>
        <w:jc w:val="center"/>
        <w:rPr>
          <w:ins w:id="93" w:author="Huawei" w:date="2020-04-10T21:06:00Z"/>
          <w:lang w:val="en-US"/>
        </w:rPr>
      </w:pPr>
      <w:proofErr w:type="spellStart"/>
      <w:ins w:id="94" w:author="Huawei" w:date="2020-04-10T21:06:00Z">
        <w:r w:rsidRPr="00885F53">
          <w:t>T</w:t>
        </w:r>
        <w:r w:rsidRPr="00885F53">
          <w:rPr>
            <w:vertAlign w:val="subscript"/>
          </w:rPr>
          <w:t>identify_intra_with_index</w:t>
        </w:r>
        <w:proofErr w:type="spellEnd"/>
        <w:r w:rsidRPr="00D718F3">
          <w:rPr>
            <w:rFonts w:cs="v4.2.0"/>
            <w:vertAlign w:val="subscript"/>
          </w:rPr>
          <w:t xml:space="preserve"> </w:t>
        </w:r>
        <w:r>
          <w:rPr>
            <w:rFonts w:cs="v4.2.0"/>
            <w:vertAlign w:val="subscript"/>
          </w:rPr>
          <w:t>CCA</w:t>
        </w:r>
        <w:r w:rsidRPr="00885F53">
          <w:rPr>
            <w:vertAlign w:val="subscript"/>
          </w:rPr>
          <w:t xml:space="preserve"> </w:t>
        </w:r>
        <w:r w:rsidRPr="00885F53">
          <w:t>= (T</w:t>
        </w:r>
        <w:r w:rsidRPr="00885F53">
          <w:rPr>
            <w:vertAlign w:val="subscript"/>
          </w:rPr>
          <w:t>PSS/</w:t>
        </w:r>
        <w:proofErr w:type="spellStart"/>
        <w:r w:rsidRPr="00885F53">
          <w:rPr>
            <w:vertAlign w:val="subscript"/>
          </w:rPr>
          <w:t>SSS_sync_intra</w:t>
        </w:r>
        <w:r>
          <w:rPr>
            <w:vertAlign w:val="subscript"/>
          </w:rPr>
          <w:t>_CCA</w:t>
        </w:r>
        <w:proofErr w:type="spellEnd"/>
        <w:r w:rsidRPr="00885F53">
          <w:t xml:space="preserve"> + T</w:t>
        </w:r>
        <w:r w:rsidRPr="00885F53">
          <w:rPr>
            <w:vertAlign w:val="subscript"/>
          </w:rPr>
          <w:t xml:space="preserve"> </w:t>
        </w:r>
        <w:proofErr w:type="spellStart"/>
        <w:r w:rsidRPr="00885F53">
          <w:rPr>
            <w:vertAlign w:val="subscript"/>
          </w:rPr>
          <w:t>SSB_measurement_period_intra</w:t>
        </w:r>
        <w:r>
          <w:rPr>
            <w:vertAlign w:val="subscript"/>
          </w:rPr>
          <w:t>_CCA</w:t>
        </w:r>
        <w:proofErr w:type="spellEnd"/>
        <w:r w:rsidRPr="00885F53">
          <w:rPr>
            <w:vertAlign w:val="subscript"/>
          </w:rPr>
          <w:t xml:space="preserve"> </w:t>
        </w:r>
        <w:r w:rsidRPr="00885F53">
          <w:t xml:space="preserve">+ </w:t>
        </w:r>
        <w:proofErr w:type="spellStart"/>
        <w:r w:rsidRPr="00885F53">
          <w:t>T</w:t>
        </w:r>
        <w:r w:rsidRPr="00885F53">
          <w:rPr>
            <w:vertAlign w:val="subscript"/>
          </w:rPr>
          <w:t>SSB_time_index_intra</w:t>
        </w:r>
        <w:r>
          <w:rPr>
            <w:vertAlign w:val="subscript"/>
          </w:rPr>
          <w:t>_CCA</w:t>
        </w:r>
        <w:proofErr w:type="spellEnd"/>
        <w:r w:rsidRPr="00885F53">
          <w:t xml:space="preserve">) </w:t>
        </w:r>
        <w:proofErr w:type="spellStart"/>
        <w:r w:rsidRPr="00885F53">
          <w:t>ms</w:t>
        </w:r>
        <w:proofErr w:type="spellEnd"/>
      </w:ins>
    </w:p>
    <w:p w14:paraId="3F816052" w14:textId="77777777" w:rsidR="00E4001E" w:rsidRPr="00885F53" w:rsidRDefault="00E4001E" w:rsidP="00E4001E">
      <w:pPr>
        <w:rPr>
          <w:ins w:id="95" w:author="Huawei" w:date="2020-04-10T21:06:00Z"/>
          <w:lang w:val="en-US"/>
        </w:rPr>
      </w:pPr>
      <w:ins w:id="96" w:author="Huawei" w:date="2020-04-10T21:06:00Z">
        <w:r w:rsidRPr="00885F53">
          <w:rPr>
            <w:lang w:val="en-US"/>
          </w:rPr>
          <w:t>Where:</w:t>
        </w:r>
      </w:ins>
    </w:p>
    <w:p w14:paraId="6158EF2C" w14:textId="77777777" w:rsidR="00E4001E" w:rsidRPr="00885F53" w:rsidRDefault="00E4001E" w:rsidP="00E4001E">
      <w:pPr>
        <w:ind w:left="568" w:hanging="284"/>
        <w:rPr>
          <w:ins w:id="97" w:author="Huawei" w:date="2020-04-10T21:06:00Z"/>
        </w:rPr>
      </w:pPr>
      <w:ins w:id="98" w:author="Huawei" w:date="2020-04-10T21:06:00Z">
        <w:r w:rsidRPr="00885F53">
          <w:rPr>
            <w:lang w:val="en-US"/>
          </w:rPr>
          <w:tab/>
        </w:r>
        <w:r w:rsidRPr="00885F53">
          <w:t>T</w:t>
        </w:r>
        <w:r w:rsidRPr="00885F53">
          <w:rPr>
            <w:vertAlign w:val="subscript"/>
          </w:rPr>
          <w:t>PSS/</w:t>
        </w:r>
        <w:proofErr w:type="spellStart"/>
        <w:r w:rsidRPr="00885F53">
          <w:rPr>
            <w:vertAlign w:val="subscript"/>
          </w:rPr>
          <w:t>SSS_sync_intra</w:t>
        </w:r>
        <w:r>
          <w:rPr>
            <w:vertAlign w:val="subscript"/>
          </w:rPr>
          <w:t>_CCA</w:t>
        </w:r>
        <w:proofErr w:type="spellEnd"/>
        <w:r w:rsidRPr="00885F53">
          <w:t>: it is the time period used in PSS/SSS det</w:t>
        </w:r>
        <w:r>
          <w:t>ection given in table 9.2A.5.1-1</w:t>
        </w:r>
        <w:r w:rsidRPr="00885F53">
          <w:t>, 9.2</w:t>
        </w:r>
        <w:r>
          <w:t>A.5.1-3</w:t>
        </w:r>
        <w:r w:rsidRPr="00885F53">
          <w:t xml:space="preserve"> (deactivated </w:t>
        </w:r>
        <w:proofErr w:type="spellStart"/>
        <w:r w:rsidRPr="00885F53">
          <w:t>Scell</w:t>
        </w:r>
        <w:proofErr w:type="spellEnd"/>
        <w:r w:rsidRPr="00885F53">
          <w:t xml:space="preserve">) </w:t>
        </w:r>
        <w:r>
          <w:t>.</w:t>
        </w:r>
      </w:ins>
    </w:p>
    <w:p w14:paraId="2BDC4C78" w14:textId="77777777" w:rsidR="00E4001E" w:rsidRPr="00885F53" w:rsidRDefault="00E4001E" w:rsidP="00E4001E">
      <w:pPr>
        <w:ind w:left="568" w:hanging="284"/>
        <w:rPr>
          <w:ins w:id="99" w:author="Huawei" w:date="2020-04-10T21:06:00Z"/>
        </w:rPr>
      </w:pPr>
      <w:ins w:id="100" w:author="Huawei" w:date="2020-04-10T21:06:00Z">
        <w:r w:rsidRPr="00885F53">
          <w:lastRenderedPageBreak/>
          <w:tab/>
        </w:r>
        <w:proofErr w:type="spellStart"/>
        <w:r w:rsidRPr="00885F53">
          <w:t>T</w:t>
        </w:r>
        <w:r w:rsidRPr="00885F53">
          <w:rPr>
            <w:vertAlign w:val="subscript"/>
          </w:rPr>
          <w:t>SSB_time_index_intra</w:t>
        </w:r>
        <w:r>
          <w:rPr>
            <w:vertAlign w:val="subscript"/>
          </w:rPr>
          <w:t>_CCA</w:t>
        </w:r>
        <w:proofErr w:type="spellEnd"/>
        <w:r w:rsidRPr="00885F53">
          <w:t>: it is the time period used to acquire the index of the SSB being measured given in table 9.2</w:t>
        </w:r>
        <w:r>
          <w:t>A</w:t>
        </w:r>
        <w:r w:rsidRPr="00885F53">
          <w:t>.5.1-</w:t>
        </w:r>
        <w:r>
          <w:t>2</w:t>
        </w:r>
        <w:r w:rsidRPr="00885F53">
          <w:t xml:space="preserve"> or  9.2</w:t>
        </w:r>
        <w:r>
          <w:t>A</w:t>
        </w:r>
        <w:r w:rsidRPr="00885F53">
          <w:t>.5.1-</w:t>
        </w:r>
        <w:r>
          <w:t>4</w:t>
        </w:r>
        <w:r w:rsidRPr="00885F53">
          <w:t xml:space="preserve"> (deactivated </w:t>
        </w:r>
        <w:proofErr w:type="spellStart"/>
        <w:r w:rsidRPr="00885F53">
          <w:t>SCell</w:t>
        </w:r>
        <w:proofErr w:type="spellEnd"/>
        <w:r w:rsidRPr="00885F53">
          <w:t>)</w:t>
        </w:r>
        <w:r>
          <w:t>.</w:t>
        </w:r>
      </w:ins>
    </w:p>
    <w:p w14:paraId="3D6E5722" w14:textId="77777777" w:rsidR="0030697C" w:rsidRPr="00993518" w:rsidDel="008F47EE" w:rsidRDefault="00E4001E" w:rsidP="008F47EE">
      <w:pPr>
        <w:ind w:left="568" w:hanging="284"/>
        <w:rPr>
          <w:ins w:id="101" w:author="Huawei" w:date="2020-04-10T21:06:00Z"/>
          <w:del w:id="102" w:author="Iana Siomina" w:date="2020-06-03T21:40:00Z"/>
        </w:rPr>
      </w:pPr>
      <w:ins w:id="103" w:author="Huawei" w:date="2020-04-10T21:06:00Z">
        <w:r w:rsidRPr="00885F53">
          <w:tab/>
          <w:t>T</w:t>
        </w:r>
        <w:r w:rsidRPr="00885F53">
          <w:rPr>
            <w:vertAlign w:val="subscript"/>
          </w:rPr>
          <w:t xml:space="preserve"> </w:t>
        </w:r>
        <w:proofErr w:type="spellStart"/>
        <w:r w:rsidRPr="00885F53">
          <w:rPr>
            <w:vertAlign w:val="subscript"/>
          </w:rPr>
          <w:t>SSB_measurement_period_intra</w:t>
        </w:r>
        <w:r>
          <w:rPr>
            <w:vertAlign w:val="subscript"/>
          </w:rPr>
          <w:t>_CCA</w:t>
        </w:r>
        <w:proofErr w:type="spellEnd"/>
        <w:r w:rsidRPr="00885F53">
          <w:t>: equal to a measurement period of SSB based measurement given in table 9.2</w:t>
        </w:r>
        <w:r>
          <w:t>A</w:t>
        </w:r>
        <w:r w:rsidRPr="00885F53">
          <w:t>.5.2-1, 9.2</w:t>
        </w:r>
        <w:r>
          <w:t>A</w:t>
        </w:r>
        <w:r w:rsidRPr="00885F53">
          <w:t>.5.2-</w:t>
        </w:r>
        <w:r>
          <w:t>2</w:t>
        </w:r>
        <w:r w:rsidRPr="00885F53">
          <w:t xml:space="preserve"> (deactivated </w:t>
        </w:r>
        <w:proofErr w:type="spellStart"/>
        <w:r w:rsidRPr="00885F53">
          <w:t>Scell</w:t>
        </w:r>
        <w:proofErr w:type="spellEnd"/>
        <w:r w:rsidRPr="00885F53">
          <w:t>)</w:t>
        </w:r>
        <w:r>
          <w:t>.</w:t>
        </w:r>
      </w:ins>
    </w:p>
    <w:p w14:paraId="4D118E64" w14:textId="77777777" w:rsidR="00E4001E" w:rsidRPr="00885F53" w:rsidRDefault="00E4001E" w:rsidP="00E4001E">
      <w:pPr>
        <w:ind w:left="568" w:hanging="284"/>
        <w:rPr>
          <w:ins w:id="104" w:author="Huawei" w:date="2020-04-10T21:06:00Z"/>
        </w:rPr>
      </w:pPr>
      <w:ins w:id="105" w:author="Huawei" w:date="2020-04-10T21:06:00Z">
        <w:r w:rsidRPr="00885F53">
          <w:tab/>
        </w:r>
        <w:proofErr w:type="spellStart"/>
        <w:r w:rsidRPr="00885F53">
          <w:t>CSSF</w:t>
        </w:r>
        <w:r w:rsidRPr="00885F53">
          <w:rPr>
            <w:vertAlign w:val="subscript"/>
          </w:rPr>
          <w:t>intra</w:t>
        </w:r>
        <w:proofErr w:type="spellEnd"/>
        <w:r w:rsidRPr="00885F53">
          <w:t>: it is a carrier specific scaling factor and is determined</w:t>
        </w:r>
      </w:ins>
    </w:p>
    <w:p w14:paraId="35906068" w14:textId="77777777" w:rsidR="00E4001E" w:rsidRPr="00885F53" w:rsidRDefault="00E4001E" w:rsidP="00E4001E">
      <w:pPr>
        <w:pStyle w:val="B2"/>
        <w:rPr>
          <w:ins w:id="106" w:author="Huawei" w:date="2020-04-10T21:06:00Z"/>
          <w:rFonts w:ascii="Arial" w:hAnsi="Arial"/>
        </w:rPr>
      </w:pPr>
      <w:ins w:id="107" w:author="Huawei" w:date="2020-04-10T21:06:00Z">
        <w:r w:rsidRPr="00885F53">
          <w:t>-</w:t>
        </w:r>
        <w:r w:rsidRPr="00885F53">
          <w:tab/>
          <w:t xml:space="preserve">according to </w:t>
        </w:r>
        <w:proofErr w:type="spellStart"/>
        <w:r w:rsidRPr="00885F53">
          <w:t>CSSF</w:t>
        </w:r>
        <w:r w:rsidRPr="00885F53">
          <w:rPr>
            <w:vertAlign w:val="subscript"/>
          </w:rPr>
          <w:t>outside_gap,i</w:t>
        </w:r>
        <w:proofErr w:type="spellEnd"/>
        <w:r w:rsidRPr="00885F53">
          <w:rPr>
            <w:vertAlign w:val="subscript"/>
          </w:rPr>
          <w:t xml:space="preserve"> </w:t>
        </w:r>
        <w:r w:rsidRPr="00885F53">
          <w:t xml:space="preserve">in clause 9.1.5.1 for measurement conducted outside measurement gaps, i.e. when </w:t>
        </w:r>
        <w:r>
          <w:t>intra-f</w:t>
        </w:r>
        <w:r w:rsidRPr="00885F53">
          <w:t xml:space="preserve">requency SMTC is fully non overlapping or partially overlapping with measurement gaps,  or according to </w:t>
        </w:r>
        <w:proofErr w:type="spellStart"/>
        <w:r w:rsidRPr="00885F53">
          <w:t>CSSF</w:t>
        </w:r>
        <w:r w:rsidRPr="00885F53">
          <w:rPr>
            <w:vertAlign w:val="subscript"/>
          </w:rPr>
          <w:t>within_gap,i</w:t>
        </w:r>
        <w:proofErr w:type="spellEnd"/>
        <w:r w:rsidRPr="00885F53">
          <w:rPr>
            <w:vertAlign w:val="subscript"/>
          </w:rPr>
          <w:t xml:space="preserve"> </w:t>
        </w:r>
        <w:r w:rsidRPr="00885F53">
          <w:t xml:space="preserve">in clause 9.1.5.2 for measurement conducted within measurement gaps, i.e. when </w:t>
        </w:r>
        <w:r>
          <w:t>intra-f</w:t>
        </w:r>
        <w:r w:rsidRPr="00885F53">
          <w:t>requency SMTC is fully overlapping with measurement gaps.</w:t>
        </w:r>
      </w:ins>
    </w:p>
    <w:p w14:paraId="6DFB48CD" w14:textId="77777777" w:rsidR="00E4001E" w:rsidRPr="00885F53" w:rsidRDefault="00E4001E" w:rsidP="00E4001E">
      <w:pPr>
        <w:ind w:left="568" w:hanging="284"/>
        <w:rPr>
          <w:ins w:id="108" w:author="Huawei" w:date="2020-04-10T21:06:00Z"/>
        </w:rPr>
      </w:pPr>
      <w:ins w:id="109" w:author="Huawei" w:date="2020-04-10T21:06:00Z">
        <w:r w:rsidRPr="00885F53">
          <w:tab/>
          <w:t xml:space="preserve">When </w:t>
        </w:r>
        <w:r>
          <w:t>intra-f</w:t>
        </w:r>
        <w:r w:rsidRPr="00885F53">
          <w:t xml:space="preserve">requency SMTC is fully non overlapping with measurement gaps or </w:t>
        </w:r>
        <w:r>
          <w:t>intra-f</w:t>
        </w:r>
        <w:r w:rsidRPr="00885F53">
          <w:t xml:space="preserve">requency SMTC is fully overlapping with MGs, </w:t>
        </w:r>
        <w:proofErr w:type="spellStart"/>
        <w:r w:rsidRPr="00885F53">
          <w:t>Kp</w:t>
        </w:r>
        <w:proofErr w:type="spellEnd"/>
        <w:r w:rsidRPr="00885F53">
          <w:t>=1</w:t>
        </w:r>
      </w:ins>
    </w:p>
    <w:p w14:paraId="08FDD5F3" w14:textId="246221AC" w:rsidR="00E4001E" w:rsidRPr="00E5065B" w:rsidRDefault="00E4001E" w:rsidP="00E5065B">
      <w:pPr>
        <w:ind w:left="568" w:hanging="284"/>
        <w:rPr>
          <w:ins w:id="110" w:author="Huawei" w:date="2020-04-10T21:06:00Z"/>
          <w:lang w:val="en-US" w:eastAsia="zh-CN"/>
          <w:rPrChange w:id="111" w:author="Huawei" w:date="2020-06-04T06:21:00Z">
            <w:rPr>
              <w:ins w:id="112" w:author="Huawei" w:date="2020-04-10T21:06:00Z"/>
              <w:vertAlign w:val="subscript"/>
            </w:rPr>
          </w:rPrChange>
        </w:rPr>
      </w:pPr>
      <w:ins w:id="113" w:author="Huawei" w:date="2020-04-10T21:06:00Z">
        <w:r w:rsidRPr="00885F53">
          <w:tab/>
          <w:t xml:space="preserve">When </w:t>
        </w:r>
        <w:r>
          <w:t>intra-f</w:t>
        </w:r>
        <w:r w:rsidRPr="00885F53">
          <w:t xml:space="preserve">requency SMTC is partially overlapping with </w:t>
        </w:r>
        <w:proofErr w:type="spellStart"/>
        <w:r w:rsidRPr="00885F53">
          <w:t>measurent</w:t>
        </w:r>
        <w:proofErr w:type="spellEnd"/>
        <w:r w:rsidRPr="00885F53">
          <w:t xml:space="preserve"> gaps, </w:t>
        </w:r>
        <w:proofErr w:type="spellStart"/>
        <w:r w:rsidRPr="00885F53">
          <w:t>Kp</w:t>
        </w:r>
        <w:proofErr w:type="spellEnd"/>
        <w:r w:rsidRPr="00885F53">
          <w:t xml:space="preserve"> = </w:t>
        </w:r>
        <w:r w:rsidRPr="00885F53">
          <w:rPr>
            <w:lang w:val="en-US"/>
          </w:rPr>
          <w:t xml:space="preserve"> 1/(1- (SMTC period /MGRP)), where SMTC period &lt; MGRP</w:t>
        </w:r>
      </w:ins>
      <w:ins w:id="114" w:author="Huawei" w:date="2020-06-04T06:21:00Z">
        <w:r w:rsidR="00E5065B">
          <w:rPr>
            <w:rFonts w:hint="eastAsia"/>
            <w:lang w:val="en-US" w:eastAsia="zh-CN"/>
          </w:rPr>
          <w:t>.</w:t>
        </w:r>
      </w:ins>
    </w:p>
    <w:p w14:paraId="0D058460" w14:textId="77777777" w:rsidR="00E4001E" w:rsidRDefault="00E4001E" w:rsidP="00E4001E">
      <w:pPr>
        <w:ind w:left="568"/>
        <w:rPr>
          <w:ins w:id="115" w:author="Huawei" w:date="2020-04-10T21:06:00Z"/>
        </w:rPr>
      </w:pPr>
      <w:ins w:id="116" w:author="Huawei" w:date="2020-04-10T21:06:00Z">
        <w:r w:rsidRPr="00885F53">
          <w:t xml:space="preserve">If SCG DRX is in use, </w:t>
        </w:r>
        <w:r>
          <w:t>intra-f</w:t>
        </w:r>
        <w:r w:rsidRPr="00885F53">
          <w:t>requency cell identification requiremen</w:t>
        </w:r>
        <w:r>
          <w:t>ts specified in Table 9.2A.5.1-1</w:t>
        </w:r>
        <w:r w:rsidRPr="00885F53">
          <w:t>, Table 9.2</w:t>
        </w:r>
        <w:r>
          <w:t>A</w:t>
        </w:r>
        <w:r w:rsidRPr="00885F53">
          <w:t>.5.1-</w:t>
        </w:r>
        <w:r>
          <w:t>2</w:t>
        </w:r>
        <w:r w:rsidRPr="00885F53">
          <w:t>, Table 9.2</w:t>
        </w:r>
        <w:r>
          <w:t>A</w:t>
        </w:r>
        <w:r w:rsidRPr="00885F53">
          <w:t>.5.1-</w:t>
        </w:r>
        <w:r>
          <w:t>3</w:t>
        </w:r>
        <w:r w:rsidRPr="00885F53">
          <w:t>, and Table 9.2</w:t>
        </w:r>
        <w:r>
          <w:t>A</w:t>
        </w:r>
        <w:r w:rsidRPr="00885F53">
          <w:t>.5.1-</w:t>
        </w:r>
        <w:r>
          <w:t>4</w:t>
        </w:r>
        <w:r w:rsidRPr="00885F53">
          <w:t xml:space="preserve"> 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27B41A16" w14:textId="77777777" w:rsidR="00E4001E" w:rsidRPr="00885F53" w:rsidRDefault="00E4001E" w:rsidP="00E4001E">
      <w:pPr>
        <w:ind w:left="568"/>
        <w:rPr>
          <w:ins w:id="117" w:author="Huawei" w:date="2020-04-10T21:06:00Z"/>
        </w:rPr>
      </w:pPr>
      <w:ins w:id="118"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43599535" w14:textId="77777777" w:rsidR="00E4001E" w:rsidRPr="002A0011" w:rsidRDefault="00E4001E" w:rsidP="00E4001E">
      <w:pPr>
        <w:ind w:left="568"/>
        <w:rPr>
          <w:ins w:id="119" w:author="Huawei" w:date="2020-04-10T21:06:00Z"/>
        </w:rPr>
      </w:pPr>
    </w:p>
    <w:p w14:paraId="5EBDFC93" w14:textId="77777777" w:rsidR="00E4001E" w:rsidRPr="00885F53" w:rsidRDefault="00E4001E" w:rsidP="00E4001E">
      <w:pPr>
        <w:keepNext/>
        <w:keepLines/>
        <w:spacing w:before="60"/>
        <w:jc w:val="center"/>
        <w:rPr>
          <w:ins w:id="120" w:author="Huawei" w:date="2020-04-10T21:06:00Z"/>
        </w:rPr>
      </w:pPr>
      <w:ins w:id="121" w:author="Huawei" w:date="2020-04-10T21:06:00Z">
        <w:r w:rsidRPr="00885F53">
          <w:rPr>
            <w:rFonts w:ascii="Arial" w:hAnsi="Arial"/>
            <w:b/>
          </w:rPr>
          <w:t>Table 9.2</w:t>
        </w:r>
        <w:r>
          <w:rPr>
            <w:rFonts w:ascii="Arial" w:hAnsi="Arial"/>
            <w:b/>
          </w:rPr>
          <w:t>A</w:t>
        </w:r>
        <w:r w:rsidRPr="00885F53">
          <w:rPr>
            <w:rFonts w:ascii="Arial" w:hAnsi="Arial"/>
            <w:b/>
          </w:rPr>
          <w:t>.5.1-1: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AB47B4" w14:paraId="1DB284AE" w14:textId="77777777" w:rsidTr="00975E9A">
        <w:trPr>
          <w:ins w:id="12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398F89F1" w14:textId="77777777" w:rsidR="00E4001E" w:rsidRPr="00885F53" w:rsidRDefault="00E4001E" w:rsidP="00975E9A">
            <w:pPr>
              <w:keepNext/>
              <w:keepLines/>
              <w:spacing w:after="0"/>
              <w:jc w:val="center"/>
              <w:rPr>
                <w:ins w:id="123" w:author="Huawei" w:date="2020-04-10T21:06:00Z"/>
              </w:rPr>
            </w:pPr>
            <w:ins w:id="124"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2ABA3AA" w14:textId="77777777" w:rsidR="00E4001E" w:rsidRPr="0072794B" w:rsidRDefault="00E4001E" w:rsidP="00975E9A">
            <w:pPr>
              <w:keepNext/>
              <w:keepLines/>
              <w:spacing w:after="0"/>
              <w:jc w:val="center"/>
              <w:rPr>
                <w:ins w:id="125" w:author="Huawei" w:date="2020-04-10T21:06:00Z"/>
                <w:lang w:val="sv-SE"/>
              </w:rPr>
            </w:pPr>
            <w:ins w:id="126" w:author="Huawei" w:date="2020-04-10T21:06:00Z">
              <w:r w:rsidRPr="0072794B">
                <w:rPr>
                  <w:rFonts w:ascii="Arial" w:hAnsi="Arial"/>
                  <w:b/>
                  <w:sz w:val="18"/>
                  <w:lang w:val="sv-SE"/>
                </w:rPr>
                <w:t>T</w:t>
              </w:r>
              <w:r w:rsidRPr="0072794B">
                <w:rPr>
                  <w:rFonts w:ascii="Arial" w:hAnsi="Arial"/>
                  <w:b/>
                  <w:sz w:val="18"/>
                  <w:vertAlign w:val="subscript"/>
                  <w:lang w:val="sv-SE"/>
                </w:rPr>
                <w:t>PSS/SSS_sync_intra</w:t>
              </w:r>
              <w:r w:rsidRPr="0072794B">
                <w:rPr>
                  <w:vertAlign w:val="subscript"/>
                  <w:lang w:val="sv-SE"/>
                </w:rPr>
                <w:t>_CCA</w:t>
              </w:r>
            </w:ins>
          </w:p>
        </w:tc>
      </w:tr>
      <w:tr w:rsidR="00E4001E" w:rsidRPr="00885F53" w14:paraId="4A7FB892" w14:textId="77777777" w:rsidTr="00975E9A">
        <w:trPr>
          <w:ins w:id="12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498CB78" w14:textId="77777777" w:rsidR="00E4001E" w:rsidRPr="00082E55" w:rsidRDefault="00E4001E" w:rsidP="00975E9A">
            <w:pPr>
              <w:keepNext/>
              <w:keepLines/>
              <w:spacing w:after="0"/>
              <w:jc w:val="center"/>
              <w:rPr>
                <w:ins w:id="128" w:author="Huawei" w:date="2020-04-10T21:06:00Z"/>
                <w:rFonts w:ascii="Arial" w:hAnsi="Arial"/>
                <w:sz w:val="18"/>
                <w:lang w:val="en-US"/>
              </w:rPr>
            </w:pPr>
            <w:ins w:id="129"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4C2A6A4" w14:textId="77777777" w:rsidR="00E4001E" w:rsidRPr="00BE3B56" w:rsidRDefault="00E4001E" w:rsidP="00975E9A">
            <w:pPr>
              <w:keepNext/>
              <w:keepLines/>
              <w:spacing w:after="0"/>
              <w:jc w:val="center"/>
              <w:rPr>
                <w:ins w:id="130" w:author="Huawei" w:date="2020-04-10T21:06:00Z"/>
                <w:rFonts w:ascii="Arial" w:hAnsi="Arial"/>
                <w:sz w:val="18"/>
                <w:lang w:val="en-US"/>
              </w:rPr>
            </w:pPr>
            <w:ins w:id="131" w:author="Huawei" w:date="2020-04-10T21:06:00Z">
              <w:r w:rsidRPr="00BE3B56">
                <w:rPr>
                  <w:rFonts w:ascii="Arial" w:hAnsi="Arial"/>
                  <w:sz w:val="18"/>
                  <w:lang w:val="en-US"/>
                </w:rPr>
                <w:t>max( 600ms, ceil((5+L</w:t>
              </w:r>
              <w:r w:rsidRPr="00BE3B56">
                <w:rPr>
                  <w:rFonts w:ascii="Arial" w:hAnsi="Arial"/>
                  <w:sz w:val="18"/>
                  <w:vertAlign w:val="subscript"/>
                  <w:lang w:val="en-US"/>
                </w:rPr>
                <w:t>PSS/SSS</w:t>
              </w:r>
              <w:r w:rsidRPr="00BE3B56">
                <w:rPr>
                  <w:rFonts w:ascii="Arial" w:hAnsi="Arial"/>
                  <w:sz w:val="18"/>
                  <w:lang w:val="en-US"/>
                </w:rPr>
                <w:t xml:space="preserve">) x </w:t>
              </w:r>
              <w:proofErr w:type="spellStart"/>
              <w:r w:rsidRPr="00BE3B56">
                <w:rPr>
                  <w:rFonts w:ascii="Arial" w:hAnsi="Arial"/>
                  <w:sz w:val="18"/>
                  <w:lang w:val="en-US"/>
                </w:rPr>
                <w:t>K</w:t>
              </w:r>
              <w:r w:rsidRPr="00BE3B56">
                <w:rPr>
                  <w:rFonts w:ascii="Arial" w:hAnsi="Arial"/>
                  <w:sz w:val="18"/>
                  <w:vertAlign w:val="subscript"/>
                  <w:lang w:val="en-US"/>
                </w:rPr>
                <w:t>p</w:t>
              </w:r>
              <w:proofErr w:type="spellEnd"/>
              <w:r w:rsidRPr="00BE3B56">
                <w:rPr>
                  <w:rFonts w:ascii="Arial" w:hAnsi="Arial"/>
                  <w:sz w:val="18"/>
                  <w:lang w:val="en-US"/>
                </w:rPr>
                <w:t xml:space="preserve">) x </w:t>
              </w:r>
              <w:r>
                <w:rPr>
                  <w:rFonts w:ascii="Arial" w:hAnsi="Arial"/>
                  <w:sz w:val="18"/>
                  <w:lang w:val="en-US"/>
                </w:rPr>
                <w:t>SMTC period</w:t>
              </w:r>
              <w:r w:rsidRPr="00BE3B56">
                <w:rPr>
                  <w:rFonts w:ascii="Arial" w:hAnsi="Arial"/>
                  <w:sz w:val="18"/>
                  <w:lang w:val="en-US"/>
                </w:rPr>
                <w:t>)</w:t>
              </w:r>
              <w:r w:rsidRPr="00BE3B56">
                <w:rPr>
                  <w:rFonts w:ascii="Arial" w:hAnsi="Arial"/>
                  <w:sz w:val="18"/>
                  <w:vertAlign w:val="superscript"/>
                  <w:lang w:val="en-US"/>
                </w:rPr>
                <w:t>Note 1</w:t>
              </w:r>
              <w:r w:rsidRPr="00BE3B56">
                <w:rPr>
                  <w:rFonts w:ascii="Arial" w:hAnsi="Arial"/>
                  <w:sz w:val="18"/>
                  <w:lang w:val="en-US"/>
                </w:rPr>
                <w:t xml:space="preserve"> x </w:t>
              </w:r>
              <w:proofErr w:type="spellStart"/>
              <w:r w:rsidRPr="00BE3B56">
                <w:rPr>
                  <w:rFonts w:ascii="Arial" w:hAnsi="Arial"/>
                  <w:sz w:val="18"/>
                  <w:lang w:val="en-US"/>
                </w:rPr>
                <w:t>CSSF</w:t>
              </w:r>
              <w:r w:rsidRPr="00BE3B56">
                <w:rPr>
                  <w:rFonts w:ascii="Arial" w:hAnsi="Arial"/>
                  <w:sz w:val="18"/>
                  <w:vertAlign w:val="subscript"/>
                  <w:lang w:val="en-US"/>
                </w:rPr>
                <w:t>intra</w:t>
              </w:r>
              <w:proofErr w:type="spellEnd"/>
            </w:ins>
          </w:p>
        </w:tc>
      </w:tr>
      <w:tr w:rsidR="00E4001E" w:rsidRPr="00885F53" w14:paraId="14F494FD" w14:textId="77777777" w:rsidTr="00975E9A">
        <w:trPr>
          <w:ins w:id="13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0D88E76" w14:textId="77777777" w:rsidR="00E4001E" w:rsidRPr="00082E55" w:rsidRDefault="00E4001E" w:rsidP="00975E9A">
            <w:pPr>
              <w:keepNext/>
              <w:keepLines/>
              <w:spacing w:after="0"/>
              <w:jc w:val="center"/>
              <w:rPr>
                <w:ins w:id="133" w:author="Huawei" w:date="2020-04-10T21:06:00Z"/>
                <w:rFonts w:ascii="Arial" w:hAnsi="Arial"/>
                <w:sz w:val="18"/>
                <w:lang w:val="en-US"/>
              </w:rPr>
            </w:pPr>
            <w:ins w:id="134"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2EDDFB0B" w14:textId="77777777" w:rsidR="00E4001E" w:rsidRPr="00BE3B56" w:rsidRDefault="00E4001E" w:rsidP="00975E9A">
            <w:pPr>
              <w:keepNext/>
              <w:keepLines/>
              <w:spacing w:after="0"/>
              <w:jc w:val="center"/>
              <w:rPr>
                <w:ins w:id="135" w:author="Huawei" w:date="2020-04-10T21:06:00Z"/>
                <w:rFonts w:ascii="Arial" w:hAnsi="Arial"/>
                <w:sz w:val="18"/>
                <w:lang w:val="en-US"/>
              </w:rPr>
            </w:pPr>
            <w:ins w:id="136" w:author="Huawei" w:date="2020-04-10T21:06:00Z">
              <w:r w:rsidRPr="00BE3B56">
                <w:rPr>
                  <w:rFonts w:ascii="Arial" w:hAnsi="Arial"/>
                  <w:sz w:val="18"/>
                  <w:lang w:val="en-US"/>
                </w:rPr>
                <w:t>max( 600ms, ceil(1.5x (5+L</w:t>
              </w:r>
              <w:r w:rsidRPr="00BE3B56">
                <w:rPr>
                  <w:rFonts w:ascii="Arial" w:hAnsi="Arial"/>
                  <w:sz w:val="18"/>
                  <w:vertAlign w:val="subscript"/>
                  <w:lang w:val="en-US"/>
                </w:rPr>
                <w:t>PSS/SSS</w:t>
              </w:r>
              <w:r w:rsidRPr="00BE3B56">
                <w:rPr>
                  <w:rFonts w:ascii="Arial" w:hAnsi="Arial"/>
                  <w:sz w:val="18"/>
                  <w:lang w:val="en-US"/>
                </w:rPr>
                <w:t xml:space="preserve">) x </w:t>
              </w:r>
              <w:proofErr w:type="spellStart"/>
              <w:r w:rsidRPr="00BE3B56">
                <w:rPr>
                  <w:rFonts w:ascii="Arial" w:hAnsi="Arial"/>
                  <w:sz w:val="18"/>
                  <w:lang w:val="en-US"/>
                </w:rPr>
                <w:t>K</w:t>
              </w:r>
              <w:r w:rsidRPr="00BE3B56">
                <w:rPr>
                  <w:rFonts w:ascii="Arial" w:hAnsi="Arial"/>
                  <w:sz w:val="18"/>
                  <w:vertAlign w:val="subscript"/>
                  <w:lang w:val="en-US"/>
                </w:rPr>
                <w:t>p</w:t>
              </w:r>
              <w:proofErr w:type="spellEnd"/>
              <w:r w:rsidRPr="00BE3B56">
                <w:rPr>
                  <w:rFonts w:ascii="Arial" w:hAnsi="Arial"/>
                  <w:sz w:val="18"/>
                  <w:lang w:val="en-US"/>
                </w:rPr>
                <w:t>) x max(</w:t>
              </w:r>
              <w:r>
                <w:rPr>
                  <w:rFonts w:ascii="Arial" w:hAnsi="Arial"/>
                  <w:sz w:val="18"/>
                  <w:lang w:val="en-US"/>
                </w:rPr>
                <w:t>SMTC</w:t>
              </w:r>
              <w:r w:rsidRPr="00BE3B56">
                <w:rPr>
                  <w:rFonts w:ascii="Arial" w:hAnsi="Arial"/>
                  <w:sz w:val="18"/>
                  <w:lang w:val="en-US"/>
                </w:rPr>
                <w:t xml:space="preserve"> </w:t>
              </w:r>
              <w:proofErr w:type="spellStart"/>
              <w:r w:rsidRPr="00BE3B56">
                <w:rPr>
                  <w:rFonts w:ascii="Arial" w:hAnsi="Arial"/>
                  <w:sz w:val="18"/>
                  <w:lang w:val="en-US"/>
                </w:rPr>
                <w:t>period,DRX</w:t>
              </w:r>
              <w:proofErr w:type="spellEnd"/>
              <w:r w:rsidRPr="00BE3B56">
                <w:rPr>
                  <w:rFonts w:ascii="Arial" w:hAnsi="Arial"/>
                  <w:sz w:val="18"/>
                  <w:lang w:val="en-US"/>
                </w:rPr>
                <w:t xml:space="preserve"> cycle)) x </w:t>
              </w:r>
              <w:proofErr w:type="spellStart"/>
              <w:r w:rsidRPr="00BE3B56">
                <w:rPr>
                  <w:rFonts w:ascii="Arial" w:hAnsi="Arial"/>
                  <w:sz w:val="18"/>
                  <w:lang w:val="en-US"/>
                </w:rPr>
                <w:t>CSSF</w:t>
              </w:r>
              <w:r w:rsidRPr="00BE3B56">
                <w:rPr>
                  <w:rFonts w:ascii="Arial" w:hAnsi="Arial"/>
                  <w:sz w:val="18"/>
                  <w:vertAlign w:val="subscript"/>
                  <w:lang w:val="en-US"/>
                </w:rPr>
                <w:t>intra</w:t>
              </w:r>
              <w:proofErr w:type="spellEnd"/>
            </w:ins>
          </w:p>
        </w:tc>
      </w:tr>
      <w:tr w:rsidR="00E4001E" w:rsidRPr="00885F53" w14:paraId="1815BFD4" w14:textId="77777777" w:rsidTr="00975E9A">
        <w:trPr>
          <w:ins w:id="13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6046609" w14:textId="77777777" w:rsidR="00E4001E" w:rsidRPr="00082E55" w:rsidRDefault="00E4001E" w:rsidP="00975E9A">
            <w:pPr>
              <w:keepNext/>
              <w:keepLines/>
              <w:spacing w:after="0"/>
              <w:jc w:val="center"/>
              <w:rPr>
                <w:ins w:id="138" w:author="Huawei" w:date="2020-04-10T21:06:00Z"/>
                <w:rFonts w:ascii="Arial" w:hAnsi="Arial"/>
                <w:sz w:val="18"/>
                <w:lang w:val="en-US"/>
              </w:rPr>
            </w:pPr>
            <w:ins w:id="139"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1CB1C9E" w14:textId="77777777" w:rsidR="00E4001E" w:rsidRPr="00BE3B56" w:rsidRDefault="00E4001E" w:rsidP="00975E9A">
            <w:pPr>
              <w:keepNext/>
              <w:keepLines/>
              <w:spacing w:after="0"/>
              <w:jc w:val="center"/>
              <w:rPr>
                <w:ins w:id="140" w:author="Huawei" w:date="2020-04-10T21:06:00Z"/>
                <w:rFonts w:ascii="Arial" w:hAnsi="Arial"/>
                <w:sz w:val="18"/>
                <w:lang w:val="en-US"/>
              </w:rPr>
            </w:pPr>
            <w:ins w:id="141" w:author="Huawei" w:date="2020-04-10T21:06:00Z">
              <w:r w:rsidRPr="00BE3B56">
                <w:rPr>
                  <w:rFonts w:ascii="Arial" w:hAnsi="Arial"/>
                  <w:sz w:val="18"/>
                  <w:lang w:val="en-US"/>
                </w:rPr>
                <w:t>ceil((5+L</w:t>
              </w:r>
              <w:r w:rsidRPr="00BE3B56">
                <w:rPr>
                  <w:rFonts w:ascii="Arial" w:hAnsi="Arial"/>
                  <w:sz w:val="18"/>
                  <w:vertAlign w:val="subscript"/>
                  <w:lang w:val="en-US"/>
                </w:rPr>
                <w:t>PSS/SSS</w:t>
              </w:r>
              <w:r w:rsidRPr="00BE3B56">
                <w:rPr>
                  <w:rFonts w:ascii="Arial" w:hAnsi="Arial"/>
                  <w:sz w:val="18"/>
                  <w:lang w:val="en-US"/>
                </w:rPr>
                <w:t xml:space="preserve">) x </w:t>
              </w:r>
              <w:proofErr w:type="spellStart"/>
              <w:r w:rsidRPr="00BE3B56">
                <w:rPr>
                  <w:rFonts w:ascii="Arial" w:hAnsi="Arial"/>
                  <w:sz w:val="18"/>
                  <w:lang w:val="en-US"/>
                </w:rPr>
                <w:t>K</w:t>
              </w:r>
              <w:r w:rsidRPr="00BE3B56">
                <w:rPr>
                  <w:rFonts w:ascii="Arial" w:hAnsi="Arial"/>
                  <w:sz w:val="18"/>
                  <w:vertAlign w:val="subscript"/>
                  <w:lang w:val="en-US"/>
                </w:rPr>
                <w:t>p</w:t>
              </w:r>
              <w:proofErr w:type="spellEnd"/>
              <w:r w:rsidRPr="00BE3B56">
                <w:rPr>
                  <w:rFonts w:ascii="Arial" w:hAnsi="Arial"/>
                  <w:sz w:val="18"/>
                  <w:lang w:val="en-US"/>
                </w:rPr>
                <w:t xml:space="preserve">) x DRX cycle x </w:t>
              </w:r>
              <w:proofErr w:type="spellStart"/>
              <w:r w:rsidRPr="00BE3B56">
                <w:rPr>
                  <w:rFonts w:ascii="Arial" w:hAnsi="Arial"/>
                  <w:sz w:val="18"/>
                  <w:lang w:val="en-US"/>
                </w:rPr>
                <w:t>CSSF</w:t>
              </w:r>
              <w:r w:rsidRPr="00BE3B56">
                <w:rPr>
                  <w:rFonts w:ascii="Arial" w:hAnsi="Arial"/>
                  <w:sz w:val="18"/>
                  <w:vertAlign w:val="subscript"/>
                  <w:lang w:val="en-US"/>
                </w:rPr>
                <w:t>intra</w:t>
              </w:r>
              <w:proofErr w:type="spellEnd"/>
            </w:ins>
          </w:p>
        </w:tc>
      </w:tr>
      <w:tr w:rsidR="00E4001E" w:rsidRPr="00885F53" w14:paraId="73467020" w14:textId="77777777" w:rsidTr="00975E9A">
        <w:trPr>
          <w:ins w:id="142"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156CE72F" w14:textId="77777777" w:rsidR="00E4001E" w:rsidRDefault="00E4001E" w:rsidP="00975E9A">
            <w:pPr>
              <w:keepNext/>
              <w:keepLines/>
              <w:spacing w:after="0"/>
              <w:ind w:left="851" w:hanging="851"/>
              <w:rPr>
                <w:ins w:id="143" w:author="Huawei" w:date="2020-04-10T21:06:00Z"/>
                <w:rFonts w:ascii="Arial" w:hAnsi="Arial"/>
                <w:sz w:val="18"/>
                <w:lang w:eastAsia="ko-KR"/>
              </w:rPr>
            </w:pPr>
            <w:ins w:id="144" w:author="Huawei" w:date="2020-04-10T21:06:00Z">
              <w:r w:rsidRPr="00885F53">
                <w:rPr>
                  <w:rFonts w:ascii="Arial" w:hAnsi="Arial"/>
                  <w:sz w:val="18"/>
                  <w:lang w:eastAsia="ko-KR"/>
                </w:rPr>
                <w:t>NOTE 1:</w:t>
              </w:r>
              <w:r w:rsidRPr="00885F53">
                <w:rPr>
                  <w:rFonts w:ascii="Arial" w:hAnsi="Arial"/>
                  <w:sz w:val="18"/>
                  <w:lang w:eastAsia="ko-KR"/>
                </w:rPr>
                <w:tab/>
                <w:t>If different SMTC periodicities are configured for different cells, the SMTC period in the requirement is the one used by the cell being identified</w:t>
              </w:r>
            </w:ins>
          </w:p>
          <w:p w14:paraId="0DEDAE46" w14:textId="3E46C849" w:rsidR="00E4001E" w:rsidRDefault="00E4001E" w:rsidP="00975E9A">
            <w:pPr>
              <w:keepNext/>
              <w:keepLines/>
              <w:spacing w:after="0"/>
              <w:ind w:left="851" w:hanging="851"/>
              <w:rPr>
                <w:ins w:id="145" w:author="Huawei" w:date="2020-04-10T21:06:00Z"/>
                <w:rFonts w:ascii="Arial" w:hAnsi="Arial"/>
                <w:sz w:val="18"/>
                <w:lang w:eastAsia="ko-KR"/>
              </w:rPr>
            </w:pPr>
            <w:ins w:id="146" w:author="Huawei" w:date="2020-04-10T21:06:00Z">
              <w:r>
                <w:rPr>
                  <w:rFonts w:ascii="Arial" w:hAnsi="Arial"/>
                  <w:sz w:val="18"/>
                  <w:lang w:eastAsia="ko-KR"/>
                </w:rPr>
                <w:t xml:space="preserve">NOTE 2:   </w:t>
              </w:r>
              <w:r w:rsidRPr="001F1C23">
                <w:rPr>
                  <w:rFonts w:ascii="Arial" w:hAnsi="Arial"/>
                  <w:sz w:val="18"/>
                  <w:lang w:eastAsia="ko-KR"/>
                </w:rPr>
                <w:t>L</w:t>
              </w:r>
              <w:r w:rsidRPr="001F1C23">
                <w:rPr>
                  <w:rFonts w:ascii="Arial" w:hAnsi="Arial"/>
                  <w:sz w:val="18"/>
                  <w:vertAlign w:val="subscript"/>
                  <w:lang w:eastAsia="ko-KR"/>
                </w:rPr>
                <w:t>PSS/SSS</w:t>
              </w:r>
              <w:r w:rsidRPr="00D807C0">
                <w:rPr>
                  <w:rFonts w:ascii="Arial" w:hAnsi="Arial"/>
                  <w:sz w:val="18"/>
                </w:rPr>
                <w:t xml:space="preserve"> is the number of SMTC </w:t>
              </w:r>
            </w:ins>
            <w:ins w:id="147" w:author="Iana Siomina" w:date="2020-06-03T21:38:00Z">
              <w:r w:rsidR="008F47EE">
                <w:rPr>
                  <w:rFonts w:ascii="Arial" w:hAnsi="Arial"/>
                  <w:sz w:val="18"/>
                </w:rPr>
                <w:t>occasions</w:t>
              </w:r>
            </w:ins>
            <w:ins w:id="148" w:author="Huawei" w:date="2020-04-10T21:06:00Z">
              <w:r w:rsidRPr="00D807C0">
                <w:rPr>
                  <w:rFonts w:ascii="Arial" w:hAnsi="Arial"/>
                  <w:sz w:val="18"/>
                </w:rPr>
                <w:t xml:space="preserve"> not available at the UE during </w:t>
              </w:r>
              <w:r w:rsidRPr="004770F2">
                <w:rPr>
                  <w:rFonts w:ascii="Arial" w:hAnsi="Arial"/>
                  <w:sz w:val="18"/>
                </w:rPr>
                <w:t>T</w:t>
              </w:r>
              <w:r w:rsidRPr="004770F2">
                <w:rPr>
                  <w:rFonts w:ascii="Arial" w:hAnsi="Arial"/>
                  <w:sz w:val="18"/>
                  <w:vertAlign w:val="subscript"/>
                </w:rPr>
                <w:t>PSS/</w:t>
              </w:r>
              <w:proofErr w:type="spellStart"/>
              <w:r w:rsidRPr="004770F2">
                <w:rPr>
                  <w:rFonts w:ascii="Arial" w:hAnsi="Arial"/>
                  <w:sz w:val="18"/>
                  <w:vertAlign w:val="subscript"/>
                </w:rPr>
                <w:t>SSS_sync_intra</w:t>
              </w:r>
              <w:r>
                <w:rPr>
                  <w:vertAlign w:val="subscript"/>
                </w:rPr>
                <w:t>_CCA</w:t>
              </w:r>
            </w:ins>
            <w:proofErr w:type="spellEnd"/>
            <w:ins w:id="149" w:author="Iana Siomina" w:date="2020-06-03T21:40:00Z">
              <w:r w:rsidR="008F47EE">
                <w:t xml:space="preserve"> </w:t>
              </w:r>
              <w:r w:rsidR="008F47EE" w:rsidRPr="00FE7AA3">
                <w:rPr>
                  <w:rFonts w:ascii="Arial" w:hAnsi="Arial"/>
                  <w:sz w:val="18"/>
                  <w:rPrChange w:id="150" w:author="Nokia" w:date="2020-08-25T13:05:00Z">
                    <w:rPr/>
                  </w:rPrChange>
                </w:rPr>
                <w:t>for PSS/SSS detection</w:t>
              </w:r>
            </w:ins>
            <w:ins w:id="151" w:author="Huawei" w:date="2020-04-10T21:06:00Z">
              <w:r w:rsidRPr="008B7231">
                <w:rPr>
                  <w:rFonts w:ascii="Arial" w:hAnsi="Arial"/>
                  <w:sz w:val="18"/>
                </w:rPr>
                <w:t>, where</w:t>
              </w:r>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PSS/SSS</w:t>
              </w:r>
              <w:r w:rsidRPr="001F1C23">
                <w:rPr>
                  <w:rFonts w:ascii="Arial" w:hAnsi="Arial"/>
                  <w:sz w:val="18"/>
                  <w:lang w:eastAsia="ko-KR"/>
                </w:rPr>
                <w:t>&lt; 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sidRPr="002B01DF">
                <w:rPr>
                  <w:rFonts w:ascii="Arial" w:hAnsi="Arial"/>
                  <w:sz w:val="18"/>
                </w:rPr>
                <w:t>.</w:t>
              </w:r>
              <w:r>
                <w:rPr>
                  <w:rFonts w:ascii="Arial" w:hAnsi="Arial"/>
                  <w:sz w:val="18"/>
                </w:rPr>
                <w:t xml:space="preserve"> </w:t>
              </w:r>
            </w:ins>
          </w:p>
          <w:p w14:paraId="72436FBF" w14:textId="77777777" w:rsidR="00E4001E" w:rsidRDefault="00E4001E" w:rsidP="00975E9A">
            <w:pPr>
              <w:keepNext/>
              <w:keepLines/>
              <w:spacing w:after="0"/>
              <w:ind w:left="851" w:hanging="851"/>
              <w:rPr>
                <w:ins w:id="152" w:author="Huawei" w:date="2020-05-14T21:02:00Z"/>
                <w:rFonts w:ascii="Arial" w:hAnsi="Arial"/>
                <w:sz w:val="18"/>
              </w:rPr>
            </w:pPr>
            <w:ins w:id="153" w:author="Huawei" w:date="2020-04-10T21:06:00Z">
              <w:r>
                <w:rPr>
                  <w:rFonts w:ascii="Arial" w:hAnsi="Arial"/>
                  <w:sz w:val="18"/>
                  <w:lang w:eastAsia="ko-KR"/>
                </w:rPr>
                <w:t xml:space="preserve">NOTE </w:t>
              </w:r>
            </w:ins>
            <w:ins w:id="154" w:author="Huawei" w:date="2020-05-14T21:02:00Z">
              <w:r w:rsidR="0035471D">
                <w:rPr>
                  <w:rFonts w:ascii="Arial" w:hAnsi="Arial"/>
                  <w:sz w:val="18"/>
                  <w:lang w:eastAsia="ko-KR"/>
                </w:rPr>
                <w:t>3</w:t>
              </w:r>
            </w:ins>
            <w:ins w:id="155" w:author="Huawei" w:date="2020-04-10T21:06:00Z">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rPr>
                <w:t xml:space="preserve"> =</w:t>
              </w:r>
            </w:ins>
            <w:ins w:id="156" w:author="Huawei" w:date="2020-05-14T20:54:00Z">
              <w:r w:rsidR="001D4448">
                <w:rPr>
                  <w:rFonts w:ascii="Arial" w:hAnsi="Arial"/>
                  <w:sz w:val="18"/>
                </w:rPr>
                <w:t>7</w:t>
              </w:r>
            </w:ins>
            <w:ins w:id="157" w:author="Huawei" w:date="2020-04-10T21:06:00Z">
              <w:r>
                <w:rPr>
                  <w:rFonts w:ascii="Arial" w:hAnsi="Arial"/>
                  <w:sz w:val="18"/>
                </w:rPr>
                <w:t xml:space="preserve"> for M</w:t>
              </w:r>
              <w:r w:rsidRPr="00BE78B0">
                <w:rPr>
                  <w:rFonts w:ascii="Arial" w:hAnsi="Arial"/>
                  <w:sz w:val="18"/>
                </w:rPr>
                <w:t>ax(</w:t>
              </w:r>
              <w:r>
                <w:rPr>
                  <w:rFonts w:ascii="Arial" w:hAnsi="Arial"/>
                  <w:sz w:val="18"/>
                </w:rPr>
                <w:t xml:space="preserve">DRX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rPr>
                <w:t xml:space="preserve"> =</w:t>
              </w:r>
            </w:ins>
            <w:ins w:id="158" w:author="Huawei" w:date="2020-05-14T20:55:00Z">
              <w:r w:rsidR="001D4448">
                <w:rPr>
                  <w:rFonts w:ascii="Arial" w:hAnsi="Arial"/>
                  <w:sz w:val="18"/>
                </w:rPr>
                <w:t>5</w:t>
              </w:r>
            </w:ins>
            <w:ins w:id="159" w:author="Huawei" w:date="2020-04-10T21:06:00Z">
              <w:r>
                <w:rPr>
                  <w:rFonts w:ascii="Arial" w:hAnsi="Arial"/>
                  <w:sz w:val="18"/>
                </w:rPr>
                <w:t xml:space="preserve"> for 40ms&lt;M</w:t>
              </w:r>
              <w:r w:rsidRPr="00BE78B0">
                <w:rPr>
                  <w:rFonts w:ascii="Arial" w:hAnsi="Arial"/>
                  <w:sz w:val="18"/>
                </w:rPr>
                <w:t>ax(</w:t>
              </w:r>
              <w:r w:rsidRPr="008B7231">
                <w:rPr>
                  <w:rFonts w:ascii="Arial" w:hAnsi="Arial"/>
                  <w:sz w:val="18"/>
                </w:rPr>
                <w:t>DRX</w:t>
              </w:r>
              <w:r>
                <w:rPr>
                  <w:rFonts w:ascii="Arial" w:hAnsi="Arial"/>
                  <w:sz w:val="18"/>
                </w:rPr>
                <w:t xml:space="preserve">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rPr>
                <w:t xml:space="preserve"> =</w:t>
              </w:r>
            </w:ins>
            <w:ins w:id="160" w:author="Huawei" w:date="2020-05-14T20:55:00Z">
              <w:r w:rsidR="001D4448">
                <w:rPr>
                  <w:rFonts w:ascii="Arial" w:hAnsi="Arial"/>
                  <w:sz w:val="18"/>
                </w:rPr>
                <w:t xml:space="preserve"> 3</w:t>
              </w:r>
            </w:ins>
            <w:ins w:id="161" w:author="Huawei" w:date="2020-04-10T21:06:00Z">
              <w:r>
                <w:rPr>
                  <w:rFonts w:ascii="Arial" w:hAnsi="Arial"/>
                  <w:sz w:val="18"/>
                </w:rPr>
                <w:t xml:space="preserve">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2022D4B2" w14:textId="77777777" w:rsidR="00E4001E" w:rsidRPr="0035471D" w:rsidRDefault="0035471D">
            <w:pPr>
              <w:keepNext/>
              <w:keepLines/>
              <w:spacing w:after="0"/>
              <w:rPr>
                <w:ins w:id="162" w:author="Huawei" w:date="2020-04-10T21:06:00Z"/>
                <w:rFonts w:ascii="Arial" w:hAnsi="Arial"/>
                <w:sz w:val="18"/>
              </w:rPr>
              <w:pPrChange w:id="163" w:author="Huawei" w:date="2020-05-14T21:04:00Z">
                <w:pPr>
                  <w:keepNext/>
                  <w:keepLines/>
                  <w:spacing w:after="0"/>
                  <w:ind w:left="851" w:hanging="851"/>
                </w:pPr>
              </w:pPrChange>
            </w:pPr>
            <w:ins w:id="164" w:author="Huawei" w:date="2020-05-14T21:03:00Z">
              <w:r>
                <w:rPr>
                  <w:rFonts w:ascii="Arial" w:hAnsi="Arial"/>
                  <w:sz w:val="18"/>
                </w:rPr>
                <w:t xml:space="preserve">NOTE 4:   </w:t>
              </w:r>
              <w:r w:rsidRPr="00B262EE">
                <w:rPr>
                  <w:rFonts w:ascii="Arial" w:hAnsi="Arial"/>
                  <w:sz w:val="18"/>
                  <w:lang w:val="x-none"/>
                </w:rPr>
                <w:t xml:space="preserve">Upon </w:t>
              </w:r>
              <w:r w:rsidRPr="00B262EE">
                <w:rPr>
                  <w:rFonts w:ascii="Arial" w:hAnsi="Arial"/>
                  <w:sz w:val="18"/>
                </w:rPr>
                <w:t>exceeding</w:t>
              </w:r>
              <w:r w:rsidRPr="001F1C23">
                <w:rPr>
                  <w:rFonts w:ascii="Arial" w:hAnsi="Arial"/>
                  <w:sz w:val="18"/>
                  <w:lang w:eastAsia="ko-KR"/>
                </w:rPr>
                <w:t xml:space="preserve"> 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SSS,max</w:t>
              </w:r>
              <w:proofErr w:type="spellEnd"/>
              <w:r>
                <w:rPr>
                  <w:rFonts w:ascii="Arial" w:hAnsi="Arial"/>
                  <w:sz w:val="18"/>
                  <w:lang w:val="x-none"/>
                </w:rPr>
                <w:t xml:space="preserve">, the </w:t>
              </w:r>
              <w:r w:rsidRPr="0035471D">
                <w:rPr>
                  <w:rFonts w:ascii="Arial" w:hAnsi="Arial"/>
                  <w:sz w:val="18"/>
                </w:rPr>
                <w:t>UE is not required to meet the</w:t>
              </w:r>
            </w:ins>
            <w:ins w:id="165" w:author="Huawei" w:date="2020-05-14T21:04:00Z">
              <w:r>
                <w:rPr>
                  <w:rFonts w:ascii="Arial" w:hAnsi="Arial"/>
                  <w:sz w:val="18"/>
                </w:rPr>
                <w:t xml:space="preserve"> requirements for PSS/SSS detection.</w:t>
              </w:r>
            </w:ins>
          </w:p>
        </w:tc>
      </w:tr>
    </w:tbl>
    <w:p w14:paraId="7048760E" w14:textId="77777777" w:rsidR="00E4001E" w:rsidRPr="00E4001E" w:rsidRDefault="00E4001E" w:rsidP="00E4001E">
      <w:pPr>
        <w:rPr>
          <w:ins w:id="166" w:author="Huawei" w:date="2020-04-10T21:06:00Z"/>
          <w:i/>
          <w:lang w:eastAsia="zh-CN"/>
        </w:rPr>
      </w:pPr>
    </w:p>
    <w:p w14:paraId="5E2D3090" w14:textId="77777777" w:rsidR="00E4001E" w:rsidRPr="00885F53" w:rsidRDefault="00E4001E" w:rsidP="00E4001E">
      <w:pPr>
        <w:keepNext/>
        <w:keepLines/>
        <w:spacing w:before="60"/>
        <w:jc w:val="center"/>
        <w:rPr>
          <w:ins w:id="167" w:author="Huawei" w:date="2020-04-10T21:06:00Z"/>
        </w:rPr>
      </w:pPr>
      <w:ins w:id="168" w:author="Huawei" w:date="2020-04-10T21:06:00Z">
        <w:r w:rsidRPr="00885F53">
          <w:rPr>
            <w:rFonts w:ascii="Arial" w:hAnsi="Arial"/>
            <w:b/>
          </w:rPr>
          <w:t>Table 9.2</w:t>
        </w:r>
        <w:r>
          <w:rPr>
            <w:rFonts w:ascii="Arial" w:hAnsi="Arial"/>
            <w:b/>
          </w:rPr>
          <w:t>A</w:t>
        </w:r>
        <w:r w:rsidRPr="00885F53">
          <w:rPr>
            <w:rFonts w:ascii="Arial" w:hAnsi="Arial"/>
            <w:b/>
          </w:rPr>
          <w:t>.5.1-</w:t>
        </w:r>
        <w:r>
          <w:rPr>
            <w:rFonts w:ascii="Arial" w:hAnsi="Arial"/>
            <w:b/>
          </w:rPr>
          <w:t>2</w:t>
        </w:r>
        <w:r w:rsidRPr="00885F53">
          <w:rPr>
            <w:rFonts w:ascii="Arial" w:hAnsi="Arial"/>
            <w:b/>
          </w:rPr>
          <w:t xml:space="preserve">: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534A276A" w14:textId="77777777" w:rsidTr="00975E9A">
        <w:trPr>
          <w:ins w:id="169"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6ACDAC9" w14:textId="77777777" w:rsidR="00E4001E" w:rsidRPr="00885F53" w:rsidRDefault="00E4001E" w:rsidP="00975E9A">
            <w:pPr>
              <w:keepNext/>
              <w:keepLines/>
              <w:spacing w:after="0"/>
              <w:jc w:val="center"/>
              <w:rPr>
                <w:ins w:id="170" w:author="Huawei" w:date="2020-04-10T21:06:00Z"/>
                <w:rFonts w:ascii="Arial" w:hAnsi="Arial"/>
                <w:b/>
                <w:sz w:val="18"/>
              </w:rPr>
            </w:pPr>
            <w:ins w:id="171"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3051F5A9" w14:textId="77777777" w:rsidR="00E4001E" w:rsidRPr="00885F53" w:rsidRDefault="00E4001E" w:rsidP="00975E9A">
            <w:pPr>
              <w:keepNext/>
              <w:keepLines/>
              <w:spacing w:after="0"/>
              <w:jc w:val="center"/>
              <w:rPr>
                <w:ins w:id="172" w:author="Huawei" w:date="2020-04-10T21:06:00Z"/>
                <w:rFonts w:ascii="Arial" w:hAnsi="Arial"/>
                <w:b/>
                <w:sz w:val="18"/>
              </w:rPr>
            </w:pPr>
            <w:proofErr w:type="spellStart"/>
            <w:ins w:id="173" w:author="Huawei" w:date="2020-04-10T21:06:00Z">
              <w:r w:rsidRPr="00885F53">
                <w:rPr>
                  <w:rFonts w:ascii="Arial" w:hAnsi="Arial"/>
                  <w:b/>
                  <w:sz w:val="18"/>
                </w:rPr>
                <w:t>T</w:t>
              </w:r>
              <w:r w:rsidRPr="00885F53">
                <w:rPr>
                  <w:rFonts w:ascii="Arial" w:hAnsi="Arial"/>
                  <w:b/>
                  <w:sz w:val="18"/>
                  <w:vertAlign w:val="subscript"/>
                </w:rPr>
                <w:t>SSB_time_index</w:t>
              </w:r>
              <w:r w:rsidRPr="00885F53">
                <w:rPr>
                  <w:b/>
                  <w:vertAlign w:val="subscript"/>
                </w:rPr>
                <w:t>_intra</w:t>
              </w:r>
              <w:r>
                <w:rPr>
                  <w:vertAlign w:val="subscript"/>
                </w:rPr>
                <w:t>_CCA</w:t>
              </w:r>
              <w:proofErr w:type="spellEnd"/>
            </w:ins>
          </w:p>
        </w:tc>
      </w:tr>
      <w:tr w:rsidR="00E4001E" w:rsidRPr="00885F53" w14:paraId="2A128052" w14:textId="77777777" w:rsidTr="00975E9A">
        <w:trPr>
          <w:ins w:id="174"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ED6F13C" w14:textId="77777777" w:rsidR="00E4001E" w:rsidRPr="00082E55" w:rsidRDefault="00E4001E" w:rsidP="00975E9A">
            <w:pPr>
              <w:keepNext/>
              <w:keepLines/>
              <w:spacing w:after="0"/>
              <w:jc w:val="center"/>
              <w:rPr>
                <w:ins w:id="175" w:author="Huawei" w:date="2020-04-10T21:06:00Z"/>
                <w:rFonts w:ascii="Arial" w:hAnsi="Arial"/>
                <w:sz w:val="18"/>
                <w:lang w:val="en-US"/>
              </w:rPr>
            </w:pPr>
            <w:ins w:id="176"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76F181EE" w14:textId="77777777" w:rsidR="00E4001E" w:rsidRPr="00885F53" w:rsidRDefault="00E4001E" w:rsidP="00975E9A">
            <w:pPr>
              <w:keepNext/>
              <w:keepLines/>
              <w:spacing w:after="0"/>
              <w:jc w:val="center"/>
              <w:rPr>
                <w:ins w:id="177" w:author="Huawei" w:date="2020-04-10T21:06:00Z"/>
              </w:rPr>
            </w:pPr>
            <w:ins w:id="178" w:author="Huawei" w:date="2020-04-10T21:06:00Z">
              <w:r>
                <w:rPr>
                  <w:rFonts w:ascii="Arial" w:hAnsi="Arial"/>
                  <w:sz w:val="18"/>
                </w:rPr>
                <w:t>max(120ms, ceil((</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rPr>
                <w:t>)</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vertAlign w:val="subscript"/>
                </w:rPr>
                <w:t xml:space="preserve"> </w:t>
              </w:r>
              <w:r w:rsidRPr="00885F53">
                <w:rPr>
                  <w:rFonts w:ascii="Arial" w:hAnsi="Arial"/>
                  <w:sz w:val="18"/>
                </w:rPr>
                <w:t>)</w:t>
              </w:r>
              <w:r w:rsidRPr="00885F53">
                <w:rPr>
                  <w:rFonts w:ascii="Arial" w:hAnsi="Arial"/>
                  <w:sz w:val="18"/>
                  <w:vertAlign w:val="subscript"/>
                </w:rPr>
                <w:t xml:space="preserve"> </w:t>
              </w:r>
              <w:r w:rsidRPr="00885F53">
                <w:rPr>
                  <w:rFonts w:ascii="Arial" w:hAnsi="Arial"/>
                  <w:sz w:val="18"/>
                </w:rPr>
                <w:t xml:space="preserve">x </w:t>
              </w:r>
              <w:r>
                <w:rPr>
                  <w:rFonts w:ascii="Arial" w:hAnsi="Arial"/>
                  <w:sz w:val="18"/>
                  <w:lang w:val="en-US"/>
                </w:rPr>
                <w:t>SMTC period</w:t>
              </w:r>
              <w:r w:rsidRPr="00885F53">
                <w:rPr>
                  <w:rFonts w:ascii="Arial" w:hAnsi="Arial"/>
                  <w:sz w:val="18"/>
                </w:rPr>
                <w:t>)</w:t>
              </w:r>
              <w:r w:rsidRPr="00885F53">
                <w:rPr>
                  <w:rFonts w:ascii="Arial" w:hAnsi="Arial"/>
                  <w:sz w:val="18"/>
                  <w:vertAlign w:val="superscript"/>
                </w:rPr>
                <w:t>Note 1</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16B467F1" w14:textId="77777777" w:rsidTr="00975E9A">
        <w:trPr>
          <w:ins w:id="179"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2D1A32E" w14:textId="77777777" w:rsidR="00E4001E" w:rsidRPr="00082E55" w:rsidRDefault="00E4001E" w:rsidP="00975E9A">
            <w:pPr>
              <w:keepNext/>
              <w:keepLines/>
              <w:spacing w:after="0"/>
              <w:jc w:val="center"/>
              <w:rPr>
                <w:ins w:id="180" w:author="Huawei" w:date="2020-04-10T21:06:00Z"/>
                <w:rFonts w:ascii="Arial" w:hAnsi="Arial"/>
                <w:sz w:val="18"/>
                <w:lang w:val="en-US"/>
              </w:rPr>
            </w:pPr>
            <w:ins w:id="181"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F6DE9EF" w14:textId="77777777" w:rsidR="00E4001E" w:rsidRPr="00885F53" w:rsidRDefault="00E4001E" w:rsidP="00975E9A">
            <w:pPr>
              <w:keepNext/>
              <w:keepLines/>
              <w:spacing w:after="0"/>
              <w:jc w:val="center"/>
              <w:rPr>
                <w:ins w:id="182" w:author="Huawei" w:date="2020-04-10T21:06:00Z"/>
                <w:b/>
              </w:rPr>
            </w:pPr>
            <w:ins w:id="183" w:author="Huawei" w:date="2020-04-10T21:06:00Z">
              <w:r w:rsidRPr="00885F53">
                <w:rPr>
                  <w:rFonts w:ascii="Arial" w:hAnsi="Arial"/>
                  <w:sz w:val="18"/>
                </w:rPr>
                <w:t xml:space="preserve">max(120ms, ceil (1.5 x </w:t>
              </w:r>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rPr>
                <w:t>)</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max(SMTC </w:t>
              </w:r>
              <w:proofErr w:type="spellStart"/>
              <w:r w:rsidRPr="00885F53">
                <w:rPr>
                  <w:rFonts w:ascii="Arial" w:hAnsi="Arial"/>
                  <w:sz w:val="18"/>
                </w:rPr>
                <w:t>period,DRX</w:t>
              </w:r>
              <w:proofErr w:type="spellEnd"/>
              <w:r w:rsidRPr="00885F53">
                <w:rPr>
                  <w:rFonts w:ascii="Arial" w:hAnsi="Arial"/>
                  <w:sz w:val="18"/>
                </w:rPr>
                <w:t xml:space="preserve">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3A31B9D" w14:textId="77777777" w:rsidTr="00975E9A">
        <w:trPr>
          <w:ins w:id="184"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2045488" w14:textId="77777777" w:rsidR="00E4001E" w:rsidRPr="00082E55" w:rsidRDefault="00E4001E" w:rsidP="00975E9A">
            <w:pPr>
              <w:keepNext/>
              <w:keepLines/>
              <w:spacing w:after="0"/>
              <w:jc w:val="center"/>
              <w:rPr>
                <w:ins w:id="185" w:author="Huawei" w:date="2020-04-10T21:06:00Z"/>
                <w:rFonts w:ascii="Arial" w:hAnsi="Arial"/>
                <w:sz w:val="18"/>
                <w:lang w:val="en-US"/>
              </w:rPr>
            </w:pPr>
            <w:ins w:id="186"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B2B9FEE" w14:textId="77777777" w:rsidR="00E4001E" w:rsidRPr="00885F53" w:rsidRDefault="00E4001E" w:rsidP="00975E9A">
            <w:pPr>
              <w:keepNext/>
              <w:keepLines/>
              <w:spacing w:after="0"/>
              <w:jc w:val="center"/>
              <w:rPr>
                <w:ins w:id="187" w:author="Huawei" w:date="2020-04-10T21:06:00Z"/>
                <w:b/>
              </w:rPr>
            </w:pPr>
            <w:ins w:id="188" w:author="Huawei" w:date="2020-04-10T21:06:00Z">
              <w:r w:rsidRPr="00885F53">
                <w:rPr>
                  <w:rFonts w:ascii="Arial" w:hAnsi="Arial"/>
                  <w:sz w:val="18"/>
                </w:rPr>
                <w:t>Ceil(</w:t>
              </w:r>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rPr>
                <w:t>)</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9A17509" w14:textId="77777777" w:rsidTr="00975E9A">
        <w:trPr>
          <w:ins w:id="189"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5367520A" w14:textId="77777777" w:rsidR="00E4001E" w:rsidRDefault="00E4001E" w:rsidP="00975E9A">
            <w:pPr>
              <w:keepNext/>
              <w:keepLines/>
              <w:spacing w:after="0"/>
              <w:ind w:left="851" w:hanging="851"/>
              <w:rPr>
                <w:ins w:id="190" w:author="Huawei" w:date="2020-04-10T21:06:00Z"/>
                <w:rFonts w:ascii="Arial" w:hAnsi="Arial"/>
                <w:sz w:val="18"/>
              </w:rPr>
            </w:pPr>
            <w:ins w:id="191" w:author="Huawei" w:date="2020-04-10T21:06:00Z">
              <w:r w:rsidRPr="00885F53">
                <w:rPr>
                  <w:rFonts w:ascii="Arial" w:hAnsi="Arial"/>
                  <w:sz w:val="18"/>
                  <w:lang w:eastAsia="ko-KR"/>
                </w:rPr>
                <w:t>NOTE</w:t>
              </w:r>
              <w:r w:rsidRPr="00885F53">
                <w:rPr>
                  <w:rFonts w:ascii="Arial" w:hAnsi="Arial"/>
                  <w:sz w:val="18"/>
                </w:rPr>
                <w:t xml:space="preserve"> 1:</w:t>
              </w:r>
              <w:r w:rsidRPr="00885F53">
                <w:rPr>
                  <w:rFonts w:ascii="Arial" w:hAnsi="Arial"/>
                  <w:sz w:val="18"/>
                </w:rPr>
                <w:tab/>
                <w:t>If different SMTC periodicities are configured for different cells, the SMTC period in the requirement is the one used by the cell being identified</w:t>
              </w:r>
            </w:ins>
          </w:p>
          <w:p w14:paraId="3DC33B26" w14:textId="269145D0" w:rsidR="00E4001E" w:rsidRDefault="00E4001E" w:rsidP="00975E9A">
            <w:pPr>
              <w:keepNext/>
              <w:keepLines/>
              <w:spacing w:after="0"/>
              <w:ind w:left="851" w:hanging="851"/>
              <w:rPr>
                <w:ins w:id="192" w:author="Huawei" w:date="2020-04-10T21:06:00Z"/>
                <w:rFonts w:ascii="Arial" w:hAnsi="Arial"/>
                <w:sz w:val="18"/>
              </w:rPr>
            </w:pPr>
            <w:ins w:id="193" w:author="Huawei" w:date="2020-04-10T21:06:00Z">
              <w:r>
                <w:rPr>
                  <w:rFonts w:ascii="Arial" w:hAnsi="Arial"/>
                  <w:sz w:val="18"/>
                </w:rPr>
                <w:t xml:space="preserve">NOTE 2:   </w:t>
              </w:r>
              <w:r w:rsidRPr="00D807C0">
                <w:rPr>
                  <w:rFonts w:ascii="Arial" w:hAnsi="Arial"/>
                  <w:sz w:val="18"/>
                </w:rPr>
                <w:t>L</w:t>
              </w:r>
              <w:r w:rsidRPr="00D807C0">
                <w:rPr>
                  <w:rFonts w:ascii="Arial" w:hAnsi="Arial"/>
                  <w:sz w:val="18"/>
                  <w:vertAlign w:val="subscript"/>
                </w:rPr>
                <w:t>ind</w:t>
              </w:r>
              <w:r w:rsidRPr="00D807C0">
                <w:rPr>
                  <w:rFonts w:ascii="Arial" w:hAnsi="Arial"/>
                  <w:sz w:val="18"/>
                </w:rPr>
                <w:t xml:space="preserve"> is the number of SMTC </w:t>
              </w:r>
            </w:ins>
            <w:ins w:id="194" w:author="Huawei" w:date="2020-06-04T06:08:00Z">
              <w:r w:rsidR="00BA1F0D">
                <w:rPr>
                  <w:rFonts w:ascii="Arial" w:hAnsi="Arial"/>
                  <w:sz w:val="18"/>
                </w:rPr>
                <w:t>occasions</w:t>
              </w:r>
            </w:ins>
            <w:ins w:id="195" w:author="Huawei" w:date="2020-04-10T21:06:00Z">
              <w:r w:rsidRPr="00D807C0">
                <w:rPr>
                  <w:rFonts w:ascii="Arial" w:hAnsi="Arial"/>
                  <w:sz w:val="18"/>
                </w:rPr>
                <w:t xml:space="preserve"> not available at the UE during </w:t>
              </w:r>
              <w:proofErr w:type="spellStart"/>
              <w:r w:rsidRPr="00D807C0">
                <w:rPr>
                  <w:rFonts w:ascii="Arial" w:hAnsi="Arial"/>
                  <w:sz w:val="18"/>
                </w:rPr>
                <w:t>T</w:t>
              </w:r>
              <w:r w:rsidRPr="00D807C0">
                <w:rPr>
                  <w:rFonts w:ascii="Arial" w:hAnsi="Arial"/>
                  <w:sz w:val="18"/>
                  <w:vertAlign w:val="subscript"/>
                </w:rPr>
                <w:t>SSB_time_index</w:t>
              </w:r>
              <w:r w:rsidRPr="00D807C0">
                <w:rPr>
                  <w:vertAlign w:val="subscript"/>
                </w:rPr>
                <w:t>_intra</w:t>
              </w:r>
              <w:r>
                <w:rPr>
                  <w:vertAlign w:val="subscript"/>
                </w:rPr>
                <w:t>_CCA</w:t>
              </w:r>
            </w:ins>
            <w:proofErr w:type="spellEnd"/>
            <w:ins w:id="196" w:author="Huawei" w:date="2020-06-04T06:08:00Z">
              <w:r w:rsidR="00BA1F0D">
                <w:rPr>
                  <w:vertAlign w:val="subscript"/>
                </w:rPr>
                <w:t xml:space="preserve"> </w:t>
              </w:r>
              <w:r w:rsidR="00BA1F0D" w:rsidRPr="00FE7AA3">
                <w:rPr>
                  <w:rFonts w:ascii="Arial" w:hAnsi="Arial"/>
                  <w:sz w:val="18"/>
                  <w:rPrChange w:id="197" w:author="Nokia" w:date="2020-08-25T13:06:00Z">
                    <w:rPr>
                      <w:vertAlign w:val="subscript"/>
                    </w:rPr>
                  </w:rPrChange>
                </w:rPr>
                <w:t>for index detection</w:t>
              </w:r>
            </w:ins>
            <w:ins w:id="198" w:author="Huawei" w:date="2020-04-10T21:06:00Z">
              <w:r w:rsidRPr="008B7231">
                <w:rPr>
                  <w:rFonts w:ascii="Arial" w:hAnsi="Arial"/>
                  <w:sz w:val="18"/>
                </w:rPr>
                <w:t xml:space="preserve">, where </w:t>
              </w:r>
              <w:r>
                <w:rPr>
                  <w:rFonts w:ascii="Arial" w:hAnsi="Arial"/>
                  <w:sz w:val="18"/>
                </w:rPr>
                <w:t>L</w:t>
              </w:r>
              <w:r>
                <w:rPr>
                  <w:rFonts w:ascii="Arial" w:hAnsi="Arial"/>
                  <w:sz w:val="18"/>
                  <w:vertAlign w:val="subscript"/>
                </w:rPr>
                <w:t xml:space="preserve">ind </w:t>
              </w:r>
              <w:r w:rsidRPr="008B7231">
                <w:rPr>
                  <w:rFonts w:ascii="Arial" w:hAnsi="Arial"/>
                  <w:sz w:val="18"/>
                </w:rPr>
                <w:t xml:space="preserve">≤ </w:t>
              </w:r>
              <w:proofErr w:type="spellStart"/>
              <w:r>
                <w:rPr>
                  <w:rFonts w:ascii="Arial" w:hAnsi="Arial"/>
                  <w:sz w:val="18"/>
                </w:rPr>
                <w:t>L</w:t>
              </w:r>
              <w:r>
                <w:rPr>
                  <w:rFonts w:ascii="Arial" w:hAnsi="Arial"/>
                  <w:sz w:val="18"/>
                  <w:vertAlign w:val="subscript"/>
                </w:rPr>
                <w:t>ind,max</w:t>
              </w:r>
              <w:proofErr w:type="spellEnd"/>
              <w:r w:rsidRPr="002B01DF">
                <w:rPr>
                  <w:rFonts w:ascii="Arial" w:hAnsi="Arial"/>
                  <w:sz w:val="18"/>
                </w:rPr>
                <w:t>.</w:t>
              </w:r>
            </w:ins>
          </w:p>
          <w:p w14:paraId="05C101C4" w14:textId="77777777" w:rsidR="00E4001E" w:rsidRDefault="00E4001E" w:rsidP="00975E9A">
            <w:pPr>
              <w:keepNext/>
              <w:keepLines/>
              <w:spacing w:after="0"/>
              <w:ind w:left="851" w:hanging="851"/>
              <w:rPr>
                <w:ins w:id="199" w:author="Huawei" w:date="2020-04-10T21:06:00Z"/>
                <w:rFonts w:ascii="Arial" w:hAnsi="Arial"/>
                <w:sz w:val="18"/>
              </w:rPr>
            </w:pPr>
            <w:ins w:id="200" w:author="Huawei" w:date="2020-04-10T21:06:00Z">
              <w:r>
                <w:rPr>
                  <w:rFonts w:ascii="Arial" w:hAnsi="Arial"/>
                  <w:sz w:val="18"/>
                </w:rPr>
                <w:t xml:space="preserve">NOTE 3:  </w:t>
              </w:r>
              <w:proofErr w:type="spellStart"/>
              <w:r>
                <w:rPr>
                  <w:rFonts w:ascii="Arial" w:hAnsi="Arial"/>
                  <w:sz w:val="18"/>
                </w:rPr>
                <w:t>L</w:t>
              </w:r>
              <w:r>
                <w:rPr>
                  <w:rFonts w:ascii="Arial" w:hAnsi="Arial"/>
                  <w:sz w:val="18"/>
                  <w:vertAlign w:val="subscript"/>
                </w:rPr>
                <w:t>ind,max</w:t>
              </w:r>
              <w:proofErr w:type="spellEnd"/>
              <w:r>
                <w:rPr>
                  <w:rFonts w:ascii="Arial" w:hAnsi="Arial"/>
                  <w:sz w:val="18"/>
                </w:rPr>
                <w:t xml:space="preserve"> = [5] for M</w:t>
              </w:r>
              <w:r w:rsidRPr="00BE78B0">
                <w:rPr>
                  <w:rFonts w:ascii="Arial" w:hAnsi="Arial"/>
                  <w:sz w:val="18"/>
                </w:rPr>
                <w:t>ax(</w:t>
              </w:r>
              <w:r>
                <w:rPr>
                  <w:rFonts w:ascii="Arial" w:hAnsi="Arial"/>
                  <w:sz w:val="18"/>
                </w:rPr>
                <w:t xml:space="preserve">DRX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Pr>
                  <w:rFonts w:ascii="Arial" w:hAnsi="Arial"/>
                  <w:sz w:val="18"/>
                  <w:vertAlign w:val="subscript"/>
                </w:rPr>
                <w:t>ind,max</w:t>
              </w:r>
              <w:proofErr w:type="spellEnd"/>
              <w:r>
                <w:rPr>
                  <w:rFonts w:ascii="Arial" w:hAnsi="Arial"/>
                  <w:sz w:val="18"/>
                </w:rPr>
                <w:t xml:space="preserve"> = [3] for 40ms&lt;M</w:t>
              </w:r>
              <w:r w:rsidRPr="00BE78B0">
                <w:rPr>
                  <w:rFonts w:ascii="Arial" w:hAnsi="Arial"/>
                  <w:sz w:val="18"/>
                </w:rPr>
                <w:t>ax(</w:t>
              </w:r>
              <w:r w:rsidRPr="008B7231">
                <w:rPr>
                  <w:rFonts w:ascii="Arial" w:hAnsi="Arial"/>
                  <w:sz w:val="18"/>
                </w:rPr>
                <w:t>DRX</w:t>
              </w:r>
              <w:r>
                <w:rPr>
                  <w:rFonts w:ascii="Arial" w:hAnsi="Arial"/>
                  <w:sz w:val="18"/>
                </w:rPr>
                <w:t xml:space="preserve">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proofErr w:type="spellStart"/>
              <w:r>
                <w:rPr>
                  <w:rFonts w:ascii="Arial" w:hAnsi="Arial"/>
                  <w:sz w:val="18"/>
                </w:rPr>
                <w:t>L</w:t>
              </w:r>
              <w:r>
                <w:rPr>
                  <w:rFonts w:ascii="Arial" w:hAnsi="Arial"/>
                  <w:sz w:val="18"/>
                  <w:vertAlign w:val="subscript"/>
                </w:rPr>
                <w:t>ind,max</w:t>
              </w:r>
              <w:proofErr w:type="spellEnd"/>
              <w:r>
                <w:rPr>
                  <w:rFonts w:ascii="Arial" w:hAnsi="Arial"/>
                  <w:sz w:val="18"/>
                </w:rPr>
                <w:t xml:space="preserve"> =TBD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586D7153" w14:textId="77777777" w:rsidR="00E4001E" w:rsidRPr="00885F53" w:rsidRDefault="00E4001E" w:rsidP="00975E9A">
            <w:pPr>
              <w:keepNext/>
              <w:keepLines/>
              <w:spacing w:after="0"/>
              <w:ind w:left="851" w:hanging="851"/>
              <w:rPr>
                <w:ins w:id="201" w:author="Huawei" w:date="2020-04-10T21:06:00Z"/>
                <w:rFonts w:ascii="Arial" w:hAnsi="Arial"/>
                <w:sz w:val="18"/>
              </w:rPr>
            </w:pPr>
            <w:ins w:id="202" w:author="Huawei" w:date="2020-04-10T21:06:00Z">
              <w:r>
                <w:rPr>
                  <w:rFonts w:ascii="Arial" w:hAnsi="Arial"/>
                  <w:sz w:val="18"/>
                </w:rPr>
                <w:t xml:space="preserve">NOTE 4: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ind</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 period of time</w:t>
              </w:r>
              <w:r>
                <w:rPr>
                  <w:rFonts w:ascii="Arial" w:hAnsi="Arial"/>
                  <w:sz w:val="18"/>
                </w:rPr>
                <w:t xml:space="preserve"> </w:t>
              </w:r>
              <w:proofErr w:type="spellStart"/>
              <w:r w:rsidRPr="00C57DBC">
                <w:rPr>
                  <w:rFonts w:ascii="Arial" w:hAnsi="Arial"/>
                  <w:sz w:val="18"/>
                </w:rPr>
                <w:t>T</w:t>
              </w:r>
              <w:r w:rsidRPr="00C57DBC">
                <w:rPr>
                  <w:rFonts w:ascii="Arial" w:hAnsi="Arial"/>
                  <w:sz w:val="18"/>
                  <w:vertAlign w:val="subscript"/>
                </w:rPr>
                <w:t>SSB_time_index</w:t>
              </w:r>
              <w:r w:rsidRPr="00C57DBC">
                <w:rPr>
                  <w:vertAlign w:val="subscript"/>
                </w:rPr>
                <w:t>_intra</w:t>
              </w:r>
              <w:r>
                <w:rPr>
                  <w:vertAlign w:val="subscript"/>
                </w:rPr>
                <w:t>_CCA</w:t>
              </w:r>
              <w:proofErr w:type="spellEnd"/>
              <w:r w:rsidRPr="00B262EE">
                <w:rPr>
                  <w:rFonts w:ascii="Arial" w:hAnsi="Arial"/>
                  <w:sz w:val="18"/>
                  <w:lang w:val="x-none"/>
                </w:rPr>
                <w:t xml:space="preserve">, the UE has to restart the </w:t>
              </w:r>
              <w:r>
                <w:rPr>
                  <w:rFonts w:ascii="Arial" w:hAnsi="Arial"/>
                  <w:sz w:val="18"/>
                  <w:lang w:val="x-none"/>
                </w:rPr>
                <w:t>time index detection</w:t>
              </w:r>
              <w:r w:rsidRPr="00B262EE">
                <w:rPr>
                  <w:rFonts w:ascii="Arial" w:hAnsi="Arial"/>
                  <w:sz w:val="18"/>
                  <w:lang w:val="x-none"/>
                </w:rPr>
                <w:t xml:space="preserve"> procedure</w:t>
              </w:r>
              <w:r>
                <w:rPr>
                  <w:rFonts w:ascii="Arial" w:hAnsi="Arial"/>
                  <w:sz w:val="18"/>
                  <w:lang w:val="x-none"/>
                </w:rPr>
                <w:t>.</w:t>
              </w:r>
            </w:ins>
          </w:p>
        </w:tc>
      </w:tr>
    </w:tbl>
    <w:p w14:paraId="4213CC16" w14:textId="77777777" w:rsidR="00E4001E" w:rsidRPr="00885F53" w:rsidRDefault="00E4001E" w:rsidP="00E4001E">
      <w:pPr>
        <w:rPr>
          <w:ins w:id="203" w:author="Huawei" w:date="2020-04-10T21:06:00Z"/>
        </w:rPr>
      </w:pPr>
    </w:p>
    <w:p w14:paraId="0C893E8A" w14:textId="77777777" w:rsidR="00E4001E" w:rsidRPr="00885F53" w:rsidRDefault="00E4001E" w:rsidP="00E4001E">
      <w:pPr>
        <w:keepNext/>
        <w:keepLines/>
        <w:spacing w:before="60"/>
        <w:jc w:val="center"/>
        <w:rPr>
          <w:ins w:id="204" w:author="Huawei" w:date="2020-04-10T21:06:00Z"/>
        </w:rPr>
      </w:pPr>
      <w:ins w:id="205" w:author="Huawei" w:date="2020-04-10T21:06:00Z">
        <w:r w:rsidRPr="00885F53">
          <w:rPr>
            <w:rFonts w:ascii="Arial" w:hAnsi="Arial"/>
            <w:b/>
          </w:rPr>
          <w:lastRenderedPageBreak/>
          <w:t>Table 9.2</w:t>
        </w:r>
        <w:r>
          <w:rPr>
            <w:rFonts w:ascii="Arial" w:hAnsi="Arial"/>
            <w:b/>
          </w:rPr>
          <w:t>A</w:t>
        </w:r>
        <w:r w:rsidRPr="00885F53">
          <w:rPr>
            <w:rFonts w:ascii="Arial" w:hAnsi="Arial"/>
            <w:b/>
          </w:rPr>
          <w:t>.5.1-</w:t>
        </w:r>
        <w:r>
          <w:rPr>
            <w:rFonts w:ascii="Arial" w:hAnsi="Arial"/>
            <w:b/>
          </w:rPr>
          <w:t>3</w:t>
        </w:r>
        <w:r w:rsidRPr="00885F53">
          <w:rPr>
            <w:rFonts w:ascii="Arial" w:hAnsi="Arial"/>
            <w:b/>
          </w:rPr>
          <w:t xml:space="preserve">: Time period for PSS/SSS detection, deactivated </w:t>
        </w:r>
        <w:proofErr w:type="spellStart"/>
        <w:r w:rsidRPr="00885F53">
          <w:rPr>
            <w:rFonts w:ascii="Arial" w:hAnsi="Arial"/>
            <w:b/>
          </w:rPr>
          <w:t>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AB47B4" w14:paraId="7DBB23D6" w14:textId="77777777" w:rsidTr="00975E9A">
        <w:trPr>
          <w:ins w:id="206"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830DFBF" w14:textId="77777777" w:rsidR="00E4001E" w:rsidRPr="00885F53" w:rsidRDefault="00E4001E" w:rsidP="00975E9A">
            <w:pPr>
              <w:keepNext/>
              <w:keepLines/>
              <w:spacing w:after="0"/>
              <w:jc w:val="center"/>
              <w:rPr>
                <w:ins w:id="207" w:author="Huawei" w:date="2020-04-10T21:06:00Z"/>
              </w:rPr>
            </w:pPr>
            <w:ins w:id="208"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6044AEC" w14:textId="77777777" w:rsidR="00E4001E" w:rsidRPr="0072794B" w:rsidRDefault="00E4001E" w:rsidP="00975E9A">
            <w:pPr>
              <w:keepNext/>
              <w:keepLines/>
              <w:spacing w:after="0"/>
              <w:jc w:val="center"/>
              <w:rPr>
                <w:ins w:id="209" w:author="Huawei" w:date="2020-04-10T21:06:00Z"/>
                <w:lang w:val="sv-SE"/>
              </w:rPr>
            </w:pPr>
            <w:ins w:id="210" w:author="Huawei" w:date="2020-04-10T21:06:00Z">
              <w:r w:rsidRPr="0072794B">
                <w:rPr>
                  <w:rFonts w:ascii="Arial" w:hAnsi="Arial"/>
                  <w:b/>
                  <w:sz w:val="18"/>
                  <w:lang w:val="sv-SE"/>
                </w:rPr>
                <w:t>T</w:t>
              </w:r>
              <w:r w:rsidRPr="0072794B">
                <w:rPr>
                  <w:rFonts w:ascii="Arial" w:hAnsi="Arial"/>
                  <w:b/>
                  <w:sz w:val="18"/>
                  <w:vertAlign w:val="subscript"/>
                  <w:lang w:val="sv-SE"/>
                </w:rPr>
                <w:t>PSS/SSS_sync_intra</w:t>
              </w:r>
              <w:r w:rsidRPr="0072794B">
                <w:rPr>
                  <w:vertAlign w:val="subscript"/>
                  <w:lang w:val="sv-SE"/>
                </w:rPr>
                <w:t>_CCA</w:t>
              </w:r>
            </w:ins>
          </w:p>
        </w:tc>
      </w:tr>
      <w:tr w:rsidR="00E4001E" w:rsidRPr="00885F53" w14:paraId="32D25F1F" w14:textId="77777777" w:rsidTr="00975E9A">
        <w:trPr>
          <w:ins w:id="211"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F5ABC5C" w14:textId="77777777" w:rsidR="00E4001E" w:rsidRPr="00082E55" w:rsidRDefault="00E4001E" w:rsidP="00975E9A">
            <w:pPr>
              <w:keepNext/>
              <w:keepLines/>
              <w:spacing w:after="0"/>
              <w:jc w:val="center"/>
              <w:rPr>
                <w:ins w:id="212" w:author="Huawei" w:date="2020-04-10T21:06:00Z"/>
                <w:rFonts w:ascii="Arial" w:hAnsi="Arial"/>
                <w:sz w:val="18"/>
                <w:lang w:val="en-US"/>
              </w:rPr>
            </w:pPr>
            <w:ins w:id="213"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26F8D364" w14:textId="77777777" w:rsidR="00E4001E" w:rsidRPr="00BE3B56" w:rsidRDefault="00E4001E" w:rsidP="00975E9A">
            <w:pPr>
              <w:keepNext/>
              <w:keepLines/>
              <w:spacing w:after="0"/>
              <w:jc w:val="center"/>
              <w:rPr>
                <w:ins w:id="214" w:author="Huawei" w:date="2020-04-10T21:06:00Z"/>
                <w:rFonts w:ascii="Arial" w:hAnsi="Arial"/>
                <w:sz w:val="18"/>
                <w:lang w:val="en-US"/>
              </w:rPr>
            </w:pPr>
            <w:ins w:id="215" w:author="Huawei" w:date="2020-04-10T21:06:00Z">
              <w:r>
                <w:rPr>
                  <w:rFonts w:ascii="Arial" w:hAnsi="Arial"/>
                  <w:sz w:val="18"/>
                </w:rPr>
                <w:t>(</w:t>
              </w:r>
              <w:r w:rsidRPr="00D211C6">
                <w:rPr>
                  <w:rFonts w:ascii="Arial" w:hAnsi="Arial"/>
                  <w:sz w:val="18"/>
                </w:rPr>
                <w:t>5 + L</w:t>
              </w:r>
              <w:r w:rsidRPr="00D211C6">
                <w:rPr>
                  <w:rFonts w:ascii="Arial" w:hAnsi="Arial"/>
                  <w:sz w:val="18"/>
                  <w:vertAlign w:val="subscript"/>
                </w:rPr>
                <w:t>PSS/</w:t>
              </w:r>
              <w:proofErr w:type="spellStart"/>
              <w:r w:rsidRPr="00D211C6">
                <w:rPr>
                  <w:rFonts w:ascii="Arial" w:hAnsi="Arial"/>
                  <w:sz w:val="18"/>
                  <w:vertAlign w:val="subscript"/>
                </w:rPr>
                <w:t>SSS</w:t>
              </w:r>
              <w:r>
                <w:rPr>
                  <w:rFonts w:ascii="Arial" w:hAnsi="Arial"/>
                  <w:sz w:val="18"/>
                  <w:vertAlign w:val="subscript"/>
                </w:rPr>
                <w:t>,deact</w:t>
              </w:r>
              <w:proofErr w:type="spellEnd"/>
              <w:r w:rsidRPr="00D211C6">
                <w:rPr>
                  <w:rFonts w:ascii="Arial" w:hAnsi="Arial"/>
                  <w:sz w:val="18"/>
                </w:rPr>
                <w:t xml:space="preserve">) x </w:t>
              </w:r>
              <w:proofErr w:type="spellStart"/>
              <w:r>
                <w:rPr>
                  <w:rFonts w:ascii="Arial" w:hAnsi="Arial"/>
                  <w:sz w:val="18"/>
                </w:rPr>
                <w:t>measCycleSCell</w:t>
              </w:r>
              <w:proofErr w:type="spellEnd"/>
              <w:r w:rsidRPr="00D211C6">
                <w:rPr>
                  <w:rFonts w:ascii="Arial" w:hAnsi="Arial"/>
                  <w:sz w:val="18"/>
                </w:rPr>
                <w:t xml:space="preserve"> x </w:t>
              </w:r>
              <w:proofErr w:type="spellStart"/>
              <w:r w:rsidRPr="00D211C6">
                <w:rPr>
                  <w:rFonts w:ascii="Arial" w:hAnsi="Arial"/>
                  <w:sz w:val="18"/>
                </w:rPr>
                <w:t>CSSF</w:t>
              </w:r>
              <w:r w:rsidRPr="00D211C6">
                <w:rPr>
                  <w:rFonts w:ascii="Arial" w:hAnsi="Arial"/>
                  <w:sz w:val="18"/>
                  <w:vertAlign w:val="subscript"/>
                </w:rPr>
                <w:t>intra</w:t>
              </w:r>
              <w:proofErr w:type="spellEnd"/>
            </w:ins>
          </w:p>
        </w:tc>
      </w:tr>
      <w:tr w:rsidR="00E4001E" w:rsidRPr="00885F53" w14:paraId="49FAA421" w14:textId="77777777" w:rsidTr="00975E9A">
        <w:trPr>
          <w:ins w:id="216"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B980027" w14:textId="77777777" w:rsidR="00E4001E" w:rsidRPr="00082E55" w:rsidRDefault="00E4001E" w:rsidP="00975E9A">
            <w:pPr>
              <w:keepNext/>
              <w:keepLines/>
              <w:spacing w:after="0"/>
              <w:jc w:val="center"/>
              <w:rPr>
                <w:ins w:id="217" w:author="Huawei" w:date="2020-04-10T21:06:00Z"/>
                <w:rFonts w:ascii="Arial" w:hAnsi="Arial"/>
                <w:sz w:val="18"/>
                <w:lang w:val="en-US"/>
              </w:rPr>
            </w:pPr>
            <w:ins w:id="218"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214AB47B" w14:textId="77777777" w:rsidR="00E4001E" w:rsidRPr="00BE3B56" w:rsidRDefault="00E4001E" w:rsidP="00975E9A">
            <w:pPr>
              <w:keepNext/>
              <w:keepLines/>
              <w:spacing w:after="0"/>
              <w:jc w:val="center"/>
              <w:rPr>
                <w:ins w:id="219" w:author="Huawei" w:date="2020-04-10T21:06:00Z"/>
                <w:rFonts w:ascii="Arial" w:hAnsi="Arial"/>
                <w:sz w:val="18"/>
                <w:lang w:val="en-US"/>
              </w:rPr>
            </w:pPr>
            <w:ins w:id="220" w:author="Huawei" w:date="2020-04-10T21:06:00Z">
              <w:r w:rsidRPr="00D211C6">
                <w:rPr>
                  <w:rFonts w:ascii="Arial" w:hAnsi="Arial"/>
                  <w:sz w:val="18"/>
                </w:rPr>
                <w:t>(5 + L</w:t>
              </w:r>
              <w:r w:rsidRPr="00D211C6">
                <w:rPr>
                  <w:rFonts w:ascii="Arial" w:hAnsi="Arial"/>
                  <w:sz w:val="18"/>
                  <w:vertAlign w:val="subscript"/>
                </w:rPr>
                <w:t>PSS/SSS</w:t>
              </w:r>
              <w:r>
                <w:rPr>
                  <w:rFonts w:ascii="Arial" w:hAnsi="Arial"/>
                  <w:sz w:val="18"/>
                  <w:vertAlign w:val="subscript"/>
                </w:rPr>
                <w:t xml:space="preserve">, </w:t>
              </w:r>
              <w:proofErr w:type="spellStart"/>
              <w:r>
                <w:rPr>
                  <w:rFonts w:ascii="Arial" w:hAnsi="Arial"/>
                  <w:sz w:val="18"/>
                  <w:vertAlign w:val="subscript"/>
                </w:rPr>
                <w:t>deact</w:t>
              </w:r>
              <w:proofErr w:type="spellEnd"/>
              <w:r w:rsidRPr="00D211C6">
                <w:rPr>
                  <w:rFonts w:ascii="Arial" w:hAnsi="Arial"/>
                  <w:sz w:val="18"/>
                </w:rPr>
                <w:t>) x max(</w:t>
              </w:r>
              <w:proofErr w:type="spellStart"/>
              <w:r w:rsidRPr="00D211C6">
                <w:rPr>
                  <w:rFonts w:ascii="Arial" w:hAnsi="Arial"/>
                  <w:sz w:val="18"/>
                </w:rPr>
                <w:t>measCycleSCell</w:t>
              </w:r>
              <w:proofErr w:type="spellEnd"/>
              <w:r w:rsidRPr="00D211C6">
                <w:rPr>
                  <w:rFonts w:ascii="Arial" w:hAnsi="Arial"/>
                  <w:sz w:val="18"/>
                </w:rPr>
                <w:t xml:space="preserve">, 1.5xDRX cycle) x </w:t>
              </w:r>
              <w:proofErr w:type="spellStart"/>
              <w:r w:rsidRPr="00D211C6">
                <w:rPr>
                  <w:rFonts w:ascii="Arial" w:hAnsi="Arial"/>
                  <w:sz w:val="18"/>
                </w:rPr>
                <w:t>CSSF</w:t>
              </w:r>
              <w:r w:rsidRPr="00D211C6">
                <w:rPr>
                  <w:rFonts w:ascii="Arial" w:hAnsi="Arial"/>
                  <w:sz w:val="18"/>
                  <w:vertAlign w:val="subscript"/>
                </w:rPr>
                <w:t>intra</w:t>
              </w:r>
              <w:proofErr w:type="spellEnd"/>
            </w:ins>
          </w:p>
        </w:tc>
      </w:tr>
      <w:tr w:rsidR="00E4001E" w:rsidRPr="00885F53" w14:paraId="27EA3382" w14:textId="77777777" w:rsidTr="00975E9A">
        <w:trPr>
          <w:ins w:id="221"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F7770D6" w14:textId="77777777" w:rsidR="00E4001E" w:rsidRPr="00082E55" w:rsidRDefault="00E4001E" w:rsidP="00975E9A">
            <w:pPr>
              <w:keepNext/>
              <w:keepLines/>
              <w:spacing w:after="0"/>
              <w:jc w:val="center"/>
              <w:rPr>
                <w:ins w:id="222" w:author="Huawei" w:date="2020-04-10T21:06:00Z"/>
                <w:rFonts w:ascii="Arial" w:hAnsi="Arial"/>
                <w:sz w:val="18"/>
                <w:lang w:val="en-US"/>
              </w:rPr>
            </w:pPr>
            <w:ins w:id="223"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4309C55" w14:textId="77777777" w:rsidR="00E4001E" w:rsidRPr="00BE3B56" w:rsidRDefault="00E4001E" w:rsidP="00975E9A">
            <w:pPr>
              <w:keepNext/>
              <w:keepLines/>
              <w:spacing w:after="0"/>
              <w:jc w:val="center"/>
              <w:rPr>
                <w:ins w:id="224" w:author="Huawei" w:date="2020-04-10T21:06:00Z"/>
                <w:rFonts w:ascii="Arial" w:hAnsi="Arial"/>
                <w:sz w:val="18"/>
                <w:lang w:val="en-US"/>
              </w:rPr>
            </w:pPr>
            <w:ins w:id="225" w:author="Huawei" w:date="2020-04-10T21:06:00Z">
              <w:r w:rsidRPr="00D211C6">
                <w:rPr>
                  <w:rFonts w:ascii="Arial" w:hAnsi="Arial"/>
                  <w:sz w:val="18"/>
                  <w:lang w:val="en-US"/>
                </w:rPr>
                <w:t>(5 + L</w:t>
              </w:r>
              <w:r w:rsidRPr="00D211C6">
                <w:rPr>
                  <w:rFonts w:ascii="Arial" w:hAnsi="Arial"/>
                  <w:sz w:val="18"/>
                  <w:vertAlign w:val="subscript"/>
                  <w:lang w:val="en-US"/>
                </w:rPr>
                <w:t>PSS/SSS</w:t>
              </w:r>
              <w:r>
                <w:rPr>
                  <w:rFonts w:ascii="Arial" w:hAnsi="Arial"/>
                  <w:sz w:val="18"/>
                  <w:vertAlign w:val="subscript"/>
                  <w:lang w:val="en-US"/>
                </w:rPr>
                <w:t>,</w:t>
              </w:r>
              <w:r>
                <w:rPr>
                  <w:rFonts w:ascii="Arial" w:hAnsi="Arial"/>
                  <w:sz w:val="18"/>
                  <w:vertAlign w:val="subscript"/>
                </w:rPr>
                <w:t xml:space="preserve"> </w:t>
              </w:r>
              <w:proofErr w:type="spellStart"/>
              <w:r>
                <w:rPr>
                  <w:rFonts w:ascii="Arial" w:hAnsi="Arial"/>
                  <w:sz w:val="18"/>
                  <w:vertAlign w:val="subscript"/>
                </w:rPr>
                <w:t>deact</w:t>
              </w:r>
              <w:proofErr w:type="spellEnd"/>
              <w:r w:rsidRPr="00D211C6">
                <w:rPr>
                  <w:rFonts w:ascii="Arial" w:hAnsi="Arial"/>
                  <w:sz w:val="18"/>
                  <w:lang w:val="en-US"/>
                </w:rPr>
                <w:t>) x max(</w:t>
              </w:r>
              <w:proofErr w:type="spellStart"/>
              <w:r w:rsidRPr="00D211C6">
                <w:rPr>
                  <w:rFonts w:ascii="Arial" w:hAnsi="Arial"/>
                  <w:sz w:val="18"/>
                  <w:lang w:val="en-US"/>
                </w:rPr>
                <w:t>measCycleSCell</w:t>
              </w:r>
              <w:proofErr w:type="spellEnd"/>
              <w:r w:rsidRPr="00D211C6">
                <w:rPr>
                  <w:rFonts w:ascii="Arial" w:hAnsi="Arial"/>
                  <w:sz w:val="18"/>
                  <w:lang w:val="en-US"/>
                </w:rPr>
                <w:t xml:space="preserve">, DRX cycle) x </w:t>
              </w:r>
              <w:proofErr w:type="spellStart"/>
              <w:r w:rsidRPr="00D211C6">
                <w:rPr>
                  <w:rFonts w:ascii="Arial" w:hAnsi="Arial"/>
                  <w:sz w:val="18"/>
                  <w:lang w:val="en-US"/>
                </w:rPr>
                <w:t>CSSF</w:t>
              </w:r>
              <w:r w:rsidRPr="00D211C6">
                <w:rPr>
                  <w:rFonts w:ascii="Arial" w:hAnsi="Arial"/>
                  <w:sz w:val="18"/>
                  <w:vertAlign w:val="subscript"/>
                  <w:lang w:val="en-US"/>
                </w:rPr>
                <w:t>intra</w:t>
              </w:r>
              <w:proofErr w:type="spellEnd"/>
            </w:ins>
          </w:p>
        </w:tc>
      </w:tr>
      <w:tr w:rsidR="00E4001E" w:rsidRPr="00885F53" w14:paraId="28E20703" w14:textId="77777777" w:rsidTr="00975E9A">
        <w:trPr>
          <w:ins w:id="226"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5EC6D8C4" w14:textId="0C549881" w:rsidR="00E4001E" w:rsidRDefault="00E4001E" w:rsidP="00975E9A">
            <w:pPr>
              <w:keepNext/>
              <w:keepLines/>
              <w:spacing w:after="0"/>
              <w:ind w:left="851" w:hanging="851"/>
              <w:rPr>
                <w:ins w:id="227" w:author="Huawei" w:date="2020-04-10T21:06:00Z"/>
                <w:rFonts w:ascii="Arial" w:hAnsi="Arial"/>
                <w:sz w:val="18"/>
                <w:lang w:eastAsia="zh-CN"/>
              </w:rPr>
            </w:pPr>
            <w:ins w:id="228" w:author="Huawei" w:date="2020-04-10T21:06:00Z">
              <w:r>
                <w:rPr>
                  <w:rFonts w:ascii="Arial" w:hAnsi="Arial"/>
                  <w:sz w:val="18"/>
                  <w:lang w:eastAsia="ko-KR"/>
                </w:rPr>
                <w:t xml:space="preserve">NOTE 1: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229" w:author="Huawei" w:date="2020-06-04T06:08:00Z">
              <w:r w:rsidR="00BA1F0D">
                <w:rPr>
                  <w:rFonts w:ascii="Arial" w:hAnsi="Arial"/>
                  <w:sz w:val="18"/>
                </w:rPr>
                <w:t>occasions</w:t>
              </w:r>
            </w:ins>
            <w:ins w:id="230" w:author="Huawei" w:date="2020-04-10T21:06:00Z">
              <w:r w:rsidRPr="00D807C0">
                <w:rPr>
                  <w:rFonts w:ascii="Arial" w:hAnsi="Arial"/>
                  <w:sz w:val="18"/>
                </w:rPr>
                <w:t xml:space="preserve"> not available at the UE during</w:t>
              </w:r>
              <w:r>
                <w:rPr>
                  <w:rFonts w:ascii="Arial" w:hAnsi="Arial"/>
                  <w:sz w:val="18"/>
                  <w:lang w:eastAsia="ko-KR"/>
                </w:rPr>
                <w:t xml:space="preserve"> </w:t>
              </w:r>
              <w:r w:rsidRPr="001F1C23">
                <w:rPr>
                  <w:rFonts w:ascii="Arial" w:hAnsi="Arial"/>
                  <w:sz w:val="18"/>
                  <w:lang w:eastAsia="ko-KR"/>
                </w:rPr>
                <w:t>T</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SSS_sync_intra</w:t>
              </w:r>
              <w:r>
                <w:rPr>
                  <w:vertAlign w:val="subscript"/>
                </w:rPr>
                <w:t>_CCA</w:t>
              </w:r>
            </w:ins>
            <w:proofErr w:type="spellEnd"/>
            <w:ins w:id="231" w:author="Huawei" w:date="2020-06-04T06:09:00Z">
              <w:r w:rsidR="00BA1F0D">
                <w:rPr>
                  <w:vertAlign w:val="subscript"/>
                </w:rPr>
                <w:t xml:space="preserve"> </w:t>
              </w:r>
              <w:r w:rsidR="00BA1F0D" w:rsidRPr="00FE7AA3">
                <w:rPr>
                  <w:rFonts w:ascii="Arial" w:hAnsi="Arial"/>
                  <w:sz w:val="18"/>
                  <w:rPrChange w:id="232" w:author="Nokia" w:date="2020-08-25T13:06:00Z">
                    <w:rPr>
                      <w:vertAlign w:val="subscript"/>
                    </w:rPr>
                  </w:rPrChange>
                </w:rPr>
                <w:t xml:space="preserve">for PSS/SSS </w:t>
              </w:r>
              <w:r w:rsidR="00BA1F0D" w:rsidRPr="00BA1F0D">
                <w:rPr>
                  <w:rPrChange w:id="233" w:author="Huawei" w:date="2020-06-04T06:09:00Z">
                    <w:rPr>
                      <w:vertAlign w:val="subscript"/>
                    </w:rPr>
                  </w:rPrChange>
                </w:rPr>
                <w:t>detection</w:t>
              </w:r>
            </w:ins>
            <w:ins w:id="234" w:author="Huawei" w:date="2020-04-10T21:06:00Z">
              <w:r w:rsidRPr="001F1C23">
                <w:rPr>
                  <w:rFonts w:ascii="Arial" w:hAnsi="Arial"/>
                  <w:sz w:val="18"/>
                  <w:lang w:eastAsia="ko-KR"/>
                </w:rPr>
                <w:t>, where</w:t>
              </w:r>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w:t>
              </w:r>
              <w:proofErr w:type="spellEnd"/>
              <w:r w:rsidRPr="00F731AF">
                <w:rPr>
                  <w:rFonts w:ascii="Arial" w:hAnsi="Arial"/>
                  <w:sz w:val="18"/>
                </w:rPr>
                <w:t>&lt;</w:t>
              </w:r>
              <w:r w:rsidRPr="001F1C23">
                <w:rPr>
                  <w:rFonts w:ascii="Arial" w:hAnsi="Arial"/>
                  <w:sz w:val="18"/>
                  <w:lang w:eastAsia="ko-KR"/>
                </w:rPr>
                <w:t xml:space="preserve"> 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vertAlign w:val="subscript"/>
                </w:rPr>
                <w:t>,</w:t>
              </w:r>
            </w:ins>
          </w:p>
          <w:p w14:paraId="0D76CF8B" w14:textId="77777777" w:rsidR="00E4001E" w:rsidRDefault="00E4001E" w:rsidP="0035471D">
            <w:pPr>
              <w:keepNext/>
              <w:keepLines/>
              <w:spacing w:after="0"/>
              <w:ind w:left="851" w:hanging="851"/>
              <w:rPr>
                <w:ins w:id="235" w:author="Huawei" w:date="2020-05-14T21:04:00Z"/>
                <w:rFonts w:ascii="Arial" w:hAnsi="Arial"/>
                <w:sz w:val="18"/>
              </w:rPr>
            </w:pPr>
            <w:ins w:id="236" w:author="Huawei" w:date="2020-04-10T21:06:00Z">
              <w:r>
                <w:rPr>
                  <w:rFonts w:ascii="Arial" w:hAnsi="Arial"/>
                  <w:sz w:val="18"/>
                  <w:lang w:eastAsia="zh-CN"/>
                </w:rPr>
                <w:t xml:space="preserve">NOTE 2: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vertAlign w:val="subscript"/>
                </w:rPr>
                <w:t>,</w:t>
              </w:r>
              <w:r>
                <w:rPr>
                  <w:rFonts w:ascii="Arial" w:hAnsi="Arial"/>
                  <w:sz w:val="18"/>
                </w:rPr>
                <w:t xml:space="preserve"> =</w:t>
              </w:r>
            </w:ins>
            <w:ins w:id="237" w:author="Huawei" w:date="2020-05-14T20:59:00Z">
              <w:r w:rsidR="0035471D">
                <w:rPr>
                  <w:rFonts w:ascii="Arial" w:hAnsi="Arial"/>
                  <w:sz w:val="18"/>
                </w:rPr>
                <w:t xml:space="preserve"> 7</w:t>
              </w:r>
            </w:ins>
            <w:ins w:id="238" w:author="Huawei" w:date="2020-04-10T21:06:00Z">
              <w:r>
                <w:rPr>
                  <w:rFonts w:ascii="Arial" w:hAnsi="Arial"/>
                  <w:sz w:val="18"/>
                </w:rPr>
                <w:t xml:space="preserve">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rPr>
                <w:t xml:space="preserve"> =</w:t>
              </w:r>
            </w:ins>
            <w:ins w:id="239" w:author="Huawei" w:date="2020-05-14T20:59:00Z">
              <w:r w:rsidR="0035471D">
                <w:rPr>
                  <w:rFonts w:ascii="Arial" w:hAnsi="Arial"/>
                  <w:sz w:val="18"/>
                </w:rPr>
                <w:t xml:space="preserve"> 5</w:t>
              </w:r>
            </w:ins>
            <w:ins w:id="240" w:author="Huawei" w:date="2020-04-10T21:06:00Z">
              <w:r>
                <w:rPr>
                  <w:rFonts w:ascii="Arial" w:hAnsi="Arial"/>
                  <w:sz w:val="18"/>
                </w:rPr>
                <w:t xml:space="preserve"> for 40ms&lt;M</w:t>
              </w:r>
              <w:r w:rsidRPr="00BE78B0">
                <w:rPr>
                  <w:rFonts w:ascii="Arial" w:hAnsi="Arial"/>
                  <w:sz w:val="18"/>
                </w:rPr>
                <w:t>ax(</w:t>
              </w:r>
              <w:r w:rsidRPr="008B7231">
                <w:rPr>
                  <w:rFonts w:ascii="Arial" w:hAnsi="Arial"/>
                  <w:sz w:val="18"/>
                </w:rPr>
                <w:t>DRX</w:t>
              </w:r>
              <w:r>
                <w:rPr>
                  <w:rFonts w:ascii="Arial" w:hAnsi="Arial"/>
                  <w:sz w:val="18"/>
                </w:rPr>
                <w:t xml:space="preserve"> cycle</w:t>
              </w:r>
              <w:r w:rsidRPr="00BE78B0">
                <w:rPr>
                  <w:rFonts w:ascii="Arial" w:hAnsi="Arial"/>
                  <w:sz w:val="18"/>
                </w:rPr>
                <w:t>,</w:t>
              </w:r>
              <w:r w:rsidRPr="00F731AF">
                <w:rPr>
                  <w:rFonts w:ascii="Arial" w:hAnsi="Arial"/>
                  <w:sz w:val="18"/>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r w:rsidRPr="001F1C23">
                <w:rPr>
                  <w:rFonts w:ascii="Arial" w:hAnsi="Arial"/>
                  <w:sz w:val="18"/>
                  <w:lang w:eastAsia="ko-KR"/>
                </w:rPr>
                <w:t>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rPr>
                <w:t xml:space="preserve"> =</w:t>
              </w:r>
            </w:ins>
            <w:ins w:id="241" w:author="Huawei" w:date="2020-05-14T20:59:00Z">
              <w:r w:rsidR="0035471D">
                <w:rPr>
                  <w:rFonts w:ascii="Arial" w:hAnsi="Arial"/>
                  <w:sz w:val="18"/>
                </w:rPr>
                <w:t xml:space="preserve"> 3</w:t>
              </w:r>
            </w:ins>
            <w:ins w:id="242" w:author="Huawei" w:date="2020-04-10T21:06:00Z">
              <w:r>
                <w:rPr>
                  <w:rFonts w:ascii="Arial" w:hAnsi="Arial"/>
                  <w:sz w:val="18"/>
                </w:rPr>
                <w:t xml:space="preserve">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2204B009" w14:textId="77777777" w:rsidR="0035471D" w:rsidRPr="004770F2" w:rsidRDefault="0035471D" w:rsidP="0035471D">
            <w:pPr>
              <w:keepNext/>
              <w:keepLines/>
              <w:spacing w:after="0"/>
              <w:ind w:left="851" w:hanging="851"/>
              <w:rPr>
                <w:ins w:id="243" w:author="Huawei" w:date="2020-04-10T21:06:00Z"/>
                <w:rFonts w:ascii="Arial" w:hAnsi="Arial"/>
                <w:sz w:val="18"/>
                <w:lang w:eastAsia="zh-CN"/>
              </w:rPr>
            </w:pPr>
            <w:ins w:id="244" w:author="Huawei" w:date="2020-05-14T21:04: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1F1C23">
                <w:rPr>
                  <w:rFonts w:ascii="Arial" w:hAnsi="Arial"/>
                  <w:sz w:val="18"/>
                  <w:lang w:eastAsia="ko-KR"/>
                </w:rPr>
                <w:t xml:space="preserve"> L</w:t>
              </w:r>
              <w:r w:rsidRPr="001F1C23">
                <w:rPr>
                  <w:rFonts w:ascii="Arial" w:hAnsi="Arial"/>
                  <w:sz w:val="18"/>
                  <w:vertAlign w:val="subscript"/>
                  <w:lang w:eastAsia="ko-KR"/>
                </w:rPr>
                <w:t>PSS/SSS</w:t>
              </w:r>
              <w:r>
                <w:rPr>
                  <w:rFonts w:ascii="Arial" w:hAnsi="Arial"/>
                  <w:sz w:val="18"/>
                  <w:vertAlign w:val="subscript"/>
                  <w:lang w:eastAsia="ko-KR"/>
                </w:rPr>
                <w:t>,</w:t>
              </w:r>
              <w:r>
                <w:rPr>
                  <w:rFonts w:ascii="Arial" w:hAnsi="Arial"/>
                  <w:sz w:val="18"/>
                  <w:vertAlign w:val="subscript"/>
                </w:rPr>
                <w:t xml:space="preserve"> </w:t>
              </w:r>
              <w:proofErr w:type="spellStart"/>
              <w:r>
                <w:rPr>
                  <w:rFonts w:ascii="Arial" w:hAnsi="Arial"/>
                  <w:sz w:val="18"/>
                  <w:vertAlign w:val="subscript"/>
                </w:rPr>
                <w:t>deact,max</w:t>
              </w:r>
              <w:proofErr w:type="spellEnd"/>
              <w:r>
                <w:rPr>
                  <w:rFonts w:ascii="Arial" w:hAnsi="Arial"/>
                  <w:sz w:val="18"/>
                  <w:vertAlign w:val="subscript"/>
                </w:rPr>
                <w:t>,</w:t>
              </w:r>
              <w:r>
                <w:rPr>
                  <w:rFonts w:ascii="Arial" w:hAnsi="Arial"/>
                  <w:sz w:val="18"/>
                  <w:lang w:val="x-none"/>
                </w:rPr>
                <w:t xml:space="preserve">, the </w:t>
              </w:r>
              <w:r w:rsidRPr="0035471D">
                <w:rPr>
                  <w:rFonts w:ascii="Arial" w:hAnsi="Arial"/>
                  <w:sz w:val="18"/>
                </w:rPr>
                <w:t>UE is not required to meet the</w:t>
              </w:r>
              <w:r>
                <w:rPr>
                  <w:rFonts w:ascii="Arial" w:hAnsi="Arial"/>
                  <w:sz w:val="18"/>
                </w:rPr>
                <w:t xml:space="preserve"> requirements for PSS/SSS detection.</w:t>
              </w:r>
            </w:ins>
          </w:p>
        </w:tc>
      </w:tr>
    </w:tbl>
    <w:p w14:paraId="0233CB58" w14:textId="77777777" w:rsidR="00E4001E" w:rsidRDefault="00E4001E" w:rsidP="00E4001E">
      <w:pPr>
        <w:rPr>
          <w:ins w:id="245" w:author="Huawei" w:date="2020-04-10T21:06:00Z"/>
          <w:i/>
          <w:lang w:eastAsia="zh-CN"/>
        </w:rPr>
      </w:pPr>
    </w:p>
    <w:p w14:paraId="180CACDD" w14:textId="77777777" w:rsidR="00E4001E" w:rsidRPr="00885F53" w:rsidRDefault="00E4001E" w:rsidP="00E4001E">
      <w:pPr>
        <w:keepNext/>
        <w:keepLines/>
        <w:spacing w:before="60"/>
        <w:jc w:val="center"/>
        <w:rPr>
          <w:ins w:id="246" w:author="Huawei" w:date="2020-04-10T21:06:00Z"/>
        </w:rPr>
      </w:pPr>
      <w:ins w:id="247" w:author="Huawei" w:date="2020-04-10T21:06:00Z">
        <w:r w:rsidRPr="00885F53">
          <w:rPr>
            <w:rFonts w:ascii="Arial" w:hAnsi="Arial"/>
            <w:b/>
          </w:rPr>
          <w:t>Table 9.2</w:t>
        </w:r>
        <w:r>
          <w:rPr>
            <w:rFonts w:ascii="Arial" w:hAnsi="Arial"/>
            <w:b/>
          </w:rPr>
          <w:t>A</w:t>
        </w:r>
        <w:r w:rsidRPr="00885F53">
          <w:rPr>
            <w:rFonts w:ascii="Arial" w:hAnsi="Arial"/>
            <w:b/>
          </w:rPr>
          <w:t>.5.1-</w:t>
        </w:r>
        <w:r>
          <w:rPr>
            <w:rFonts w:ascii="Arial" w:hAnsi="Arial"/>
            <w:b/>
          </w:rPr>
          <w:t>4</w:t>
        </w:r>
        <w:r w:rsidRPr="00885F53">
          <w:rPr>
            <w:rFonts w:ascii="Arial" w:hAnsi="Arial"/>
            <w:b/>
          </w:rPr>
          <w:t xml:space="preserve">: Time period for time index detection, deactivated </w:t>
        </w:r>
        <w:proofErr w:type="spellStart"/>
        <w:r w:rsidRPr="00885F53">
          <w:rPr>
            <w:rFonts w:ascii="Arial" w:hAnsi="Arial"/>
            <w:b/>
          </w:rPr>
          <w:t>SCell</w:t>
        </w:r>
        <w:proofErr w:type="spellEnd"/>
        <w:r w:rsidRPr="00885F53">
          <w:rPr>
            <w:rFonts w:ascii="Arial" w:hAnsi="Arial"/>
            <w: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372D7C4F" w14:textId="77777777" w:rsidTr="00975E9A">
        <w:trPr>
          <w:ins w:id="248"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39504F1D" w14:textId="77777777" w:rsidR="00E4001E" w:rsidRPr="00885F53" w:rsidRDefault="00E4001E" w:rsidP="00975E9A">
            <w:pPr>
              <w:keepNext/>
              <w:keepLines/>
              <w:spacing w:after="0"/>
              <w:jc w:val="center"/>
              <w:rPr>
                <w:ins w:id="249" w:author="Huawei" w:date="2020-04-10T21:06:00Z"/>
                <w:rFonts w:ascii="Arial" w:hAnsi="Arial"/>
                <w:b/>
                <w:sz w:val="18"/>
              </w:rPr>
            </w:pPr>
            <w:ins w:id="250"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8F7D830" w14:textId="77777777" w:rsidR="00E4001E" w:rsidRPr="00885F53" w:rsidRDefault="00E4001E" w:rsidP="00975E9A">
            <w:pPr>
              <w:keepNext/>
              <w:keepLines/>
              <w:spacing w:after="0"/>
              <w:jc w:val="center"/>
              <w:rPr>
                <w:ins w:id="251" w:author="Huawei" w:date="2020-04-10T21:06:00Z"/>
                <w:rFonts w:ascii="Arial" w:hAnsi="Arial"/>
                <w:b/>
                <w:sz w:val="18"/>
              </w:rPr>
            </w:pPr>
            <w:proofErr w:type="spellStart"/>
            <w:ins w:id="252" w:author="Huawei" w:date="2020-04-10T21:06:00Z">
              <w:r w:rsidRPr="00885F53">
                <w:rPr>
                  <w:rFonts w:ascii="Arial" w:hAnsi="Arial"/>
                  <w:b/>
                  <w:sz w:val="18"/>
                </w:rPr>
                <w:t>T</w:t>
              </w:r>
              <w:r w:rsidRPr="00885F53">
                <w:rPr>
                  <w:rFonts w:ascii="Arial" w:hAnsi="Arial"/>
                  <w:b/>
                  <w:sz w:val="18"/>
                  <w:vertAlign w:val="subscript"/>
                </w:rPr>
                <w:t>SSB_time_index</w:t>
              </w:r>
              <w:r w:rsidRPr="00885F53">
                <w:rPr>
                  <w:b/>
                  <w:vertAlign w:val="subscript"/>
                </w:rPr>
                <w:t>_intra</w:t>
              </w:r>
              <w:r>
                <w:rPr>
                  <w:vertAlign w:val="subscript"/>
                </w:rPr>
                <w:t>_CCA</w:t>
              </w:r>
              <w:proofErr w:type="spellEnd"/>
            </w:ins>
          </w:p>
        </w:tc>
      </w:tr>
      <w:tr w:rsidR="00E4001E" w:rsidRPr="00885F53" w14:paraId="4D6C2121" w14:textId="77777777" w:rsidTr="00975E9A">
        <w:trPr>
          <w:ins w:id="253"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706B87D" w14:textId="77777777" w:rsidR="00E4001E" w:rsidRPr="00082E55" w:rsidRDefault="00E4001E" w:rsidP="00975E9A">
            <w:pPr>
              <w:keepNext/>
              <w:keepLines/>
              <w:spacing w:after="0"/>
              <w:jc w:val="center"/>
              <w:rPr>
                <w:ins w:id="254" w:author="Huawei" w:date="2020-04-10T21:06:00Z"/>
                <w:rFonts w:ascii="Arial" w:hAnsi="Arial"/>
                <w:sz w:val="18"/>
                <w:lang w:val="en-US"/>
              </w:rPr>
            </w:pPr>
            <w:ins w:id="255"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7E092CB" w14:textId="77777777" w:rsidR="00E4001E" w:rsidRPr="00885F53" w:rsidRDefault="00E4001E" w:rsidP="00975E9A">
            <w:pPr>
              <w:keepNext/>
              <w:keepLines/>
              <w:spacing w:after="0"/>
              <w:jc w:val="center"/>
              <w:rPr>
                <w:ins w:id="256" w:author="Huawei" w:date="2020-04-10T21:06:00Z"/>
                <w:rFonts w:ascii="Arial" w:hAnsi="Arial"/>
                <w:sz w:val="18"/>
              </w:rPr>
            </w:pPr>
            <w:ins w:id="257" w:author="Huawei" w:date="2020-04-10T21:06:00Z">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vertAlign w:val="subscript"/>
                </w:rPr>
                <w:t>,deact</w:t>
              </w:r>
              <w:r>
                <w:rPr>
                  <w:rFonts w:ascii="Arial" w:hAnsi="Arial"/>
                  <w:sz w:val="18"/>
                </w:rPr>
                <w:t>)</w:t>
              </w:r>
              <w:r w:rsidRPr="00885F53">
                <w:rPr>
                  <w:rFonts w:ascii="Arial" w:hAnsi="Arial"/>
                  <w:sz w:val="18"/>
                </w:rPr>
                <w:t xml:space="preserve"> x</w:t>
              </w:r>
              <w:r>
                <w:rPr>
                  <w:rFonts w:ascii="Arial" w:hAnsi="Arial"/>
                  <w:sz w:val="18"/>
                </w:rPr>
                <w:t xml:space="preserve"> </w:t>
              </w:r>
              <w:proofErr w:type="spellStart"/>
              <w:r>
                <w:rPr>
                  <w:rFonts w:ascii="Arial" w:hAnsi="Arial"/>
                  <w:sz w:val="18"/>
                </w:rPr>
                <w:t>measCycleSCell</w:t>
              </w:r>
              <w:proofErr w:type="spellEnd"/>
              <w:r>
                <w:rPr>
                  <w:rFonts w:ascii="Arial" w:hAnsi="Arial"/>
                  <w:sz w:val="18"/>
                </w:rPr>
                <w:t xml:space="preserve"> </w:t>
              </w:r>
              <w:r w:rsidRPr="00885F53">
                <w:rPr>
                  <w:rFonts w:ascii="Arial" w:hAnsi="Arial"/>
                  <w:sz w:val="18"/>
                </w:rPr>
                <w:t xml:space="preserve">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1B47BBD1" w14:textId="77777777" w:rsidTr="00975E9A">
        <w:trPr>
          <w:ins w:id="258"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83FCF59" w14:textId="77777777" w:rsidR="00E4001E" w:rsidRPr="00082E55" w:rsidRDefault="00E4001E" w:rsidP="00975E9A">
            <w:pPr>
              <w:keepNext/>
              <w:keepLines/>
              <w:spacing w:after="0"/>
              <w:jc w:val="center"/>
              <w:rPr>
                <w:ins w:id="259" w:author="Huawei" w:date="2020-04-10T21:06:00Z"/>
                <w:rFonts w:ascii="Arial" w:hAnsi="Arial"/>
                <w:sz w:val="18"/>
                <w:lang w:val="en-US"/>
              </w:rPr>
            </w:pPr>
            <w:ins w:id="260"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302536F" w14:textId="77777777" w:rsidR="00E4001E" w:rsidRPr="00885F53" w:rsidRDefault="00E4001E" w:rsidP="00975E9A">
            <w:pPr>
              <w:keepNext/>
              <w:keepLines/>
              <w:spacing w:after="0"/>
              <w:jc w:val="center"/>
              <w:rPr>
                <w:ins w:id="261" w:author="Huawei" w:date="2020-04-10T21:06:00Z"/>
                <w:rFonts w:ascii="Arial" w:hAnsi="Arial"/>
                <w:b/>
                <w:sz w:val="18"/>
              </w:rPr>
            </w:pPr>
            <w:ins w:id="262" w:author="Huawei" w:date="2020-04-10T21:06:00Z">
              <w:r w:rsidRPr="00885F53">
                <w:rPr>
                  <w:rFonts w:ascii="Arial" w:hAnsi="Arial"/>
                  <w:sz w:val="18"/>
                </w:rPr>
                <w:t xml:space="preserve"> </w:t>
              </w:r>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vertAlign w:val="subscript"/>
                </w:rPr>
                <w:t>,deact</w:t>
              </w:r>
              <w:r>
                <w:rPr>
                  <w:rFonts w:ascii="Arial" w:hAnsi="Arial"/>
                  <w:sz w:val="18"/>
                </w:rPr>
                <w:t>)</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1.5xDRX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06BD4E22" w14:textId="77777777" w:rsidTr="00975E9A">
        <w:trPr>
          <w:ins w:id="263"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9FD0962" w14:textId="77777777" w:rsidR="00E4001E" w:rsidRPr="00082E55" w:rsidRDefault="00E4001E" w:rsidP="00975E9A">
            <w:pPr>
              <w:keepNext/>
              <w:keepLines/>
              <w:spacing w:after="0"/>
              <w:jc w:val="center"/>
              <w:rPr>
                <w:ins w:id="264" w:author="Huawei" w:date="2020-04-10T21:06:00Z"/>
                <w:rFonts w:ascii="Arial" w:hAnsi="Arial"/>
                <w:sz w:val="18"/>
                <w:lang w:val="en-US"/>
              </w:rPr>
            </w:pPr>
            <w:ins w:id="265"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6B5DC0E0" w14:textId="77777777" w:rsidR="00E4001E" w:rsidRPr="00885F53" w:rsidRDefault="00E4001E" w:rsidP="00975E9A">
            <w:pPr>
              <w:keepNext/>
              <w:keepLines/>
              <w:spacing w:after="0"/>
              <w:jc w:val="center"/>
              <w:rPr>
                <w:ins w:id="266" w:author="Huawei" w:date="2020-04-10T21:06:00Z"/>
                <w:rFonts w:ascii="Arial" w:hAnsi="Arial"/>
                <w:sz w:val="18"/>
              </w:rPr>
            </w:pPr>
            <w:ins w:id="267" w:author="Huawei" w:date="2020-04-10T21:06:00Z">
              <w:r>
                <w:rPr>
                  <w:rFonts w:ascii="Arial" w:hAnsi="Arial"/>
                  <w:sz w:val="18"/>
                </w:rPr>
                <w:t>(</w:t>
              </w:r>
              <w:r w:rsidRPr="00885F53">
                <w:rPr>
                  <w:rFonts w:ascii="Arial" w:hAnsi="Arial"/>
                  <w:sz w:val="18"/>
                </w:rPr>
                <w:t>3</w:t>
              </w:r>
              <w:r>
                <w:rPr>
                  <w:rFonts w:ascii="Arial" w:hAnsi="Arial"/>
                  <w:sz w:val="18"/>
                </w:rPr>
                <w:t>+L</w:t>
              </w:r>
              <w:r w:rsidRPr="00B262EE">
                <w:rPr>
                  <w:rFonts w:ascii="Arial" w:hAnsi="Arial"/>
                  <w:sz w:val="18"/>
                  <w:vertAlign w:val="subscript"/>
                </w:rPr>
                <w:t>ind</w:t>
              </w:r>
              <w:r>
                <w:rPr>
                  <w:rFonts w:ascii="Arial" w:hAnsi="Arial"/>
                  <w:sz w:val="18"/>
                  <w:vertAlign w:val="subscript"/>
                </w:rPr>
                <w:t>,deact</w:t>
              </w:r>
              <w:r>
                <w:rPr>
                  <w:rFonts w:ascii="Arial" w:hAnsi="Arial"/>
                  <w:sz w:val="18"/>
                </w:rPr>
                <w:t>)</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B9C11C0" w14:textId="77777777" w:rsidTr="00975E9A">
        <w:trPr>
          <w:ins w:id="268"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276B3277" w14:textId="5D5D98A0" w:rsidR="00E4001E" w:rsidRDefault="00E4001E" w:rsidP="00975E9A">
            <w:pPr>
              <w:keepNext/>
              <w:keepLines/>
              <w:spacing w:after="0"/>
              <w:ind w:left="851" w:hanging="851"/>
              <w:rPr>
                <w:ins w:id="269" w:author="Huawei" w:date="2020-04-10T21:06:00Z"/>
                <w:rFonts w:ascii="Arial" w:hAnsi="Arial"/>
                <w:sz w:val="18"/>
              </w:rPr>
            </w:pPr>
            <w:ins w:id="270" w:author="Huawei" w:date="2020-04-10T21:06:00Z">
              <w:r>
                <w:rPr>
                  <w:rFonts w:ascii="Arial" w:hAnsi="Arial"/>
                  <w:sz w:val="18"/>
                </w:rPr>
                <w:t xml:space="preserve">NOTE 1:  </w:t>
              </w:r>
              <w:proofErr w:type="spellStart"/>
              <w:proofErr w:type="gramStart"/>
              <w:r>
                <w:rPr>
                  <w:rFonts w:ascii="Arial" w:hAnsi="Arial"/>
                  <w:sz w:val="18"/>
                </w:rPr>
                <w:t>L</w:t>
              </w:r>
              <w:r w:rsidRPr="00B262EE">
                <w:rPr>
                  <w:rFonts w:ascii="Arial" w:hAnsi="Arial"/>
                  <w:sz w:val="18"/>
                  <w:vertAlign w:val="subscript"/>
                </w:rPr>
                <w:t>ind</w:t>
              </w:r>
              <w:r>
                <w:rPr>
                  <w:rFonts w:ascii="Arial" w:hAnsi="Arial"/>
                  <w:sz w:val="18"/>
                  <w:vertAlign w:val="subscript"/>
                </w:rPr>
                <w:t>,deact</w:t>
              </w:r>
              <w:proofErr w:type="spellEnd"/>
              <w:proofErr w:type="gramEnd"/>
              <w:r w:rsidRPr="001F1C23">
                <w:rPr>
                  <w:rFonts w:ascii="Arial" w:hAnsi="Arial"/>
                  <w:sz w:val="18"/>
                  <w:lang w:eastAsia="ko-KR"/>
                </w:rPr>
                <w:t xml:space="preserve"> is the </w:t>
              </w:r>
              <w:r w:rsidRPr="00D807C0">
                <w:rPr>
                  <w:rFonts w:ascii="Arial" w:hAnsi="Arial"/>
                  <w:sz w:val="18"/>
                </w:rPr>
                <w:t xml:space="preserve">number of SMTC </w:t>
              </w:r>
            </w:ins>
            <w:ins w:id="271" w:author="Huawei" w:date="2020-06-04T06:09:00Z">
              <w:r w:rsidR="00BA1F0D">
                <w:rPr>
                  <w:rFonts w:ascii="Arial" w:hAnsi="Arial"/>
                  <w:sz w:val="18"/>
                </w:rPr>
                <w:t>occasions</w:t>
              </w:r>
            </w:ins>
            <w:ins w:id="272" w:author="Huawei" w:date="2020-04-10T21:06:00Z">
              <w:r w:rsidRPr="00D807C0">
                <w:rPr>
                  <w:rFonts w:ascii="Arial" w:hAnsi="Arial"/>
                  <w:sz w:val="18"/>
                </w:rPr>
                <w:t xml:space="preserve"> not available at the UE during</w:t>
              </w:r>
              <w:r>
                <w:rPr>
                  <w:rFonts w:ascii="Arial" w:hAnsi="Arial"/>
                  <w:sz w:val="18"/>
                  <w:lang w:eastAsia="ko-KR"/>
                </w:rPr>
                <w:t xml:space="preserve"> </w:t>
              </w:r>
              <w:proofErr w:type="spellStart"/>
              <w:r w:rsidRPr="004770F2">
                <w:rPr>
                  <w:rFonts w:ascii="Arial" w:hAnsi="Arial"/>
                  <w:sz w:val="18"/>
                </w:rPr>
                <w:t>T</w:t>
              </w:r>
              <w:r w:rsidRPr="004770F2">
                <w:rPr>
                  <w:rFonts w:ascii="Arial" w:hAnsi="Arial"/>
                  <w:sz w:val="18"/>
                  <w:vertAlign w:val="subscript"/>
                </w:rPr>
                <w:t>SSB_time_index</w:t>
              </w:r>
              <w:r w:rsidRPr="004770F2">
                <w:rPr>
                  <w:vertAlign w:val="subscript"/>
                </w:rPr>
                <w:t>_intra</w:t>
              </w:r>
              <w:r>
                <w:rPr>
                  <w:vertAlign w:val="subscript"/>
                </w:rPr>
                <w:t>_CCA</w:t>
              </w:r>
            </w:ins>
            <w:proofErr w:type="spellEnd"/>
            <w:ins w:id="273" w:author="Huawei" w:date="2020-06-04T06:09:00Z">
              <w:r w:rsidR="00BA1F0D">
                <w:rPr>
                  <w:vertAlign w:val="subscript"/>
                </w:rPr>
                <w:t xml:space="preserve"> </w:t>
              </w:r>
              <w:r w:rsidR="00BA1F0D" w:rsidRPr="00FE7AA3">
                <w:rPr>
                  <w:rFonts w:ascii="Arial" w:hAnsi="Arial"/>
                  <w:sz w:val="18"/>
                  <w:rPrChange w:id="274" w:author="Nokia" w:date="2020-08-25T13:06:00Z">
                    <w:rPr>
                      <w:vertAlign w:val="subscript"/>
                    </w:rPr>
                  </w:rPrChange>
                </w:rPr>
                <w:t>for index detection</w:t>
              </w:r>
            </w:ins>
            <w:ins w:id="275" w:author="Huawei" w:date="2020-04-10T21:06:00Z">
              <w:r w:rsidRPr="001F1C23">
                <w:rPr>
                  <w:rFonts w:ascii="Arial" w:hAnsi="Arial"/>
                  <w:sz w:val="18"/>
                </w:rPr>
                <w:t xml:space="preserve">, </w:t>
              </w:r>
              <w:r w:rsidRPr="001F1C23">
                <w:rPr>
                  <w:rFonts w:ascii="Arial" w:hAnsi="Arial"/>
                  <w:sz w:val="18"/>
                  <w:lang w:eastAsia="ko-KR"/>
                </w:rPr>
                <w:t>where</w:t>
              </w:r>
              <w:r>
                <w:rPr>
                  <w:rFonts w:ascii="Arial" w:hAnsi="Arial"/>
                  <w:sz w:val="18"/>
                  <w:lang w:eastAsia="ko-KR"/>
                </w:rPr>
                <w:t xml:space="preserve">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w:t>
              </w:r>
              <w:proofErr w:type="spellEnd"/>
              <w:r w:rsidRPr="00F731AF">
                <w:rPr>
                  <w:rFonts w:ascii="Arial" w:hAnsi="Arial"/>
                  <w:sz w:val="18"/>
                </w:rPr>
                <w:t xml:space="preserve"> &lt;</w:t>
              </w:r>
              <w:r w:rsidRPr="001F1C23">
                <w:rPr>
                  <w:rFonts w:ascii="Arial" w:hAnsi="Arial"/>
                  <w:sz w:val="18"/>
                  <w:lang w:eastAsia="ko-KR"/>
                </w:rPr>
                <w:t xml:space="preserve">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vertAlign w:val="subscript"/>
                </w:rPr>
                <w:t>,</w:t>
              </w:r>
            </w:ins>
          </w:p>
          <w:p w14:paraId="567BB6FA" w14:textId="77777777" w:rsidR="00E4001E" w:rsidRDefault="00E4001E" w:rsidP="00975E9A">
            <w:pPr>
              <w:keepNext/>
              <w:keepLines/>
              <w:spacing w:after="0"/>
              <w:ind w:left="851" w:hanging="851"/>
              <w:rPr>
                <w:ins w:id="276" w:author="Huawei" w:date="2020-04-10T21:06:00Z"/>
                <w:rFonts w:ascii="Arial" w:hAnsi="Arial"/>
                <w:sz w:val="18"/>
              </w:rPr>
            </w:pPr>
            <w:ins w:id="277" w:author="Huawei" w:date="2020-04-10T21:06:00Z">
              <w:r>
                <w:rPr>
                  <w:rFonts w:ascii="Arial" w:hAnsi="Arial"/>
                  <w:sz w:val="18"/>
                </w:rPr>
                <w:t xml:space="preserve">NOTE 2: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vertAlign w:val="subscript"/>
                </w:rPr>
                <w:t>,</w:t>
              </w:r>
              <w:r>
                <w:rPr>
                  <w:rFonts w:ascii="Arial" w:hAnsi="Arial"/>
                  <w:sz w:val="18"/>
                </w:rPr>
                <w:t xml:space="preserve"> = [5]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vertAlign w:val="subscript"/>
                </w:rPr>
                <w:t xml:space="preserve"> </w:t>
              </w:r>
              <w:r>
                <w:rPr>
                  <w:rFonts w:ascii="Arial" w:hAnsi="Arial"/>
                  <w:sz w:val="18"/>
                </w:rPr>
                <w:t>= [3] for 40ms&lt;M</w:t>
              </w:r>
              <w:r w:rsidRPr="00BE78B0">
                <w:rPr>
                  <w:rFonts w:ascii="Arial" w:hAnsi="Arial"/>
                  <w:sz w:val="18"/>
                </w:rPr>
                <w:t>ax(</w:t>
              </w:r>
              <w:r w:rsidRPr="008B7231">
                <w:rPr>
                  <w:rFonts w:ascii="Arial" w:hAnsi="Arial"/>
                  <w:sz w:val="18"/>
                </w:rPr>
                <w:t>DRX</w:t>
              </w:r>
              <w:r>
                <w:rPr>
                  <w:rFonts w:ascii="Arial" w:hAnsi="Arial"/>
                  <w:sz w:val="18"/>
                </w:rPr>
                <w:t xml:space="preserve"> cycle</w:t>
              </w:r>
              <w:r w:rsidRPr="00BE78B0">
                <w:rPr>
                  <w:rFonts w:ascii="Arial" w:hAnsi="Arial"/>
                  <w:sz w:val="18"/>
                </w:rPr>
                <w:t>,</w:t>
              </w:r>
              <w:r w:rsidRPr="00F731AF">
                <w:rPr>
                  <w:rFonts w:ascii="Arial" w:hAnsi="Arial"/>
                  <w:sz w:val="18"/>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proofErr w:type="spellStart"/>
              <w:r>
                <w:rPr>
                  <w:rFonts w:ascii="Arial" w:hAnsi="Arial"/>
                  <w:sz w:val="18"/>
                </w:rPr>
                <w:t>L</w:t>
              </w:r>
              <w:r w:rsidRPr="00B262EE">
                <w:rPr>
                  <w:rFonts w:ascii="Arial" w:hAnsi="Arial"/>
                  <w:sz w:val="18"/>
                  <w:vertAlign w:val="subscript"/>
                </w:rPr>
                <w:t>ind</w:t>
              </w:r>
              <w:r>
                <w:rPr>
                  <w:rFonts w:ascii="Arial" w:hAnsi="Arial"/>
                  <w:sz w:val="18"/>
                  <w:vertAlign w:val="subscript"/>
                </w:rPr>
                <w:t>,deact,max</w:t>
              </w:r>
              <w:proofErr w:type="spellEnd"/>
              <w:r>
                <w:rPr>
                  <w:rFonts w:ascii="Arial" w:hAnsi="Arial"/>
                  <w:sz w:val="18"/>
                </w:rPr>
                <w:t xml:space="preserve"> = [2]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327740D" w14:textId="77777777" w:rsidR="00E4001E" w:rsidRDefault="00E4001E" w:rsidP="00975E9A">
            <w:pPr>
              <w:keepNext/>
              <w:keepLines/>
              <w:spacing w:after="0"/>
              <w:ind w:left="900" w:hangingChars="500" w:hanging="900"/>
              <w:rPr>
                <w:ins w:id="278" w:author="Huawei" w:date="2020-04-10T21:06:00Z"/>
                <w:rFonts w:ascii="Arial" w:hAnsi="Arial"/>
                <w:sz w:val="18"/>
              </w:rPr>
            </w:pPr>
            <w:ins w:id="279" w:author="Huawei" w:date="2020-04-10T21:06: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proofErr w:type="gramStart"/>
              <w:r w:rsidRPr="001F1C23">
                <w:rPr>
                  <w:rFonts w:ascii="Arial" w:hAnsi="Arial"/>
                  <w:sz w:val="18"/>
                  <w:lang w:eastAsia="ko-KR"/>
                </w:rPr>
                <w:t>L</w:t>
              </w:r>
              <w:r>
                <w:rPr>
                  <w:rFonts w:ascii="Arial" w:hAnsi="Arial"/>
                  <w:sz w:val="18"/>
                  <w:vertAlign w:val="subscript"/>
                  <w:lang w:eastAsia="ko-KR"/>
                </w:rPr>
                <w:t>ind</w:t>
              </w:r>
              <w:r w:rsidRPr="001F1C23">
                <w:rPr>
                  <w:rFonts w:ascii="Arial" w:hAnsi="Arial"/>
                  <w:sz w:val="18"/>
                  <w:vertAlign w:val="subscript"/>
                  <w:lang w:eastAsia="ko-KR"/>
                </w:rPr>
                <w:t>,</w:t>
              </w:r>
              <w:r>
                <w:rPr>
                  <w:rFonts w:ascii="Arial" w:hAnsi="Arial"/>
                  <w:sz w:val="18"/>
                  <w:vertAlign w:val="subscript"/>
                  <w:lang w:eastAsia="ko-KR"/>
                </w:rPr>
                <w:t>deact</w:t>
              </w:r>
              <w:proofErr w:type="gramEnd"/>
              <w:r>
                <w:rPr>
                  <w:rFonts w:ascii="Arial" w:hAnsi="Arial"/>
                  <w:sz w:val="18"/>
                  <w:vertAlign w:val="subscript"/>
                  <w:lang w:eastAsia="ko-KR"/>
                </w:rPr>
                <w:t>,</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 period of time</w:t>
              </w:r>
              <w:r>
                <w:rPr>
                  <w:rFonts w:ascii="Arial" w:hAnsi="Arial"/>
                  <w:sz w:val="18"/>
                </w:rPr>
                <w:t xml:space="preserve"> </w:t>
              </w:r>
              <w:proofErr w:type="spellStart"/>
              <w:r w:rsidRPr="004770F2">
                <w:rPr>
                  <w:rFonts w:ascii="Arial" w:hAnsi="Arial"/>
                  <w:sz w:val="18"/>
                </w:rPr>
                <w:t>T</w:t>
              </w:r>
              <w:r w:rsidRPr="004770F2">
                <w:rPr>
                  <w:rFonts w:ascii="Arial" w:hAnsi="Arial"/>
                  <w:sz w:val="18"/>
                  <w:vertAlign w:val="subscript"/>
                </w:rPr>
                <w:t>SSB_time_index</w:t>
              </w:r>
              <w:r w:rsidRPr="004770F2">
                <w:rPr>
                  <w:vertAlign w:val="subscript"/>
                </w:rPr>
                <w:t>_</w:t>
              </w:r>
              <w:r w:rsidRPr="00C30106">
                <w:rPr>
                  <w:rFonts w:ascii="Arial" w:hAnsi="Arial"/>
                  <w:sz w:val="18"/>
                  <w:vertAlign w:val="subscript"/>
                </w:rPr>
                <w:t>intra_CCA</w:t>
              </w:r>
              <w:proofErr w:type="spellEnd"/>
              <w:r w:rsidRPr="00C30106">
                <w:rPr>
                  <w:rFonts w:ascii="Arial" w:hAnsi="Arial"/>
                  <w:sz w:val="18"/>
                </w:rPr>
                <w:t>,</w:t>
              </w:r>
              <w:r w:rsidRPr="00C30106">
                <w:rPr>
                  <w:rFonts w:ascii="Arial" w:hAnsi="Arial"/>
                  <w:sz w:val="18"/>
                  <w:vertAlign w:val="subscript"/>
                </w:rPr>
                <w:t xml:space="preserve"> </w:t>
              </w:r>
              <w:r>
                <w:rPr>
                  <w:rFonts w:ascii="Arial" w:hAnsi="Arial"/>
                  <w:sz w:val="18"/>
                  <w:lang w:val="x-none"/>
                </w:rPr>
                <w:t xml:space="preserve">the UE has to restart the </w:t>
              </w:r>
              <w:r>
                <w:rPr>
                  <w:rFonts w:ascii="Arial" w:hAnsi="Arial"/>
                  <w:sz w:val="18"/>
                </w:rPr>
                <w:t>time index detection</w:t>
              </w:r>
              <w:r w:rsidRPr="000445D1">
                <w:rPr>
                  <w:rFonts w:ascii="Arial" w:hAnsi="Arial"/>
                  <w:sz w:val="18"/>
                </w:rPr>
                <w:t xml:space="preserve"> procedure.</w:t>
              </w:r>
            </w:ins>
          </w:p>
        </w:tc>
      </w:tr>
    </w:tbl>
    <w:p w14:paraId="2D61FCB2" w14:textId="77777777" w:rsidR="00E4001E" w:rsidRPr="00885F53" w:rsidRDefault="00E4001E" w:rsidP="00E4001E">
      <w:pPr>
        <w:rPr>
          <w:ins w:id="280" w:author="Huawei" w:date="2020-04-10T21:06:00Z"/>
        </w:rPr>
      </w:pPr>
    </w:p>
    <w:p w14:paraId="2327FB94" w14:textId="77777777" w:rsidR="00E4001E" w:rsidRPr="00885F53" w:rsidRDefault="00E4001E" w:rsidP="00E4001E">
      <w:pPr>
        <w:keepNext/>
        <w:keepLines/>
        <w:spacing w:before="120"/>
        <w:ind w:left="1418" w:hanging="1418"/>
        <w:outlineLvl w:val="3"/>
        <w:rPr>
          <w:ins w:id="281" w:author="Huawei" w:date="2020-04-10T21:06:00Z"/>
        </w:rPr>
      </w:pPr>
      <w:ins w:id="282" w:author="Huawei" w:date="2020-04-10T21:06:00Z">
        <w:r w:rsidRPr="00885F53">
          <w:rPr>
            <w:rFonts w:ascii="Arial" w:hAnsi="Arial"/>
            <w:sz w:val="24"/>
          </w:rPr>
          <w:t>9.2</w:t>
        </w:r>
        <w:r>
          <w:rPr>
            <w:rFonts w:ascii="Arial" w:hAnsi="Arial"/>
            <w:sz w:val="24"/>
          </w:rPr>
          <w:t>A</w:t>
        </w:r>
        <w:r w:rsidRPr="00885F53">
          <w:rPr>
            <w:rFonts w:ascii="Arial" w:hAnsi="Arial"/>
            <w:sz w:val="24"/>
          </w:rPr>
          <w:t>.5.2</w:t>
        </w:r>
        <w:r w:rsidRPr="00885F53">
          <w:rPr>
            <w:rFonts w:ascii="Arial" w:hAnsi="Arial"/>
            <w:sz w:val="24"/>
          </w:rPr>
          <w:tab/>
          <w:t>Measurement period</w:t>
        </w:r>
      </w:ins>
    </w:p>
    <w:p w14:paraId="4FEB181C" w14:textId="23815663" w:rsidR="00E4001E" w:rsidRPr="00885F53" w:rsidRDefault="00E4001E" w:rsidP="00E4001E">
      <w:pPr>
        <w:rPr>
          <w:ins w:id="283" w:author="Huawei" w:date="2020-04-10T21:06:00Z"/>
          <w:rFonts w:ascii="Arial" w:hAnsi="Arial"/>
          <w:b/>
          <w:sz w:val="18"/>
        </w:rPr>
      </w:pPr>
      <w:ins w:id="284" w:author="Huawei" w:date="2020-04-10T21:06:00Z">
        <w:r w:rsidRPr="00885F53">
          <w:t xml:space="preserve">The measurement period for </w:t>
        </w:r>
        <w:r>
          <w:t>intra-f</w:t>
        </w:r>
        <w:r w:rsidRPr="00885F53">
          <w:t>requency measurements without gaps is as shown in table 9.2</w:t>
        </w:r>
        <w:r>
          <w:t>A</w:t>
        </w:r>
        <w:r w:rsidRPr="00885F53">
          <w:t>.5.2-1, 9.2</w:t>
        </w:r>
        <w:r>
          <w:t>A</w:t>
        </w:r>
        <w:r w:rsidRPr="00885F53">
          <w:t>.5.2-</w:t>
        </w:r>
        <w:r>
          <w:t>2</w:t>
        </w:r>
        <w:r w:rsidRPr="00885F53">
          <w:t xml:space="preserve"> (deactivated </w:t>
        </w:r>
        <w:proofErr w:type="spellStart"/>
        <w:r w:rsidRPr="00885F53">
          <w:t>SCell</w:t>
        </w:r>
        <w:proofErr w:type="spellEnd"/>
        <w:r w:rsidRPr="00885F53">
          <w:t>).</w:t>
        </w:r>
        <w:r w:rsidRPr="00885F53">
          <w:rPr>
            <w:lang w:val="en-US"/>
          </w:rPr>
          <w:t xml:space="preserve"> </w:t>
        </w:r>
      </w:ins>
    </w:p>
    <w:p w14:paraId="0908BE9F" w14:textId="77777777" w:rsidR="00E4001E" w:rsidRDefault="00E4001E" w:rsidP="00E4001E">
      <w:pPr>
        <w:rPr>
          <w:ins w:id="285" w:author="Huawei" w:date="2020-04-10T21:06:00Z"/>
        </w:rPr>
      </w:pPr>
      <w:ins w:id="286" w:author="Huawei" w:date="2020-04-10T21:06:00Z">
        <w:r w:rsidRPr="00885F53">
          <w:t xml:space="preserve">If SCG DRX is in use, </w:t>
        </w:r>
        <w:r>
          <w:t>intra-f</w:t>
        </w:r>
        <w:r w:rsidRPr="00885F53">
          <w:t>requency measurement period requirements specified in Ta</w:t>
        </w:r>
        <w:r>
          <w:t xml:space="preserve">ble 9.2A.5.2-1, Table 9.2A.5.2-2 </w:t>
        </w:r>
        <w:r w:rsidRPr="00885F53">
          <w:t>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2F858213" w14:textId="77777777" w:rsidR="00E4001E" w:rsidRDefault="00E4001E" w:rsidP="00E4001E">
      <w:pPr>
        <w:rPr>
          <w:ins w:id="287" w:author="Huawei" w:date="2020-07-20T11:50:00Z"/>
        </w:rPr>
      </w:pPr>
      <w:ins w:id="288"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260C878F" w14:textId="418AA1B7" w:rsidR="0045305E" w:rsidRDefault="0045305E" w:rsidP="0045305E">
      <w:pPr>
        <w:rPr>
          <w:ins w:id="289" w:author="HUAWEI RAN4#96e" w:date="2020-08-07T14:53:00Z"/>
          <w:lang w:eastAsia="zh-CN"/>
        </w:rPr>
      </w:pPr>
      <w:ins w:id="290" w:author="HUAWEI RAN4#96e" w:date="2020-08-07T14:53:00Z">
        <w:r w:rsidRPr="002B5DB6">
          <w:rPr>
            <w:highlight w:val="yellow"/>
            <w:lang w:eastAsia="zh-CN"/>
          </w:rPr>
          <w:t xml:space="preserve">When the time period of </w:t>
        </w:r>
        <w:r w:rsidRPr="002B5DB6">
          <w:rPr>
            <w:highlight w:val="yellow"/>
          </w:rPr>
          <w:t xml:space="preserve">unsuccessful measurement attempts due to exceeding the max number of unavailable SMTC occasions of an already identified cell exceeds the maximum time requirement for the cell to remain known defined in </w:t>
        </w:r>
        <w:r w:rsidRPr="00084BA5">
          <w:rPr>
            <w:highlight w:val="yellow"/>
          </w:rPr>
          <w:t>clause 9.2A.4.3, UE shall stop the measurement attempts on this SSB</w:t>
        </w:r>
      </w:ins>
      <w:r w:rsidR="00084BA5" w:rsidRPr="00084BA5">
        <w:rPr>
          <w:highlight w:val="yellow"/>
        </w:rPr>
        <w:t xml:space="preserve"> </w:t>
      </w:r>
      <w:ins w:id="291" w:author="Huawei" w:date="2020-08-25T15:24:00Z">
        <w:r w:rsidR="00084BA5" w:rsidRPr="00084BA5">
          <w:rPr>
            <w:bCs/>
            <w:iCs/>
            <w:highlight w:val="yellow"/>
            <w:lang w:eastAsia="zh-CN"/>
            <w:rPrChange w:id="292" w:author="Huawei" w:date="2020-08-25T15:25:00Z">
              <w:rPr>
                <w:b/>
                <w:bCs/>
                <w:iCs/>
                <w:lang w:eastAsia="zh-CN"/>
              </w:rPr>
            </w:rPrChange>
          </w:rPr>
          <w:t>perform the detection procedure again like for any other SSB</w:t>
        </w:r>
      </w:ins>
      <w:ins w:id="293" w:author="HUAWEI RAN4#96e" w:date="2020-08-07T14:53:00Z">
        <w:r w:rsidRPr="00084BA5">
          <w:rPr>
            <w:highlight w:val="yellow"/>
          </w:rPr>
          <w:t>.</w:t>
        </w:r>
      </w:ins>
    </w:p>
    <w:p w14:paraId="668A4011" w14:textId="77777777" w:rsidR="00023FC7" w:rsidRPr="0045305E" w:rsidRDefault="00023FC7" w:rsidP="00E4001E">
      <w:pPr>
        <w:rPr>
          <w:ins w:id="294" w:author="Huawei" w:date="2020-04-10T21:06:00Z"/>
          <w:lang w:eastAsia="zh-CN"/>
        </w:rPr>
      </w:pPr>
    </w:p>
    <w:p w14:paraId="217DD910" w14:textId="77777777" w:rsidR="00E4001E" w:rsidRPr="00885F53" w:rsidRDefault="00E4001E" w:rsidP="00E4001E">
      <w:pPr>
        <w:keepNext/>
        <w:keepLines/>
        <w:spacing w:before="60"/>
        <w:jc w:val="center"/>
        <w:rPr>
          <w:ins w:id="295" w:author="Huawei" w:date="2020-04-10T21:06:00Z"/>
        </w:rPr>
      </w:pPr>
      <w:ins w:id="296" w:author="Huawei" w:date="2020-04-10T21:06:00Z">
        <w:r w:rsidRPr="00885F53">
          <w:rPr>
            <w:rFonts w:ascii="Arial" w:hAnsi="Arial"/>
            <w:b/>
          </w:rPr>
          <w:lastRenderedPageBreak/>
          <w:t>Table 9.2</w:t>
        </w:r>
        <w:r>
          <w:rPr>
            <w:rFonts w:ascii="Arial" w:hAnsi="Arial"/>
            <w:b/>
          </w:rPr>
          <w:t>A</w:t>
        </w:r>
        <w:r w:rsidRPr="00885F53">
          <w:rPr>
            <w:rFonts w:ascii="Arial" w:hAnsi="Arial"/>
            <w:b/>
          </w:rPr>
          <w:t xml:space="preserve">.5.2-1: Measurement period for </w:t>
        </w:r>
        <w:r>
          <w:rPr>
            <w:rFonts w:ascii="Arial" w:hAnsi="Arial"/>
            <w:b/>
          </w:rPr>
          <w:t>intra-f</w:t>
        </w:r>
        <w:r w:rsidRPr="00885F53">
          <w:rPr>
            <w:rFonts w:ascii="Arial" w:hAnsi="Arial"/>
            <w:b/>
          </w:rPr>
          <w:t>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48A99191" w14:textId="77777777" w:rsidTr="00975E9A">
        <w:trPr>
          <w:ins w:id="29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3FCF794" w14:textId="77777777" w:rsidR="00E4001E" w:rsidRPr="00885F53" w:rsidRDefault="00E4001E" w:rsidP="00975E9A">
            <w:pPr>
              <w:keepNext/>
              <w:keepLines/>
              <w:spacing w:after="0"/>
              <w:jc w:val="center"/>
              <w:rPr>
                <w:ins w:id="298" w:author="Huawei" w:date="2020-04-10T21:06:00Z"/>
                <w:rFonts w:ascii="Arial" w:hAnsi="Arial"/>
                <w:b/>
                <w:sz w:val="18"/>
              </w:rPr>
            </w:pPr>
            <w:ins w:id="299"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4AB2CE85" w14:textId="77777777" w:rsidR="00E4001E" w:rsidRPr="00885F53" w:rsidRDefault="00E4001E" w:rsidP="00975E9A">
            <w:pPr>
              <w:keepNext/>
              <w:keepLines/>
              <w:spacing w:after="0"/>
              <w:jc w:val="center"/>
              <w:rPr>
                <w:ins w:id="300" w:author="Huawei" w:date="2020-04-10T21:06:00Z"/>
                <w:rFonts w:ascii="Arial" w:hAnsi="Arial"/>
                <w:b/>
                <w:sz w:val="18"/>
              </w:rPr>
            </w:pPr>
            <w:ins w:id="301" w:author="Huawei" w:date="2020-04-10T21:06:00Z">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SSB_measurement_period_intra</w:t>
              </w:r>
              <w:r>
                <w:rPr>
                  <w:vertAlign w:val="subscript"/>
                </w:rPr>
                <w:t>_CCA</w:t>
              </w:r>
              <w:proofErr w:type="spellEnd"/>
              <w:r w:rsidRPr="00885F53">
                <w:rPr>
                  <w:rFonts w:ascii="Arial" w:hAnsi="Arial"/>
                  <w:b/>
                  <w:sz w:val="18"/>
                </w:rPr>
                <w:t xml:space="preserve">  </w:t>
              </w:r>
            </w:ins>
          </w:p>
        </w:tc>
      </w:tr>
      <w:tr w:rsidR="00E4001E" w:rsidRPr="00885F53" w14:paraId="55EFF051" w14:textId="77777777" w:rsidTr="00975E9A">
        <w:trPr>
          <w:ins w:id="30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2C424BEE" w14:textId="77777777" w:rsidR="00E4001E" w:rsidRPr="00082E55" w:rsidRDefault="00E4001E" w:rsidP="00975E9A">
            <w:pPr>
              <w:keepNext/>
              <w:keepLines/>
              <w:spacing w:after="0"/>
              <w:jc w:val="center"/>
              <w:rPr>
                <w:ins w:id="303" w:author="Huawei" w:date="2020-04-10T21:06:00Z"/>
                <w:rFonts w:ascii="Arial" w:hAnsi="Arial"/>
                <w:sz w:val="18"/>
                <w:lang w:val="en-US"/>
              </w:rPr>
            </w:pPr>
            <w:ins w:id="304"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667C4A7" w14:textId="77777777" w:rsidR="00E4001E" w:rsidRPr="00885F53" w:rsidRDefault="00E4001E" w:rsidP="00975E9A">
            <w:pPr>
              <w:keepNext/>
              <w:keepLines/>
              <w:spacing w:after="0"/>
              <w:jc w:val="center"/>
              <w:rPr>
                <w:ins w:id="305" w:author="Huawei" w:date="2020-04-10T21:06:00Z"/>
              </w:rPr>
            </w:pPr>
            <w:ins w:id="306" w:author="Huawei" w:date="2020-04-10T21:06:00Z">
              <w:r w:rsidRPr="00885F53">
                <w:rPr>
                  <w:rFonts w:ascii="Arial" w:hAnsi="Arial"/>
                  <w:sz w:val="18"/>
                </w:rPr>
                <w:t>max(200ms, ceil(</w:t>
              </w:r>
              <w:r w:rsidRPr="00F918DA">
                <w:rPr>
                  <w:rFonts w:ascii="Arial" w:hAnsi="Arial"/>
                  <w:sz w:val="18"/>
                </w:rPr>
                <w:t>(5+L</w:t>
              </w:r>
              <w:r w:rsidRPr="00F918DA">
                <w:rPr>
                  <w:rFonts w:ascii="Arial" w:hAnsi="Arial"/>
                  <w:sz w:val="18"/>
                  <w:vertAlign w:val="subscript"/>
                </w:rPr>
                <w:t>meas</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w:t>
              </w:r>
              <w:r>
                <w:rPr>
                  <w:rFonts w:ascii="Arial" w:hAnsi="Arial"/>
                  <w:sz w:val="18"/>
                </w:rPr>
                <w:t>SMTC period</w:t>
              </w:r>
              <w:r w:rsidRPr="00885F53">
                <w:rPr>
                  <w:rFonts w:ascii="Arial" w:hAnsi="Arial"/>
                  <w:sz w:val="18"/>
                </w:rPr>
                <w:t>)</w:t>
              </w:r>
              <w:r w:rsidRPr="00885F53">
                <w:rPr>
                  <w:rFonts w:ascii="Arial" w:hAnsi="Arial"/>
                  <w:sz w:val="18"/>
                  <w:vertAlign w:val="superscript"/>
                </w:rPr>
                <w:t>Note 1</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5A0DE05A" w14:textId="77777777" w:rsidTr="00975E9A">
        <w:trPr>
          <w:ins w:id="30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0E32F5C" w14:textId="77777777" w:rsidR="00E4001E" w:rsidRPr="00082E55" w:rsidRDefault="00E4001E" w:rsidP="00975E9A">
            <w:pPr>
              <w:keepNext/>
              <w:keepLines/>
              <w:spacing w:after="0"/>
              <w:jc w:val="center"/>
              <w:rPr>
                <w:ins w:id="308" w:author="Huawei" w:date="2020-04-10T21:06:00Z"/>
                <w:rFonts w:ascii="Arial" w:hAnsi="Arial"/>
                <w:sz w:val="18"/>
                <w:lang w:val="en-US"/>
              </w:rPr>
            </w:pPr>
            <w:ins w:id="309"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69CD7C1" w14:textId="77777777" w:rsidR="00E4001E" w:rsidRPr="00885F53" w:rsidRDefault="00E4001E" w:rsidP="00975E9A">
            <w:pPr>
              <w:keepNext/>
              <w:keepLines/>
              <w:spacing w:after="0"/>
              <w:jc w:val="center"/>
              <w:rPr>
                <w:ins w:id="310" w:author="Huawei" w:date="2020-04-10T21:06:00Z"/>
                <w:b/>
              </w:rPr>
            </w:pPr>
            <w:ins w:id="311" w:author="Huawei" w:date="2020-04-10T21:06:00Z">
              <w:r w:rsidRPr="00885F53">
                <w:rPr>
                  <w:rFonts w:ascii="Arial" w:hAnsi="Arial"/>
                  <w:sz w:val="18"/>
                </w:rPr>
                <w:t xml:space="preserve">max(200ms, ceil(1.5x </w:t>
              </w:r>
              <w:r w:rsidRPr="00F918DA">
                <w:rPr>
                  <w:rFonts w:ascii="Arial" w:hAnsi="Arial"/>
                  <w:sz w:val="18"/>
                </w:rPr>
                <w:t>(5+L</w:t>
              </w:r>
              <w:r w:rsidRPr="00F918DA">
                <w:rPr>
                  <w:rFonts w:ascii="Arial" w:hAnsi="Arial"/>
                  <w:sz w:val="18"/>
                  <w:vertAlign w:val="subscript"/>
                </w:rPr>
                <w:t>meas</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rPr>
                <w:t xml:space="preserve">) x max(SMTC </w:t>
              </w:r>
              <w:proofErr w:type="spellStart"/>
              <w:r w:rsidRPr="00885F53">
                <w:rPr>
                  <w:rFonts w:ascii="Arial" w:hAnsi="Arial"/>
                  <w:sz w:val="18"/>
                </w:rPr>
                <w:t>period,DRX</w:t>
              </w:r>
              <w:proofErr w:type="spellEnd"/>
              <w:r w:rsidRPr="00885F53">
                <w:rPr>
                  <w:rFonts w:ascii="Arial" w:hAnsi="Arial"/>
                  <w:sz w:val="18"/>
                </w:rPr>
                <w:t xml:space="preserve">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EEABEBF" w14:textId="77777777" w:rsidTr="00975E9A">
        <w:trPr>
          <w:ins w:id="31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164C358" w14:textId="77777777" w:rsidR="00E4001E" w:rsidRPr="00082E55" w:rsidRDefault="00E4001E" w:rsidP="00975E9A">
            <w:pPr>
              <w:keepNext/>
              <w:keepLines/>
              <w:spacing w:after="0"/>
              <w:jc w:val="center"/>
              <w:rPr>
                <w:ins w:id="313" w:author="Huawei" w:date="2020-04-10T21:06:00Z"/>
                <w:rFonts w:ascii="Arial" w:hAnsi="Arial"/>
                <w:sz w:val="18"/>
                <w:lang w:val="en-US"/>
              </w:rPr>
            </w:pPr>
            <w:ins w:id="314"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1A70153" w14:textId="77777777" w:rsidR="00E4001E" w:rsidRPr="00885F53" w:rsidRDefault="00E4001E" w:rsidP="00975E9A">
            <w:pPr>
              <w:keepNext/>
              <w:keepLines/>
              <w:spacing w:after="0"/>
              <w:jc w:val="center"/>
              <w:rPr>
                <w:ins w:id="315" w:author="Huawei" w:date="2020-04-10T21:06:00Z"/>
                <w:b/>
              </w:rPr>
            </w:pPr>
            <w:ins w:id="316" w:author="Huawei" w:date="2020-04-10T21:06:00Z">
              <w:r w:rsidRPr="00885F53">
                <w:rPr>
                  <w:rFonts w:ascii="Arial" w:hAnsi="Arial"/>
                  <w:sz w:val="18"/>
                </w:rPr>
                <w:t>ceil(</w:t>
              </w:r>
              <w:r w:rsidRPr="00F918DA">
                <w:rPr>
                  <w:rFonts w:ascii="Arial" w:hAnsi="Arial"/>
                  <w:sz w:val="18"/>
                </w:rPr>
                <w:t>(5+L</w:t>
              </w:r>
              <w:r w:rsidRPr="00F918DA">
                <w:rPr>
                  <w:rFonts w:ascii="Arial" w:hAnsi="Arial"/>
                  <w:sz w:val="18"/>
                  <w:vertAlign w:val="subscript"/>
                </w:rPr>
                <w:t>meas</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K</w:t>
              </w:r>
              <w:r w:rsidRPr="00885F53">
                <w:rPr>
                  <w:rFonts w:ascii="Arial" w:hAnsi="Arial"/>
                  <w:sz w:val="18"/>
                  <w:vertAlign w:val="subscript"/>
                </w:rPr>
                <w:t>p</w:t>
              </w:r>
              <w:proofErr w:type="spellEnd"/>
              <w:r w:rsidRPr="00885F53">
                <w:rPr>
                  <w:rFonts w:ascii="Arial" w:hAnsi="Arial"/>
                  <w:sz w:val="18"/>
                  <w:vertAlign w:val="subscript"/>
                </w:rPr>
                <w:t xml:space="preserve"> </w:t>
              </w:r>
              <w:r w:rsidRPr="00885F53">
                <w:rPr>
                  <w:rFonts w:ascii="Arial" w:hAnsi="Arial"/>
                  <w:sz w:val="18"/>
                </w:rPr>
                <w:t xml:space="preserve">) x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10CC347" w14:textId="77777777" w:rsidTr="00975E9A">
        <w:trPr>
          <w:trHeight w:val="70"/>
          <w:ins w:id="317" w:author="Huawei" w:date="2020-04-10T21:06:00Z"/>
        </w:trPr>
        <w:tc>
          <w:tcPr>
            <w:tcW w:w="9241" w:type="dxa"/>
            <w:gridSpan w:val="2"/>
            <w:tcBorders>
              <w:top w:val="single" w:sz="4" w:space="0" w:color="auto"/>
              <w:left w:val="single" w:sz="4" w:space="0" w:color="auto"/>
              <w:bottom w:val="single" w:sz="4" w:space="0" w:color="auto"/>
              <w:right w:val="single" w:sz="4" w:space="0" w:color="auto"/>
            </w:tcBorders>
            <w:hideMark/>
          </w:tcPr>
          <w:p w14:paraId="7EA466F2" w14:textId="77777777" w:rsidR="00E4001E" w:rsidRDefault="00E4001E" w:rsidP="00975E9A">
            <w:pPr>
              <w:keepNext/>
              <w:keepLines/>
              <w:spacing w:after="0"/>
              <w:ind w:left="851" w:hanging="851"/>
              <w:rPr>
                <w:ins w:id="318" w:author="Huawei" w:date="2020-04-10T21:06:00Z"/>
                <w:rFonts w:ascii="Arial" w:hAnsi="Arial"/>
                <w:sz w:val="18"/>
              </w:rPr>
            </w:pPr>
            <w:ins w:id="319" w:author="Huawei" w:date="2020-04-10T21:06:00Z">
              <w:r w:rsidRPr="00885F53">
                <w:rPr>
                  <w:rFonts w:ascii="Arial" w:hAnsi="Arial"/>
                  <w:sz w:val="18"/>
                </w:rPr>
                <w:t>NOTE 1:</w:t>
              </w:r>
              <w:r w:rsidRPr="00885F53">
                <w:rPr>
                  <w:rFonts w:ascii="Arial" w:hAnsi="Arial"/>
                  <w:sz w:val="18"/>
                </w:rPr>
                <w:tab/>
                <w:t>If different SMTC periodicities are configured for different cells, the SMTC period in the requirement is the one used by the cell being identified</w:t>
              </w:r>
            </w:ins>
          </w:p>
          <w:p w14:paraId="040E4FA6" w14:textId="707A5472" w:rsidR="00E4001E" w:rsidRDefault="00E4001E" w:rsidP="00975E9A">
            <w:pPr>
              <w:keepNext/>
              <w:keepLines/>
              <w:spacing w:after="0"/>
              <w:ind w:left="851" w:hanging="851"/>
              <w:rPr>
                <w:ins w:id="320" w:author="Huawei" w:date="2020-04-10T21:06:00Z"/>
                <w:rFonts w:ascii="Arial" w:hAnsi="Arial"/>
                <w:sz w:val="18"/>
              </w:rPr>
            </w:pPr>
            <w:ins w:id="321" w:author="Huawei" w:date="2020-04-10T21:06:00Z">
              <w:r>
                <w:rPr>
                  <w:rFonts w:ascii="Arial" w:hAnsi="Arial"/>
                  <w:sz w:val="18"/>
                </w:rPr>
                <w:t xml:space="preserve">NOTE 2:   </w:t>
              </w:r>
              <w:r w:rsidRPr="001F1C23">
                <w:rPr>
                  <w:rFonts w:ascii="Arial" w:hAnsi="Arial"/>
                  <w:sz w:val="18"/>
                  <w:lang w:eastAsia="ko-KR"/>
                </w:rPr>
                <w:t>L</w:t>
              </w:r>
              <w:r>
                <w:rPr>
                  <w:rFonts w:ascii="Arial" w:hAnsi="Arial"/>
                  <w:sz w:val="18"/>
                  <w:vertAlign w:val="subscript"/>
                  <w:lang w:eastAsia="ko-KR"/>
                </w:rPr>
                <w:t>meas</w:t>
              </w:r>
              <w:r w:rsidRPr="001F1C23">
                <w:rPr>
                  <w:rFonts w:ascii="Arial" w:hAnsi="Arial"/>
                  <w:sz w:val="18"/>
                  <w:lang w:eastAsia="ko-KR"/>
                </w:rPr>
                <w:t xml:space="preserve"> is the </w:t>
              </w:r>
              <w:r w:rsidRPr="00D807C0">
                <w:rPr>
                  <w:rFonts w:ascii="Arial" w:hAnsi="Arial"/>
                  <w:sz w:val="18"/>
                </w:rPr>
                <w:t xml:space="preserve">number of SMTC </w:t>
              </w:r>
            </w:ins>
            <w:ins w:id="322" w:author="Huawei" w:date="2020-06-04T06:10:00Z">
              <w:r w:rsidR="00BA1F0D">
                <w:rPr>
                  <w:rFonts w:ascii="Arial" w:hAnsi="Arial"/>
                  <w:sz w:val="18"/>
                </w:rPr>
                <w:t>occasions</w:t>
              </w:r>
            </w:ins>
            <w:ins w:id="323" w:author="Huawei" w:date="2020-04-10T21:06:00Z">
              <w:r w:rsidRPr="00D807C0">
                <w:rPr>
                  <w:rFonts w:ascii="Arial" w:hAnsi="Arial"/>
                  <w:sz w:val="18"/>
                </w:rPr>
                <w:t xml:space="preserve"> not available at the UE during</w:t>
              </w:r>
              <w:r>
                <w:rPr>
                  <w:rFonts w:ascii="Arial" w:hAnsi="Arial"/>
                  <w:sz w:val="18"/>
                </w:rPr>
                <w:t xml:space="preserve"> </w:t>
              </w:r>
              <w:r w:rsidRPr="004770F2">
                <w:rPr>
                  <w:rFonts w:ascii="Arial" w:hAnsi="Arial"/>
                  <w:sz w:val="18"/>
                </w:rPr>
                <w:t>T</w:t>
              </w:r>
              <w:r w:rsidRPr="004770F2">
                <w:rPr>
                  <w:rFonts w:ascii="Arial" w:hAnsi="Arial"/>
                  <w:sz w:val="18"/>
                  <w:vertAlign w:val="subscript"/>
                </w:rPr>
                <w:t xml:space="preserve"> </w:t>
              </w:r>
              <w:proofErr w:type="spellStart"/>
              <w:r w:rsidRPr="004770F2">
                <w:rPr>
                  <w:rFonts w:ascii="Arial" w:hAnsi="Arial"/>
                  <w:sz w:val="18"/>
                  <w:vertAlign w:val="subscript"/>
                </w:rPr>
                <w:t>SSB_measurement_period_intra</w:t>
              </w:r>
              <w:r>
                <w:rPr>
                  <w:vertAlign w:val="subscript"/>
                </w:rPr>
                <w:t>_CCA</w:t>
              </w:r>
            </w:ins>
            <w:proofErr w:type="spellEnd"/>
            <w:ins w:id="324" w:author="Huawei" w:date="2020-06-04T06:10:00Z">
              <w:r w:rsidR="00BA1F0D">
                <w:rPr>
                  <w:vertAlign w:val="subscript"/>
                </w:rPr>
                <w:t xml:space="preserve"> </w:t>
              </w:r>
              <w:r w:rsidR="00BA1F0D" w:rsidRPr="00FE7AA3">
                <w:rPr>
                  <w:rFonts w:ascii="Arial" w:hAnsi="Arial"/>
                  <w:sz w:val="18"/>
                  <w:rPrChange w:id="325" w:author="Nokia" w:date="2020-08-25T13:07:00Z">
                    <w:rPr>
                      <w:vertAlign w:val="subscript"/>
                    </w:rPr>
                  </w:rPrChange>
                </w:rPr>
                <w:t>for measur</w:t>
              </w:r>
            </w:ins>
            <w:ins w:id="326" w:author="Nokia" w:date="2020-08-25T13:07:00Z">
              <w:r w:rsidR="00FE7AA3">
                <w:rPr>
                  <w:rFonts w:ascii="Arial" w:hAnsi="Arial"/>
                  <w:sz w:val="18"/>
                </w:rPr>
                <w:t>e</w:t>
              </w:r>
            </w:ins>
            <w:ins w:id="327" w:author="Huawei" w:date="2020-06-04T06:10:00Z">
              <w:r w:rsidR="00BA1F0D" w:rsidRPr="00FE7AA3">
                <w:rPr>
                  <w:rFonts w:ascii="Arial" w:hAnsi="Arial"/>
                  <w:sz w:val="18"/>
                  <w:rPrChange w:id="328" w:author="Nokia" w:date="2020-08-25T13:07:00Z">
                    <w:rPr>
                      <w:vertAlign w:val="subscript"/>
                    </w:rPr>
                  </w:rPrChange>
                </w:rPr>
                <w:t>ment</w:t>
              </w:r>
            </w:ins>
            <w:ins w:id="329" w:author="Huawei" w:date="2020-04-10T21:06:00Z">
              <w:r w:rsidRPr="004770F2">
                <w:rPr>
                  <w:rFonts w:ascii="Arial" w:hAnsi="Arial"/>
                  <w:sz w:val="18"/>
                </w:rPr>
                <w:t>,</w:t>
              </w:r>
              <w:r>
                <w:rPr>
                  <w:rFonts w:ascii="Arial" w:hAnsi="Arial"/>
                  <w:sz w:val="18"/>
                </w:rPr>
                <w:t xml:space="preserve"> where</w:t>
              </w:r>
              <w:r w:rsidRPr="004770F2">
                <w:rPr>
                  <w:rFonts w:ascii="Arial" w:hAnsi="Arial"/>
                  <w:sz w:val="18"/>
                </w:rPr>
                <w:t xml:space="preserve"> </w:t>
              </w:r>
              <w:r w:rsidRPr="001F1C23">
                <w:rPr>
                  <w:rFonts w:ascii="Arial" w:hAnsi="Arial"/>
                  <w:sz w:val="18"/>
                  <w:lang w:eastAsia="ko-KR"/>
                </w:rPr>
                <w:t>L</w:t>
              </w:r>
              <w:r>
                <w:rPr>
                  <w:rFonts w:ascii="Arial" w:hAnsi="Arial"/>
                  <w:sz w:val="18"/>
                  <w:vertAlign w:val="subscript"/>
                  <w:lang w:eastAsia="ko-KR"/>
                </w:rPr>
                <w:t>meas</w:t>
              </w:r>
              <w:r>
                <w:rPr>
                  <w:rFonts w:ascii="Arial" w:hAnsi="Arial"/>
                  <w:sz w:val="18"/>
                </w:rPr>
                <w:t xml:space="preserve"> &lt;</w:t>
              </w:r>
              <w:proofErr w:type="spellStart"/>
              <w:proofErr w:type="gram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w:t>
              </w:r>
              <w:proofErr w:type="gramEnd"/>
            </w:ins>
          </w:p>
          <w:p w14:paraId="34123EFD" w14:textId="77777777" w:rsidR="00E4001E" w:rsidRPr="004770F2" w:rsidRDefault="00E4001E" w:rsidP="00975E9A">
            <w:pPr>
              <w:keepNext/>
              <w:keepLines/>
              <w:spacing w:after="0"/>
              <w:ind w:left="851" w:hanging="851"/>
              <w:rPr>
                <w:ins w:id="330" w:author="Huawei" w:date="2020-04-10T21:06:00Z"/>
                <w:rFonts w:ascii="Arial" w:hAnsi="Arial"/>
                <w:sz w:val="18"/>
              </w:rPr>
            </w:pPr>
            <w:ins w:id="331" w:author="Huawei" w:date="2020-04-10T21:06:00Z">
              <w:r>
                <w:rPr>
                  <w:rFonts w:ascii="Arial" w:hAnsi="Arial"/>
                  <w:sz w:val="18"/>
                </w:rPr>
                <w:t xml:space="preserve">NOTE 3:   </w:t>
              </w:r>
              <w:proofErr w:type="spell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 xml:space="preserve"> = [7] for M</w:t>
              </w:r>
              <w:r w:rsidRPr="00BE78B0">
                <w:rPr>
                  <w:rFonts w:ascii="Arial" w:hAnsi="Arial"/>
                  <w:sz w:val="18"/>
                </w:rPr>
                <w:t>ax(</w:t>
              </w:r>
              <w:r>
                <w:rPr>
                  <w:rFonts w:ascii="Arial" w:hAnsi="Arial"/>
                  <w:sz w:val="18"/>
                </w:rPr>
                <w:t xml:space="preserve">DRX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 xml:space="preserve"> = [5] for 40ms&lt;M</w:t>
              </w:r>
              <w:r w:rsidRPr="00BE78B0">
                <w:rPr>
                  <w:rFonts w:ascii="Arial" w:hAnsi="Arial"/>
                  <w:sz w:val="18"/>
                </w:rPr>
                <w:t>ax(</w:t>
              </w:r>
              <w:r w:rsidRPr="008B7231">
                <w:rPr>
                  <w:rFonts w:ascii="Arial" w:hAnsi="Arial"/>
                  <w:sz w:val="18"/>
                </w:rPr>
                <w:t>DRX</w:t>
              </w:r>
              <w:r>
                <w:rPr>
                  <w:rFonts w:ascii="Arial" w:hAnsi="Arial"/>
                  <w:sz w:val="18"/>
                </w:rPr>
                <w:t xml:space="preserve"> </w:t>
              </w:r>
              <w:proofErr w:type="spellStart"/>
              <w:r>
                <w:rPr>
                  <w:rFonts w:ascii="Arial" w:hAnsi="Arial"/>
                  <w:sz w:val="18"/>
                </w:rPr>
                <w:t>cycle</w:t>
              </w:r>
              <w:r w:rsidRPr="00BE78B0">
                <w:rPr>
                  <w:rFonts w:ascii="Arial" w:hAnsi="Arial"/>
                  <w:sz w:val="18"/>
                </w:rPr>
                <w:t>,</w:t>
              </w:r>
              <w:r>
                <w:rPr>
                  <w:rFonts w:ascii="Arial" w:hAnsi="Arial"/>
                  <w:sz w:val="18"/>
                </w:rPr>
                <w:t>SMTC</w:t>
              </w:r>
              <w:proofErr w:type="spellEnd"/>
              <w:r>
                <w:rPr>
                  <w:rFonts w:ascii="Arial" w:hAnsi="Arial"/>
                  <w:sz w:val="18"/>
                </w:rPr>
                <w:t xml:space="preserve"> period</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proofErr w:type="spellStart"/>
              <w:r>
                <w:rPr>
                  <w:rFonts w:ascii="Arial" w:hAnsi="Arial"/>
                  <w:sz w:val="18"/>
                </w:rPr>
                <w:t>L</w:t>
              </w:r>
              <w:r>
                <w:rPr>
                  <w:rFonts w:ascii="Arial" w:hAnsi="Arial"/>
                  <w:sz w:val="18"/>
                  <w:vertAlign w:val="subscript"/>
                </w:rPr>
                <w:t>meas</w:t>
              </w:r>
              <w:r w:rsidRPr="00B262EE">
                <w:rPr>
                  <w:rFonts w:ascii="Arial" w:hAnsi="Arial"/>
                  <w:sz w:val="18"/>
                  <w:vertAlign w:val="subscript"/>
                </w:rPr>
                <w:t>,max</w:t>
              </w:r>
              <w:proofErr w:type="spellEnd"/>
              <w:r>
                <w:rPr>
                  <w:rFonts w:ascii="Arial" w:hAnsi="Arial"/>
                  <w:sz w:val="18"/>
                </w:rPr>
                <w:t xml:space="preserve"> = [3]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3B0745C7" w14:textId="77777777" w:rsidR="00E4001E" w:rsidRPr="00885F53" w:rsidRDefault="00E4001E" w:rsidP="00975E9A">
            <w:pPr>
              <w:keepNext/>
              <w:keepLines/>
              <w:spacing w:after="0"/>
              <w:ind w:left="851" w:hanging="851"/>
              <w:rPr>
                <w:ins w:id="332" w:author="Huawei" w:date="2020-04-10T21:06:00Z"/>
                <w:rFonts w:ascii="Arial" w:hAnsi="Arial"/>
                <w:sz w:val="18"/>
              </w:rPr>
            </w:pPr>
            <w:ins w:id="333" w:author="Huawei" w:date="2020-04-10T21:06:00Z">
              <w:r>
                <w:rPr>
                  <w:rFonts w:ascii="Arial" w:hAnsi="Arial"/>
                  <w:sz w:val="18"/>
                </w:rPr>
                <w:t xml:space="preserve">NOTE 4: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meas</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w:t>
              </w:r>
              <w:r w:rsidRPr="00C57DBC">
                <w:rPr>
                  <w:rFonts w:ascii="Arial" w:hAnsi="Arial"/>
                  <w:sz w:val="18"/>
                </w:rPr>
                <w:t xml:space="preserve"> </w:t>
              </w:r>
              <w:r w:rsidRPr="00B262EE">
                <w:rPr>
                  <w:rFonts w:ascii="Arial" w:hAnsi="Arial"/>
                  <w:sz w:val="18"/>
                </w:rPr>
                <w:t>period of time</w:t>
              </w:r>
              <w:r>
                <w:rPr>
                  <w:rFonts w:ascii="Arial" w:hAnsi="Arial"/>
                  <w:sz w:val="18"/>
                </w:rPr>
                <w:t xml:space="preserve"> </w:t>
              </w:r>
              <w:r w:rsidRPr="00C57DBC">
                <w:rPr>
                  <w:rFonts w:ascii="Arial" w:hAnsi="Arial"/>
                  <w:sz w:val="18"/>
                </w:rPr>
                <w:t>T</w:t>
              </w:r>
              <w:r w:rsidRPr="00C57DBC">
                <w:rPr>
                  <w:rFonts w:ascii="Arial" w:hAnsi="Arial"/>
                  <w:sz w:val="18"/>
                  <w:vertAlign w:val="subscript"/>
                </w:rPr>
                <w:t xml:space="preserve"> </w:t>
              </w:r>
              <w:proofErr w:type="spellStart"/>
              <w:r w:rsidRPr="00C57DBC">
                <w:rPr>
                  <w:rFonts w:ascii="Arial" w:hAnsi="Arial"/>
                  <w:sz w:val="18"/>
                  <w:vertAlign w:val="subscript"/>
                </w:rPr>
                <w:t>SSB_measurement_period_intra</w:t>
              </w:r>
              <w:r>
                <w:rPr>
                  <w:vertAlign w:val="subscript"/>
                </w:rPr>
                <w:t>_CCA</w:t>
              </w:r>
              <w:proofErr w:type="spellEnd"/>
              <w:r w:rsidRPr="00B262EE">
                <w:rPr>
                  <w:rFonts w:ascii="Arial" w:hAnsi="Arial"/>
                  <w:sz w:val="18"/>
                  <w:lang w:val="x-none"/>
                </w:rPr>
                <w:t xml:space="preserve">, the UE has to restart the </w:t>
              </w:r>
              <w:r>
                <w:rPr>
                  <w:rFonts w:ascii="Arial" w:hAnsi="Arial"/>
                  <w:sz w:val="18"/>
                  <w:lang w:val="x-none"/>
                </w:rPr>
                <w:t>measurement</w:t>
              </w:r>
              <w:r w:rsidRPr="00B262EE">
                <w:rPr>
                  <w:rFonts w:ascii="Arial" w:hAnsi="Arial"/>
                  <w:sz w:val="18"/>
                  <w:lang w:val="x-none"/>
                </w:rPr>
                <w:t xml:space="preserve"> procedure</w:t>
              </w:r>
              <w:r>
                <w:rPr>
                  <w:rFonts w:ascii="Arial" w:hAnsi="Arial"/>
                  <w:sz w:val="18"/>
                  <w:lang w:val="x-none"/>
                </w:rPr>
                <w:t>.</w:t>
              </w:r>
            </w:ins>
          </w:p>
        </w:tc>
      </w:tr>
    </w:tbl>
    <w:p w14:paraId="01AC486C" w14:textId="77777777" w:rsidR="00E4001E" w:rsidRPr="00C57DBC" w:rsidRDefault="00E4001E" w:rsidP="00E4001E">
      <w:pPr>
        <w:rPr>
          <w:ins w:id="334" w:author="Huawei" w:date="2020-04-10T21:06:00Z"/>
          <w:b/>
        </w:rPr>
      </w:pPr>
    </w:p>
    <w:p w14:paraId="4963119A" w14:textId="77777777" w:rsidR="00E4001E" w:rsidRPr="00885F53" w:rsidRDefault="00E4001E" w:rsidP="00E4001E">
      <w:pPr>
        <w:keepNext/>
        <w:keepLines/>
        <w:spacing w:before="60"/>
        <w:jc w:val="center"/>
        <w:rPr>
          <w:ins w:id="335" w:author="Huawei" w:date="2020-04-10T21:06:00Z"/>
        </w:rPr>
      </w:pPr>
      <w:ins w:id="336" w:author="Huawei" w:date="2020-04-10T21:06:00Z">
        <w:r w:rsidRPr="00885F53">
          <w:rPr>
            <w:rFonts w:ascii="Arial" w:hAnsi="Arial"/>
            <w:b/>
          </w:rPr>
          <w:t>Table 9.2</w:t>
        </w:r>
        <w:r>
          <w:rPr>
            <w:rFonts w:ascii="Arial" w:hAnsi="Arial"/>
            <w:b/>
          </w:rPr>
          <w:t>A</w:t>
        </w:r>
        <w:r w:rsidRPr="00885F53">
          <w:rPr>
            <w:rFonts w:ascii="Arial" w:hAnsi="Arial"/>
            <w:b/>
          </w:rPr>
          <w:t>.5.2-</w:t>
        </w:r>
        <w:r>
          <w:rPr>
            <w:rFonts w:ascii="Arial" w:hAnsi="Arial"/>
            <w:b/>
          </w:rPr>
          <w:t>2</w:t>
        </w:r>
        <w:r w:rsidRPr="00885F53">
          <w:rPr>
            <w:rFonts w:ascii="Arial" w:hAnsi="Arial"/>
            <w:b/>
          </w:rPr>
          <w:t xml:space="preserve">: Measurement period for </w:t>
        </w:r>
        <w:r>
          <w:rPr>
            <w:rFonts w:ascii="Arial" w:hAnsi="Arial"/>
            <w:b/>
          </w:rPr>
          <w:t>intra-f</w:t>
        </w:r>
        <w:r w:rsidRPr="00885F53">
          <w:rPr>
            <w:rFonts w:ascii="Arial" w:hAnsi="Arial"/>
            <w:b/>
          </w:rPr>
          <w:t xml:space="preserve">requency measurements without gaps (deactivated </w:t>
        </w:r>
        <w:proofErr w:type="spellStart"/>
        <w:r w:rsidRPr="00885F53">
          <w:rPr>
            <w:rFonts w:ascii="Arial" w:hAnsi="Arial"/>
            <w:b/>
          </w:rPr>
          <w:t>SCell</w:t>
        </w:r>
        <w:proofErr w:type="spellEnd"/>
        <w:r w:rsidRPr="00885F53">
          <w:rPr>
            <w:rFonts w:ascii="Arial" w:hAnsi="Arial"/>
            <w: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345BEC1B" w14:textId="77777777" w:rsidTr="00975E9A">
        <w:trPr>
          <w:ins w:id="33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8A72DE4" w14:textId="77777777" w:rsidR="00E4001E" w:rsidRPr="00885F53" w:rsidRDefault="00E4001E" w:rsidP="00975E9A">
            <w:pPr>
              <w:keepNext/>
              <w:keepLines/>
              <w:spacing w:after="0"/>
              <w:jc w:val="center"/>
              <w:rPr>
                <w:ins w:id="338" w:author="Huawei" w:date="2020-04-10T21:06:00Z"/>
              </w:rPr>
            </w:pPr>
            <w:ins w:id="339"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409878B7" w14:textId="77777777" w:rsidR="00E4001E" w:rsidRPr="00885F53" w:rsidRDefault="00E4001E" w:rsidP="00975E9A">
            <w:pPr>
              <w:keepNext/>
              <w:keepLines/>
              <w:spacing w:after="0"/>
              <w:jc w:val="center"/>
              <w:rPr>
                <w:ins w:id="340" w:author="Huawei" w:date="2020-04-10T21:06:00Z"/>
              </w:rPr>
            </w:pPr>
            <w:ins w:id="341" w:author="Huawei" w:date="2020-04-10T21:06:00Z">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SSB_measurement_period_intra</w:t>
              </w:r>
              <w:r>
                <w:rPr>
                  <w:vertAlign w:val="subscript"/>
                </w:rPr>
                <w:t>_CCA</w:t>
              </w:r>
              <w:proofErr w:type="spellEnd"/>
              <w:r w:rsidRPr="00885F53">
                <w:rPr>
                  <w:rFonts w:ascii="Arial" w:hAnsi="Arial"/>
                  <w:b/>
                  <w:sz w:val="18"/>
                </w:rPr>
                <w:t xml:space="preserve">  </w:t>
              </w:r>
            </w:ins>
          </w:p>
        </w:tc>
      </w:tr>
      <w:tr w:rsidR="00E4001E" w:rsidRPr="00885F53" w14:paraId="16184883" w14:textId="77777777" w:rsidTr="00975E9A">
        <w:trPr>
          <w:ins w:id="34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57DA9AA" w14:textId="77777777" w:rsidR="00E4001E" w:rsidRPr="00082E55" w:rsidRDefault="00E4001E" w:rsidP="00975E9A">
            <w:pPr>
              <w:keepNext/>
              <w:keepLines/>
              <w:spacing w:after="0"/>
              <w:jc w:val="center"/>
              <w:rPr>
                <w:ins w:id="343" w:author="Huawei" w:date="2020-04-10T21:06:00Z"/>
                <w:rFonts w:ascii="Arial" w:hAnsi="Arial"/>
                <w:sz w:val="18"/>
                <w:lang w:val="en-US"/>
              </w:rPr>
            </w:pPr>
            <w:ins w:id="344" w:author="Huawei" w:date="2020-04-10T21:06:00Z">
              <w:r w:rsidRPr="00885F53">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0E2C125" w14:textId="77777777" w:rsidR="00E4001E" w:rsidRPr="00885F53" w:rsidRDefault="00E4001E" w:rsidP="00975E9A">
            <w:pPr>
              <w:keepNext/>
              <w:keepLines/>
              <w:spacing w:after="0"/>
              <w:jc w:val="center"/>
              <w:rPr>
                <w:ins w:id="345" w:author="Huawei" w:date="2020-04-10T21:06:00Z"/>
              </w:rPr>
            </w:pPr>
            <w:ins w:id="346" w:author="Huawei" w:date="2020-04-10T21:06:00Z">
              <w:r w:rsidRPr="00F918DA">
                <w:rPr>
                  <w:rFonts w:ascii="Arial" w:hAnsi="Arial"/>
                  <w:sz w:val="18"/>
                </w:rPr>
                <w:t>(5+L</w:t>
              </w:r>
              <w:r w:rsidRPr="00F918DA">
                <w:rPr>
                  <w:rFonts w:ascii="Arial" w:hAnsi="Arial"/>
                  <w:sz w:val="18"/>
                  <w:vertAlign w:val="subscript"/>
                </w:rPr>
                <w:t>meas</w:t>
              </w:r>
              <w:r>
                <w:rPr>
                  <w:rFonts w:ascii="Arial" w:hAnsi="Arial"/>
                  <w:sz w:val="18"/>
                  <w:vertAlign w:val="subscript"/>
                </w:rPr>
                <w:t>,deact</w:t>
              </w:r>
              <w:r w:rsidRPr="00F918DA">
                <w:rPr>
                  <w:rFonts w:ascii="Arial" w:hAnsi="Arial"/>
                  <w:sz w:val="18"/>
                </w:rPr>
                <w:t xml:space="preserve">) </w:t>
              </w:r>
              <w:r w:rsidRPr="00885F53">
                <w:rPr>
                  <w:rFonts w:ascii="Arial" w:hAnsi="Arial"/>
                  <w:sz w:val="18"/>
                </w:rPr>
                <w:t xml:space="preserve"> x </w:t>
              </w:r>
              <w:proofErr w:type="spellStart"/>
              <w:r w:rsidRPr="00885F53">
                <w:rPr>
                  <w:rFonts w:ascii="Arial" w:hAnsi="Arial"/>
                  <w:sz w:val="18"/>
                </w:rPr>
                <w:t>measCycleSCell</w:t>
              </w:r>
              <w:proofErr w:type="spellEnd"/>
              <w:r>
                <w:rPr>
                  <w:rFonts w:ascii="Arial" w:hAnsi="Arial"/>
                  <w:sz w:val="18"/>
                </w:rPr>
                <w:t xml:space="preserve"> </w:t>
              </w:r>
              <w:r w:rsidRPr="00885F53">
                <w:rPr>
                  <w:rFonts w:ascii="Arial" w:hAnsi="Arial"/>
                  <w:sz w:val="18"/>
                </w:rPr>
                <w:t xml:space="preserve">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3EABB6C9" w14:textId="77777777" w:rsidTr="00975E9A">
        <w:trPr>
          <w:ins w:id="34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3CA2998A" w14:textId="77777777" w:rsidR="00E4001E" w:rsidRPr="00082E55" w:rsidRDefault="00E4001E" w:rsidP="00975E9A">
            <w:pPr>
              <w:keepNext/>
              <w:keepLines/>
              <w:spacing w:after="0"/>
              <w:jc w:val="center"/>
              <w:rPr>
                <w:ins w:id="348" w:author="Huawei" w:date="2020-04-10T21:06:00Z"/>
                <w:rFonts w:ascii="Arial" w:hAnsi="Arial"/>
                <w:sz w:val="18"/>
                <w:lang w:val="en-US"/>
              </w:rPr>
            </w:pPr>
            <w:ins w:id="349"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4E92135" w14:textId="77777777" w:rsidR="00E4001E" w:rsidRPr="00885F53" w:rsidRDefault="00E4001E" w:rsidP="00975E9A">
            <w:pPr>
              <w:keepNext/>
              <w:keepLines/>
              <w:spacing w:after="0"/>
              <w:jc w:val="center"/>
              <w:rPr>
                <w:ins w:id="350" w:author="Huawei" w:date="2020-04-10T21:06:00Z"/>
                <w:b/>
              </w:rPr>
            </w:pPr>
            <w:ins w:id="351" w:author="Huawei" w:date="2020-04-10T21:06:00Z">
              <w:r w:rsidRPr="00F918DA">
                <w:rPr>
                  <w:rFonts w:ascii="Arial" w:hAnsi="Arial"/>
                  <w:sz w:val="18"/>
                </w:rPr>
                <w:t>(5+L</w:t>
              </w:r>
              <w:r w:rsidRPr="00F918DA">
                <w:rPr>
                  <w:rFonts w:ascii="Arial" w:hAnsi="Arial"/>
                  <w:sz w:val="18"/>
                  <w:vertAlign w:val="subscript"/>
                </w:rPr>
                <w:t>meas</w:t>
              </w:r>
              <w:r>
                <w:rPr>
                  <w:rFonts w:ascii="Arial" w:hAnsi="Arial"/>
                  <w:sz w:val="18"/>
                  <w:vertAlign w:val="subscript"/>
                </w:rPr>
                <w:t xml:space="preserve">, </w:t>
              </w:r>
              <w:proofErr w:type="spellStart"/>
              <w:r>
                <w:rPr>
                  <w:rFonts w:ascii="Arial" w:hAnsi="Arial"/>
                  <w:sz w:val="18"/>
                  <w:vertAlign w:val="subscript"/>
                </w:rPr>
                <w:t>deact</w:t>
              </w:r>
              <w:proofErr w:type="spellEnd"/>
              <w:r w:rsidRPr="00F918DA">
                <w:rPr>
                  <w:rFonts w:ascii="Arial" w:hAnsi="Arial"/>
                  <w:sz w:val="18"/>
                </w:rPr>
                <w:t xml:space="preserve">) </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1.5xDRX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55C6853B" w14:textId="77777777" w:rsidTr="00975E9A">
        <w:trPr>
          <w:ins w:id="35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C901043" w14:textId="77777777" w:rsidR="00E4001E" w:rsidRPr="00082E55" w:rsidRDefault="00E4001E" w:rsidP="00975E9A">
            <w:pPr>
              <w:keepNext/>
              <w:keepLines/>
              <w:spacing w:after="0"/>
              <w:jc w:val="center"/>
              <w:rPr>
                <w:ins w:id="353" w:author="Huawei" w:date="2020-04-10T21:06:00Z"/>
                <w:rFonts w:ascii="Arial" w:hAnsi="Arial"/>
                <w:sz w:val="18"/>
                <w:lang w:val="en-US"/>
              </w:rPr>
            </w:pPr>
            <w:ins w:id="354"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DCCD2FA" w14:textId="77777777" w:rsidR="00E4001E" w:rsidRPr="00885F53" w:rsidRDefault="00E4001E" w:rsidP="00975E9A">
            <w:pPr>
              <w:keepNext/>
              <w:keepLines/>
              <w:spacing w:after="0"/>
              <w:jc w:val="center"/>
              <w:rPr>
                <w:ins w:id="355" w:author="Huawei" w:date="2020-04-10T21:06:00Z"/>
              </w:rPr>
            </w:pPr>
            <w:ins w:id="356" w:author="Huawei" w:date="2020-04-10T21:06:00Z">
              <w:r w:rsidRPr="00F918DA">
                <w:rPr>
                  <w:rFonts w:ascii="Arial" w:hAnsi="Arial"/>
                  <w:sz w:val="18"/>
                </w:rPr>
                <w:t>(5+L</w:t>
              </w:r>
              <w:r w:rsidRPr="00F918DA">
                <w:rPr>
                  <w:rFonts w:ascii="Arial" w:hAnsi="Arial"/>
                  <w:sz w:val="18"/>
                  <w:vertAlign w:val="subscript"/>
                </w:rPr>
                <w:t>meas</w:t>
              </w:r>
              <w:r>
                <w:rPr>
                  <w:rFonts w:ascii="Arial" w:hAnsi="Arial"/>
                  <w:sz w:val="18"/>
                  <w:vertAlign w:val="subscript"/>
                </w:rPr>
                <w:t xml:space="preserve">, </w:t>
              </w:r>
              <w:proofErr w:type="spellStart"/>
              <w:r>
                <w:rPr>
                  <w:rFonts w:ascii="Arial" w:hAnsi="Arial"/>
                  <w:sz w:val="18"/>
                  <w:vertAlign w:val="subscript"/>
                </w:rPr>
                <w:t>deact</w:t>
              </w:r>
              <w:proofErr w:type="spellEnd"/>
              <w:r w:rsidRPr="00F918DA">
                <w:rPr>
                  <w:rFonts w:ascii="Arial" w:hAnsi="Arial"/>
                  <w:sz w:val="18"/>
                </w:rPr>
                <w:t xml:space="preserve">) </w:t>
              </w:r>
              <w:r w:rsidRPr="00885F53">
                <w:rPr>
                  <w:rFonts w:ascii="Arial" w:hAnsi="Arial"/>
                  <w:sz w:val="18"/>
                </w:rPr>
                <w:t xml:space="preserve"> x max(</w:t>
              </w:r>
              <w:proofErr w:type="spellStart"/>
              <w:r w:rsidRPr="00885F53">
                <w:rPr>
                  <w:rFonts w:ascii="Arial" w:hAnsi="Arial"/>
                  <w:sz w:val="18"/>
                </w:rPr>
                <w:t>measCycleSCell</w:t>
              </w:r>
              <w:proofErr w:type="spellEnd"/>
              <w:r w:rsidRPr="00885F53">
                <w:rPr>
                  <w:rFonts w:ascii="Arial" w:hAnsi="Arial"/>
                  <w:sz w:val="18"/>
                </w:rPr>
                <w:t xml:space="preserve">, DRX cycle)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9A1F624" w14:textId="77777777" w:rsidTr="00975E9A">
        <w:trPr>
          <w:ins w:id="357"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3BF1FC0E" w14:textId="08478476" w:rsidR="00E4001E" w:rsidRDefault="00E4001E" w:rsidP="00975E9A">
            <w:pPr>
              <w:keepNext/>
              <w:keepLines/>
              <w:spacing w:after="0"/>
              <w:ind w:left="851" w:hanging="851"/>
              <w:rPr>
                <w:ins w:id="358" w:author="Huawei" w:date="2020-04-10T21:06:00Z"/>
                <w:rFonts w:ascii="Arial" w:hAnsi="Arial"/>
                <w:sz w:val="18"/>
              </w:rPr>
            </w:pPr>
            <w:ins w:id="359" w:author="Huawei" w:date="2020-04-10T21:06:00Z">
              <w:r>
                <w:rPr>
                  <w:rFonts w:ascii="Arial" w:hAnsi="Arial"/>
                  <w:sz w:val="18"/>
                </w:rPr>
                <w:t xml:space="preserve">NOTE 1:   </w:t>
              </w:r>
              <w:proofErr w:type="spellStart"/>
              <w:r w:rsidRPr="001F1C23">
                <w:rPr>
                  <w:rFonts w:ascii="Arial" w:hAnsi="Arial"/>
                  <w:sz w:val="18"/>
                  <w:lang w:eastAsia="ko-KR"/>
                </w:rPr>
                <w:t>L</w:t>
              </w:r>
              <w:r>
                <w:rPr>
                  <w:rFonts w:ascii="Arial" w:hAnsi="Arial"/>
                  <w:sz w:val="18"/>
                  <w:vertAlign w:val="subscript"/>
                  <w:lang w:eastAsia="ko-KR"/>
                </w:rPr>
                <w:t>meas</w:t>
              </w:r>
              <w:r>
                <w:rPr>
                  <w:rFonts w:ascii="Arial" w:hAnsi="Arial"/>
                  <w:sz w:val="18"/>
                  <w:vertAlign w:val="subscript"/>
                </w:rPr>
                <w:t>,deact</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360" w:author="Huawei" w:date="2020-06-04T06:10:00Z">
              <w:r w:rsidR="00BA1F0D">
                <w:rPr>
                  <w:rFonts w:ascii="Arial" w:hAnsi="Arial"/>
                  <w:sz w:val="18"/>
                </w:rPr>
                <w:t>occasions</w:t>
              </w:r>
            </w:ins>
            <w:ins w:id="361" w:author="Huawei" w:date="2020-04-10T21:06:00Z">
              <w:r w:rsidRPr="00D807C0">
                <w:rPr>
                  <w:rFonts w:ascii="Arial" w:hAnsi="Arial"/>
                  <w:sz w:val="18"/>
                </w:rPr>
                <w:t xml:space="preserve"> not available at the UE during</w:t>
              </w:r>
              <w:r>
                <w:rPr>
                  <w:rFonts w:ascii="Arial" w:hAnsi="Arial"/>
                  <w:sz w:val="18"/>
                </w:rPr>
                <w:t xml:space="preserve"> </w:t>
              </w:r>
              <w:r w:rsidRPr="004770F2">
                <w:rPr>
                  <w:rFonts w:ascii="Arial" w:hAnsi="Arial"/>
                  <w:sz w:val="18"/>
                </w:rPr>
                <w:t>T</w:t>
              </w:r>
              <w:r w:rsidRPr="004770F2">
                <w:rPr>
                  <w:rFonts w:ascii="Arial" w:hAnsi="Arial"/>
                  <w:sz w:val="18"/>
                  <w:vertAlign w:val="subscript"/>
                </w:rPr>
                <w:t xml:space="preserve"> </w:t>
              </w:r>
              <w:proofErr w:type="spellStart"/>
              <w:r w:rsidRPr="004770F2">
                <w:rPr>
                  <w:rFonts w:ascii="Arial" w:hAnsi="Arial"/>
                  <w:sz w:val="18"/>
                  <w:vertAlign w:val="subscript"/>
                </w:rPr>
                <w:t>SSB_measurement_period_intra</w:t>
              </w:r>
              <w:r>
                <w:rPr>
                  <w:vertAlign w:val="subscript"/>
                </w:rPr>
                <w:t>_CCA</w:t>
              </w:r>
            </w:ins>
            <w:proofErr w:type="spellEnd"/>
            <w:ins w:id="362" w:author="Huawei" w:date="2020-06-04T06:10:00Z">
              <w:r w:rsidR="00BA1F0D">
                <w:rPr>
                  <w:vertAlign w:val="subscript"/>
                </w:rPr>
                <w:t xml:space="preserve"> </w:t>
              </w:r>
              <w:r w:rsidR="00BA1F0D" w:rsidRPr="00FE7AA3">
                <w:rPr>
                  <w:rFonts w:ascii="Arial" w:hAnsi="Arial"/>
                  <w:sz w:val="18"/>
                  <w:rPrChange w:id="363" w:author="Nokia" w:date="2020-08-25T13:07:00Z">
                    <w:rPr>
                      <w:vertAlign w:val="subscript"/>
                    </w:rPr>
                  </w:rPrChange>
                </w:rPr>
                <w:t>for measurement</w:t>
              </w:r>
            </w:ins>
            <w:ins w:id="364" w:author="Huawei" w:date="2020-04-10T21:06:00Z">
              <w:r w:rsidRPr="004770F2">
                <w:rPr>
                  <w:rFonts w:ascii="Arial" w:hAnsi="Arial"/>
                  <w:sz w:val="18"/>
                </w:rPr>
                <w:t>,</w:t>
              </w:r>
              <w:r>
                <w:rPr>
                  <w:rFonts w:ascii="Arial" w:hAnsi="Arial"/>
                  <w:sz w:val="18"/>
                </w:rPr>
                <w:t xml:space="preserve"> where</w:t>
              </w:r>
              <w:r w:rsidRPr="004770F2">
                <w:rPr>
                  <w:rFonts w:ascii="Arial" w:hAnsi="Arial"/>
                  <w:sz w:val="18"/>
                </w:rPr>
                <w:t xml:space="preserve"> </w:t>
              </w:r>
              <w:proofErr w:type="spellStart"/>
              <w:r w:rsidRPr="001F1C23">
                <w:rPr>
                  <w:rFonts w:ascii="Arial" w:hAnsi="Arial"/>
                  <w:sz w:val="18"/>
                  <w:lang w:eastAsia="ko-KR"/>
                </w:rPr>
                <w:t>L</w:t>
              </w:r>
              <w:r>
                <w:rPr>
                  <w:rFonts w:ascii="Arial" w:hAnsi="Arial"/>
                  <w:sz w:val="18"/>
                  <w:vertAlign w:val="subscript"/>
                  <w:lang w:eastAsia="ko-KR"/>
                </w:rPr>
                <w:t>meas</w:t>
              </w:r>
              <w:r>
                <w:rPr>
                  <w:rFonts w:ascii="Arial" w:hAnsi="Arial"/>
                  <w:sz w:val="18"/>
                  <w:vertAlign w:val="subscript"/>
                </w:rPr>
                <w:t>,deact</w:t>
              </w:r>
              <w:proofErr w:type="spellEnd"/>
              <w:r>
                <w:rPr>
                  <w:rFonts w:ascii="Arial" w:hAnsi="Arial"/>
                  <w:sz w:val="18"/>
                </w:rPr>
                <w:t xml:space="preserve"> &lt;L</w:t>
              </w:r>
              <w:r>
                <w:rPr>
                  <w:rFonts w:ascii="Arial" w:hAnsi="Arial"/>
                  <w:sz w:val="18"/>
                  <w:vertAlign w:val="subscript"/>
                </w:rPr>
                <w:t>meas</w:t>
              </w:r>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ins>
          </w:p>
          <w:p w14:paraId="4D5F73D6" w14:textId="77777777" w:rsidR="00E4001E" w:rsidRDefault="00E4001E" w:rsidP="00975E9A">
            <w:pPr>
              <w:keepNext/>
              <w:keepLines/>
              <w:spacing w:after="0"/>
              <w:ind w:left="851" w:hanging="851"/>
              <w:rPr>
                <w:ins w:id="365" w:author="Huawei" w:date="2020-04-10T21:06:00Z"/>
                <w:rFonts w:ascii="Arial" w:hAnsi="Arial"/>
                <w:sz w:val="18"/>
              </w:rPr>
            </w:pPr>
            <w:ins w:id="366" w:author="Huawei" w:date="2020-04-10T21:06:00Z">
              <w:r>
                <w:rPr>
                  <w:rFonts w:ascii="Arial" w:hAnsi="Arial"/>
                  <w:sz w:val="18"/>
                </w:rPr>
                <w:t>NOTE 2:   L</w:t>
              </w:r>
              <w:r>
                <w:rPr>
                  <w:rFonts w:ascii="Arial" w:hAnsi="Arial"/>
                  <w:sz w:val="18"/>
                  <w:vertAlign w:val="subscript"/>
                </w:rPr>
                <w:t>meas</w:t>
              </w:r>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r>
                <w:rPr>
                  <w:rFonts w:ascii="Arial" w:hAnsi="Arial"/>
                  <w:sz w:val="18"/>
                  <w:vertAlign w:val="subscript"/>
                </w:rPr>
                <w:t>,</w:t>
              </w:r>
              <w:r>
                <w:rPr>
                  <w:rFonts w:ascii="Arial" w:hAnsi="Arial"/>
                  <w:sz w:val="18"/>
                </w:rPr>
                <w:t xml:space="preserve"> = [7]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0ms where DRX cycle is 0 for non-DRX, L</w:t>
              </w:r>
              <w:r>
                <w:rPr>
                  <w:rFonts w:ascii="Arial" w:hAnsi="Arial"/>
                  <w:sz w:val="18"/>
                  <w:vertAlign w:val="subscript"/>
                </w:rPr>
                <w:t>meas</w:t>
              </w:r>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r>
                <w:rPr>
                  <w:rFonts w:ascii="Arial" w:hAnsi="Arial"/>
                  <w:sz w:val="18"/>
                  <w:vertAlign w:val="subscript"/>
                </w:rPr>
                <w:t xml:space="preserve"> </w:t>
              </w:r>
              <w:r>
                <w:rPr>
                  <w:rFonts w:ascii="Arial" w:hAnsi="Arial"/>
                  <w:sz w:val="18"/>
                </w:rPr>
                <w:t>= [5] for 40ms&lt;M</w:t>
              </w:r>
              <w:r w:rsidRPr="00BE78B0">
                <w:rPr>
                  <w:rFonts w:ascii="Arial" w:hAnsi="Arial"/>
                  <w:sz w:val="18"/>
                </w:rPr>
                <w:t>ax(</w:t>
              </w:r>
              <w:r w:rsidRPr="008B7231">
                <w:rPr>
                  <w:rFonts w:ascii="Arial" w:hAnsi="Arial"/>
                  <w:sz w:val="18"/>
                </w:rPr>
                <w:t>DRX</w:t>
              </w:r>
              <w:r>
                <w:rPr>
                  <w:rFonts w:ascii="Arial" w:hAnsi="Arial"/>
                  <w:sz w:val="18"/>
                </w:rPr>
                <w:t xml:space="preserve"> cycle</w:t>
              </w:r>
              <w:r w:rsidRPr="00BE78B0">
                <w:rPr>
                  <w:rFonts w:ascii="Arial" w:hAnsi="Arial"/>
                  <w:sz w:val="18"/>
                </w:rPr>
                <w:t>,</w:t>
              </w:r>
              <w:r w:rsidRPr="00F731AF">
                <w:rPr>
                  <w:rFonts w:ascii="Arial" w:hAnsi="Arial"/>
                  <w:sz w:val="18"/>
                </w:rPr>
                <w:t xml:space="preserve"> </w:t>
              </w:r>
              <w:proofErr w:type="spellStart"/>
              <w:r w:rsidRPr="00F731AF">
                <w:rPr>
                  <w:rFonts w:ascii="Arial" w:hAnsi="Arial"/>
                  <w:sz w:val="18"/>
                </w:rPr>
                <w:t>measCycleSCell</w:t>
              </w:r>
              <w:proofErr w:type="spellEnd"/>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r>
                <w:rPr>
                  <w:rFonts w:ascii="Arial" w:hAnsi="Arial"/>
                  <w:sz w:val="18"/>
                </w:rPr>
                <w:t>L</w:t>
              </w:r>
              <w:r>
                <w:rPr>
                  <w:rFonts w:ascii="Arial" w:hAnsi="Arial"/>
                  <w:sz w:val="18"/>
                  <w:vertAlign w:val="subscript"/>
                </w:rPr>
                <w:t>meas</w:t>
              </w:r>
              <w:r w:rsidRPr="00B262EE">
                <w:rPr>
                  <w:rFonts w:ascii="Arial" w:hAnsi="Arial"/>
                  <w:sz w:val="18"/>
                  <w:vertAlign w:val="subscript"/>
                </w:rPr>
                <w:t>,</w:t>
              </w:r>
              <w:r>
                <w:rPr>
                  <w:rFonts w:ascii="Arial" w:hAnsi="Arial"/>
                  <w:sz w:val="18"/>
                  <w:vertAlign w:val="subscript"/>
                </w:rPr>
                <w:t xml:space="preserve"> ,</w:t>
              </w:r>
              <w:proofErr w:type="spellStart"/>
              <w:r>
                <w:rPr>
                  <w:rFonts w:ascii="Arial" w:hAnsi="Arial"/>
                  <w:sz w:val="18"/>
                  <w:vertAlign w:val="subscript"/>
                </w:rPr>
                <w:t>deact</w:t>
              </w:r>
              <w:proofErr w:type="spellEnd"/>
              <w:r w:rsidRPr="00B262EE">
                <w:rPr>
                  <w:rFonts w:ascii="Arial" w:hAnsi="Arial"/>
                  <w:sz w:val="18"/>
                  <w:vertAlign w:val="subscript"/>
                </w:rPr>
                <w:t xml:space="preserve"> </w:t>
              </w:r>
              <w:r>
                <w:rPr>
                  <w:rFonts w:ascii="Arial" w:hAnsi="Arial"/>
                  <w:sz w:val="18"/>
                  <w:vertAlign w:val="subscript"/>
                </w:rPr>
                <w:t>,</w:t>
              </w:r>
              <w:r w:rsidRPr="00B262EE">
                <w:rPr>
                  <w:rFonts w:ascii="Arial" w:hAnsi="Arial"/>
                  <w:sz w:val="18"/>
                  <w:vertAlign w:val="subscript"/>
                </w:rPr>
                <w:t>max</w:t>
              </w:r>
              <w:r>
                <w:rPr>
                  <w:rFonts w:ascii="Arial" w:hAnsi="Arial"/>
                  <w:sz w:val="18"/>
                </w:rPr>
                <w:t xml:space="preserve"> = [3]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1EBAEE8" w14:textId="77777777" w:rsidR="00E4001E" w:rsidRPr="00F918DA" w:rsidRDefault="00E4001E" w:rsidP="002B55E1">
            <w:pPr>
              <w:keepNext/>
              <w:keepLines/>
              <w:spacing w:after="0"/>
              <w:ind w:left="900" w:hangingChars="500" w:hanging="900"/>
              <w:rPr>
                <w:ins w:id="367" w:author="Huawei" w:date="2020-04-10T21:06:00Z"/>
                <w:rFonts w:ascii="Arial" w:hAnsi="Arial"/>
                <w:sz w:val="18"/>
              </w:rPr>
            </w:pPr>
            <w:ins w:id="368" w:author="Huawei" w:date="2020-04-10T21:06: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meas</w:t>
              </w:r>
              <w:r w:rsidRPr="001F1C23">
                <w:rPr>
                  <w:rFonts w:ascii="Arial" w:hAnsi="Arial"/>
                  <w:sz w:val="18"/>
                  <w:vertAlign w:val="subscript"/>
                  <w:lang w:eastAsia="ko-KR"/>
                </w:rPr>
                <w:t>,</w:t>
              </w:r>
              <w:r>
                <w:rPr>
                  <w:rFonts w:ascii="Arial" w:hAnsi="Arial"/>
                  <w:sz w:val="18"/>
                  <w:vertAlign w:val="subscript"/>
                  <w:lang w:eastAsia="ko-KR"/>
                </w:rPr>
                <w:t>deact,</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over the period of time</w:t>
              </w:r>
              <w:r>
                <w:rPr>
                  <w:rFonts w:ascii="Arial" w:hAnsi="Arial"/>
                  <w:sz w:val="18"/>
                </w:rPr>
                <w:t xml:space="preserve"> </w:t>
              </w:r>
              <w:r w:rsidRPr="00C57DBC">
                <w:rPr>
                  <w:rFonts w:ascii="Arial" w:hAnsi="Arial"/>
                  <w:sz w:val="18"/>
                </w:rPr>
                <w:t>T</w:t>
              </w:r>
              <w:r w:rsidRPr="00C57DBC">
                <w:rPr>
                  <w:rFonts w:ascii="Arial" w:hAnsi="Arial"/>
                  <w:sz w:val="18"/>
                  <w:vertAlign w:val="subscript"/>
                </w:rPr>
                <w:t xml:space="preserve"> </w:t>
              </w:r>
              <w:proofErr w:type="spellStart"/>
              <w:r w:rsidRPr="00C57DBC">
                <w:rPr>
                  <w:rFonts w:ascii="Arial" w:hAnsi="Arial"/>
                  <w:sz w:val="18"/>
                  <w:vertAlign w:val="subscript"/>
                </w:rPr>
                <w:t>SSB_measurement_period_intra</w:t>
              </w:r>
              <w:r>
                <w:rPr>
                  <w:vertAlign w:val="subscript"/>
                </w:rPr>
                <w:t>_CCA</w:t>
              </w:r>
              <w:proofErr w:type="spellEnd"/>
              <w:r w:rsidR="002B55E1">
                <w:rPr>
                  <w:rFonts w:ascii="Arial" w:hAnsi="Arial"/>
                  <w:sz w:val="18"/>
                  <w:lang w:val="x-none"/>
                </w:rPr>
                <w:t>, the UE has to restart the</w:t>
              </w:r>
              <w:r>
                <w:rPr>
                  <w:rFonts w:ascii="Arial" w:hAnsi="Arial"/>
                  <w:sz w:val="18"/>
                </w:rPr>
                <w:t xml:space="preserve">  measurement </w:t>
              </w:r>
              <w:r w:rsidRPr="000445D1">
                <w:rPr>
                  <w:rFonts w:ascii="Arial" w:hAnsi="Arial"/>
                  <w:sz w:val="18"/>
                </w:rPr>
                <w:t>procedure.</w:t>
              </w:r>
            </w:ins>
          </w:p>
        </w:tc>
      </w:tr>
    </w:tbl>
    <w:p w14:paraId="456C8038" w14:textId="77777777" w:rsidR="00E4001E" w:rsidRPr="002B55E1" w:rsidRDefault="00E4001E" w:rsidP="00E4001E">
      <w:pPr>
        <w:rPr>
          <w:ins w:id="369" w:author="Huawei" w:date="2020-04-10T21:06:00Z"/>
        </w:rPr>
      </w:pPr>
    </w:p>
    <w:p w14:paraId="6E7FC692" w14:textId="77777777" w:rsidR="00E4001E" w:rsidRPr="00885F53" w:rsidRDefault="00E4001E" w:rsidP="00E4001E">
      <w:pPr>
        <w:keepNext/>
        <w:keepLines/>
        <w:spacing w:before="120"/>
        <w:ind w:left="1418" w:hanging="1418"/>
        <w:outlineLvl w:val="3"/>
        <w:rPr>
          <w:ins w:id="370" w:author="Huawei" w:date="2020-04-10T21:06:00Z"/>
        </w:rPr>
      </w:pPr>
      <w:bookmarkStart w:id="371" w:name="_Hlk6290973"/>
      <w:ins w:id="372" w:author="Huawei" w:date="2020-04-10T21:06:00Z">
        <w:r w:rsidRPr="00885F53">
          <w:rPr>
            <w:rFonts w:ascii="Arial" w:hAnsi="Arial"/>
            <w:sz w:val="24"/>
          </w:rPr>
          <w:t>9.2</w:t>
        </w:r>
        <w:r>
          <w:rPr>
            <w:rFonts w:ascii="Arial" w:hAnsi="Arial"/>
            <w:sz w:val="24"/>
          </w:rPr>
          <w:t>A</w:t>
        </w:r>
        <w:r w:rsidRPr="00885F53">
          <w:rPr>
            <w:rFonts w:ascii="Arial" w:hAnsi="Arial"/>
            <w:sz w:val="24"/>
          </w:rPr>
          <w:t>.5.3</w:t>
        </w:r>
        <w:r w:rsidRPr="00885F53">
          <w:rPr>
            <w:rFonts w:ascii="Arial" w:hAnsi="Arial"/>
            <w:sz w:val="24"/>
          </w:rPr>
          <w:tab/>
          <w:t>Scheduling availability of UE during intra-frequency measurements</w:t>
        </w:r>
      </w:ins>
    </w:p>
    <w:p w14:paraId="36F1D443" w14:textId="77777777" w:rsidR="00E4001E" w:rsidRDefault="00E4001E" w:rsidP="00E4001E">
      <w:pPr>
        <w:rPr>
          <w:ins w:id="373" w:author="Huawei" w:date="2020-04-10T21:06:00Z"/>
          <w:lang w:val="en-US"/>
        </w:rPr>
      </w:pPr>
      <w:ins w:id="374" w:author="Huawei" w:date="2020-04-10T21:06:00Z">
        <w:r w:rsidRPr="00885F53">
          <w:rPr>
            <w:lang w:eastAsia="zh-CN"/>
          </w:rPr>
          <w:t xml:space="preserve">UE </w:t>
        </w:r>
      </w:ins>
      <w:ins w:id="375" w:author="Huawei" w:date="2020-05-14T20:33:00Z">
        <w:r w:rsidR="00A0444B">
          <w:rPr>
            <w:lang w:eastAsia="zh-CN"/>
          </w:rPr>
          <w:t>shall</w:t>
        </w:r>
      </w:ins>
      <w:ins w:id="376" w:author="Huawei" w:date="2020-04-10T21:06:00Z">
        <w:r w:rsidRPr="00885F53">
          <w:rPr>
            <w:lang w:eastAsia="zh-CN"/>
          </w:rPr>
          <w:t xml:space="preserve"> be capable of measuring without measurement gaps when the SSB is completely contained in the active bandwidth part of the UE. When</w:t>
        </w:r>
        <w:r w:rsidRPr="00885F53">
          <w:t xml:space="preserve"> any of the </w:t>
        </w:r>
        <w:r w:rsidRPr="00885F53">
          <w:rPr>
            <w:lang w:eastAsia="zh-CN"/>
          </w:rPr>
          <w:t>conditions in the following clauses is met</w:t>
        </w:r>
        <w:r w:rsidRPr="00885F53">
          <w:t xml:space="preserve">, there are restrictions on the scheduling availability; otherwise, there is no scheduling restriction. Note that the SSB </w:t>
        </w:r>
        <w:r w:rsidRPr="00885F53">
          <w:rPr>
            <w:lang w:val="en-US"/>
          </w:rPr>
          <w:t>symbols</w:t>
        </w:r>
        <w:r w:rsidRPr="00885F53">
          <w:t xml:space="preserve"> to be measured in the following clauses are t</w:t>
        </w:r>
        <w:r w:rsidRPr="00885F53">
          <w:rPr>
            <w:lang w:val="en-US"/>
          </w:rPr>
          <w:t xml:space="preserve">he SSB symbols indicated by </w:t>
        </w:r>
        <w:r w:rsidRPr="00885F53">
          <w:rPr>
            <w:i/>
            <w:lang w:val="en-US" w:eastAsia="zh-CN"/>
          </w:rPr>
          <w:t>SSB-</w:t>
        </w:r>
        <w:proofErr w:type="spellStart"/>
        <w:r w:rsidRPr="00885F53">
          <w:rPr>
            <w:i/>
            <w:lang w:val="en-US" w:eastAsia="zh-CN"/>
          </w:rPr>
          <w:t>ToMeasure</w:t>
        </w:r>
        <w:proofErr w:type="spellEnd"/>
        <w:r w:rsidRPr="00885F53">
          <w:rPr>
            <w:i/>
            <w:lang w:val="en-US" w:eastAsia="zh-CN"/>
          </w:rPr>
          <w:t xml:space="preserve"> </w:t>
        </w:r>
        <w:r w:rsidRPr="00885F53">
          <w:t>[2]</w:t>
        </w:r>
        <w:r w:rsidRPr="00885F53">
          <w:rPr>
            <w:lang w:val="en-US"/>
          </w:rPr>
          <w:t xml:space="preserve">, if it is configured; otherwise, all </w:t>
        </w:r>
        <w:r w:rsidRPr="00885F53">
          <w:rPr>
            <w:i/>
            <w:lang w:val="en-US"/>
          </w:rPr>
          <w:t>L</w:t>
        </w:r>
        <w:r w:rsidRPr="00885F53">
          <w:rPr>
            <w:lang w:val="en-US"/>
          </w:rPr>
          <w:t xml:space="preserve"> SSB symbols within SMTC window duration defined in clause 4.1 of </w:t>
        </w:r>
        <w:r w:rsidRPr="00885F53">
          <w:t>TS 38.213 </w:t>
        </w:r>
        <w:r w:rsidRPr="00885F53">
          <w:rPr>
            <w:lang w:val="en-US"/>
          </w:rPr>
          <w:t>[3] are included.</w:t>
        </w:r>
      </w:ins>
    </w:p>
    <w:p w14:paraId="7668E6AD" w14:textId="4ADBBF4F" w:rsidR="00E4001E" w:rsidRPr="00E4001E" w:rsidRDefault="00E4001E" w:rsidP="00E4001E">
      <w:pPr>
        <w:rPr>
          <w:i/>
          <w:lang w:val="en-US" w:eastAsia="zh-CN"/>
        </w:rPr>
      </w:pPr>
    </w:p>
    <w:p w14:paraId="316680F8" w14:textId="77777777" w:rsidR="00E4001E" w:rsidRPr="00885F53" w:rsidRDefault="00E4001E" w:rsidP="00E4001E">
      <w:pPr>
        <w:pStyle w:val="Heading5"/>
        <w:rPr>
          <w:ins w:id="377" w:author="Huawei" w:date="2020-04-10T21:06:00Z"/>
        </w:rPr>
      </w:pPr>
      <w:ins w:id="378" w:author="Huawei" w:date="2020-04-10T21:06:00Z">
        <w:r w:rsidRPr="00885F53">
          <w:t>9.2</w:t>
        </w:r>
        <w:r>
          <w:t>A</w:t>
        </w:r>
        <w:r w:rsidRPr="00885F53">
          <w:t>.5.3.1</w:t>
        </w:r>
        <w:r w:rsidRPr="00885F53">
          <w:tab/>
          <w:t>Scheduling availability of UE performing measurements in TDD bands on FR1</w:t>
        </w:r>
      </w:ins>
    </w:p>
    <w:p w14:paraId="446E8954" w14:textId="77777777" w:rsidR="00E4001E" w:rsidRPr="00885F53" w:rsidRDefault="00E4001E" w:rsidP="00E4001E">
      <w:pPr>
        <w:rPr>
          <w:ins w:id="379" w:author="Huawei" w:date="2020-04-10T21:06:00Z"/>
        </w:rPr>
      </w:pPr>
      <w:ins w:id="380" w:author="Huawei" w:date="2020-04-10T21:06:00Z">
        <w:r w:rsidRPr="00885F53">
          <w:t xml:space="preserve">When UE performs intra-frequency measurements in a TDD band, the following restrictions apply due to SS-RSRP or SS-SINR measurement </w:t>
        </w:r>
      </w:ins>
    </w:p>
    <w:p w14:paraId="7B494045" w14:textId="4AA20294" w:rsidR="005F1303" w:rsidRDefault="005F1303">
      <w:pPr>
        <w:pStyle w:val="ListParagraph"/>
        <w:numPr>
          <w:ilvl w:val="0"/>
          <w:numId w:val="8"/>
        </w:numPr>
        <w:spacing w:after="120"/>
        <w:rPr>
          <w:ins w:id="381" w:author="Huawei" w:date="2020-08-24T16:01:00Z"/>
          <w:iCs/>
          <w:highlight w:val="yellow"/>
          <w:lang w:eastAsia="zh-CN"/>
        </w:rPr>
        <w:pPrChange w:id="382" w:author="Huawei" w:date="2020-08-24T15:59:00Z">
          <w:pPr>
            <w:spacing w:after="120"/>
            <w:ind w:left="1988"/>
          </w:pPr>
        </w:pPrChange>
      </w:pPr>
      <w:ins w:id="383" w:author="Huawei" w:date="2020-08-24T16:00:00Z">
        <w:r w:rsidRPr="005F1303">
          <w:rPr>
            <w:iCs/>
            <w:sz w:val="20"/>
            <w:szCs w:val="20"/>
            <w:highlight w:val="yellow"/>
            <w:lang w:eastAsia="zh-CN"/>
            <w:rPrChange w:id="384" w:author="Huawei" w:date="2020-08-24T16:00:00Z">
              <w:rPr>
                <w:iCs/>
                <w:lang w:eastAsia="zh-CN"/>
              </w:rPr>
            </w:rPrChange>
          </w:rPr>
          <w:t xml:space="preserve">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5F1303">
          <w:rPr>
            <w:i/>
            <w:iCs/>
            <w:sz w:val="20"/>
            <w:szCs w:val="20"/>
            <w:highlight w:val="yellow"/>
            <w:lang w:eastAsia="zh-CN"/>
            <w:rPrChange w:id="385" w:author="Huawei" w:date="2020-08-24T16:01:00Z">
              <w:rPr>
                <w:iCs/>
                <w:lang w:eastAsia="zh-CN"/>
              </w:rPr>
            </w:rPrChange>
          </w:rPr>
          <w:t>deriveSSB_IndexFromCell</w:t>
        </w:r>
        <w:proofErr w:type="spellEnd"/>
        <w:r w:rsidRPr="005F1303">
          <w:rPr>
            <w:iCs/>
            <w:sz w:val="20"/>
            <w:szCs w:val="20"/>
            <w:highlight w:val="yellow"/>
            <w:lang w:eastAsia="zh-CN"/>
            <w:rPrChange w:id="386" w:author="Huawei" w:date="2020-08-24T16:00:00Z">
              <w:rPr>
                <w:iCs/>
                <w:lang w:eastAsia="zh-CN"/>
              </w:rPr>
            </w:rPrChange>
          </w:rPr>
          <w:t xml:space="preserve"> is enabled. If the high layer in TS 38.331</w:t>
        </w:r>
      </w:ins>
      <w:ins w:id="387" w:author="Nokia" w:date="2020-08-25T13:36:00Z">
        <w:r w:rsidR="00474018" w:rsidRPr="00474018">
          <w:rPr>
            <w:iCs/>
            <w:sz w:val="20"/>
            <w:szCs w:val="20"/>
            <w:lang w:eastAsia="zh-CN"/>
          </w:rPr>
          <w:t>[2</w:t>
        </w:r>
        <w:proofErr w:type="gramStart"/>
        <w:r w:rsidR="00474018" w:rsidRPr="00474018">
          <w:rPr>
            <w:iCs/>
            <w:sz w:val="20"/>
            <w:szCs w:val="20"/>
            <w:lang w:eastAsia="zh-CN"/>
          </w:rPr>
          <w:t>]</w:t>
        </w:r>
        <w:r w:rsidR="00474018">
          <w:rPr>
            <w:iCs/>
            <w:sz w:val="20"/>
            <w:szCs w:val="20"/>
            <w:highlight w:val="yellow"/>
            <w:lang w:eastAsia="zh-CN"/>
          </w:rPr>
          <w:t xml:space="preserve"> </w:t>
        </w:r>
      </w:ins>
      <w:ins w:id="388" w:author="Huawei" w:date="2020-08-24T16:00:00Z">
        <w:r w:rsidRPr="005F1303">
          <w:rPr>
            <w:iCs/>
            <w:sz w:val="20"/>
            <w:szCs w:val="20"/>
            <w:highlight w:val="yellow"/>
            <w:lang w:eastAsia="zh-CN"/>
            <w:rPrChange w:id="389" w:author="Huawei" w:date="2020-08-24T16:00:00Z">
              <w:rPr>
                <w:iCs/>
                <w:lang w:eastAsia="zh-CN"/>
              </w:rPr>
            </w:rPrChange>
          </w:rPr>
          <w:t xml:space="preserve"> </w:t>
        </w:r>
        <w:proofErr w:type="spellStart"/>
        <w:r w:rsidRPr="005F1303">
          <w:rPr>
            <w:iCs/>
            <w:sz w:val="20"/>
            <w:szCs w:val="20"/>
            <w:highlight w:val="yellow"/>
            <w:lang w:eastAsia="zh-CN"/>
            <w:rPrChange w:id="390" w:author="Huawei" w:date="2020-08-24T16:00:00Z">
              <w:rPr>
                <w:iCs/>
                <w:lang w:eastAsia="zh-CN"/>
              </w:rPr>
            </w:rPrChange>
          </w:rPr>
          <w:t>signaling</w:t>
        </w:r>
        <w:proofErr w:type="spellEnd"/>
        <w:proofErr w:type="gramEnd"/>
        <w:r w:rsidRPr="005F1303">
          <w:rPr>
            <w:iCs/>
            <w:sz w:val="20"/>
            <w:szCs w:val="20"/>
            <w:highlight w:val="yellow"/>
            <w:lang w:eastAsia="zh-CN"/>
            <w:rPrChange w:id="391" w:author="Huawei" w:date="2020-08-24T16:00:00Z">
              <w:rPr>
                <w:iCs/>
                <w:lang w:eastAsia="zh-CN"/>
              </w:rPr>
            </w:rPrChange>
          </w:rPr>
          <w:t xml:space="preserve"> of smtc2 is configured, the SMTC periodicity follows smtc2; Otherwise SMTC periodicity follows smtc1.</w:t>
        </w:r>
      </w:ins>
    </w:p>
    <w:p w14:paraId="2F72A214" w14:textId="5FC631FE" w:rsidR="005F1303" w:rsidRPr="005F1303" w:rsidRDefault="005F1303">
      <w:pPr>
        <w:pStyle w:val="ListParagraph"/>
        <w:numPr>
          <w:ilvl w:val="0"/>
          <w:numId w:val="8"/>
        </w:numPr>
        <w:rPr>
          <w:ins w:id="392" w:author="Huawei" w:date="2020-08-24T16:00:00Z"/>
          <w:rFonts w:eastAsia="MS Mincho"/>
          <w:noProof/>
          <w:highlight w:val="yellow"/>
          <w:lang w:eastAsia="ja-JP"/>
          <w:rPrChange w:id="393" w:author="Huawei" w:date="2020-08-24T16:01:00Z">
            <w:rPr>
              <w:ins w:id="394" w:author="Huawei" w:date="2020-08-24T16:00:00Z"/>
              <w:iCs/>
              <w:lang w:eastAsia="zh-CN"/>
            </w:rPr>
          </w:rPrChange>
        </w:rPr>
        <w:pPrChange w:id="395" w:author="Huawei" w:date="2020-08-24T16:01:00Z">
          <w:pPr>
            <w:spacing w:after="120"/>
            <w:ind w:left="1988"/>
          </w:pPr>
        </w:pPrChange>
      </w:pPr>
      <w:ins w:id="396" w:author="Huawei" w:date="2020-08-24T16:01:00Z">
        <w:r w:rsidRPr="005F1303">
          <w:rPr>
            <w:iCs/>
            <w:sz w:val="20"/>
            <w:szCs w:val="20"/>
            <w:highlight w:val="yellow"/>
            <w:lang w:eastAsia="zh-CN"/>
            <w:rPrChange w:id="397" w:author="Huawei" w:date="2020-08-24T16:01:00Z">
              <w:rPr>
                <w:iCs/>
                <w:lang w:eastAsia="zh-CN"/>
              </w:rPr>
            </w:rPrChange>
          </w:rPr>
          <w:t xml:space="preserve">The UE is not expected to transmit PUCCH/PUSCH/SRS on all symbols within SMTC window duration if </w:t>
        </w:r>
        <w:proofErr w:type="spellStart"/>
        <w:r w:rsidRPr="005F1303">
          <w:rPr>
            <w:i/>
            <w:sz w:val="20"/>
            <w:szCs w:val="20"/>
            <w:highlight w:val="yellow"/>
            <w:lang w:eastAsia="zh-CN"/>
            <w:rPrChange w:id="398" w:author="Huawei" w:date="2020-08-24T16:01:00Z">
              <w:rPr>
                <w:i/>
                <w:lang w:eastAsia="zh-CN"/>
              </w:rPr>
            </w:rPrChange>
          </w:rPr>
          <w:t>deriveSSB_IndexFromCell</w:t>
        </w:r>
        <w:proofErr w:type="spellEnd"/>
        <w:r w:rsidRPr="005F1303">
          <w:rPr>
            <w:i/>
            <w:sz w:val="20"/>
            <w:szCs w:val="20"/>
            <w:highlight w:val="yellow"/>
            <w:lang w:eastAsia="zh-CN"/>
            <w:rPrChange w:id="399" w:author="Huawei" w:date="2020-08-24T16:01:00Z">
              <w:rPr>
                <w:i/>
                <w:lang w:eastAsia="zh-CN"/>
              </w:rPr>
            </w:rPrChange>
          </w:rPr>
          <w:t xml:space="preserve"> </w:t>
        </w:r>
        <w:r w:rsidRPr="005F1303">
          <w:rPr>
            <w:iCs/>
            <w:sz w:val="20"/>
            <w:szCs w:val="20"/>
            <w:highlight w:val="yellow"/>
            <w:lang w:eastAsia="zh-CN"/>
            <w:rPrChange w:id="400" w:author="Huawei" w:date="2020-08-24T16:01:00Z">
              <w:rPr>
                <w:iCs/>
                <w:lang w:eastAsia="zh-CN"/>
              </w:rPr>
            </w:rPrChange>
          </w:rPr>
          <w:t xml:space="preserve">is not enabled. If the high layer in TS 38.331 </w:t>
        </w:r>
      </w:ins>
      <w:ins w:id="401" w:author="Nokia" w:date="2020-08-25T13:36:00Z">
        <w:r w:rsidR="00474018" w:rsidRPr="00474018">
          <w:rPr>
            <w:iCs/>
            <w:sz w:val="20"/>
            <w:szCs w:val="20"/>
            <w:lang w:eastAsia="zh-CN"/>
          </w:rPr>
          <w:t>[2]</w:t>
        </w:r>
      </w:ins>
      <w:ins w:id="402" w:author="Huawei" w:date="2020-08-24T16:01:00Z">
        <w:r w:rsidRPr="005F1303">
          <w:rPr>
            <w:iCs/>
            <w:sz w:val="20"/>
            <w:szCs w:val="20"/>
            <w:highlight w:val="yellow"/>
            <w:lang w:eastAsia="zh-CN"/>
            <w:rPrChange w:id="403" w:author="Huawei" w:date="2020-08-24T16:01:00Z">
              <w:rPr>
                <w:iCs/>
                <w:lang w:eastAsia="zh-CN"/>
              </w:rPr>
            </w:rPrChange>
          </w:rPr>
          <w:t xml:space="preserve"> </w:t>
        </w:r>
        <w:proofErr w:type="spellStart"/>
        <w:r w:rsidRPr="005F1303">
          <w:rPr>
            <w:iCs/>
            <w:sz w:val="20"/>
            <w:szCs w:val="20"/>
            <w:highlight w:val="yellow"/>
            <w:lang w:eastAsia="zh-CN"/>
            <w:rPrChange w:id="404" w:author="Huawei" w:date="2020-08-24T16:01:00Z">
              <w:rPr>
                <w:iCs/>
                <w:lang w:eastAsia="zh-CN"/>
              </w:rPr>
            </w:rPrChange>
          </w:rPr>
          <w:t>signaling</w:t>
        </w:r>
        <w:proofErr w:type="spellEnd"/>
        <w:r w:rsidRPr="005F1303">
          <w:rPr>
            <w:iCs/>
            <w:sz w:val="20"/>
            <w:szCs w:val="20"/>
            <w:highlight w:val="yellow"/>
            <w:lang w:eastAsia="zh-CN"/>
            <w:rPrChange w:id="405" w:author="Huawei" w:date="2020-08-24T16:01:00Z">
              <w:rPr>
                <w:iCs/>
                <w:lang w:eastAsia="zh-CN"/>
              </w:rPr>
            </w:rPrChange>
          </w:rPr>
          <w:t xml:space="preserve"> of smtc2 is configured, the SMTC periodicity follows smtc2; Otherwise SMTC periodicity follows smtc1.</w:t>
        </w:r>
      </w:ins>
    </w:p>
    <w:p w14:paraId="46205EA7" w14:textId="77777777" w:rsidR="00E4001E" w:rsidRPr="00C71439" w:rsidRDefault="00E4001E" w:rsidP="00E4001E">
      <w:pPr>
        <w:rPr>
          <w:ins w:id="406" w:author="Huawei" w:date="2020-04-10T21:06:00Z"/>
        </w:rPr>
      </w:pPr>
      <w:ins w:id="407" w:author="Huawei" w:date="2020-04-10T21:06:00Z">
        <w:r w:rsidRPr="00885F53">
          <w:t xml:space="preserve">When the UE performs intra-frequency measurements in a TDD band, the following restrictions apply due to </w:t>
        </w:r>
        <w:r w:rsidRPr="00885F53">
          <w:rPr>
            <w:lang w:val="en-US"/>
          </w:rPr>
          <w:t>SS-RSRQ</w:t>
        </w:r>
        <w:r w:rsidRPr="00885F53">
          <w:t xml:space="preserve"> </w:t>
        </w:r>
        <w:r w:rsidRPr="00C71439">
          <w:t xml:space="preserve">measurement </w:t>
        </w:r>
      </w:ins>
    </w:p>
    <w:p w14:paraId="34226177" w14:textId="5B627310" w:rsidR="005F1303" w:rsidRDefault="00E4001E">
      <w:pPr>
        <w:pStyle w:val="ListParagraph"/>
        <w:numPr>
          <w:ilvl w:val="0"/>
          <w:numId w:val="8"/>
        </w:numPr>
        <w:spacing w:after="120"/>
        <w:rPr>
          <w:ins w:id="408" w:author="Huawei" w:date="2020-08-24T16:02:00Z"/>
          <w:iCs/>
          <w:highlight w:val="yellow"/>
          <w:lang w:eastAsia="zh-CN"/>
        </w:rPr>
        <w:pPrChange w:id="409" w:author="Huawei" w:date="2020-08-24T16:02:00Z">
          <w:pPr>
            <w:spacing w:after="120"/>
            <w:ind w:left="1988"/>
          </w:pPr>
        </w:pPrChange>
      </w:pPr>
      <w:ins w:id="410" w:author="Huawei" w:date="2020-04-10T21:06:00Z">
        <w:r w:rsidRPr="005F1303">
          <w:rPr>
            <w:iCs/>
            <w:sz w:val="20"/>
            <w:szCs w:val="20"/>
            <w:highlight w:val="yellow"/>
            <w:lang w:eastAsia="zh-CN"/>
            <w:rPrChange w:id="411" w:author="Huawei" w:date="2020-08-24T16:02:00Z">
              <w:rPr>
                <w:lang w:val="en-US"/>
              </w:rPr>
            </w:rPrChange>
          </w:rPr>
          <w:t>-</w:t>
        </w:r>
        <w:r w:rsidRPr="005F1303">
          <w:rPr>
            <w:iCs/>
            <w:sz w:val="20"/>
            <w:szCs w:val="20"/>
            <w:highlight w:val="yellow"/>
            <w:lang w:eastAsia="zh-CN"/>
            <w:rPrChange w:id="412" w:author="Huawei" w:date="2020-08-24T16:02:00Z">
              <w:rPr>
                <w:lang w:val="en-US"/>
              </w:rPr>
            </w:rPrChange>
          </w:rPr>
          <w:tab/>
        </w:r>
      </w:ins>
      <w:ins w:id="413" w:author="Huawei" w:date="2020-08-24T16:02:00Z">
        <w:r w:rsidR="005F1303" w:rsidRPr="005F1303">
          <w:rPr>
            <w:iCs/>
            <w:sz w:val="20"/>
            <w:szCs w:val="20"/>
            <w:highlight w:val="yellow"/>
            <w:lang w:eastAsia="zh-CN"/>
            <w:rPrChange w:id="414" w:author="Huawei" w:date="2020-08-24T16:02:00Z">
              <w:rPr>
                <w:iCs/>
                <w:lang w:val="en-US" w:eastAsia="zh-CN"/>
              </w:rPr>
            </w:rPrChange>
          </w:rPr>
          <w:t xml:space="preserve">The UE is not expected to transmit PUCCH/PUSCH/SRS on SSB symbols configured to be measured, RSSI measurement symbols, and on 1 data symbol before each consecutive SSB configured to be measured/RSSI </w:t>
        </w:r>
        <w:r w:rsidR="005F1303" w:rsidRPr="005F1303">
          <w:rPr>
            <w:iCs/>
            <w:sz w:val="20"/>
            <w:szCs w:val="20"/>
            <w:highlight w:val="yellow"/>
            <w:lang w:eastAsia="zh-CN"/>
            <w:rPrChange w:id="415" w:author="Huawei" w:date="2020-08-24T16:02:00Z">
              <w:rPr>
                <w:iCs/>
                <w:lang w:val="en-US" w:eastAsia="zh-CN"/>
              </w:rPr>
            </w:rPrChange>
          </w:rPr>
          <w:lastRenderedPageBreak/>
          <w:t xml:space="preserve">symbols and 1 data symbol after each consecutive SSB configured to be measured/RSSI symbols within SMTC window duration if </w:t>
        </w:r>
        <w:proofErr w:type="spellStart"/>
        <w:r w:rsidR="005F1303" w:rsidRPr="005F1303">
          <w:rPr>
            <w:i/>
            <w:iCs/>
            <w:sz w:val="20"/>
            <w:szCs w:val="20"/>
            <w:highlight w:val="yellow"/>
            <w:lang w:eastAsia="zh-CN"/>
            <w:rPrChange w:id="416" w:author="Huawei" w:date="2020-08-24T16:02:00Z">
              <w:rPr>
                <w:iCs/>
                <w:lang w:val="en-US" w:eastAsia="zh-CN"/>
              </w:rPr>
            </w:rPrChange>
          </w:rPr>
          <w:t>deriveSSB_IndexFromCell</w:t>
        </w:r>
        <w:proofErr w:type="spellEnd"/>
        <w:r w:rsidR="005F1303" w:rsidRPr="005F1303">
          <w:rPr>
            <w:iCs/>
            <w:sz w:val="20"/>
            <w:szCs w:val="20"/>
            <w:highlight w:val="yellow"/>
            <w:lang w:eastAsia="zh-CN"/>
            <w:rPrChange w:id="417" w:author="Huawei" w:date="2020-08-24T16:02:00Z">
              <w:rPr>
                <w:iCs/>
                <w:lang w:val="en-US" w:eastAsia="zh-CN"/>
              </w:rPr>
            </w:rPrChange>
          </w:rPr>
          <w:t xml:space="preserve"> is enabled. If the high layer </w:t>
        </w:r>
        <w:proofErr w:type="spellStart"/>
        <w:r w:rsidR="005F1303" w:rsidRPr="005F1303">
          <w:rPr>
            <w:iCs/>
            <w:sz w:val="20"/>
            <w:szCs w:val="20"/>
            <w:highlight w:val="yellow"/>
            <w:lang w:eastAsia="zh-CN"/>
            <w:rPrChange w:id="418" w:author="Huawei" w:date="2020-08-24T16:02:00Z">
              <w:rPr>
                <w:iCs/>
                <w:lang w:val="en-US" w:eastAsia="zh-CN"/>
              </w:rPr>
            </w:rPrChange>
          </w:rPr>
          <w:t>signaling</w:t>
        </w:r>
        <w:proofErr w:type="spellEnd"/>
        <w:r w:rsidR="005F1303" w:rsidRPr="005F1303">
          <w:rPr>
            <w:iCs/>
            <w:sz w:val="20"/>
            <w:szCs w:val="20"/>
            <w:highlight w:val="yellow"/>
            <w:lang w:eastAsia="zh-CN"/>
            <w:rPrChange w:id="419" w:author="Huawei" w:date="2020-08-24T16:02:00Z">
              <w:rPr>
                <w:iCs/>
                <w:lang w:val="en-US" w:eastAsia="zh-CN"/>
              </w:rPr>
            </w:rPrChange>
          </w:rPr>
          <w:t xml:space="preserve"> of smtc2 is configured</w:t>
        </w:r>
        <w:r w:rsidR="005F1303">
          <w:rPr>
            <w:iCs/>
            <w:sz w:val="20"/>
            <w:szCs w:val="20"/>
            <w:highlight w:val="yellow"/>
            <w:lang w:eastAsia="zh-CN"/>
          </w:rPr>
          <w:t xml:space="preserve"> </w:t>
        </w:r>
        <w:r w:rsidR="005F1303" w:rsidRPr="005F1303">
          <w:rPr>
            <w:iCs/>
            <w:sz w:val="20"/>
            <w:szCs w:val="20"/>
            <w:highlight w:val="yellow"/>
            <w:lang w:eastAsia="zh-CN"/>
            <w:rPrChange w:id="420" w:author="Huawei" w:date="2020-08-24T16:02:00Z">
              <w:rPr>
                <w:iCs/>
                <w:lang w:val="en-US" w:eastAsia="zh-CN"/>
              </w:rPr>
            </w:rPrChange>
          </w:rPr>
          <w:t>(in TS 38.331), the SMTC periodicity follows smtc2; Otherwise the SMTC periodicity follows smtc1.</w:t>
        </w:r>
      </w:ins>
    </w:p>
    <w:p w14:paraId="1AA57338" w14:textId="3949FBE9" w:rsidR="002B5DB6" w:rsidRPr="00FE7AA3" w:rsidDel="005F1303" w:rsidRDefault="005F1303">
      <w:pPr>
        <w:pStyle w:val="ListParagraph"/>
        <w:numPr>
          <w:ilvl w:val="0"/>
          <w:numId w:val="8"/>
        </w:numPr>
        <w:spacing w:after="120"/>
        <w:rPr>
          <w:del w:id="421" w:author="Huawei" w:date="2020-08-24T16:03:00Z"/>
          <w:iCs/>
          <w:sz w:val="20"/>
          <w:szCs w:val="20"/>
          <w:highlight w:val="yellow"/>
          <w:lang w:eastAsia="zh-CN"/>
          <w:rPrChange w:id="422" w:author="Nokia" w:date="2020-08-25T13:07:00Z">
            <w:rPr>
              <w:del w:id="423" w:author="Huawei" w:date="2020-08-24T16:03:00Z"/>
              <w:lang w:val="en-US"/>
            </w:rPr>
          </w:rPrChange>
        </w:rPr>
        <w:pPrChange w:id="424" w:author="Huawei" w:date="2020-08-24T16:03:00Z">
          <w:pPr>
            <w:ind w:left="568" w:hanging="284"/>
          </w:pPr>
        </w:pPrChange>
      </w:pPr>
      <w:ins w:id="425" w:author="Huawei" w:date="2020-08-24T16:02:00Z">
        <w:r w:rsidRPr="00FE7AA3">
          <w:rPr>
            <w:iCs/>
            <w:sz w:val="20"/>
            <w:szCs w:val="20"/>
            <w:highlight w:val="yellow"/>
            <w:lang w:eastAsia="zh-CN"/>
            <w:rPrChange w:id="426" w:author="Nokia" w:date="2020-08-25T13:07:00Z">
              <w:rPr>
                <w:iCs/>
                <w:lang w:eastAsia="zh-CN"/>
              </w:rPr>
            </w:rPrChange>
          </w:rPr>
          <w:t xml:space="preserve">The UE is not expected to transmit PUCCH/PUSCH/SRS on all symbols within SMTC window duration if </w:t>
        </w:r>
        <w:bookmarkStart w:id="427" w:name="_GoBack"/>
        <w:proofErr w:type="spellStart"/>
        <w:r w:rsidRPr="00474018">
          <w:rPr>
            <w:i/>
            <w:sz w:val="20"/>
            <w:szCs w:val="20"/>
            <w:highlight w:val="yellow"/>
            <w:lang w:eastAsia="zh-CN"/>
            <w:rPrChange w:id="428" w:author="Nokia" w:date="2020-08-25T13:37:00Z">
              <w:rPr>
                <w:iCs/>
                <w:lang w:eastAsia="zh-CN"/>
              </w:rPr>
            </w:rPrChange>
          </w:rPr>
          <w:t>deriveSSB_IndexFromCell</w:t>
        </w:r>
        <w:proofErr w:type="spellEnd"/>
        <w:r w:rsidRPr="00FE7AA3">
          <w:rPr>
            <w:iCs/>
            <w:sz w:val="20"/>
            <w:szCs w:val="20"/>
            <w:highlight w:val="yellow"/>
            <w:lang w:eastAsia="zh-CN"/>
            <w:rPrChange w:id="429" w:author="Nokia" w:date="2020-08-25T13:07:00Z">
              <w:rPr>
                <w:iCs/>
                <w:lang w:eastAsia="zh-CN"/>
              </w:rPr>
            </w:rPrChange>
          </w:rPr>
          <w:t xml:space="preserve"> </w:t>
        </w:r>
        <w:bookmarkEnd w:id="427"/>
        <w:r w:rsidRPr="00FE7AA3">
          <w:rPr>
            <w:iCs/>
            <w:sz w:val="20"/>
            <w:szCs w:val="20"/>
            <w:highlight w:val="yellow"/>
            <w:lang w:eastAsia="zh-CN"/>
            <w:rPrChange w:id="430" w:author="Nokia" w:date="2020-08-25T13:07:00Z">
              <w:rPr>
                <w:iCs/>
                <w:lang w:eastAsia="zh-CN"/>
              </w:rPr>
            </w:rPrChange>
          </w:rPr>
          <w:t xml:space="preserve">is not enabled. If the high layer in TS </w:t>
        </w:r>
        <w:proofErr w:type="gramStart"/>
        <w:r w:rsidRPr="00FE7AA3">
          <w:rPr>
            <w:iCs/>
            <w:sz w:val="20"/>
            <w:szCs w:val="20"/>
            <w:highlight w:val="yellow"/>
            <w:lang w:eastAsia="zh-CN"/>
            <w:rPrChange w:id="431" w:author="Nokia" w:date="2020-08-25T13:07:00Z">
              <w:rPr>
                <w:iCs/>
                <w:lang w:eastAsia="zh-CN"/>
              </w:rPr>
            </w:rPrChange>
          </w:rPr>
          <w:t xml:space="preserve">38.331  </w:t>
        </w:r>
        <w:proofErr w:type="spellStart"/>
        <w:r w:rsidRPr="00FE7AA3">
          <w:rPr>
            <w:iCs/>
            <w:sz w:val="20"/>
            <w:szCs w:val="20"/>
            <w:highlight w:val="yellow"/>
            <w:lang w:eastAsia="zh-CN"/>
            <w:rPrChange w:id="432" w:author="Nokia" w:date="2020-08-25T13:07:00Z">
              <w:rPr>
                <w:iCs/>
                <w:lang w:eastAsia="zh-CN"/>
              </w:rPr>
            </w:rPrChange>
          </w:rPr>
          <w:t>signaling</w:t>
        </w:r>
        <w:proofErr w:type="spellEnd"/>
        <w:proofErr w:type="gramEnd"/>
        <w:r w:rsidRPr="00FE7AA3">
          <w:rPr>
            <w:iCs/>
            <w:sz w:val="20"/>
            <w:szCs w:val="20"/>
            <w:highlight w:val="yellow"/>
            <w:lang w:eastAsia="zh-CN"/>
            <w:rPrChange w:id="433" w:author="Nokia" w:date="2020-08-25T13:07:00Z">
              <w:rPr>
                <w:iCs/>
                <w:lang w:eastAsia="zh-CN"/>
              </w:rPr>
            </w:rPrChange>
          </w:rPr>
          <w:t xml:space="preserve"> of smtc2 is configured, the SMTC periodicity follows smtc2; Otherwise SMTC periodicity follows smtc1.</w:t>
        </w:r>
      </w:ins>
    </w:p>
    <w:p w14:paraId="12FF6143" w14:textId="77777777" w:rsidR="0045305E" w:rsidRPr="005F1303" w:rsidRDefault="0045305E">
      <w:pPr>
        <w:pStyle w:val="ListParagraph"/>
        <w:spacing w:after="120"/>
        <w:ind w:left="704"/>
        <w:rPr>
          <w:ins w:id="434" w:author="Huawei" w:date="2020-07-20T14:32:00Z"/>
          <w:rFonts w:eastAsia="MS Mincho"/>
          <w:noProof/>
          <w:lang w:eastAsia="ja-JP"/>
          <w:rPrChange w:id="435" w:author="Huawei" w:date="2020-08-24T16:03:00Z">
            <w:rPr>
              <w:ins w:id="436" w:author="Huawei" w:date="2020-07-20T14:32:00Z"/>
              <w:lang w:val="en-US"/>
            </w:rPr>
          </w:rPrChange>
        </w:rPr>
        <w:pPrChange w:id="437" w:author="Huawei" w:date="2020-08-24T16:03:00Z">
          <w:pPr>
            <w:ind w:left="568" w:hanging="284"/>
          </w:pPr>
        </w:pPrChange>
      </w:pPr>
    </w:p>
    <w:p w14:paraId="303FC063" w14:textId="01E96F75" w:rsidR="00E4001E" w:rsidRPr="00885F53" w:rsidRDefault="005F1303" w:rsidP="00E4001E">
      <w:pPr>
        <w:rPr>
          <w:ins w:id="438" w:author="Huawei" w:date="2020-04-10T21:06:00Z"/>
        </w:rPr>
      </w:pPr>
      <w:ins w:id="439" w:author="Huawei" w:date="2020-08-24T16:04:00Z">
        <w:r w:rsidRPr="005F1303">
          <w:rPr>
            <w:iCs/>
            <w:highlight w:val="yellow"/>
            <w:lang w:eastAsia="zh-CN"/>
            <w:rPrChange w:id="440" w:author="Huawei" w:date="2020-08-24T16:04:00Z">
              <w:rPr>
                <w:iCs/>
                <w:lang w:eastAsia="zh-CN"/>
              </w:rPr>
            </w:rPrChange>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ins>
      <w:ins w:id="441" w:author="Huawei" w:date="2020-04-10T21:06:00Z">
        <w:r w:rsidR="00E4001E" w:rsidRPr="00885F53">
          <w:t xml:space="preserve"> </w:t>
        </w:r>
      </w:ins>
    </w:p>
    <w:p w14:paraId="18C46E88" w14:textId="77777777" w:rsidR="00E4001E" w:rsidRPr="00885F53" w:rsidRDefault="00E4001E" w:rsidP="00E4001E">
      <w:pPr>
        <w:keepNext/>
        <w:keepLines/>
        <w:spacing w:before="120"/>
        <w:ind w:left="1701" w:hanging="1701"/>
        <w:outlineLvl w:val="4"/>
        <w:rPr>
          <w:ins w:id="442" w:author="Huawei" w:date="2020-04-10T21:06:00Z"/>
        </w:rPr>
      </w:pPr>
      <w:ins w:id="443" w:author="Huawei" w:date="2020-04-10T21:06:00Z">
        <w:r w:rsidRPr="00885F53">
          <w:rPr>
            <w:rFonts w:ascii="Arial" w:hAnsi="Arial"/>
            <w:sz w:val="22"/>
          </w:rPr>
          <w:t>9.2</w:t>
        </w:r>
        <w:r>
          <w:rPr>
            <w:rFonts w:ascii="Arial" w:hAnsi="Arial"/>
            <w:sz w:val="22"/>
          </w:rPr>
          <w:t>A</w:t>
        </w:r>
        <w:r w:rsidRPr="00885F53">
          <w:rPr>
            <w:rFonts w:ascii="Arial" w:hAnsi="Arial"/>
            <w:sz w:val="22"/>
          </w:rPr>
          <w:t>.5.3.2</w:t>
        </w:r>
        <w:r w:rsidRPr="00885F53">
          <w:rPr>
            <w:rFonts w:ascii="Arial" w:hAnsi="Arial"/>
            <w:sz w:val="22"/>
          </w:rPr>
          <w:tab/>
          <w:t>Scheduling availability of UE performing measurements with a different subcarrier spacing than PDSCH/PDCCH on FR1</w:t>
        </w:r>
      </w:ins>
    </w:p>
    <w:p w14:paraId="42D125B5" w14:textId="77777777" w:rsidR="00E4001E" w:rsidRPr="00885F53" w:rsidRDefault="00E4001E" w:rsidP="00E4001E">
      <w:pPr>
        <w:rPr>
          <w:ins w:id="444" w:author="Huawei" w:date="2020-04-10T21:06:00Z"/>
        </w:rPr>
      </w:pPr>
      <w:ins w:id="445" w:author="Huawei" w:date="2020-04-10T21:06:00Z">
        <w:r w:rsidRPr="00885F53">
          <w:t xml:space="preserve">For UE which do not support </w:t>
        </w:r>
        <w:proofErr w:type="spellStart"/>
        <w:r w:rsidRPr="00885F53">
          <w:rPr>
            <w:i/>
          </w:rPr>
          <w:t>simultaneousRxDataSSB-DiffNumerology</w:t>
        </w:r>
        <w:proofErr w:type="spellEnd"/>
        <w:r w:rsidRPr="00885F53">
          <w:rPr>
            <w:i/>
          </w:rPr>
          <w:t xml:space="preserve"> </w:t>
        </w:r>
        <w:r w:rsidRPr="00885F53">
          <w:t>[14] the following restrictions apply due to SS-RSRP/RSRQ/SINR measurement</w:t>
        </w:r>
      </w:ins>
    </w:p>
    <w:p w14:paraId="6CA06379" w14:textId="49DACF9B" w:rsidR="00E4001E" w:rsidRPr="00885F53" w:rsidRDefault="00E4001E" w:rsidP="00E4001E">
      <w:pPr>
        <w:ind w:left="568" w:hanging="284"/>
        <w:rPr>
          <w:ins w:id="446" w:author="Huawei" w:date="2020-04-10T21:06:00Z"/>
          <w:lang w:eastAsia="zh-CN"/>
        </w:rPr>
      </w:pPr>
      <w:ins w:id="447" w:author="Huawei" w:date="2020-04-10T21:06:00Z">
        <w:r w:rsidRPr="00885F53">
          <w:rPr>
            <w:lang w:val="en-US" w:eastAsia="zh-CN"/>
          </w:rPr>
          <w:t>-</w:t>
        </w:r>
        <w:r w:rsidRPr="00885F53">
          <w:rPr>
            <w:lang w:val="en-US" w:eastAsia="zh-CN"/>
          </w:rPr>
          <w:tab/>
          <w:t xml:space="preserve">If </w:t>
        </w:r>
        <w:r w:rsidRPr="00885F53">
          <w:rPr>
            <w:rFonts w:eastAsia="MS Mincho"/>
            <w:i/>
            <w:noProof/>
            <w:lang w:val="en-US" w:eastAsia="ja-JP"/>
          </w:rPr>
          <w:t>deriveSSB_IndexFromCell</w:t>
        </w:r>
        <w:r w:rsidRPr="00885F53">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6015072D" w14:textId="5B8DE9B7" w:rsidR="00E4001E" w:rsidRPr="00885F53" w:rsidRDefault="00E4001E" w:rsidP="00E4001E">
      <w:pPr>
        <w:ind w:left="568" w:hanging="284"/>
        <w:rPr>
          <w:ins w:id="448" w:author="Huawei" w:date="2020-04-10T21:06:00Z"/>
          <w:lang w:eastAsia="zh-CN"/>
        </w:rPr>
      </w:pPr>
      <w:ins w:id="449" w:author="Huawei" w:date="2020-04-10T21:06:00Z">
        <w:r w:rsidRPr="00885F53">
          <w:rPr>
            <w:lang w:val="en-US" w:eastAsia="zh-CN"/>
          </w:rPr>
          <w:t>-</w:t>
        </w:r>
        <w:r w:rsidRPr="00885F53">
          <w:rPr>
            <w:lang w:val="en-US" w:eastAsia="zh-CN"/>
          </w:rPr>
          <w:tab/>
          <w:t xml:space="preserve">If </w:t>
        </w:r>
        <w:r w:rsidRPr="00885F53">
          <w:rPr>
            <w:rFonts w:eastAsia="MS Mincho"/>
            <w:i/>
            <w:noProof/>
            <w:lang w:val="en-US" w:eastAsia="ja-JP"/>
          </w:rPr>
          <w:t>deriveSSB_IndexFromCell</w:t>
        </w:r>
        <w:r w:rsidRPr="00885F53">
          <w:rPr>
            <w:lang w:val="en-US" w:eastAsia="zh-CN"/>
          </w:rPr>
          <w:t xml:space="preserve"> is </w:t>
        </w:r>
        <w:r w:rsidRPr="00885F53">
          <w:rPr>
            <w:lang w:val="en-US" w:eastAsia="ko-KR"/>
          </w:rPr>
          <w:t xml:space="preserve">not </w:t>
        </w:r>
        <w:r w:rsidRPr="00885F53">
          <w:rPr>
            <w:lang w:val="en-US" w:eastAsia="zh-CN"/>
          </w:rPr>
          <w:t>enabled the UE is not expected to transmit PUCCH/PUSCH/SRS or receive PDCCH/PDSCH/TRS/CSI-RS for CQI on all symbols within SMTC window duration.</w:t>
        </w:r>
      </w:ins>
    </w:p>
    <w:p w14:paraId="21C12AAF" w14:textId="77777777" w:rsidR="00E4001E" w:rsidRPr="00885F53" w:rsidRDefault="00E4001E" w:rsidP="00E4001E">
      <w:pPr>
        <w:rPr>
          <w:ins w:id="450" w:author="Huawei" w:date="2020-04-10T21:06:00Z"/>
          <w:lang w:val="en-US"/>
        </w:rPr>
      </w:pPr>
      <w:ins w:id="451" w:author="Huawei" w:date="2020-04-10T21:06:00Z">
        <w:r w:rsidRPr="00885F53">
          <w:rPr>
            <w:lang w:val="en-US"/>
          </w:rPr>
          <w:t>When intra</w:t>
        </w:r>
        <w:r w:rsidRPr="00885F53">
          <w:rPr>
            <w:rFonts w:eastAsia="MS Mincho"/>
            <w:lang w:val="en-US" w:eastAsia="ja-JP"/>
          </w:rPr>
          <w:t>-</w:t>
        </w:r>
        <w:r w:rsidRPr="00885F53">
          <w:rPr>
            <w:lang w:val="en-US"/>
          </w:rPr>
          <w:t>band carrier aggregation is perfo</w:t>
        </w:r>
        <w:r w:rsidRPr="00885F53">
          <w:rPr>
            <w:rFonts w:eastAsia="MS Mincho"/>
            <w:lang w:val="en-US" w:eastAsia="ja-JP"/>
          </w:rPr>
          <w:t>r</w:t>
        </w:r>
        <w:r w:rsidRPr="00885F53">
          <w:rPr>
            <w:lang w:val="en-US"/>
          </w:rPr>
          <w:t>med, the scheduling restrictions due to a given serving cell should also apply to all other serving cells in the same band on the symbols</w:t>
        </w:r>
        <w:r w:rsidRPr="00885F53">
          <w:t xml:space="preserve"> that fully or partially overlap with aforementioned restricted symbols</w:t>
        </w:r>
        <w:r w:rsidRPr="00885F53">
          <w:rPr>
            <w:lang w:val="en-US"/>
          </w:rPr>
          <w:t>.</w:t>
        </w:r>
        <w:r w:rsidRPr="00885F53">
          <w:rPr>
            <w:rFonts w:eastAsia="MS Mincho"/>
            <w:lang w:val="en-US" w:eastAsia="ja-JP"/>
          </w:rPr>
          <w:t xml:space="preserve"> </w:t>
        </w:r>
      </w:ins>
    </w:p>
    <w:bookmarkEnd w:id="371"/>
    <w:p w14:paraId="0A8F2D2E" w14:textId="77777777" w:rsidR="00E4001E" w:rsidRDefault="00E4001E" w:rsidP="00E4001E">
      <w:pPr>
        <w:pStyle w:val="Heading3"/>
        <w:rPr>
          <w:ins w:id="452" w:author="Huawei" w:date="2020-04-10T21:06:00Z"/>
        </w:rPr>
      </w:pPr>
      <w:ins w:id="453" w:author="Huawei" w:date="2020-04-10T21:06:00Z">
        <w:r w:rsidRPr="00885F53">
          <w:t>9.2</w:t>
        </w:r>
        <w:r>
          <w:t>A</w:t>
        </w:r>
        <w:r w:rsidRPr="00885F53">
          <w:t>.6</w:t>
        </w:r>
        <w:r w:rsidRPr="00885F53">
          <w:tab/>
        </w:r>
        <w:r>
          <w:t>Intra-f</w:t>
        </w:r>
        <w:r w:rsidRPr="00885F53">
          <w:t>requency measurements with measurement gaps</w:t>
        </w:r>
      </w:ins>
    </w:p>
    <w:p w14:paraId="31C4FAA1" w14:textId="77777777" w:rsidR="00E4001E" w:rsidRPr="00885F53" w:rsidRDefault="00E4001E" w:rsidP="00E4001E">
      <w:pPr>
        <w:keepNext/>
        <w:keepLines/>
        <w:spacing w:before="120"/>
        <w:ind w:left="1418" w:hanging="1418"/>
        <w:outlineLvl w:val="3"/>
        <w:rPr>
          <w:ins w:id="454" w:author="Huawei" w:date="2020-04-10T21:06:00Z"/>
        </w:rPr>
      </w:pPr>
      <w:ins w:id="455" w:author="Huawei" w:date="2020-04-10T21:06:00Z">
        <w:r w:rsidRPr="00885F53">
          <w:rPr>
            <w:rFonts w:ascii="Arial" w:hAnsi="Arial"/>
            <w:sz w:val="24"/>
          </w:rPr>
          <w:t>9.2</w:t>
        </w:r>
        <w:r>
          <w:rPr>
            <w:rFonts w:ascii="Arial" w:hAnsi="Arial"/>
            <w:sz w:val="24"/>
          </w:rPr>
          <w:t>A</w:t>
        </w:r>
        <w:r w:rsidRPr="00885F53">
          <w:rPr>
            <w:rFonts w:ascii="Arial" w:hAnsi="Arial"/>
            <w:sz w:val="24"/>
          </w:rPr>
          <w:t>.6.</w:t>
        </w:r>
        <w:r>
          <w:rPr>
            <w:rFonts w:ascii="Arial" w:hAnsi="Arial"/>
            <w:sz w:val="24"/>
          </w:rPr>
          <w:t>1</w:t>
        </w:r>
        <w:r w:rsidRPr="00885F53">
          <w:rPr>
            <w:rFonts w:ascii="Arial" w:hAnsi="Arial"/>
            <w:sz w:val="24"/>
          </w:rPr>
          <w:tab/>
        </w:r>
        <w:r>
          <w:rPr>
            <w:rFonts w:ascii="Arial" w:hAnsi="Arial"/>
            <w:sz w:val="24"/>
          </w:rPr>
          <w:t>Intra-f</w:t>
        </w:r>
        <w:r w:rsidRPr="00885F53">
          <w:rPr>
            <w:rFonts w:ascii="Arial" w:hAnsi="Arial"/>
            <w:sz w:val="24"/>
          </w:rPr>
          <w:t>requency cell identification</w:t>
        </w:r>
      </w:ins>
    </w:p>
    <w:p w14:paraId="6CCFBFD0" w14:textId="77777777" w:rsidR="00E4001E" w:rsidRPr="00885F53" w:rsidRDefault="00E4001E" w:rsidP="00E4001E">
      <w:pPr>
        <w:rPr>
          <w:ins w:id="456" w:author="Huawei" w:date="2020-04-10T21:06:00Z"/>
          <w:rFonts w:cs="v4.2.0"/>
        </w:rPr>
      </w:pPr>
      <w:ins w:id="457" w:author="Huawei" w:date="2020-04-10T21:06:00Z">
        <w:r w:rsidRPr="00885F53">
          <w:rPr>
            <w:rFonts w:cs="v4.2.0"/>
          </w:rPr>
          <w:t xml:space="preserve">The UE shall be able to identify a new detectable intra frequency cell within </w:t>
        </w:r>
        <w:proofErr w:type="spellStart"/>
        <w:r w:rsidRPr="00885F53">
          <w:rPr>
            <w:rFonts w:cs="v4.2.0"/>
          </w:rPr>
          <w:t>T</w:t>
        </w:r>
        <w:r w:rsidRPr="00885F53">
          <w:rPr>
            <w:rFonts w:cs="v4.2.0"/>
            <w:vertAlign w:val="subscript"/>
          </w:rPr>
          <w:t>identify_intra_without_index</w:t>
        </w:r>
        <w:r>
          <w:rPr>
            <w:rFonts w:cs="v4.2.0"/>
            <w:vertAlign w:val="subscript"/>
          </w:rPr>
          <w:t>_CCA</w:t>
        </w:r>
        <w:proofErr w:type="spellEnd"/>
        <w:r w:rsidRPr="00885F53">
          <w:rPr>
            <w:rFonts w:cs="v4.2.0"/>
          </w:rPr>
          <w:t xml:space="preserve"> if UE is not indicated to report SSB based RRM measurement result with the associated SSB index </w:t>
        </w:r>
        <w:r w:rsidRPr="00885F53">
          <w:t>(</w:t>
        </w:r>
        <w:proofErr w:type="spellStart"/>
        <w:r w:rsidRPr="00885F53">
          <w:rPr>
            <w:i/>
          </w:rPr>
          <w:t>reportQuantityRsIndexes</w:t>
        </w:r>
        <w:proofErr w:type="spellEnd"/>
        <w:r w:rsidRPr="00885F53">
          <w:rPr>
            <w:i/>
          </w:rPr>
          <w:t xml:space="preserve"> </w:t>
        </w:r>
        <w:r w:rsidRPr="00885F53">
          <w:rPr>
            <w:lang w:eastAsia="ko-KR"/>
          </w:rPr>
          <w:t>or</w:t>
        </w:r>
        <w:r w:rsidRPr="00885F53">
          <w:rPr>
            <w:i/>
            <w:lang w:eastAsia="ko-KR"/>
          </w:rPr>
          <w:t xml:space="preserve"> </w:t>
        </w:r>
        <w:proofErr w:type="spellStart"/>
        <w:r w:rsidRPr="00885F53">
          <w:rPr>
            <w:i/>
            <w:lang w:eastAsia="ko-KR"/>
          </w:rPr>
          <w:t>maxNrofRSIndexesToReport</w:t>
        </w:r>
        <w:proofErr w:type="spellEnd"/>
        <w:r w:rsidRPr="00885F53">
          <w:rPr>
            <w:i/>
            <w:lang w:eastAsia="ko-KR"/>
          </w:rPr>
          <w:t xml:space="preserve"> </w:t>
        </w:r>
        <w:r w:rsidRPr="00885F53">
          <w:rPr>
            <w:lang w:eastAsia="ko-KR"/>
          </w:rPr>
          <w:t xml:space="preserve">is not </w:t>
        </w:r>
        <w:r w:rsidRPr="00885F53">
          <w:t>configured)</w:t>
        </w:r>
        <w:r w:rsidRPr="00885F53">
          <w:rPr>
            <w:rFonts w:cs="v4.2.0"/>
          </w:rPr>
          <w:t>, or the UE has been indicated that the neighbour cell is synchronous with the serving cell (</w:t>
        </w:r>
        <w:proofErr w:type="spellStart"/>
        <w:r w:rsidRPr="00885F53">
          <w:rPr>
            <w:i/>
            <w:iCs/>
            <w:lang w:val="en-US"/>
          </w:rPr>
          <w:t>deriveSSB-IndexFromCell</w:t>
        </w:r>
        <w:proofErr w:type="spellEnd"/>
        <w:r w:rsidRPr="00885F53">
          <w:rPr>
            <w:rFonts w:cs="v4.2.0"/>
          </w:rPr>
          <w:t xml:space="preserve"> is enabled). Otherwise UE shall be able to identify a new detectable intra frequency cell within </w:t>
        </w:r>
        <w:proofErr w:type="spellStart"/>
        <w:r w:rsidRPr="00885F53">
          <w:rPr>
            <w:rFonts w:cs="v4.2.0"/>
          </w:rPr>
          <w:t>T</w:t>
        </w:r>
        <w:r w:rsidRPr="00885F53">
          <w:rPr>
            <w:rFonts w:cs="v4.2.0"/>
            <w:vertAlign w:val="subscript"/>
          </w:rPr>
          <w:t>identify_intra_with_index</w:t>
        </w:r>
        <w:r>
          <w:rPr>
            <w:rFonts w:cs="v4.2.0"/>
            <w:vertAlign w:val="subscript"/>
          </w:rPr>
          <w:t>_CCA</w:t>
        </w:r>
        <w:proofErr w:type="spellEnd"/>
        <w:r w:rsidRPr="00885F53">
          <w:rPr>
            <w:rFonts w:cs="v4.2.0"/>
            <w:vertAlign w:val="subscript"/>
          </w:rPr>
          <w:t>.</w:t>
        </w:r>
        <w:r w:rsidRPr="00885F53">
          <w:rPr>
            <w:lang w:eastAsia="zh-CN"/>
          </w:rPr>
          <w:t xml:space="preserve"> The UE shall be able to identify a new detectable intra frequency SS block of an already detected cell within</w:t>
        </w:r>
        <w:r w:rsidRPr="00885F53">
          <w:t xml:space="preserve"> </w:t>
        </w:r>
        <w:proofErr w:type="spellStart"/>
        <w:r w:rsidRPr="00885F53">
          <w:t>T</w:t>
        </w:r>
        <w:r w:rsidRPr="00885F53">
          <w:rPr>
            <w:vertAlign w:val="subscript"/>
          </w:rPr>
          <w:t>identify_intra_without_index</w:t>
        </w:r>
        <w:proofErr w:type="spellEnd"/>
        <w:r w:rsidRPr="00B85320">
          <w:rPr>
            <w:rFonts w:cs="v4.2.0"/>
            <w:vertAlign w:val="subscript"/>
          </w:rPr>
          <w:t xml:space="preserve"> </w:t>
        </w:r>
        <w:r>
          <w:rPr>
            <w:rFonts w:cs="v4.2.0"/>
            <w:vertAlign w:val="subscript"/>
          </w:rPr>
          <w:t>CCA</w:t>
        </w:r>
        <w:r w:rsidRPr="00885F53">
          <w:rPr>
            <w:vertAlign w:val="subscript"/>
            <w:lang w:eastAsia="zh-CN"/>
          </w:rPr>
          <w:t>.</w:t>
        </w:r>
        <w:r w:rsidRPr="00885F53">
          <w:rPr>
            <w:lang w:val="en-US"/>
          </w:rPr>
          <w:t xml:space="preserve"> </w:t>
        </w:r>
      </w:ins>
    </w:p>
    <w:p w14:paraId="78FE79C8" w14:textId="77777777" w:rsidR="00E4001E" w:rsidRPr="00885F53" w:rsidRDefault="00E4001E" w:rsidP="00E4001E">
      <w:pPr>
        <w:keepLines/>
        <w:tabs>
          <w:tab w:val="center" w:pos="4536"/>
          <w:tab w:val="right" w:pos="9072"/>
        </w:tabs>
        <w:rPr>
          <w:ins w:id="458" w:author="Huawei" w:date="2020-04-10T21:06:00Z"/>
        </w:rPr>
      </w:pPr>
      <w:ins w:id="459" w:author="Huawei" w:date="2020-04-10T21:06:00Z">
        <w:r w:rsidRPr="00885F53">
          <w:rPr>
            <w:noProof/>
          </w:rPr>
          <w:tab/>
          <w:t>T</w:t>
        </w:r>
        <w:r w:rsidRPr="00885F53">
          <w:rPr>
            <w:noProof/>
            <w:vertAlign w:val="subscript"/>
          </w:rPr>
          <w:t>identify_intra_without_index</w:t>
        </w:r>
        <w:r w:rsidRPr="00B85320">
          <w:rPr>
            <w:rFonts w:cs="v4.2.0"/>
            <w:vertAlign w:val="subscript"/>
          </w:rPr>
          <w:t xml:space="preserve"> </w:t>
        </w:r>
        <w:r>
          <w:rPr>
            <w:rFonts w:cs="v4.2.0"/>
            <w:vertAlign w:val="subscript"/>
          </w:rPr>
          <w:t>CCA</w:t>
        </w:r>
        <w:r w:rsidRPr="00885F53">
          <w:rPr>
            <w:noProof/>
            <w:vertAlign w:val="subscript"/>
          </w:rPr>
          <w:t xml:space="preserve"> </w:t>
        </w:r>
        <w:r w:rsidRPr="00885F53">
          <w:rPr>
            <w:noProof/>
          </w:rPr>
          <w:t>= T</w:t>
        </w:r>
        <w:r w:rsidRPr="00885F53">
          <w:rPr>
            <w:noProof/>
            <w:vertAlign w:val="subscript"/>
          </w:rPr>
          <w:t>PSS/SSS_sync_intra</w:t>
        </w:r>
        <w:r>
          <w:rPr>
            <w:noProof/>
            <w:vertAlign w:val="subscript"/>
          </w:rPr>
          <w:t>_CCA</w:t>
        </w:r>
        <w:r w:rsidRPr="00885F53">
          <w:rPr>
            <w:noProof/>
          </w:rPr>
          <w:t xml:space="preserve"> + T</w:t>
        </w:r>
        <w:r w:rsidRPr="00885F53">
          <w:rPr>
            <w:noProof/>
            <w:vertAlign w:val="subscript"/>
          </w:rPr>
          <w:t xml:space="preserve"> SSB_measurement_period_intra</w:t>
        </w:r>
        <w:r>
          <w:rPr>
            <w:noProof/>
            <w:vertAlign w:val="subscript"/>
          </w:rPr>
          <w:t>_CCA</w:t>
        </w:r>
        <w:r w:rsidRPr="00885F53">
          <w:rPr>
            <w:noProof/>
          </w:rPr>
          <w:t xml:space="preserve">  ms</w:t>
        </w:r>
      </w:ins>
    </w:p>
    <w:p w14:paraId="5592EB29" w14:textId="77777777" w:rsidR="00E4001E" w:rsidRPr="00885F53" w:rsidRDefault="00E4001E" w:rsidP="00E4001E">
      <w:pPr>
        <w:keepLines/>
        <w:tabs>
          <w:tab w:val="center" w:pos="4536"/>
          <w:tab w:val="right" w:pos="9072"/>
        </w:tabs>
        <w:rPr>
          <w:ins w:id="460" w:author="Huawei" w:date="2020-04-10T21:06:00Z"/>
          <w:lang w:val="en-US"/>
        </w:rPr>
      </w:pPr>
      <w:ins w:id="461" w:author="Huawei" w:date="2020-04-10T21:06:00Z">
        <w:r w:rsidRPr="00885F53">
          <w:rPr>
            <w:noProof/>
          </w:rPr>
          <w:tab/>
          <w:t>T</w:t>
        </w:r>
        <w:r w:rsidRPr="00885F53">
          <w:rPr>
            <w:noProof/>
            <w:vertAlign w:val="subscript"/>
          </w:rPr>
          <w:t>identify_intra_with_index</w:t>
        </w:r>
        <w:r>
          <w:rPr>
            <w:noProof/>
            <w:vertAlign w:val="subscript"/>
          </w:rPr>
          <w:t>_CCA</w:t>
        </w:r>
        <w:r w:rsidRPr="00885F53">
          <w:rPr>
            <w:noProof/>
            <w:vertAlign w:val="subscript"/>
          </w:rPr>
          <w:t xml:space="preserve"> </w:t>
        </w:r>
        <w:r w:rsidRPr="00885F53">
          <w:rPr>
            <w:noProof/>
          </w:rPr>
          <w:t>= T</w:t>
        </w:r>
        <w:r>
          <w:rPr>
            <w:noProof/>
            <w:vertAlign w:val="subscript"/>
          </w:rPr>
          <w:t>PSS/SSS_sync_in</w:t>
        </w:r>
        <w:r w:rsidRPr="00885F53">
          <w:rPr>
            <w:noProof/>
            <w:vertAlign w:val="subscript"/>
          </w:rPr>
          <w:t>tra</w:t>
        </w:r>
        <w:r>
          <w:rPr>
            <w:noProof/>
            <w:vertAlign w:val="subscript"/>
          </w:rPr>
          <w:t>_CCA</w:t>
        </w:r>
        <w:r w:rsidRPr="00885F53">
          <w:rPr>
            <w:noProof/>
          </w:rPr>
          <w:t xml:space="preserve"> + T</w:t>
        </w:r>
        <w:r w:rsidRPr="00885F53">
          <w:rPr>
            <w:noProof/>
            <w:vertAlign w:val="subscript"/>
          </w:rPr>
          <w:t xml:space="preserve"> SSB_measurement_period_intra</w:t>
        </w:r>
        <w:r>
          <w:rPr>
            <w:noProof/>
            <w:vertAlign w:val="subscript"/>
          </w:rPr>
          <w:t>_CCA</w:t>
        </w:r>
        <w:r w:rsidRPr="00885F53">
          <w:rPr>
            <w:noProof/>
            <w:vertAlign w:val="subscript"/>
          </w:rPr>
          <w:t xml:space="preserve"> </w:t>
        </w:r>
        <w:r w:rsidRPr="00885F53">
          <w:rPr>
            <w:noProof/>
          </w:rPr>
          <w:t>+ T</w:t>
        </w:r>
        <w:r w:rsidRPr="00885F53">
          <w:rPr>
            <w:noProof/>
            <w:vertAlign w:val="subscript"/>
          </w:rPr>
          <w:t>SSB_time_index_intra</w:t>
        </w:r>
        <w:r>
          <w:rPr>
            <w:noProof/>
            <w:vertAlign w:val="subscript"/>
          </w:rPr>
          <w:t>_CCA</w:t>
        </w:r>
      </w:ins>
    </w:p>
    <w:p w14:paraId="00546754" w14:textId="77777777" w:rsidR="00E4001E" w:rsidRPr="00885F53" w:rsidRDefault="00E4001E" w:rsidP="00E4001E">
      <w:pPr>
        <w:rPr>
          <w:ins w:id="462" w:author="Huawei" w:date="2020-04-10T21:06:00Z"/>
          <w:lang w:val="en-US"/>
        </w:rPr>
      </w:pPr>
      <w:ins w:id="463" w:author="Huawei" w:date="2020-04-10T21:06:00Z">
        <w:r w:rsidRPr="00885F53">
          <w:rPr>
            <w:lang w:val="en-US"/>
          </w:rPr>
          <w:t>Where:</w:t>
        </w:r>
      </w:ins>
    </w:p>
    <w:p w14:paraId="410CB66A" w14:textId="77777777" w:rsidR="00E4001E" w:rsidRPr="00885F53" w:rsidRDefault="00E4001E" w:rsidP="00E4001E">
      <w:pPr>
        <w:ind w:left="568" w:hanging="284"/>
        <w:rPr>
          <w:ins w:id="464" w:author="Huawei" w:date="2020-04-10T21:06:00Z"/>
        </w:rPr>
      </w:pPr>
      <w:ins w:id="465" w:author="Huawei" w:date="2020-04-10T21:06:00Z">
        <w:r w:rsidRPr="00885F53">
          <w:rPr>
            <w:lang w:val="en-US"/>
          </w:rPr>
          <w:tab/>
        </w:r>
        <w:r w:rsidRPr="00885F53">
          <w:t>T</w:t>
        </w:r>
        <w:r w:rsidRPr="00885F53">
          <w:rPr>
            <w:vertAlign w:val="subscript"/>
          </w:rPr>
          <w:t>PSS/</w:t>
        </w:r>
        <w:proofErr w:type="spellStart"/>
        <w:r w:rsidRPr="00885F53">
          <w:rPr>
            <w:vertAlign w:val="subscript"/>
          </w:rPr>
          <w:t>SSS_sync_intra</w:t>
        </w:r>
        <w:r>
          <w:rPr>
            <w:noProof/>
            <w:vertAlign w:val="subscript"/>
          </w:rPr>
          <w:t>_CCA</w:t>
        </w:r>
        <w:proofErr w:type="spellEnd"/>
        <w:r w:rsidRPr="00885F53">
          <w:t>: it is the time period used in PSS/SSS detection given in table 9.2</w:t>
        </w:r>
        <w:r>
          <w:t>A.6.1-1.</w:t>
        </w:r>
      </w:ins>
    </w:p>
    <w:p w14:paraId="1FBEE37E" w14:textId="77777777" w:rsidR="00E4001E" w:rsidRPr="00885F53" w:rsidRDefault="00E4001E" w:rsidP="00E4001E">
      <w:pPr>
        <w:ind w:left="568" w:hanging="284"/>
        <w:rPr>
          <w:ins w:id="466" w:author="Huawei" w:date="2020-04-10T21:06:00Z"/>
        </w:rPr>
      </w:pPr>
      <w:ins w:id="467" w:author="Huawei" w:date="2020-04-10T21:06:00Z">
        <w:r w:rsidRPr="00885F53">
          <w:tab/>
        </w:r>
        <w:proofErr w:type="spellStart"/>
        <w:r w:rsidRPr="00885F53">
          <w:t>T</w:t>
        </w:r>
        <w:r w:rsidRPr="00885F53">
          <w:rPr>
            <w:vertAlign w:val="subscript"/>
          </w:rPr>
          <w:t>SSB_time_index_intra</w:t>
        </w:r>
        <w:r>
          <w:rPr>
            <w:noProof/>
            <w:vertAlign w:val="subscript"/>
          </w:rPr>
          <w:t>_CCA</w:t>
        </w:r>
        <w:proofErr w:type="spellEnd"/>
        <w:r w:rsidRPr="00885F53">
          <w:t>: it is the time period used to acquire the index of the SSB being measured given in table 9.2</w:t>
        </w:r>
        <w:r>
          <w:t>A</w:t>
        </w:r>
        <w:r w:rsidRPr="00885F53">
          <w:t>.6.</w:t>
        </w:r>
        <w:r>
          <w:t>1</w:t>
        </w:r>
        <w:r w:rsidRPr="00885F53">
          <w:t>-</w:t>
        </w:r>
        <w:r>
          <w:t>2</w:t>
        </w:r>
        <w:r w:rsidRPr="00885F53">
          <w:t>.</w:t>
        </w:r>
      </w:ins>
    </w:p>
    <w:p w14:paraId="792A189C" w14:textId="77777777" w:rsidR="00A56EEF" w:rsidRPr="008F47EE" w:rsidDel="008F47EE" w:rsidRDefault="00E4001E" w:rsidP="008F47EE">
      <w:pPr>
        <w:ind w:left="568" w:hanging="284"/>
        <w:rPr>
          <w:ins w:id="468" w:author="Huawei" w:date="2020-04-10T21:06:00Z"/>
          <w:del w:id="469" w:author="Iana Siomina" w:date="2020-06-03T21:41:00Z"/>
        </w:rPr>
      </w:pPr>
      <w:ins w:id="470" w:author="Huawei" w:date="2020-04-10T21:06:00Z">
        <w:r w:rsidRPr="00885F53">
          <w:tab/>
          <w:t>T</w:t>
        </w:r>
        <w:r w:rsidRPr="00885F53">
          <w:rPr>
            <w:vertAlign w:val="subscript"/>
          </w:rPr>
          <w:t xml:space="preserve"> </w:t>
        </w:r>
        <w:proofErr w:type="spellStart"/>
        <w:r w:rsidRPr="00885F53">
          <w:rPr>
            <w:vertAlign w:val="subscript"/>
          </w:rPr>
          <w:t>SSB_measurement_period_intra</w:t>
        </w:r>
        <w:r>
          <w:rPr>
            <w:noProof/>
            <w:vertAlign w:val="subscript"/>
          </w:rPr>
          <w:t>_CCA</w:t>
        </w:r>
        <w:proofErr w:type="spellEnd"/>
        <w:r w:rsidRPr="00885F53">
          <w:t>: equal to a measurement period of SSB based measurement given in table 9.2</w:t>
        </w:r>
        <w:r>
          <w:t>A</w:t>
        </w:r>
        <w:r w:rsidRPr="00885F53">
          <w:t>.6.2-1 or 9.2</w:t>
        </w:r>
        <w:r>
          <w:t>A</w:t>
        </w:r>
        <w:r w:rsidRPr="00885F53">
          <w:t>.6.</w:t>
        </w:r>
        <w:r>
          <w:t>1</w:t>
        </w:r>
        <w:r w:rsidRPr="00885F53">
          <w:t>-</w:t>
        </w:r>
        <w:r>
          <w:t>3</w:t>
        </w:r>
        <w:r w:rsidRPr="00885F53">
          <w:t>.</w:t>
        </w:r>
      </w:ins>
    </w:p>
    <w:p w14:paraId="5EFF0F95" w14:textId="77777777" w:rsidR="00E4001E" w:rsidRPr="00885F53" w:rsidRDefault="00E4001E" w:rsidP="00E4001E">
      <w:pPr>
        <w:ind w:left="568" w:hanging="284"/>
        <w:rPr>
          <w:ins w:id="471" w:author="Huawei" w:date="2020-04-10T21:06:00Z"/>
        </w:rPr>
      </w:pPr>
      <w:ins w:id="472" w:author="Huawei" w:date="2020-04-10T21:06:00Z">
        <w:r w:rsidRPr="00885F53">
          <w:tab/>
        </w:r>
        <w:proofErr w:type="spellStart"/>
        <w:r w:rsidRPr="00885F53">
          <w:t>CSSF</w:t>
        </w:r>
        <w:r w:rsidRPr="00885F53">
          <w:rPr>
            <w:vertAlign w:val="subscript"/>
          </w:rPr>
          <w:t>intra</w:t>
        </w:r>
        <w:proofErr w:type="spellEnd"/>
        <w:r w:rsidRPr="00885F53">
          <w:t xml:space="preserve">: it is a carrier specific scaling factor and is determined according to </w:t>
        </w:r>
        <w:proofErr w:type="spellStart"/>
        <w:r w:rsidRPr="00885F53">
          <w:t>CSSF</w:t>
        </w:r>
        <w:r w:rsidRPr="00885F53">
          <w:rPr>
            <w:vertAlign w:val="subscript"/>
          </w:rPr>
          <w:t>within_gap,i</w:t>
        </w:r>
        <w:proofErr w:type="spellEnd"/>
        <w:r w:rsidRPr="00885F53">
          <w:rPr>
            <w:vertAlign w:val="subscript"/>
          </w:rPr>
          <w:t xml:space="preserve"> </w:t>
        </w:r>
        <w:r w:rsidRPr="00885F53">
          <w:t xml:space="preserve">in clause 9.1.5.2 for measurement conducted within measurement gaps. </w:t>
        </w:r>
      </w:ins>
    </w:p>
    <w:p w14:paraId="46840A2D" w14:textId="77777777" w:rsidR="00E4001E" w:rsidRDefault="00E4001E" w:rsidP="00E4001E">
      <w:pPr>
        <w:rPr>
          <w:ins w:id="473" w:author="Huawei" w:date="2020-04-10T21:06:00Z"/>
        </w:rPr>
      </w:pPr>
      <w:ins w:id="474" w:author="Huawei" w:date="2020-04-10T21:06:00Z">
        <w:r w:rsidRPr="00885F53">
          <w:t xml:space="preserve">If SCG DRX is in use, </w:t>
        </w:r>
        <w:r>
          <w:t>intra-f</w:t>
        </w:r>
        <w:r w:rsidRPr="00885F53">
          <w:t>requency cell identification requirements specified in Table 9.2</w:t>
        </w:r>
        <w:r>
          <w:t>A.6.1-1 and</w:t>
        </w:r>
        <w:r w:rsidRPr="00885F53">
          <w:t xml:space="preserve"> Table 9.2</w:t>
        </w:r>
        <w:r>
          <w:t>A</w:t>
        </w:r>
        <w:r w:rsidRPr="00885F53">
          <w:t>.6.1-2</w:t>
        </w:r>
        <w:r>
          <w:t xml:space="preserve"> </w:t>
        </w:r>
        <w:r w:rsidRPr="00885F53">
          <w:t>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528748DF" w14:textId="77777777" w:rsidR="00E4001E" w:rsidRPr="00885F53" w:rsidRDefault="00E4001E" w:rsidP="00E4001E">
      <w:pPr>
        <w:rPr>
          <w:ins w:id="475" w:author="Huawei" w:date="2020-04-10T21:06:00Z"/>
        </w:rPr>
      </w:pPr>
      <w:ins w:id="476"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2B037BC3" w14:textId="77777777" w:rsidR="00E4001E" w:rsidRPr="002A0011" w:rsidRDefault="00E4001E" w:rsidP="00E4001E">
      <w:pPr>
        <w:rPr>
          <w:ins w:id="477" w:author="Huawei" w:date="2020-04-10T21:06:00Z"/>
        </w:rPr>
      </w:pPr>
    </w:p>
    <w:p w14:paraId="3FAFBF22" w14:textId="77777777" w:rsidR="00E4001E" w:rsidRPr="00885F53" w:rsidRDefault="00E4001E" w:rsidP="00E4001E">
      <w:pPr>
        <w:keepNext/>
        <w:keepLines/>
        <w:spacing w:before="60"/>
        <w:jc w:val="center"/>
        <w:rPr>
          <w:ins w:id="478" w:author="Huawei" w:date="2020-04-10T21:06:00Z"/>
        </w:rPr>
      </w:pPr>
      <w:ins w:id="479" w:author="Huawei" w:date="2020-04-10T21:06:00Z">
        <w:r w:rsidRPr="00885F53">
          <w:rPr>
            <w:rFonts w:ascii="Arial" w:hAnsi="Arial"/>
            <w:b/>
          </w:rPr>
          <w:t>Table 9.2</w:t>
        </w:r>
        <w:r>
          <w:rPr>
            <w:rFonts w:ascii="Arial" w:hAnsi="Arial"/>
            <w:b/>
          </w:rPr>
          <w:t>A</w:t>
        </w:r>
        <w:r w:rsidRPr="00885F53">
          <w:rPr>
            <w:rFonts w:ascii="Arial" w:hAnsi="Arial"/>
            <w:b/>
          </w:rPr>
          <w:t>.6.</w:t>
        </w:r>
        <w:r>
          <w:rPr>
            <w:rFonts w:ascii="Arial" w:hAnsi="Arial"/>
            <w:b/>
          </w:rPr>
          <w:t>1</w:t>
        </w:r>
        <w:r w:rsidRPr="00885F53">
          <w:rPr>
            <w:rFonts w:ascii="Arial" w:hAnsi="Arial"/>
            <w:b/>
          </w:rPr>
          <w:t>-1: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F47EE" w14:paraId="3E334D1B" w14:textId="77777777" w:rsidTr="00975E9A">
        <w:trPr>
          <w:ins w:id="48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4444647" w14:textId="77777777" w:rsidR="00E4001E" w:rsidRPr="00885F53" w:rsidRDefault="00E4001E" w:rsidP="00975E9A">
            <w:pPr>
              <w:keepNext/>
              <w:keepLines/>
              <w:spacing w:after="0"/>
              <w:jc w:val="center"/>
              <w:rPr>
                <w:ins w:id="481" w:author="Huawei" w:date="2020-04-10T21:06:00Z"/>
                <w:rFonts w:ascii="Arial" w:hAnsi="Arial"/>
                <w:b/>
                <w:sz w:val="18"/>
              </w:rPr>
            </w:pPr>
            <w:ins w:id="482"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A490435" w14:textId="77777777" w:rsidR="00E4001E" w:rsidRPr="0072794B" w:rsidRDefault="00E4001E" w:rsidP="00975E9A">
            <w:pPr>
              <w:keepNext/>
              <w:keepLines/>
              <w:spacing w:after="0"/>
              <w:jc w:val="center"/>
              <w:rPr>
                <w:ins w:id="483" w:author="Huawei" w:date="2020-04-10T21:06:00Z"/>
                <w:rFonts w:ascii="Arial" w:hAnsi="Arial"/>
                <w:b/>
                <w:sz w:val="18"/>
                <w:lang w:val="sv-SE"/>
              </w:rPr>
            </w:pPr>
            <w:ins w:id="484" w:author="Huawei" w:date="2020-04-10T21:06:00Z">
              <w:r w:rsidRPr="0072794B">
                <w:rPr>
                  <w:rFonts w:ascii="Arial" w:hAnsi="Arial"/>
                  <w:b/>
                  <w:sz w:val="18"/>
                  <w:lang w:val="sv-SE"/>
                </w:rPr>
                <w:t>T</w:t>
              </w:r>
              <w:r w:rsidRPr="0072794B">
                <w:rPr>
                  <w:rFonts w:ascii="Arial" w:hAnsi="Arial"/>
                  <w:b/>
                  <w:sz w:val="18"/>
                  <w:vertAlign w:val="subscript"/>
                  <w:lang w:val="sv-SE"/>
                </w:rPr>
                <w:t>PSS/SSS_sync_intra</w:t>
              </w:r>
              <w:r w:rsidRPr="0072794B">
                <w:rPr>
                  <w:noProof/>
                  <w:vertAlign w:val="subscript"/>
                  <w:lang w:val="sv-SE"/>
                </w:rPr>
                <w:t>_CCA</w:t>
              </w:r>
            </w:ins>
          </w:p>
        </w:tc>
      </w:tr>
      <w:tr w:rsidR="00E4001E" w:rsidRPr="00885F53" w14:paraId="1FFECCFD" w14:textId="77777777" w:rsidTr="00975E9A">
        <w:trPr>
          <w:ins w:id="48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121D535" w14:textId="77777777" w:rsidR="00E4001E" w:rsidRPr="00885F53" w:rsidRDefault="00E4001E" w:rsidP="00975E9A">
            <w:pPr>
              <w:keepNext/>
              <w:keepLines/>
              <w:spacing w:after="0"/>
              <w:jc w:val="center"/>
              <w:rPr>
                <w:ins w:id="486" w:author="Huawei" w:date="2020-04-10T21:06:00Z"/>
              </w:rPr>
            </w:pPr>
            <w:ins w:id="487" w:author="Huawei" w:date="2020-04-10T21:06:00Z">
              <w:r w:rsidRPr="00885F53">
                <w:rPr>
                  <w:rFonts w:ascii="Arial" w:hAnsi="Arial"/>
                  <w:sz w:val="18"/>
                </w:rPr>
                <w:t>No DRX</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19FD2846" w14:textId="77777777" w:rsidR="00E4001E" w:rsidRPr="00885F53" w:rsidRDefault="00E4001E" w:rsidP="00975E9A">
            <w:pPr>
              <w:keepNext/>
              <w:keepLines/>
              <w:spacing w:after="0"/>
              <w:jc w:val="center"/>
              <w:rPr>
                <w:ins w:id="488" w:author="Huawei" w:date="2020-04-10T21:06:00Z"/>
              </w:rPr>
            </w:pPr>
            <w:ins w:id="489" w:author="Huawei" w:date="2020-04-10T21:06:00Z">
              <w:r w:rsidRPr="00885F53">
                <w:rPr>
                  <w:rFonts w:ascii="Arial" w:hAnsi="Arial"/>
                  <w:sz w:val="18"/>
                </w:rPr>
                <w:t xml:space="preserve">max(600ms, </w:t>
              </w:r>
              <w:r>
                <w:rPr>
                  <w:rFonts w:ascii="Arial" w:hAnsi="Arial"/>
                  <w:sz w:val="18"/>
                </w:rPr>
                <w:t>(</w:t>
              </w:r>
              <w:r w:rsidRPr="00885F53">
                <w:rPr>
                  <w:rFonts w:ascii="Arial" w:hAnsi="Arial"/>
                  <w:sz w:val="18"/>
                </w:rPr>
                <w:t>5</w:t>
              </w:r>
              <w:r>
                <w:rPr>
                  <w:rFonts w:ascii="Arial" w:hAnsi="Arial"/>
                  <w:sz w:val="18"/>
                </w:rPr>
                <w:t>+</w:t>
              </w:r>
              <w:r w:rsidRPr="003127EF">
                <w:rPr>
                  <w:rFonts w:ascii="Arial" w:hAnsi="Arial"/>
                  <w:sz w:val="18"/>
                </w:rPr>
                <w:t>L</w:t>
              </w:r>
              <w:r w:rsidRPr="003127EF">
                <w:rPr>
                  <w:rFonts w:ascii="Arial" w:hAnsi="Arial"/>
                  <w:sz w:val="18"/>
                  <w:vertAlign w:val="subscript"/>
                </w:rPr>
                <w:t>PSS/</w:t>
              </w:r>
              <w:proofErr w:type="spellStart"/>
              <w:r w:rsidRPr="003127EF">
                <w:rPr>
                  <w:rFonts w:ascii="Arial" w:hAnsi="Arial"/>
                  <w:sz w:val="18"/>
                  <w:vertAlign w:val="subscript"/>
                </w:rPr>
                <w:t>SSS,gaps</w:t>
              </w:r>
              <w:proofErr w:type="spellEnd"/>
              <w:r w:rsidRPr="003127EF">
                <w:rPr>
                  <w:rFonts w:ascii="Arial" w:hAnsi="Arial"/>
                  <w:sz w:val="18"/>
                </w:rPr>
                <w:t>)</w:t>
              </w:r>
              <w:r w:rsidRPr="00885F53">
                <w:rPr>
                  <w:rFonts w:ascii="Arial" w:hAnsi="Arial"/>
                  <w:sz w:val="18"/>
                </w:rPr>
                <w:t xml:space="preserve"> x max(MGRP, SMTC period))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31B80E79" w14:textId="77777777" w:rsidTr="00975E9A">
        <w:trPr>
          <w:ins w:id="490"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0D0ACB4C" w14:textId="77777777" w:rsidR="00E4001E" w:rsidRPr="00885F53" w:rsidRDefault="00E4001E" w:rsidP="00975E9A">
            <w:pPr>
              <w:keepNext/>
              <w:keepLines/>
              <w:spacing w:after="0"/>
              <w:jc w:val="center"/>
              <w:rPr>
                <w:ins w:id="491" w:author="Huawei" w:date="2020-04-10T21:06:00Z"/>
              </w:rPr>
            </w:pPr>
            <w:ins w:id="492"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225DDBA" w14:textId="77777777" w:rsidR="00E4001E" w:rsidRPr="00885F53" w:rsidRDefault="00E4001E" w:rsidP="00975E9A">
            <w:pPr>
              <w:keepNext/>
              <w:keepLines/>
              <w:spacing w:after="0"/>
              <w:jc w:val="center"/>
              <w:rPr>
                <w:ins w:id="493" w:author="Huawei" w:date="2020-04-10T21:06:00Z"/>
                <w:b/>
              </w:rPr>
            </w:pPr>
            <w:ins w:id="494" w:author="Huawei" w:date="2020-04-10T21:06:00Z">
              <w:r w:rsidRPr="00885F53">
                <w:rPr>
                  <w:rFonts w:ascii="Arial" w:hAnsi="Arial"/>
                  <w:sz w:val="18"/>
                </w:rPr>
                <w:t xml:space="preserve">max(600ms, ceil(1.5x </w:t>
              </w:r>
              <w:r>
                <w:rPr>
                  <w:rFonts w:ascii="Arial" w:hAnsi="Arial"/>
                  <w:sz w:val="18"/>
                </w:rPr>
                <w:t>(</w:t>
              </w:r>
              <w:r w:rsidRPr="00885F53">
                <w:rPr>
                  <w:rFonts w:ascii="Arial" w:hAnsi="Arial"/>
                  <w:sz w:val="18"/>
                </w:rPr>
                <w:t>5</w:t>
              </w:r>
              <w:r>
                <w:rPr>
                  <w:rFonts w:ascii="Arial" w:hAnsi="Arial"/>
                  <w:sz w:val="18"/>
                </w:rPr>
                <w:t>+</w:t>
              </w:r>
              <w:r w:rsidRPr="003127EF">
                <w:rPr>
                  <w:rFonts w:ascii="Arial" w:hAnsi="Arial"/>
                  <w:sz w:val="18"/>
                </w:rPr>
                <w:t>L</w:t>
              </w:r>
              <w:r w:rsidRPr="003127EF">
                <w:rPr>
                  <w:rFonts w:ascii="Arial" w:hAnsi="Arial"/>
                  <w:sz w:val="18"/>
                  <w:vertAlign w:val="subscript"/>
                </w:rPr>
                <w:t>PSS/</w:t>
              </w:r>
              <w:proofErr w:type="spellStart"/>
              <w:r w:rsidRPr="003127EF">
                <w:rPr>
                  <w:rFonts w:ascii="Arial" w:hAnsi="Arial"/>
                  <w:sz w:val="18"/>
                  <w:vertAlign w:val="subscript"/>
                </w:rPr>
                <w:t>SSS,gaps</w:t>
              </w:r>
              <w:proofErr w:type="spellEnd"/>
              <w:r w:rsidRPr="003127EF">
                <w:rPr>
                  <w:rFonts w:ascii="Arial" w:hAnsi="Arial"/>
                  <w:sz w:val="18"/>
                </w:rPr>
                <w:t>)</w:t>
              </w:r>
              <w:r w:rsidRPr="00885F53">
                <w:rPr>
                  <w:rFonts w:ascii="Arial" w:hAnsi="Arial"/>
                  <w:sz w:val="18"/>
                </w:rPr>
                <w:t>) x max(</w:t>
              </w:r>
              <w:r w:rsidRPr="003127EF">
                <w:rPr>
                  <w:rFonts w:ascii="Arial" w:hAnsi="Arial"/>
                  <w:sz w:val="18"/>
                </w:rPr>
                <w:t>DRX</w:t>
              </w:r>
              <w:r>
                <w:rPr>
                  <w:rFonts w:ascii="Arial" w:hAnsi="Arial"/>
                  <w:sz w:val="18"/>
                </w:rPr>
                <w:t xml:space="preserve"> cycle, </w:t>
              </w:r>
              <w:r w:rsidRPr="00885F53">
                <w:rPr>
                  <w:rFonts w:ascii="Arial" w:hAnsi="Arial"/>
                  <w:sz w:val="18"/>
                </w:rPr>
                <w:t xml:space="preserve">MGRP, SMTC period)) x </w:t>
              </w:r>
              <w:proofErr w:type="spellStart"/>
              <w:r w:rsidRPr="00885F53">
                <w:rPr>
                  <w:rFonts w:ascii="Arial" w:hAnsi="Arial"/>
                  <w:sz w:val="18"/>
                </w:rPr>
                <w:t>CSSF</w:t>
              </w:r>
              <w:r w:rsidRPr="00885F53">
                <w:rPr>
                  <w:rFonts w:ascii="Arial" w:hAnsi="Arial"/>
                  <w:sz w:val="18"/>
                  <w:vertAlign w:val="subscript"/>
                </w:rPr>
                <w:t>intra</w:t>
              </w:r>
              <w:proofErr w:type="spellEnd"/>
              <w:r w:rsidRPr="00885F53">
                <w:rPr>
                  <w:rFonts w:ascii="Arial" w:hAnsi="Arial"/>
                  <w:sz w:val="18"/>
                  <w:vertAlign w:val="superscript"/>
                </w:rPr>
                <w:t xml:space="preserve"> </w:t>
              </w:r>
            </w:ins>
          </w:p>
        </w:tc>
      </w:tr>
      <w:tr w:rsidR="00E4001E" w:rsidRPr="00885F53" w14:paraId="0C30C073" w14:textId="77777777" w:rsidTr="00975E9A">
        <w:trPr>
          <w:ins w:id="495"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D1012FE" w14:textId="77777777" w:rsidR="00E4001E" w:rsidRPr="00697CAF" w:rsidRDefault="00E4001E" w:rsidP="00975E9A">
            <w:pPr>
              <w:keepNext/>
              <w:keepLines/>
              <w:spacing w:after="0"/>
              <w:jc w:val="center"/>
              <w:rPr>
                <w:ins w:id="496" w:author="Huawei" w:date="2020-04-10T21:06:00Z"/>
                <w:rFonts w:ascii="Arial" w:hAnsi="Arial"/>
                <w:sz w:val="18"/>
                <w:lang w:val="en-US"/>
              </w:rPr>
            </w:pPr>
            <w:ins w:id="497"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6CB58EB6" w14:textId="77777777" w:rsidR="00E4001E" w:rsidRPr="00885F53" w:rsidRDefault="00E4001E" w:rsidP="00975E9A">
            <w:pPr>
              <w:keepNext/>
              <w:keepLines/>
              <w:spacing w:after="0"/>
              <w:jc w:val="center"/>
              <w:rPr>
                <w:ins w:id="498" w:author="Huawei" w:date="2020-04-10T21:06:00Z"/>
                <w:b/>
              </w:rPr>
            </w:pPr>
            <w:ins w:id="499" w:author="Huawei" w:date="2020-04-10T21:06:00Z">
              <w:r>
                <w:rPr>
                  <w:rFonts w:ascii="Arial" w:hAnsi="Arial"/>
                  <w:sz w:val="18"/>
                </w:rPr>
                <w:t>(</w:t>
              </w:r>
              <w:r w:rsidRPr="00885F53">
                <w:rPr>
                  <w:rFonts w:ascii="Arial" w:hAnsi="Arial"/>
                  <w:sz w:val="18"/>
                </w:rPr>
                <w:t>5</w:t>
              </w:r>
              <w:r>
                <w:rPr>
                  <w:rFonts w:ascii="Arial" w:hAnsi="Arial"/>
                  <w:sz w:val="18"/>
                </w:rPr>
                <w:t>+</w:t>
              </w:r>
              <w:r w:rsidRPr="003127EF">
                <w:rPr>
                  <w:rFonts w:ascii="Arial" w:hAnsi="Arial"/>
                  <w:sz w:val="18"/>
                </w:rPr>
                <w:t>L</w:t>
              </w:r>
              <w:r w:rsidRPr="003127EF">
                <w:rPr>
                  <w:rFonts w:ascii="Arial" w:hAnsi="Arial"/>
                  <w:sz w:val="18"/>
                  <w:vertAlign w:val="subscript"/>
                </w:rPr>
                <w:t>PSS/</w:t>
              </w:r>
              <w:proofErr w:type="spellStart"/>
              <w:r w:rsidRPr="003127EF">
                <w:rPr>
                  <w:rFonts w:ascii="Arial" w:hAnsi="Arial"/>
                  <w:sz w:val="18"/>
                  <w:vertAlign w:val="subscript"/>
                </w:rPr>
                <w:t>SSS,gaps</w:t>
              </w:r>
              <w:proofErr w:type="spellEnd"/>
              <w:r w:rsidRPr="003127EF">
                <w:rPr>
                  <w:rFonts w:ascii="Arial" w:hAnsi="Arial"/>
                  <w:sz w:val="18"/>
                </w:rPr>
                <w:t>)</w:t>
              </w:r>
              <w:r>
                <w:rPr>
                  <w:rFonts w:ascii="Arial" w:hAnsi="Arial"/>
                  <w:sz w:val="18"/>
                </w:rPr>
                <w:t xml:space="preserve"> x (MGRP, DRX cycle)</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01B08695" w14:textId="77777777" w:rsidTr="00975E9A">
        <w:trPr>
          <w:ins w:id="500"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4553B7A5" w14:textId="6A88FFB2" w:rsidR="00E4001E" w:rsidRDefault="00E4001E" w:rsidP="00975E9A">
            <w:pPr>
              <w:keepNext/>
              <w:keepLines/>
              <w:spacing w:after="0"/>
              <w:ind w:left="900" w:hangingChars="500" w:hanging="900"/>
              <w:rPr>
                <w:ins w:id="501" w:author="Huawei" w:date="2020-04-10T21:06:00Z"/>
                <w:rFonts w:ascii="Arial" w:hAnsi="Arial"/>
                <w:sz w:val="18"/>
                <w:lang w:eastAsia="ko-KR"/>
              </w:rPr>
            </w:pPr>
            <w:ins w:id="502" w:author="Huawei" w:date="2020-04-10T21:06:00Z">
              <w:r>
                <w:rPr>
                  <w:rFonts w:ascii="Arial" w:hAnsi="Arial"/>
                  <w:sz w:val="18"/>
                  <w:lang w:eastAsia="ko-KR"/>
                </w:rPr>
                <w:t xml:space="preserve">NOTE 1: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w:t>
              </w:r>
              <w:r>
                <w:rPr>
                  <w:rFonts w:ascii="Arial" w:hAnsi="Arial"/>
                  <w:sz w:val="18"/>
                  <w:vertAlign w:val="subscript"/>
                  <w:lang w:eastAsia="ko-KR"/>
                </w:rPr>
                <w:t>,gaps</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503" w:author="Huawei" w:date="2020-06-04T06:11:00Z">
              <w:r w:rsidR="00BA1F0D">
                <w:rPr>
                  <w:rFonts w:ascii="Arial" w:hAnsi="Arial"/>
                  <w:sz w:val="18"/>
                </w:rPr>
                <w:t>occasions</w:t>
              </w:r>
            </w:ins>
            <w:ins w:id="504" w:author="Huawei" w:date="2020-04-10T21:06:00Z">
              <w:r w:rsidRPr="00D807C0">
                <w:rPr>
                  <w:rFonts w:ascii="Arial" w:hAnsi="Arial"/>
                  <w:sz w:val="18"/>
                </w:rPr>
                <w:t xml:space="preserve"> not available at the UE during</w:t>
              </w:r>
              <w:r>
                <w:rPr>
                  <w:rFonts w:ascii="Arial" w:hAnsi="Arial"/>
                  <w:sz w:val="18"/>
                  <w:lang w:eastAsia="ko-KR"/>
                </w:rPr>
                <w:t xml:space="preserve"> </w:t>
              </w:r>
              <w:r w:rsidRPr="001F1C23">
                <w:rPr>
                  <w:rFonts w:ascii="Arial" w:hAnsi="Arial"/>
                  <w:sz w:val="18"/>
                  <w:lang w:eastAsia="ko-KR"/>
                </w:rPr>
                <w:t>T</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SSS_sync_intra</w:t>
              </w:r>
              <w:r>
                <w:rPr>
                  <w:noProof/>
                  <w:vertAlign w:val="subscript"/>
                </w:rPr>
                <w:t>_CCA</w:t>
              </w:r>
            </w:ins>
            <w:proofErr w:type="spellEnd"/>
            <w:ins w:id="505" w:author="Huawei" w:date="2020-06-04T06:11:00Z">
              <w:r w:rsidR="00BA1F0D">
                <w:rPr>
                  <w:noProof/>
                  <w:vertAlign w:val="subscript"/>
                </w:rPr>
                <w:t xml:space="preserve"> </w:t>
              </w:r>
              <w:r w:rsidR="00BA1F0D" w:rsidRPr="00FE7AA3">
                <w:rPr>
                  <w:rFonts w:ascii="Arial" w:hAnsi="Arial"/>
                  <w:sz w:val="18"/>
                  <w:rPrChange w:id="506" w:author="Nokia" w:date="2020-08-25T13:08:00Z">
                    <w:rPr>
                      <w:noProof/>
                      <w:vertAlign w:val="subscript"/>
                    </w:rPr>
                  </w:rPrChange>
                </w:rPr>
                <w:t>for PSS/SSS detection</w:t>
              </w:r>
            </w:ins>
            <w:ins w:id="507" w:author="Huawei" w:date="2020-04-10T21:06:00Z">
              <w:r w:rsidRPr="001F1C23">
                <w:rPr>
                  <w:rFonts w:ascii="Arial" w:hAnsi="Arial"/>
                  <w:sz w:val="18"/>
                </w:rPr>
                <w:t xml:space="preserve">, </w:t>
              </w:r>
              <w:r w:rsidRPr="001F1C23">
                <w:rPr>
                  <w:rFonts w:ascii="Arial" w:hAnsi="Arial"/>
                  <w:sz w:val="18"/>
                  <w:lang w:eastAsia="ko-KR"/>
                </w:rPr>
                <w:t>where</w:t>
              </w:r>
              <w:r>
                <w:rPr>
                  <w:rFonts w:ascii="Arial" w:hAnsi="Arial"/>
                  <w:sz w:val="18"/>
                  <w:lang w:eastAsia="ko-KR"/>
                </w:rPr>
                <w:t xml:space="preserve"> </w:t>
              </w:r>
              <w:r w:rsidRPr="001F1C23">
                <w:rPr>
                  <w:rFonts w:ascii="Arial" w:hAnsi="Arial"/>
                  <w:sz w:val="18"/>
                  <w:lang w:eastAsia="ko-KR"/>
                </w:rPr>
                <w:t>L</w:t>
              </w:r>
              <w:r w:rsidRPr="001F1C23">
                <w:rPr>
                  <w:rFonts w:ascii="Arial" w:hAnsi="Arial"/>
                  <w:sz w:val="18"/>
                  <w:vertAlign w:val="subscript"/>
                  <w:lang w:eastAsia="ko-KR"/>
                </w:rPr>
                <w:t>PSS/</w:t>
              </w:r>
              <w:proofErr w:type="spellStart"/>
              <w:r w:rsidRPr="001F1C23">
                <w:rPr>
                  <w:rFonts w:ascii="Arial" w:hAnsi="Arial"/>
                  <w:sz w:val="18"/>
                  <w:vertAlign w:val="subscript"/>
                  <w:lang w:eastAsia="ko-KR"/>
                </w:rPr>
                <w:t>SSS</w:t>
              </w:r>
              <w:r>
                <w:rPr>
                  <w:rFonts w:ascii="Arial" w:hAnsi="Arial"/>
                  <w:sz w:val="18"/>
                  <w:vertAlign w:val="subscript"/>
                  <w:lang w:eastAsia="ko-KR"/>
                </w:rPr>
                <w:t>,gaps</w:t>
              </w:r>
              <w:proofErr w:type="spellEnd"/>
              <w:r w:rsidRPr="001F1C23">
                <w:rPr>
                  <w:rFonts w:ascii="Arial" w:hAnsi="Arial"/>
                  <w:sz w:val="18"/>
                  <w:lang w:eastAsia="ko-KR"/>
                </w:rPr>
                <w:t xml:space="preserve"> </w:t>
              </w:r>
              <w:r>
                <w:rPr>
                  <w:rFonts w:ascii="Arial" w:hAnsi="Arial"/>
                  <w:sz w:val="18"/>
                  <w:lang w:eastAsia="ko-KR"/>
                </w:rPr>
                <w:t>&lt;</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lang w:eastAsia="ko-KR"/>
                </w:rPr>
                <w:t>..</w:t>
              </w:r>
            </w:ins>
          </w:p>
          <w:p w14:paraId="37B913CD" w14:textId="77777777" w:rsidR="00E4001E" w:rsidRDefault="00E4001E" w:rsidP="0035471D">
            <w:pPr>
              <w:keepNext/>
              <w:keepLines/>
              <w:spacing w:after="0"/>
              <w:ind w:left="900" w:hangingChars="500" w:hanging="900"/>
              <w:rPr>
                <w:ins w:id="508" w:author="Huawei" w:date="2020-05-14T21:04:00Z"/>
                <w:rFonts w:ascii="Arial" w:hAnsi="Arial"/>
                <w:sz w:val="18"/>
              </w:rPr>
            </w:pPr>
            <w:ins w:id="509" w:author="Huawei" w:date="2020-04-10T21:06:00Z">
              <w:r>
                <w:rPr>
                  <w:rFonts w:ascii="Arial" w:hAnsi="Arial"/>
                  <w:sz w:val="18"/>
                  <w:lang w:eastAsia="ko-KR"/>
                </w:rPr>
                <w:t xml:space="preserve">NOTE 2:   </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vertAlign w:val="subscript"/>
                </w:rPr>
                <w:t>,</w:t>
              </w:r>
              <w:r>
                <w:rPr>
                  <w:rFonts w:ascii="Arial" w:hAnsi="Arial"/>
                  <w:sz w:val="18"/>
                </w:rPr>
                <w:t xml:space="preserve"> =</w:t>
              </w:r>
            </w:ins>
            <w:ins w:id="510" w:author="Huawei" w:date="2020-05-14T21:00:00Z">
              <w:r w:rsidR="0035471D">
                <w:rPr>
                  <w:rFonts w:ascii="Arial" w:hAnsi="Arial"/>
                  <w:sz w:val="18"/>
                </w:rPr>
                <w:t>7</w:t>
              </w:r>
            </w:ins>
            <w:ins w:id="511" w:author="Huawei" w:date="2020-04-10T21:06:00Z">
              <w:r>
                <w:rPr>
                  <w:rFonts w:ascii="Arial" w:hAnsi="Arial"/>
                  <w:sz w:val="18"/>
                </w:rPr>
                <w:t xml:space="preserve">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vertAlign w:val="subscript"/>
                </w:rPr>
                <w:t xml:space="preserve"> </w:t>
              </w:r>
              <w:r>
                <w:rPr>
                  <w:rFonts w:ascii="Arial" w:hAnsi="Arial"/>
                  <w:sz w:val="18"/>
                </w:rPr>
                <w:t>=</w:t>
              </w:r>
            </w:ins>
            <w:ins w:id="512" w:author="Huawei" w:date="2020-05-14T21:00:00Z">
              <w:r w:rsidR="0035471D">
                <w:rPr>
                  <w:rFonts w:ascii="Arial" w:hAnsi="Arial"/>
                  <w:sz w:val="18"/>
                </w:rPr>
                <w:t>5</w:t>
              </w:r>
            </w:ins>
            <w:ins w:id="513" w:author="Huawei" w:date="2020-04-10T21:06:00Z">
              <w:r>
                <w:rPr>
                  <w:rFonts w:ascii="Arial" w:hAnsi="Arial"/>
                  <w:sz w:val="18"/>
                </w:rPr>
                <w:t xml:space="preserve"> for 40ms&lt;M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Pr>
                  <w:rFonts w:ascii="Arial" w:hAnsi="Arial"/>
                  <w:sz w:val="18"/>
                  <w:lang w:eastAsia="zh-CN"/>
                </w:rPr>
                <w:t xml:space="preserve"> </w:t>
              </w:r>
              <w:r w:rsidRPr="001F1C23">
                <w:rPr>
                  <w:rFonts w:ascii="Arial" w:hAnsi="Arial"/>
                  <w:sz w:val="18"/>
                  <w:lang w:eastAsia="ko-KR"/>
                </w:rPr>
                <w:t>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rPr>
                <w:t xml:space="preserve"> =</w:t>
              </w:r>
            </w:ins>
            <w:ins w:id="514" w:author="Huawei" w:date="2020-05-14T21:00:00Z">
              <w:r w:rsidR="0035471D">
                <w:rPr>
                  <w:rFonts w:ascii="Arial" w:hAnsi="Arial"/>
                  <w:sz w:val="18"/>
                </w:rPr>
                <w:t>3</w:t>
              </w:r>
            </w:ins>
            <w:ins w:id="515" w:author="Huawei" w:date="2020-04-10T21:06:00Z">
              <w:r>
                <w:rPr>
                  <w:rFonts w:ascii="Arial" w:hAnsi="Arial"/>
                  <w:sz w:val="18"/>
                </w:rPr>
                <w:t xml:space="preserve">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523977AA" w14:textId="77777777" w:rsidR="0035471D" w:rsidRDefault="0035471D" w:rsidP="0035471D">
            <w:pPr>
              <w:keepNext/>
              <w:keepLines/>
              <w:spacing w:after="0"/>
              <w:ind w:left="900" w:hangingChars="500" w:hanging="900"/>
              <w:rPr>
                <w:ins w:id="516" w:author="Huawei" w:date="2020-04-10T21:06:00Z"/>
                <w:rFonts w:ascii="Arial" w:hAnsi="Arial"/>
                <w:sz w:val="18"/>
              </w:rPr>
            </w:pPr>
            <w:ins w:id="517" w:author="Huawei" w:date="2020-05-14T21:05: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1F1C23">
                <w:rPr>
                  <w:rFonts w:ascii="Arial" w:hAnsi="Arial"/>
                  <w:sz w:val="18"/>
                  <w:lang w:eastAsia="ko-KR"/>
                </w:rPr>
                <w:t xml:space="preserve"> L</w:t>
              </w:r>
              <w:r w:rsidRPr="00B262EE">
                <w:rPr>
                  <w:rFonts w:ascii="Arial" w:hAnsi="Arial"/>
                  <w:sz w:val="18"/>
                  <w:vertAlign w:val="subscript"/>
                  <w:lang w:eastAsia="ko-KR"/>
                </w:rPr>
                <w:t>PSS/</w:t>
              </w:r>
              <w:proofErr w:type="spellStart"/>
              <w:r w:rsidRPr="00B262EE">
                <w:rPr>
                  <w:rFonts w:ascii="Arial" w:hAnsi="Arial"/>
                  <w:sz w:val="18"/>
                  <w:vertAlign w:val="subscript"/>
                  <w:lang w:eastAsia="ko-KR"/>
                </w:rPr>
                <w:t>SSS</w:t>
              </w:r>
              <w:r>
                <w:rPr>
                  <w:rFonts w:ascii="Arial" w:hAnsi="Arial"/>
                  <w:sz w:val="18"/>
                  <w:vertAlign w:val="subscript"/>
                  <w:lang w:eastAsia="ko-KR"/>
                </w:rPr>
                <w:t>,gaps</w:t>
              </w:r>
              <w:r w:rsidRPr="00B262EE">
                <w:rPr>
                  <w:rFonts w:ascii="Arial" w:hAnsi="Arial"/>
                  <w:sz w:val="18"/>
                  <w:vertAlign w:val="subscript"/>
                  <w:lang w:eastAsia="ko-KR"/>
                </w:rPr>
                <w:t>,max</w:t>
              </w:r>
              <w:proofErr w:type="spellEnd"/>
              <w:r>
                <w:rPr>
                  <w:rFonts w:ascii="Arial" w:hAnsi="Arial"/>
                  <w:sz w:val="18"/>
                  <w:lang w:val="x-none"/>
                </w:rPr>
                <w:t xml:space="preserve">, the </w:t>
              </w:r>
              <w:r w:rsidRPr="0035471D">
                <w:rPr>
                  <w:rFonts w:ascii="Arial" w:hAnsi="Arial"/>
                  <w:sz w:val="18"/>
                </w:rPr>
                <w:t>UE is not required to meet the</w:t>
              </w:r>
              <w:r>
                <w:rPr>
                  <w:rFonts w:ascii="Arial" w:hAnsi="Arial"/>
                  <w:sz w:val="18"/>
                </w:rPr>
                <w:t xml:space="preserve"> requirements for PSS/SSS detection.</w:t>
              </w:r>
            </w:ins>
          </w:p>
        </w:tc>
      </w:tr>
    </w:tbl>
    <w:p w14:paraId="6C27C317" w14:textId="77777777" w:rsidR="00E4001E" w:rsidRPr="0035471D" w:rsidRDefault="00E4001E" w:rsidP="00E4001E">
      <w:pPr>
        <w:rPr>
          <w:ins w:id="518" w:author="Huawei" w:date="2020-04-10T21:06:00Z"/>
          <w:i/>
          <w:lang w:eastAsia="zh-CN"/>
        </w:rPr>
      </w:pPr>
    </w:p>
    <w:p w14:paraId="213D1DF9" w14:textId="77777777" w:rsidR="00E4001E" w:rsidRPr="00C30106" w:rsidRDefault="00E4001E" w:rsidP="00E4001E">
      <w:pPr>
        <w:rPr>
          <w:ins w:id="519" w:author="Huawei" w:date="2020-04-10T21:06:00Z"/>
          <w:i/>
          <w:lang w:eastAsia="zh-CN"/>
        </w:rPr>
      </w:pPr>
    </w:p>
    <w:p w14:paraId="40B39C4B" w14:textId="77777777" w:rsidR="00E4001E" w:rsidRPr="00885F53" w:rsidRDefault="00E4001E" w:rsidP="00E4001E">
      <w:pPr>
        <w:keepNext/>
        <w:keepLines/>
        <w:spacing w:before="60"/>
        <w:jc w:val="center"/>
        <w:rPr>
          <w:ins w:id="520" w:author="Huawei" w:date="2020-04-10T21:06:00Z"/>
        </w:rPr>
      </w:pPr>
      <w:ins w:id="521" w:author="Huawei" w:date="2020-04-10T21:06:00Z">
        <w:r w:rsidRPr="00885F53">
          <w:rPr>
            <w:rFonts w:ascii="Arial" w:hAnsi="Arial"/>
            <w:b/>
          </w:rPr>
          <w:t>Table 9.2</w:t>
        </w:r>
        <w:r>
          <w:rPr>
            <w:rFonts w:ascii="Arial" w:hAnsi="Arial"/>
            <w:b/>
          </w:rPr>
          <w:t>A</w:t>
        </w:r>
        <w:r w:rsidRPr="00885F53">
          <w:rPr>
            <w:rFonts w:ascii="Arial" w:hAnsi="Arial"/>
            <w:b/>
          </w:rPr>
          <w:t>.6.</w:t>
        </w:r>
        <w:r>
          <w:rPr>
            <w:rFonts w:ascii="Arial" w:hAnsi="Arial"/>
            <w:b/>
          </w:rPr>
          <w:t>1</w:t>
        </w:r>
        <w:r w:rsidRPr="00885F53">
          <w:rPr>
            <w:rFonts w:ascii="Arial" w:hAnsi="Arial"/>
            <w:b/>
          </w:rPr>
          <w:t>-</w:t>
        </w:r>
        <w:r>
          <w:rPr>
            <w:rFonts w:ascii="Arial" w:hAnsi="Arial"/>
            <w:b/>
          </w:rPr>
          <w:t>2</w:t>
        </w:r>
        <w:r w:rsidRPr="00885F53">
          <w:rPr>
            <w:rFonts w:ascii="Arial" w:hAnsi="Arial"/>
            <w:b/>
          </w:rPr>
          <w:t xml:space="preserve">: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60E2EDD5" w14:textId="77777777" w:rsidTr="00975E9A">
        <w:trPr>
          <w:ins w:id="52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57FC3FC" w14:textId="77777777" w:rsidR="00E4001E" w:rsidRPr="00885F53" w:rsidRDefault="00E4001E" w:rsidP="00975E9A">
            <w:pPr>
              <w:keepNext/>
              <w:keepLines/>
              <w:spacing w:after="0"/>
              <w:jc w:val="center"/>
              <w:rPr>
                <w:ins w:id="523" w:author="Huawei" w:date="2020-04-10T21:06:00Z"/>
                <w:rFonts w:ascii="Arial" w:hAnsi="Arial"/>
                <w:b/>
                <w:sz w:val="18"/>
              </w:rPr>
            </w:pPr>
            <w:ins w:id="524"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518E731D" w14:textId="77777777" w:rsidR="00E4001E" w:rsidRPr="00885F53" w:rsidRDefault="00E4001E" w:rsidP="00975E9A">
            <w:pPr>
              <w:keepNext/>
              <w:keepLines/>
              <w:spacing w:after="0"/>
              <w:jc w:val="center"/>
              <w:rPr>
                <w:ins w:id="525" w:author="Huawei" w:date="2020-04-10T21:06:00Z"/>
                <w:rFonts w:ascii="Arial" w:hAnsi="Arial"/>
                <w:b/>
                <w:sz w:val="18"/>
              </w:rPr>
            </w:pPr>
            <w:proofErr w:type="spellStart"/>
            <w:ins w:id="526" w:author="Huawei" w:date="2020-04-10T21:06:00Z">
              <w:r w:rsidRPr="00885F53">
                <w:rPr>
                  <w:rFonts w:ascii="Arial" w:hAnsi="Arial"/>
                  <w:b/>
                  <w:sz w:val="18"/>
                </w:rPr>
                <w:t>T</w:t>
              </w:r>
              <w:r w:rsidRPr="00885F53">
                <w:rPr>
                  <w:rFonts w:ascii="Arial" w:hAnsi="Arial"/>
                  <w:b/>
                  <w:sz w:val="18"/>
                  <w:vertAlign w:val="subscript"/>
                </w:rPr>
                <w:t>SSB_time_index_intra</w:t>
              </w:r>
              <w:r>
                <w:rPr>
                  <w:noProof/>
                  <w:vertAlign w:val="subscript"/>
                </w:rPr>
                <w:t>_CCA</w:t>
              </w:r>
              <w:proofErr w:type="spellEnd"/>
            </w:ins>
          </w:p>
        </w:tc>
      </w:tr>
      <w:tr w:rsidR="00E4001E" w:rsidRPr="00885F53" w14:paraId="1BA6DB54" w14:textId="77777777" w:rsidTr="00975E9A">
        <w:trPr>
          <w:ins w:id="52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CCAFD76" w14:textId="77777777" w:rsidR="00E4001E" w:rsidRPr="00885F53" w:rsidRDefault="00E4001E" w:rsidP="00975E9A">
            <w:pPr>
              <w:keepNext/>
              <w:keepLines/>
              <w:spacing w:after="0"/>
              <w:jc w:val="center"/>
              <w:rPr>
                <w:ins w:id="528" w:author="Huawei" w:date="2020-04-10T21:06:00Z"/>
              </w:rPr>
            </w:pPr>
            <w:ins w:id="529" w:author="Huawei" w:date="2020-04-10T21:06:00Z">
              <w:r w:rsidRPr="00885F53">
                <w:rPr>
                  <w:rFonts w:ascii="Arial" w:hAnsi="Arial"/>
                  <w:sz w:val="18"/>
                </w:rPr>
                <w:t>No DRX</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126A8617" w14:textId="77777777" w:rsidR="00E4001E" w:rsidRPr="00885F53" w:rsidRDefault="00E4001E" w:rsidP="00975E9A">
            <w:pPr>
              <w:keepNext/>
              <w:keepLines/>
              <w:spacing w:after="0"/>
              <w:jc w:val="center"/>
              <w:rPr>
                <w:ins w:id="530" w:author="Huawei" w:date="2020-04-10T21:06:00Z"/>
              </w:rPr>
            </w:pPr>
            <w:ins w:id="531" w:author="Huawei" w:date="2020-04-10T21:06:00Z">
              <w:r>
                <w:rPr>
                  <w:rFonts w:ascii="Arial" w:hAnsi="Arial"/>
                  <w:sz w:val="18"/>
                </w:rPr>
                <w:t>max(120ms, (3+L</w:t>
              </w:r>
              <w:r w:rsidRPr="00697CAF">
                <w:rPr>
                  <w:rFonts w:ascii="Arial" w:hAnsi="Arial"/>
                  <w:sz w:val="18"/>
                  <w:vertAlign w:val="subscript"/>
                </w:rPr>
                <w:t>ind,gaps</w:t>
              </w:r>
              <w:r>
                <w:rPr>
                  <w:rFonts w:ascii="Arial" w:hAnsi="Arial"/>
                  <w:sz w:val="18"/>
                </w:rPr>
                <w:t>)</w:t>
              </w:r>
              <w:r w:rsidRPr="00885F53">
                <w:rPr>
                  <w:rFonts w:ascii="Arial" w:hAnsi="Arial"/>
                  <w:sz w:val="18"/>
                </w:rPr>
                <w:t xml:space="preserve"> x max(MGRP, SMTC period))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144C1B1D" w14:textId="77777777" w:rsidTr="00975E9A">
        <w:trPr>
          <w:ins w:id="532"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6B38D71E" w14:textId="77777777" w:rsidR="00E4001E" w:rsidRPr="00885F53" w:rsidRDefault="00E4001E" w:rsidP="00975E9A">
            <w:pPr>
              <w:keepNext/>
              <w:keepLines/>
              <w:spacing w:after="0"/>
              <w:jc w:val="center"/>
              <w:rPr>
                <w:ins w:id="533" w:author="Huawei" w:date="2020-04-10T21:06:00Z"/>
              </w:rPr>
            </w:pPr>
            <w:ins w:id="534"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EA17D2D" w14:textId="77777777" w:rsidR="00E4001E" w:rsidRPr="00885F53" w:rsidRDefault="00E4001E" w:rsidP="00975E9A">
            <w:pPr>
              <w:keepNext/>
              <w:keepLines/>
              <w:spacing w:after="0"/>
              <w:jc w:val="center"/>
              <w:rPr>
                <w:ins w:id="535" w:author="Huawei" w:date="2020-04-10T21:06:00Z"/>
                <w:b/>
              </w:rPr>
            </w:pPr>
            <w:ins w:id="536" w:author="Huawei" w:date="2020-04-10T21:06:00Z">
              <w:r w:rsidRPr="00885F53">
                <w:rPr>
                  <w:rFonts w:ascii="Arial" w:hAnsi="Arial"/>
                  <w:sz w:val="18"/>
                </w:rPr>
                <w:t xml:space="preserve">max(120ms, ceil(1.5x </w:t>
              </w:r>
              <w:r>
                <w:rPr>
                  <w:rFonts w:ascii="Arial" w:hAnsi="Arial"/>
                  <w:sz w:val="18"/>
                </w:rPr>
                <w:t>(3+L</w:t>
              </w:r>
              <w:r w:rsidRPr="00697CAF">
                <w:rPr>
                  <w:rFonts w:ascii="Arial" w:hAnsi="Arial"/>
                  <w:sz w:val="18"/>
                  <w:vertAlign w:val="subscript"/>
                </w:rPr>
                <w:t>ind,gaps</w:t>
              </w:r>
              <w:r>
                <w:rPr>
                  <w:rFonts w:ascii="Arial" w:hAnsi="Arial"/>
                  <w:sz w:val="18"/>
                </w:rPr>
                <w:t>)</w:t>
              </w:r>
              <w:r w:rsidRPr="00885F53">
                <w:rPr>
                  <w:rFonts w:ascii="Arial" w:hAnsi="Arial"/>
                  <w:sz w:val="18"/>
                </w:rPr>
                <w:t xml:space="preserve">) x max(MGRP, SMTC </w:t>
              </w:r>
              <w:proofErr w:type="spellStart"/>
              <w:r w:rsidRPr="00885F53">
                <w:rPr>
                  <w:rFonts w:ascii="Arial" w:hAnsi="Arial"/>
                  <w:sz w:val="18"/>
                </w:rPr>
                <w:t>period,DRX</w:t>
              </w:r>
              <w:proofErr w:type="spellEnd"/>
              <w:r w:rsidRPr="00885F53">
                <w:rPr>
                  <w:rFonts w:ascii="Arial" w:hAnsi="Arial"/>
                  <w:sz w:val="18"/>
                </w:rPr>
                <w:t xml:space="preserve"> cycle) x </w:t>
              </w:r>
              <w:proofErr w:type="spellStart"/>
              <w:r w:rsidRPr="00885F53">
                <w:rPr>
                  <w:rFonts w:ascii="Arial" w:hAnsi="Arial"/>
                  <w:sz w:val="18"/>
                </w:rPr>
                <w:t>CSSF</w:t>
              </w:r>
              <w:r w:rsidRPr="00885F53">
                <w:rPr>
                  <w:rFonts w:ascii="Arial" w:hAnsi="Arial"/>
                  <w:sz w:val="18"/>
                  <w:vertAlign w:val="subscript"/>
                </w:rPr>
                <w:t>intra</w:t>
              </w:r>
              <w:proofErr w:type="spellEnd"/>
              <w:r w:rsidRPr="00885F53">
                <w:rPr>
                  <w:rFonts w:ascii="Arial" w:hAnsi="Arial"/>
                  <w:sz w:val="18"/>
                </w:rPr>
                <w:t>)</w:t>
              </w:r>
              <w:r w:rsidRPr="00885F53">
                <w:rPr>
                  <w:rFonts w:ascii="Arial" w:hAnsi="Arial"/>
                  <w:sz w:val="18"/>
                  <w:vertAlign w:val="superscript"/>
                </w:rPr>
                <w:t xml:space="preserve"> </w:t>
              </w:r>
            </w:ins>
          </w:p>
        </w:tc>
      </w:tr>
      <w:tr w:rsidR="00E4001E" w:rsidRPr="00885F53" w14:paraId="3A919196" w14:textId="77777777" w:rsidTr="00975E9A">
        <w:trPr>
          <w:ins w:id="537"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46B8F370" w14:textId="77777777" w:rsidR="00E4001E" w:rsidRPr="00697CAF" w:rsidRDefault="00E4001E" w:rsidP="00975E9A">
            <w:pPr>
              <w:keepNext/>
              <w:keepLines/>
              <w:spacing w:after="0"/>
              <w:jc w:val="center"/>
              <w:rPr>
                <w:ins w:id="538" w:author="Huawei" w:date="2020-04-10T21:06:00Z"/>
                <w:rFonts w:ascii="Arial" w:hAnsi="Arial"/>
                <w:sz w:val="18"/>
                <w:lang w:val="en-US"/>
              </w:rPr>
            </w:pPr>
            <w:ins w:id="539"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05FE99A" w14:textId="77777777" w:rsidR="00E4001E" w:rsidRPr="00885F53" w:rsidRDefault="00E4001E" w:rsidP="00975E9A">
            <w:pPr>
              <w:keepNext/>
              <w:keepLines/>
              <w:spacing w:after="0"/>
              <w:jc w:val="center"/>
              <w:rPr>
                <w:ins w:id="540" w:author="Huawei" w:date="2020-04-10T21:06:00Z"/>
                <w:b/>
              </w:rPr>
            </w:pPr>
            <w:ins w:id="541" w:author="Huawei" w:date="2020-04-10T21:06:00Z">
              <w:r>
                <w:rPr>
                  <w:rFonts w:ascii="Arial" w:hAnsi="Arial"/>
                  <w:sz w:val="18"/>
                </w:rPr>
                <w:t>(3+L</w:t>
              </w:r>
              <w:r w:rsidRPr="00697CAF">
                <w:rPr>
                  <w:rFonts w:ascii="Arial" w:hAnsi="Arial"/>
                  <w:sz w:val="18"/>
                  <w:vertAlign w:val="subscript"/>
                </w:rPr>
                <w:t>ind,gaps</w:t>
              </w:r>
              <w:r>
                <w:rPr>
                  <w:rFonts w:ascii="Arial" w:hAnsi="Arial"/>
                  <w:sz w:val="18"/>
                </w:rPr>
                <w:t>)</w:t>
              </w:r>
              <w:r w:rsidRPr="00885F53">
                <w:rPr>
                  <w:rFonts w:ascii="Arial" w:hAnsi="Arial"/>
                  <w:sz w:val="18"/>
                </w:rPr>
                <w:t xml:space="preserve"> x </w:t>
              </w:r>
              <w:r>
                <w:rPr>
                  <w:rFonts w:ascii="Arial" w:hAnsi="Arial"/>
                  <w:sz w:val="18"/>
                </w:rPr>
                <w:t>(MGRP, DRX cycle)</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ED16DC3" w14:textId="77777777" w:rsidTr="00975E9A">
        <w:trPr>
          <w:ins w:id="542"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7D8AFCC2" w14:textId="2C6274D5" w:rsidR="00E4001E" w:rsidRDefault="00E4001E" w:rsidP="00975E9A">
            <w:pPr>
              <w:keepNext/>
              <w:keepLines/>
              <w:spacing w:after="0"/>
              <w:ind w:left="900" w:hangingChars="500" w:hanging="900"/>
              <w:rPr>
                <w:ins w:id="543" w:author="Huawei" w:date="2020-04-10T21:06:00Z"/>
                <w:rFonts w:ascii="Arial" w:hAnsi="Arial"/>
                <w:sz w:val="18"/>
                <w:lang w:eastAsia="ko-KR"/>
              </w:rPr>
            </w:pPr>
            <w:ins w:id="544" w:author="Huawei" w:date="2020-04-10T21:06:00Z">
              <w:r>
                <w:rPr>
                  <w:rFonts w:ascii="Arial" w:hAnsi="Arial"/>
                  <w:sz w:val="18"/>
                  <w:lang w:eastAsia="ko-KR"/>
                </w:rPr>
                <w:t xml:space="preserve">NOTE 1:   </w:t>
              </w:r>
              <w:proofErr w:type="spellStart"/>
              <w:r w:rsidRPr="001F1C23">
                <w:rPr>
                  <w:rFonts w:ascii="Arial" w:hAnsi="Arial"/>
                  <w:sz w:val="18"/>
                  <w:lang w:eastAsia="ko-KR"/>
                </w:rPr>
                <w:t>L</w:t>
              </w:r>
              <w:r>
                <w:rPr>
                  <w:rFonts w:ascii="Arial" w:hAnsi="Arial"/>
                  <w:sz w:val="18"/>
                  <w:vertAlign w:val="subscript"/>
                  <w:lang w:eastAsia="ko-KR"/>
                </w:rPr>
                <w:t>ind,gaps</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545" w:author="Huawei" w:date="2020-06-04T06:11:00Z">
              <w:r w:rsidR="00BA1F0D">
                <w:rPr>
                  <w:rFonts w:ascii="Arial" w:hAnsi="Arial"/>
                  <w:sz w:val="18"/>
                </w:rPr>
                <w:t>occasions</w:t>
              </w:r>
            </w:ins>
            <w:ins w:id="546" w:author="Huawei" w:date="2020-04-10T21:06:00Z">
              <w:r w:rsidRPr="00D807C0">
                <w:rPr>
                  <w:rFonts w:ascii="Arial" w:hAnsi="Arial"/>
                  <w:sz w:val="18"/>
                </w:rPr>
                <w:t xml:space="preserve"> not available at the UE during</w:t>
              </w:r>
              <w:r>
                <w:rPr>
                  <w:rFonts w:ascii="Arial" w:hAnsi="Arial"/>
                  <w:sz w:val="18"/>
                  <w:lang w:eastAsia="ko-KR"/>
                </w:rPr>
                <w:t xml:space="preserve"> </w:t>
              </w:r>
              <w:proofErr w:type="spellStart"/>
              <w:r w:rsidRPr="001940BA">
                <w:rPr>
                  <w:rFonts w:ascii="Arial" w:hAnsi="Arial"/>
                  <w:sz w:val="18"/>
                </w:rPr>
                <w:t>T</w:t>
              </w:r>
              <w:r w:rsidRPr="001940BA">
                <w:rPr>
                  <w:rFonts w:ascii="Arial" w:hAnsi="Arial"/>
                  <w:sz w:val="18"/>
                  <w:vertAlign w:val="subscript"/>
                </w:rPr>
                <w:t>SSB_time_index_intra</w:t>
              </w:r>
              <w:r>
                <w:rPr>
                  <w:noProof/>
                  <w:vertAlign w:val="subscript"/>
                </w:rPr>
                <w:t>_CCA</w:t>
              </w:r>
            </w:ins>
            <w:proofErr w:type="spellEnd"/>
            <w:ins w:id="547" w:author="Huawei" w:date="2020-06-04T06:11:00Z">
              <w:r w:rsidR="00BA1F0D" w:rsidRPr="00FE7AA3">
                <w:rPr>
                  <w:rFonts w:ascii="Arial" w:hAnsi="Arial"/>
                  <w:sz w:val="18"/>
                  <w:rPrChange w:id="548" w:author="Nokia" w:date="2020-08-25T13:08:00Z">
                    <w:rPr>
                      <w:noProof/>
                      <w:vertAlign w:val="subscript"/>
                    </w:rPr>
                  </w:rPrChange>
                </w:rPr>
                <w:t xml:space="preserve"> for</w:t>
              </w:r>
              <w:r w:rsidR="00BA1F0D">
                <w:rPr>
                  <w:noProof/>
                  <w:vertAlign w:val="subscript"/>
                </w:rPr>
                <w:t xml:space="preserve"> </w:t>
              </w:r>
              <w:r w:rsidR="00BA1F0D" w:rsidRPr="00FE7AA3">
                <w:rPr>
                  <w:rFonts w:ascii="Arial" w:hAnsi="Arial"/>
                  <w:sz w:val="18"/>
                  <w:rPrChange w:id="549" w:author="Nokia" w:date="2020-08-25T13:08:00Z">
                    <w:rPr>
                      <w:noProof/>
                    </w:rPr>
                  </w:rPrChange>
                </w:rPr>
                <w:t>in</w:t>
              </w:r>
              <w:r w:rsidR="00BA1F0D" w:rsidRPr="00FE7AA3">
                <w:rPr>
                  <w:rFonts w:ascii="Arial" w:hAnsi="Arial"/>
                  <w:sz w:val="18"/>
                  <w:rPrChange w:id="550" w:author="Nokia" w:date="2020-08-25T13:08:00Z">
                    <w:rPr>
                      <w:noProof/>
                      <w:vertAlign w:val="subscript"/>
                    </w:rPr>
                  </w:rPrChange>
                </w:rPr>
                <w:t>dex detection</w:t>
              </w:r>
            </w:ins>
            <w:ins w:id="551" w:author="Huawei" w:date="2020-04-10T21:06:00Z">
              <w:r w:rsidRPr="001F1C23">
                <w:rPr>
                  <w:rFonts w:ascii="Arial" w:hAnsi="Arial"/>
                  <w:sz w:val="18"/>
                  <w:lang w:eastAsia="ko-KR"/>
                </w:rPr>
                <w:t xml:space="preserve"> where</w:t>
              </w:r>
              <w:r>
                <w:rPr>
                  <w:rFonts w:ascii="Arial" w:hAnsi="Arial"/>
                  <w:sz w:val="18"/>
                  <w:lang w:eastAsia="ko-KR"/>
                </w:rPr>
                <w:t xml:space="preserve"> </w:t>
              </w:r>
              <w:proofErr w:type="spellStart"/>
              <w:r w:rsidRPr="001F1C23">
                <w:rPr>
                  <w:rFonts w:ascii="Arial" w:hAnsi="Arial"/>
                  <w:sz w:val="18"/>
                  <w:lang w:eastAsia="ko-KR"/>
                </w:rPr>
                <w:t>L</w:t>
              </w:r>
              <w:r>
                <w:rPr>
                  <w:rFonts w:ascii="Arial" w:hAnsi="Arial"/>
                  <w:sz w:val="18"/>
                  <w:vertAlign w:val="subscript"/>
                  <w:lang w:eastAsia="ko-KR"/>
                </w:rPr>
                <w:t>ind,gaps</w:t>
              </w:r>
              <w:proofErr w:type="spellEnd"/>
              <w:r w:rsidRPr="001F1C23">
                <w:rPr>
                  <w:rFonts w:ascii="Arial" w:hAnsi="Arial"/>
                  <w:sz w:val="18"/>
                  <w:lang w:eastAsia="ko-KR"/>
                </w:rPr>
                <w:t xml:space="preserve"> </w:t>
              </w:r>
              <w:r>
                <w:rPr>
                  <w:rFonts w:ascii="Arial" w:hAnsi="Arial"/>
                  <w:sz w:val="18"/>
                  <w:lang w:eastAsia="ko-KR"/>
                </w:rPr>
                <w:t>&lt;</w:t>
              </w:r>
              <w:r w:rsidRPr="001F1C23">
                <w:rPr>
                  <w:rFonts w:ascii="Arial" w:hAnsi="Arial"/>
                  <w:sz w:val="18"/>
                  <w:lang w:eastAsia="ko-KR"/>
                </w:rPr>
                <w:t xml:space="preserve">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lang w:eastAsia="ko-KR"/>
                </w:rPr>
                <w:t>..</w:t>
              </w:r>
            </w:ins>
          </w:p>
          <w:p w14:paraId="580F9370" w14:textId="77777777" w:rsidR="00E4001E" w:rsidRDefault="00E4001E" w:rsidP="00975E9A">
            <w:pPr>
              <w:keepNext/>
              <w:keepLines/>
              <w:spacing w:after="0"/>
              <w:ind w:left="851" w:hanging="851"/>
              <w:rPr>
                <w:ins w:id="552" w:author="Huawei" w:date="2020-04-10T21:06:00Z"/>
                <w:rFonts w:ascii="Arial" w:hAnsi="Arial"/>
                <w:sz w:val="18"/>
              </w:rPr>
            </w:pPr>
            <w:ins w:id="553" w:author="Huawei" w:date="2020-04-10T21:06:00Z">
              <w:r>
                <w:rPr>
                  <w:rFonts w:ascii="Arial" w:hAnsi="Arial"/>
                  <w:sz w:val="18"/>
                  <w:lang w:eastAsia="ko-KR"/>
                </w:rPr>
                <w:t xml:space="preserve">NOTE 2: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vertAlign w:val="subscript"/>
                </w:rPr>
                <w:t>,</w:t>
              </w:r>
              <w:r>
                <w:rPr>
                  <w:rFonts w:ascii="Arial" w:hAnsi="Arial"/>
                  <w:sz w:val="18"/>
                </w:rPr>
                <w:t xml:space="preserve"> = [5]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rPr>
                <w:t xml:space="preserve"> = [3] for 40ms&lt;M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ms,</w:t>
              </w:r>
              <w:r w:rsidRPr="001F1C23">
                <w:rPr>
                  <w:rFonts w:ascii="Arial" w:hAnsi="Arial"/>
                  <w:sz w:val="18"/>
                  <w:lang w:eastAsia="ko-KR"/>
                </w:rPr>
                <w:t xml:space="preserve"> </w:t>
              </w:r>
              <w:proofErr w:type="spellStart"/>
              <w:r w:rsidRPr="001F1C23">
                <w:rPr>
                  <w:rFonts w:ascii="Arial" w:hAnsi="Arial"/>
                  <w:sz w:val="18"/>
                  <w:lang w:eastAsia="ko-KR"/>
                </w:rPr>
                <w:t>L</w:t>
              </w:r>
              <w:r>
                <w:rPr>
                  <w:rFonts w:ascii="Arial" w:hAnsi="Arial"/>
                  <w:sz w:val="18"/>
                  <w:vertAlign w:val="subscript"/>
                  <w:lang w:eastAsia="ko-KR"/>
                </w:rPr>
                <w:t>ind,gaps</w:t>
              </w:r>
              <w:r w:rsidRPr="00B262EE">
                <w:rPr>
                  <w:rFonts w:ascii="Arial" w:hAnsi="Arial"/>
                  <w:sz w:val="18"/>
                  <w:vertAlign w:val="subscript"/>
                  <w:lang w:eastAsia="ko-KR"/>
                </w:rPr>
                <w:t>,max</w:t>
              </w:r>
              <w:proofErr w:type="spellEnd"/>
              <w:r>
                <w:rPr>
                  <w:rFonts w:ascii="Arial" w:hAnsi="Arial"/>
                  <w:sz w:val="18"/>
                </w:rPr>
                <w:t xml:space="preserve"> = [2]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8981E5B" w14:textId="77777777" w:rsidR="00E4001E" w:rsidRDefault="00E4001E" w:rsidP="0035471D">
            <w:pPr>
              <w:keepNext/>
              <w:keepLines/>
              <w:spacing w:after="0"/>
              <w:ind w:left="900" w:hangingChars="500" w:hanging="900"/>
              <w:rPr>
                <w:ins w:id="554" w:author="Huawei" w:date="2020-04-10T21:06:00Z"/>
                <w:rFonts w:ascii="Arial" w:hAnsi="Arial"/>
                <w:sz w:val="18"/>
              </w:rPr>
            </w:pPr>
            <w:ins w:id="555" w:author="Huawei" w:date="2020-04-10T21:06:00Z">
              <w:r>
                <w:rPr>
                  <w:rFonts w:ascii="Arial" w:hAnsi="Arial"/>
                  <w:sz w:val="18"/>
                </w:rPr>
                <w:t xml:space="preserve">NOTE </w:t>
              </w:r>
            </w:ins>
            <w:ins w:id="556" w:author="Huawei" w:date="2020-05-14T21:05:00Z">
              <w:r w:rsidR="0035471D">
                <w:rPr>
                  <w:rFonts w:ascii="Arial" w:hAnsi="Arial"/>
                  <w:sz w:val="18"/>
                </w:rPr>
                <w:t>3</w:t>
              </w:r>
            </w:ins>
            <w:ins w:id="557" w:author="Huawei" w:date="2020-04-10T21:06:00Z">
              <w:r>
                <w:rPr>
                  <w:rFonts w:ascii="Arial" w:hAnsi="Arial"/>
                  <w:sz w:val="18"/>
                </w:rPr>
                <w:t xml:space="preserve">: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ind</w:t>
              </w:r>
              <w:r w:rsidRPr="001F1C23">
                <w:rPr>
                  <w:rFonts w:ascii="Arial" w:hAnsi="Arial"/>
                  <w:sz w:val="18"/>
                  <w:vertAlign w:val="subscript"/>
                  <w:lang w:eastAsia="ko-KR"/>
                </w:rPr>
                <w:t>,</w:t>
              </w:r>
              <w:r>
                <w:rPr>
                  <w:rFonts w:ascii="Arial" w:hAnsi="Arial"/>
                  <w:sz w:val="18"/>
                  <w:vertAlign w:val="subscript"/>
                  <w:lang w:eastAsia="ko-KR"/>
                </w:rPr>
                <w:t>gaps,</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 xml:space="preserve">over the </w:t>
              </w:r>
              <w:proofErr w:type="spellStart"/>
              <w:r w:rsidRPr="00CC3A60">
                <w:rPr>
                  <w:rFonts w:ascii="Arial" w:hAnsi="Arial"/>
                  <w:sz w:val="18"/>
                </w:rPr>
                <w:t>T</w:t>
              </w:r>
              <w:r w:rsidRPr="00CC3A60">
                <w:rPr>
                  <w:rFonts w:ascii="Arial" w:hAnsi="Arial"/>
                  <w:sz w:val="18"/>
                  <w:vertAlign w:val="subscript"/>
                </w:rPr>
                <w:t>SSB_time_index_intra</w:t>
              </w:r>
              <w:r>
                <w:rPr>
                  <w:noProof/>
                  <w:vertAlign w:val="subscript"/>
                </w:rPr>
                <w:t>_CCA</w:t>
              </w:r>
              <w:proofErr w:type="spellEnd"/>
              <w:r w:rsidRPr="00B262EE">
                <w:rPr>
                  <w:rFonts w:ascii="Arial" w:hAnsi="Arial"/>
                  <w:sz w:val="18"/>
                </w:rPr>
                <w:t xml:space="preserve"> period of time</w:t>
              </w:r>
              <w:r w:rsidRPr="00B262EE">
                <w:rPr>
                  <w:rFonts w:ascii="Arial" w:hAnsi="Arial"/>
                  <w:sz w:val="18"/>
                  <w:lang w:val="x-none"/>
                </w:rPr>
                <w:t>, the UE has to restart the</w:t>
              </w:r>
              <w:r>
                <w:rPr>
                  <w:rFonts w:ascii="Arial" w:hAnsi="Arial"/>
                  <w:sz w:val="18"/>
                  <w:lang w:val="x-none"/>
                </w:rPr>
                <w:t xml:space="preserve"> time index detection</w:t>
              </w:r>
              <w:r w:rsidRPr="00B262EE">
                <w:rPr>
                  <w:rFonts w:ascii="Arial" w:hAnsi="Arial"/>
                  <w:sz w:val="18"/>
                  <w:lang w:val="x-none"/>
                </w:rPr>
                <w:t xml:space="preserve"> procedure</w:t>
              </w:r>
              <w:r>
                <w:rPr>
                  <w:rFonts w:ascii="Arial" w:hAnsi="Arial"/>
                  <w:sz w:val="18"/>
                  <w:lang w:val="x-none"/>
                </w:rPr>
                <w:t>.</w:t>
              </w:r>
            </w:ins>
          </w:p>
        </w:tc>
      </w:tr>
    </w:tbl>
    <w:p w14:paraId="336CB07A" w14:textId="77777777" w:rsidR="00E4001E" w:rsidRPr="00697CAF" w:rsidRDefault="00E4001E" w:rsidP="00E4001E">
      <w:pPr>
        <w:rPr>
          <w:ins w:id="558" w:author="Huawei" w:date="2020-04-10T21:06:00Z"/>
        </w:rPr>
      </w:pPr>
    </w:p>
    <w:p w14:paraId="6BBAFB9B" w14:textId="77777777" w:rsidR="00E4001E" w:rsidRPr="00885F53" w:rsidRDefault="00E4001E" w:rsidP="00E4001E">
      <w:pPr>
        <w:keepNext/>
        <w:keepLines/>
        <w:spacing w:before="120"/>
        <w:ind w:left="1418" w:hanging="1418"/>
        <w:outlineLvl w:val="3"/>
        <w:rPr>
          <w:ins w:id="559" w:author="Huawei" w:date="2020-04-10T21:06:00Z"/>
          <w:rFonts w:ascii="Arial" w:hAnsi="Arial"/>
          <w:sz w:val="24"/>
        </w:rPr>
      </w:pPr>
      <w:ins w:id="560" w:author="Huawei" w:date="2020-04-10T21:06:00Z">
        <w:r w:rsidRPr="00885F53">
          <w:rPr>
            <w:rFonts w:ascii="Arial" w:hAnsi="Arial"/>
            <w:sz w:val="24"/>
          </w:rPr>
          <w:t>9.2</w:t>
        </w:r>
        <w:r>
          <w:rPr>
            <w:rFonts w:ascii="Arial" w:hAnsi="Arial"/>
            <w:sz w:val="24"/>
          </w:rPr>
          <w:t>A</w:t>
        </w:r>
        <w:r w:rsidRPr="00885F53">
          <w:rPr>
            <w:rFonts w:ascii="Arial" w:hAnsi="Arial"/>
            <w:sz w:val="24"/>
          </w:rPr>
          <w:t>.6.</w:t>
        </w:r>
        <w:r>
          <w:rPr>
            <w:rFonts w:ascii="Arial" w:hAnsi="Arial"/>
            <w:sz w:val="24"/>
          </w:rPr>
          <w:t>2</w:t>
        </w:r>
        <w:r w:rsidRPr="00885F53">
          <w:rPr>
            <w:rFonts w:ascii="Arial" w:hAnsi="Arial"/>
            <w:sz w:val="24"/>
          </w:rPr>
          <w:tab/>
        </w:r>
        <w:r>
          <w:rPr>
            <w:rFonts w:ascii="Arial" w:hAnsi="Arial"/>
            <w:sz w:val="24"/>
          </w:rPr>
          <w:t>Intra-f</w:t>
        </w:r>
        <w:r w:rsidRPr="00885F53">
          <w:rPr>
            <w:rFonts w:ascii="Arial" w:hAnsi="Arial"/>
            <w:sz w:val="24"/>
          </w:rPr>
          <w:t>requency Measurement Period</w:t>
        </w:r>
      </w:ins>
    </w:p>
    <w:p w14:paraId="7F53477D" w14:textId="77777777" w:rsidR="00E4001E" w:rsidRPr="00885F53" w:rsidRDefault="00E4001E" w:rsidP="00E4001E">
      <w:pPr>
        <w:rPr>
          <w:ins w:id="561" w:author="Huawei" w:date="2020-04-10T21:06:00Z"/>
        </w:rPr>
      </w:pPr>
      <w:ins w:id="562" w:author="Huawei" w:date="2020-04-10T21:06:00Z">
        <w:r w:rsidRPr="00885F53">
          <w:t xml:space="preserve">The measurement period for FR1 </w:t>
        </w:r>
        <w:r>
          <w:t>intra-f</w:t>
        </w:r>
        <w:r w:rsidRPr="00885F53">
          <w:t>requency measurements with gaps is as shown in table 9.2</w:t>
        </w:r>
        <w:r>
          <w:t>A</w:t>
        </w:r>
        <w:r w:rsidRPr="00885F53">
          <w:t>.6.</w:t>
        </w:r>
        <w:r>
          <w:t>2</w:t>
        </w:r>
        <w:r w:rsidRPr="00885F53">
          <w:t>-1.</w:t>
        </w:r>
      </w:ins>
    </w:p>
    <w:p w14:paraId="38EA930D" w14:textId="77777777" w:rsidR="00E4001E" w:rsidRDefault="00E4001E" w:rsidP="00E4001E">
      <w:pPr>
        <w:rPr>
          <w:ins w:id="563" w:author="Huawei" w:date="2020-04-10T21:06:00Z"/>
        </w:rPr>
      </w:pPr>
      <w:ins w:id="564" w:author="Huawei" w:date="2020-04-10T21:06:00Z">
        <w:r w:rsidRPr="00885F53">
          <w:t xml:space="preserve">If SCG DRX is in use, </w:t>
        </w:r>
        <w:r>
          <w:t>intra-f</w:t>
        </w:r>
        <w:r w:rsidRPr="00885F53">
          <w:t>requency measurement period requirements specified in Table 9.2</w:t>
        </w:r>
        <w:r>
          <w:t>A</w:t>
        </w:r>
        <w:r w:rsidRPr="00885F53">
          <w:t>.6.</w:t>
        </w:r>
        <w:r>
          <w:t>2</w:t>
        </w:r>
        <w:r w:rsidRPr="00885F53">
          <w:t>-1 shall depend on the SCG DRX cycle. O</w:t>
        </w:r>
        <w:r w:rsidRPr="00885F53">
          <w:rPr>
            <w:lang w:eastAsia="zh-CN"/>
          </w:rPr>
          <w:t>therwise</w:t>
        </w:r>
        <w:r w:rsidRPr="00885F53">
          <w:t>,</w:t>
        </w:r>
        <w:r w:rsidRPr="00885F53">
          <w:rPr>
            <w:lang w:eastAsia="zh-CN"/>
          </w:rPr>
          <w:t xml:space="preserve"> the requirements </w:t>
        </w:r>
        <w:r w:rsidRPr="00885F53">
          <w:t>for when DRX is not in use shall apply.</w:t>
        </w:r>
      </w:ins>
    </w:p>
    <w:p w14:paraId="1A183151" w14:textId="77777777" w:rsidR="00E4001E" w:rsidRPr="00885F53" w:rsidRDefault="00E4001E" w:rsidP="00E4001E">
      <w:pPr>
        <w:rPr>
          <w:ins w:id="565" w:author="Huawei" w:date="2020-04-10T21:06:00Z"/>
        </w:rPr>
      </w:pPr>
      <w:ins w:id="566" w:author="Huawei" w:date="2020-04-10T21:06:00Z">
        <w:r>
          <w:t>T</w:t>
        </w:r>
        <w:r w:rsidRPr="00182617">
          <w:t>he requirements apply provided any two closest SSB occasions available at the UE for the measurement shall be separated by no more than the maximum time requirement for the cell to remain known</w:t>
        </w:r>
        <w:r>
          <w:t xml:space="preserve"> defined in clause 9.2A.4.3.</w:t>
        </w:r>
      </w:ins>
    </w:p>
    <w:p w14:paraId="72C8AC92" w14:textId="1F69F2CE" w:rsidR="0045305E" w:rsidRDefault="0045305E" w:rsidP="0045305E">
      <w:pPr>
        <w:rPr>
          <w:ins w:id="567" w:author="HUAWEI RAN4#96e" w:date="2020-08-07T14:58:00Z"/>
          <w:lang w:eastAsia="zh-CN"/>
        </w:rPr>
      </w:pPr>
      <w:ins w:id="568" w:author="HUAWEI RAN4#96e" w:date="2020-08-07T14:58:00Z">
        <w:r w:rsidRPr="002B5DB6">
          <w:rPr>
            <w:rFonts w:hint="eastAsia"/>
            <w:highlight w:val="yellow"/>
            <w:lang w:eastAsia="zh-CN"/>
          </w:rPr>
          <w:t>W</w:t>
        </w:r>
        <w:r w:rsidRPr="002B5DB6">
          <w:rPr>
            <w:highlight w:val="yellow"/>
            <w:lang w:eastAsia="zh-CN"/>
          </w:rPr>
          <w:t xml:space="preserve">hen the time period of </w:t>
        </w:r>
        <w:r w:rsidRPr="002B5DB6">
          <w:rPr>
            <w:highlight w:val="yellow"/>
          </w:rPr>
          <w:t xml:space="preserve">unsuccessful measurement attempts due to exceeding the max number of unavailable SMTC occasions of an already identified cell exceeds the maximum time requirement for the cell to remain known defined in </w:t>
        </w:r>
        <w:r w:rsidRPr="00084BA5">
          <w:rPr>
            <w:highlight w:val="yellow"/>
          </w:rPr>
          <w:t>clause 9.2A.4.3, UE shall stop the measurement attempts on this SSB</w:t>
        </w:r>
      </w:ins>
      <w:ins w:id="569" w:author="Huawei" w:date="2020-08-25T15:26:00Z">
        <w:r w:rsidR="00084BA5" w:rsidRPr="00084BA5">
          <w:rPr>
            <w:highlight w:val="yellow"/>
          </w:rPr>
          <w:t xml:space="preserve"> and</w:t>
        </w:r>
      </w:ins>
      <w:ins w:id="570" w:author="Huawei" w:date="2020-08-25T15:25:00Z">
        <w:r w:rsidR="00084BA5" w:rsidRPr="00084BA5">
          <w:rPr>
            <w:highlight w:val="yellow"/>
          </w:rPr>
          <w:t xml:space="preserve"> </w:t>
        </w:r>
        <w:r w:rsidR="00084BA5" w:rsidRPr="00084BA5">
          <w:rPr>
            <w:highlight w:val="yellow"/>
            <w:rPrChange w:id="571" w:author="Huawei" w:date="2020-08-25T15:26:00Z">
              <w:rPr/>
            </w:rPrChange>
          </w:rPr>
          <w:t>perform the detection procedure again like for any other SSB</w:t>
        </w:r>
      </w:ins>
      <w:ins w:id="572" w:author="HUAWEI RAN4#96e" w:date="2020-08-07T14:58:00Z">
        <w:r w:rsidRPr="00084BA5">
          <w:rPr>
            <w:highlight w:val="yellow"/>
          </w:rPr>
          <w:t>.</w:t>
        </w:r>
      </w:ins>
    </w:p>
    <w:p w14:paraId="2D28B0DE" w14:textId="77777777" w:rsidR="00E4001E" w:rsidRPr="0045305E" w:rsidRDefault="00E4001E" w:rsidP="00E4001E">
      <w:pPr>
        <w:rPr>
          <w:ins w:id="573" w:author="Huawei" w:date="2020-04-10T21:06:00Z"/>
        </w:rPr>
      </w:pPr>
    </w:p>
    <w:p w14:paraId="0D15F038" w14:textId="77777777" w:rsidR="00E4001E" w:rsidRPr="00885F53" w:rsidRDefault="00E4001E" w:rsidP="00E4001E">
      <w:pPr>
        <w:keepNext/>
        <w:keepLines/>
        <w:spacing w:before="60"/>
        <w:jc w:val="center"/>
        <w:rPr>
          <w:ins w:id="574" w:author="Huawei" w:date="2020-04-10T21:06:00Z"/>
        </w:rPr>
      </w:pPr>
      <w:ins w:id="575" w:author="Huawei" w:date="2020-04-10T21:06:00Z">
        <w:r w:rsidRPr="00885F53">
          <w:rPr>
            <w:rFonts w:ascii="Arial" w:hAnsi="Arial"/>
            <w:b/>
          </w:rPr>
          <w:lastRenderedPageBreak/>
          <w:t>Table 9.2</w:t>
        </w:r>
        <w:r>
          <w:rPr>
            <w:rFonts w:ascii="Arial" w:hAnsi="Arial"/>
            <w:b/>
          </w:rPr>
          <w:t>A</w:t>
        </w:r>
        <w:r w:rsidRPr="00885F53">
          <w:rPr>
            <w:rFonts w:ascii="Arial" w:hAnsi="Arial"/>
            <w:b/>
          </w:rPr>
          <w:t>.6.</w:t>
        </w:r>
        <w:r>
          <w:rPr>
            <w:rFonts w:ascii="Arial" w:hAnsi="Arial"/>
            <w:b/>
          </w:rPr>
          <w:t>2</w:t>
        </w:r>
        <w:r w:rsidRPr="00885F53">
          <w:rPr>
            <w:rFonts w:ascii="Arial" w:hAnsi="Arial"/>
            <w:b/>
          </w:rPr>
          <w:t xml:space="preserve">-1: Measurement period for </w:t>
        </w:r>
        <w:r>
          <w:rPr>
            <w:rFonts w:ascii="Arial" w:hAnsi="Arial"/>
            <w:b/>
          </w:rPr>
          <w:t>intra-f</w:t>
        </w:r>
        <w:r w:rsidRPr="00885F53">
          <w:rPr>
            <w:rFonts w:ascii="Arial" w:hAnsi="Arial"/>
            <w:b/>
          </w:rPr>
          <w:t>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4001E" w:rsidRPr="00885F53" w14:paraId="6B859A1F" w14:textId="77777777" w:rsidTr="00975E9A">
        <w:trPr>
          <w:ins w:id="576"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1DAD5755" w14:textId="77777777" w:rsidR="00E4001E" w:rsidRPr="00885F53" w:rsidRDefault="00E4001E" w:rsidP="00975E9A">
            <w:pPr>
              <w:keepNext/>
              <w:keepLines/>
              <w:spacing w:after="0"/>
              <w:jc w:val="center"/>
              <w:rPr>
                <w:ins w:id="577" w:author="Huawei" w:date="2020-04-10T21:06:00Z"/>
                <w:rFonts w:ascii="Arial" w:hAnsi="Arial"/>
                <w:b/>
                <w:sz w:val="18"/>
              </w:rPr>
            </w:pPr>
            <w:ins w:id="578" w:author="Huawei" w:date="2020-04-10T21:06:00Z">
              <w:r>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1DFC1A31" w14:textId="77777777" w:rsidR="00E4001E" w:rsidRPr="00885F53" w:rsidRDefault="00E4001E" w:rsidP="00975E9A">
            <w:pPr>
              <w:keepNext/>
              <w:keepLines/>
              <w:spacing w:after="0"/>
              <w:jc w:val="center"/>
              <w:rPr>
                <w:ins w:id="579" w:author="Huawei" w:date="2020-04-10T21:06:00Z"/>
                <w:rFonts w:ascii="Arial" w:hAnsi="Arial"/>
                <w:b/>
                <w:sz w:val="18"/>
              </w:rPr>
            </w:pPr>
            <w:ins w:id="580" w:author="Huawei" w:date="2020-04-10T21:06:00Z">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SSB_measurement_period_intra</w:t>
              </w:r>
              <w:r>
                <w:rPr>
                  <w:noProof/>
                  <w:vertAlign w:val="subscript"/>
                </w:rPr>
                <w:t>_CCA</w:t>
              </w:r>
              <w:proofErr w:type="spellEnd"/>
              <w:r w:rsidRPr="00885F53">
                <w:rPr>
                  <w:rFonts w:ascii="Arial" w:hAnsi="Arial"/>
                  <w:b/>
                  <w:sz w:val="18"/>
                </w:rPr>
                <w:t xml:space="preserve">  </w:t>
              </w:r>
            </w:ins>
          </w:p>
        </w:tc>
      </w:tr>
      <w:tr w:rsidR="00E4001E" w:rsidRPr="00885F53" w14:paraId="44F4A3FF" w14:textId="77777777" w:rsidTr="00975E9A">
        <w:trPr>
          <w:ins w:id="581"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F768CAC" w14:textId="77777777" w:rsidR="00E4001E" w:rsidRPr="00885F53" w:rsidRDefault="00E4001E" w:rsidP="00975E9A">
            <w:pPr>
              <w:keepNext/>
              <w:keepLines/>
              <w:spacing w:after="0"/>
              <w:jc w:val="center"/>
              <w:rPr>
                <w:ins w:id="582" w:author="Huawei" w:date="2020-04-10T21:06:00Z"/>
              </w:rPr>
            </w:pPr>
            <w:ins w:id="583" w:author="Huawei" w:date="2020-04-10T21:06:00Z">
              <w:r w:rsidRPr="00885F53">
                <w:rPr>
                  <w:rFonts w:ascii="Arial" w:hAnsi="Arial"/>
                  <w:sz w:val="18"/>
                </w:rPr>
                <w:t>No DRX</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01FF949B" w14:textId="77777777" w:rsidR="00E4001E" w:rsidRPr="00885F53" w:rsidRDefault="00E4001E" w:rsidP="00975E9A">
            <w:pPr>
              <w:keepNext/>
              <w:keepLines/>
              <w:spacing w:after="0"/>
              <w:jc w:val="center"/>
              <w:rPr>
                <w:ins w:id="584" w:author="Huawei" w:date="2020-04-10T21:06:00Z"/>
              </w:rPr>
            </w:pPr>
            <w:ins w:id="585" w:author="Huawei" w:date="2020-04-10T21:06:00Z">
              <w:r>
                <w:rPr>
                  <w:rFonts w:ascii="Arial" w:hAnsi="Arial"/>
                  <w:sz w:val="18"/>
                </w:rPr>
                <w:t>max(200ms, (5+L</w:t>
              </w:r>
              <w:r w:rsidRPr="0007704B">
                <w:rPr>
                  <w:rFonts w:ascii="Arial" w:hAnsi="Arial"/>
                  <w:sz w:val="18"/>
                  <w:vertAlign w:val="subscript"/>
                </w:rPr>
                <w:t>meas,gaps</w:t>
              </w:r>
              <w:r>
                <w:rPr>
                  <w:rFonts w:ascii="Arial" w:hAnsi="Arial"/>
                  <w:sz w:val="18"/>
                </w:rPr>
                <w:t>)</w:t>
              </w:r>
              <w:r w:rsidRPr="00885F53">
                <w:rPr>
                  <w:rFonts w:ascii="Arial" w:hAnsi="Arial"/>
                  <w:sz w:val="18"/>
                </w:rPr>
                <w:t xml:space="preserve"> x</w:t>
              </w:r>
              <w:r>
                <w:rPr>
                  <w:rFonts w:ascii="Arial" w:hAnsi="Arial"/>
                  <w:sz w:val="18"/>
                </w:rPr>
                <w:t xml:space="preserve"> max(MGRP, SMTC period</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31D8F83" w14:textId="77777777" w:rsidTr="00975E9A">
        <w:trPr>
          <w:ins w:id="586"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7844557D" w14:textId="77777777" w:rsidR="00E4001E" w:rsidRPr="00885F53" w:rsidRDefault="00E4001E" w:rsidP="00975E9A">
            <w:pPr>
              <w:keepNext/>
              <w:keepLines/>
              <w:spacing w:after="0"/>
              <w:jc w:val="center"/>
              <w:rPr>
                <w:ins w:id="587" w:author="Huawei" w:date="2020-04-10T21:06:00Z"/>
              </w:rPr>
            </w:pPr>
            <w:ins w:id="588" w:author="Huawei" w:date="2020-04-10T21:06:00Z">
              <w:r w:rsidRPr="00885F53">
                <w:rPr>
                  <w:rFonts w:ascii="Arial" w:hAnsi="Arial"/>
                  <w:sz w:val="18"/>
                </w:rPr>
                <w:t>DRX cycle</w:t>
              </w:r>
              <w:r w:rsidRPr="00885F53">
                <w:rPr>
                  <w:rFonts w:ascii="Arial" w:hAnsi="Arial" w:hint="eastAsia"/>
                  <w:sz w:val="18"/>
                  <w:lang w:val="en-US"/>
                </w:rPr>
                <w:t>≤</w:t>
              </w:r>
              <w:r w:rsidRPr="00885F53">
                <w:rPr>
                  <w:rFonts w:ascii="Arial" w:hAnsi="Arial"/>
                  <w:sz w:val="18"/>
                </w:rPr>
                <w:t xml:space="preserve"> 320ms</w:t>
              </w:r>
              <w:r w:rsidRPr="00885F53">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09083CF" w14:textId="77777777" w:rsidR="00E4001E" w:rsidRPr="00885F53" w:rsidRDefault="00E4001E" w:rsidP="00975E9A">
            <w:pPr>
              <w:keepNext/>
              <w:keepLines/>
              <w:spacing w:after="0"/>
              <w:jc w:val="center"/>
              <w:rPr>
                <w:ins w:id="589" w:author="Huawei" w:date="2020-04-10T21:06:00Z"/>
                <w:b/>
              </w:rPr>
            </w:pPr>
            <w:ins w:id="590" w:author="Huawei" w:date="2020-04-10T21:06:00Z">
              <w:r w:rsidRPr="00885F53">
                <w:rPr>
                  <w:rFonts w:ascii="Arial" w:hAnsi="Arial"/>
                  <w:sz w:val="18"/>
                </w:rPr>
                <w:t xml:space="preserve">max(200ms, ceil(1.5x </w:t>
              </w:r>
              <w:r>
                <w:rPr>
                  <w:rFonts w:ascii="Arial" w:hAnsi="Arial"/>
                  <w:sz w:val="18"/>
                </w:rPr>
                <w:t>(5+L</w:t>
              </w:r>
              <w:r w:rsidRPr="0007704B">
                <w:rPr>
                  <w:rFonts w:ascii="Arial" w:hAnsi="Arial"/>
                  <w:sz w:val="18"/>
                  <w:vertAlign w:val="subscript"/>
                </w:rPr>
                <w:t>meas,gaps</w:t>
              </w:r>
              <w:r>
                <w:rPr>
                  <w:rFonts w:ascii="Arial" w:hAnsi="Arial"/>
                  <w:sz w:val="18"/>
                </w:rPr>
                <w:t>)</w:t>
              </w:r>
              <w:r w:rsidRPr="00885F53">
                <w:rPr>
                  <w:rFonts w:ascii="Arial" w:hAnsi="Arial"/>
                  <w:sz w:val="18"/>
                </w:rPr>
                <w:t xml:space="preserve">) x max(MGRP, SMTC </w:t>
              </w:r>
              <w:proofErr w:type="spellStart"/>
              <w:r w:rsidRPr="00885F53">
                <w:rPr>
                  <w:rFonts w:ascii="Arial" w:hAnsi="Arial"/>
                  <w:sz w:val="18"/>
                </w:rPr>
                <w:t>period,DRX</w:t>
              </w:r>
              <w:proofErr w:type="spellEnd"/>
              <w:r w:rsidRPr="00885F53">
                <w:rPr>
                  <w:rFonts w:ascii="Arial" w:hAnsi="Arial"/>
                  <w:sz w:val="18"/>
                </w:rPr>
                <w:t xml:space="preserve"> cycle))</w:t>
              </w:r>
              <w:r w:rsidRPr="00885F53">
                <w:rPr>
                  <w:rFonts w:ascii="Arial" w:hAnsi="Arial"/>
                  <w:sz w:val="18"/>
                  <w:vertAlign w:val="superscript"/>
                </w:rPr>
                <w:t xml:space="preserve"> </w:t>
              </w:r>
              <w:r w:rsidRPr="00885F53">
                <w:rPr>
                  <w:rFonts w:ascii="Arial" w:hAnsi="Arial"/>
                  <w:sz w:val="18"/>
                </w:rPr>
                <w:t xml:space="preserve">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2BDA2880" w14:textId="77777777" w:rsidTr="00975E9A">
        <w:trPr>
          <w:ins w:id="591" w:author="Huawei" w:date="2020-04-10T21:06:00Z"/>
        </w:trPr>
        <w:tc>
          <w:tcPr>
            <w:tcW w:w="4620" w:type="dxa"/>
            <w:tcBorders>
              <w:top w:val="single" w:sz="4" w:space="0" w:color="auto"/>
              <w:left w:val="single" w:sz="4" w:space="0" w:color="auto"/>
              <w:bottom w:val="single" w:sz="4" w:space="0" w:color="auto"/>
              <w:right w:val="single" w:sz="4" w:space="0" w:color="auto"/>
            </w:tcBorders>
            <w:hideMark/>
          </w:tcPr>
          <w:p w14:paraId="50178368" w14:textId="77777777" w:rsidR="00E4001E" w:rsidRPr="00697CAF" w:rsidRDefault="00E4001E" w:rsidP="00975E9A">
            <w:pPr>
              <w:keepNext/>
              <w:keepLines/>
              <w:spacing w:after="0"/>
              <w:jc w:val="center"/>
              <w:rPr>
                <w:ins w:id="592" w:author="Huawei" w:date="2020-04-10T21:06:00Z"/>
                <w:rFonts w:ascii="Arial" w:hAnsi="Arial"/>
                <w:sz w:val="18"/>
                <w:lang w:val="en-US"/>
              </w:rPr>
            </w:pPr>
            <w:ins w:id="593" w:author="Huawei" w:date="2020-04-10T21:06:00Z">
              <w:r w:rsidRPr="00885F53">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31191F7F" w14:textId="77777777" w:rsidR="00E4001E" w:rsidRPr="00885F53" w:rsidRDefault="00E4001E" w:rsidP="00975E9A">
            <w:pPr>
              <w:keepNext/>
              <w:keepLines/>
              <w:spacing w:after="0"/>
              <w:jc w:val="center"/>
              <w:rPr>
                <w:ins w:id="594" w:author="Huawei" w:date="2020-04-10T21:06:00Z"/>
                <w:b/>
              </w:rPr>
            </w:pPr>
            <w:ins w:id="595" w:author="Huawei" w:date="2020-04-10T21:06:00Z">
              <w:r>
                <w:rPr>
                  <w:rFonts w:ascii="Arial" w:hAnsi="Arial"/>
                  <w:sz w:val="18"/>
                </w:rPr>
                <w:t>(5+L</w:t>
              </w:r>
              <w:r w:rsidRPr="0007704B">
                <w:rPr>
                  <w:rFonts w:ascii="Arial" w:hAnsi="Arial"/>
                  <w:sz w:val="18"/>
                  <w:vertAlign w:val="subscript"/>
                </w:rPr>
                <w:t>meas,gaps</w:t>
              </w:r>
              <w:r>
                <w:rPr>
                  <w:rFonts w:ascii="Arial" w:hAnsi="Arial"/>
                  <w:sz w:val="18"/>
                </w:rPr>
                <w:t>)</w:t>
              </w:r>
              <w:r w:rsidRPr="00885F53">
                <w:rPr>
                  <w:rFonts w:ascii="Arial" w:hAnsi="Arial"/>
                  <w:sz w:val="18"/>
                </w:rPr>
                <w:t xml:space="preserve"> x </w:t>
              </w:r>
              <w:r>
                <w:rPr>
                  <w:rFonts w:ascii="Arial" w:hAnsi="Arial"/>
                  <w:sz w:val="18"/>
                </w:rPr>
                <w:t>(MGRP, DRX cycle)</w:t>
              </w:r>
              <w:r w:rsidRPr="00885F53">
                <w:rPr>
                  <w:rFonts w:ascii="Arial" w:hAnsi="Arial"/>
                  <w:sz w:val="18"/>
                </w:rPr>
                <w:t xml:space="preserve"> x </w:t>
              </w:r>
              <w:proofErr w:type="spellStart"/>
              <w:r w:rsidRPr="00885F53">
                <w:rPr>
                  <w:rFonts w:ascii="Arial" w:hAnsi="Arial"/>
                  <w:sz w:val="18"/>
                </w:rPr>
                <w:t>CSSF</w:t>
              </w:r>
              <w:r w:rsidRPr="00885F53">
                <w:rPr>
                  <w:rFonts w:ascii="Arial" w:hAnsi="Arial"/>
                  <w:sz w:val="18"/>
                  <w:vertAlign w:val="subscript"/>
                </w:rPr>
                <w:t>intra</w:t>
              </w:r>
              <w:proofErr w:type="spellEnd"/>
            </w:ins>
          </w:p>
        </w:tc>
      </w:tr>
      <w:tr w:rsidR="00E4001E" w:rsidRPr="00885F53" w14:paraId="76149F24" w14:textId="77777777" w:rsidTr="00975E9A">
        <w:trPr>
          <w:ins w:id="596" w:author="Huawei" w:date="2020-04-10T21:06:00Z"/>
        </w:trPr>
        <w:tc>
          <w:tcPr>
            <w:tcW w:w="9241" w:type="dxa"/>
            <w:gridSpan w:val="2"/>
            <w:tcBorders>
              <w:top w:val="single" w:sz="4" w:space="0" w:color="auto"/>
              <w:left w:val="single" w:sz="4" w:space="0" w:color="auto"/>
              <w:bottom w:val="single" w:sz="4" w:space="0" w:color="auto"/>
              <w:right w:val="single" w:sz="4" w:space="0" w:color="auto"/>
            </w:tcBorders>
          </w:tcPr>
          <w:p w14:paraId="6B507669" w14:textId="085879DA" w:rsidR="00E4001E" w:rsidRDefault="00E4001E" w:rsidP="00975E9A">
            <w:pPr>
              <w:keepNext/>
              <w:keepLines/>
              <w:spacing w:after="0"/>
              <w:ind w:left="900" w:hangingChars="500" w:hanging="900"/>
              <w:rPr>
                <w:ins w:id="597" w:author="Huawei" w:date="2020-04-10T21:06:00Z"/>
                <w:rFonts w:ascii="Arial" w:hAnsi="Arial"/>
                <w:sz w:val="18"/>
                <w:lang w:eastAsia="ko-KR"/>
              </w:rPr>
            </w:pPr>
            <w:ins w:id="598" w:author="Huawei" w:date="2020-04-10T21:06:00Z">
              <w:r>
                <w:rPr>
                  <w:rFonts w:ascii="Arial" w:hAnsi="Arial"/>
                  <w:sz w:val="18"/>
                  <w:lang w:eastAsia="ko-KR"/>
                </w:rPr>
                <w:t xml:space="preserve">NOTE 1:  </w:t>
              </w:r>
              <w:proofErr w:type="spellStart"/>
              <w:r>
                <w:rPr>
                  <w:rFonts w:ascii="Arial" w:hAnsi="Arial"/>
                  <w:sz w:val="18"/>
                </w:rPr>
                <w:t>L</w:t>
              </w:r>
              <w:r w:rsidRPr="0007704B">
                <w:rPr>
                  <w:rFonts w:ascii="Arial" w:hAnsi="Arial"/>
                  <w:sz w:val="18"/>
                  <w:vertAlign w:val="subscript"/>
                </w:rPr>
                <w:t>meas,gaps</w:t>
              </w:r>
              <w:proofErr w:type="spellEnd"/>
              <w:r w:rsidRPr="001F1C23">
                <w:rPr>
                  <w:rFonts w:ascii="Arial" w:hAnsi="Arial"/>
                  <w:sz w:val="18"/>
                  <w:lang w:eastAsia="ko-KR"/>
                </w:rPr>
                <w:t xml:space="preserve"> is the </w:t>
              </w:r>
              <w:r w:rsidRPr="00D807C0">
                <w:rPr>
                  <w:rFonts w:ascii="Arial" w:hAnsi="Arial"/>
                  <w:sz w:val="18"/>
                </w:rPr>
                <w:t xml:space="preserve">number of SMTC </w:t>
              </w:r>
            </w:ins>
            <w:ins w:id="599" w:author="Huawei" w:date="2020-06-04T06:12:00Z">
              <w:r w:rsidR="00BA1F0D">
                <w:rPr>
                  <w:rFonts w:ascii="Arial" w:hAnsi="Arial"/>
                  <w:sz w:val="18"/>
                </w:rPr>
                <w:t>occasions</w:t>
              </w:r>
            </w:ins>
            <w:ins w:id="600" w:author="Huawei" w:date="2020-04-10T21:06:00Z">
              <w:r w:rsidRPr="00D807C0">
                <w:rPr>
                  <w:rFonts w:ascii="Arial" w:hAnsi="Arial"/>
                  <w:sz w:val="18"/>
                </w:rPr>
                <w:t xml:space="preserve"> not available at the UE during</w:t>
              </w:r>
              <w:r>
                <w:rPr>
                  <w:rFonts w:ascii="Arial" w:hAnsi="Arial"/>
                  <w:sz w:val="18"/>
                  <w:lang w:eastAsia="ko-KR"/>
                </w:rPr>
                <w:t xml:space="preserve"> </w:t>
              </w:r>
              <w:proofErr w:type="spellStart"/>
              <w:r w:rsidRPr="001940BA">
                <w:rPr>
                  <w:rFonts w:ascii="Arial" w:hAnsi="Arial"/>
                  <w:sz w:val="18"/>
                </w:rPr>
                <w:t>T</w:t>
              </w:r>
              <w:r w:rsidRPr="001940BA">
                <w:rPr>
                  <w:rFonts w:ascii="Arial" w:hAnsi="Arial"/>
                  <w:sz w:val="18"/>
                  <w:vertAlign w:val="subscript"/>
                </w:rPr>
                <w:t>SSB_time_index_intra</w:t>
              </w:r>
              <w:r>
                <w:rPr>
                  <w:noProof/>
                  <w:vertAlign w:val="subscript"/>
                </w:rPr>
                <w:t>_CCA</w:t>
              </w:r>
            </w:ins>
            <w:proofErr w:type="spellEnd"/>
            <w:ins w:id="601" w:author="Huawei" w:date="2020-06-04T06:12:00Z">
              <w:r w:rsidR="00BA1F0D">
                <w:rPr>
                  <w:noProof/>
                  <w:vertAlign w:val="subscript"/>
                </w:rPr>
                <w:t xml:space="preserve"> </w:t>
              </w:r>
              <w:r w:rsidR="00BA1F0D">
                <w:rPr>
                  <w:rFonts w:ascii="Arial" w:hAnsi="Arial"/>
                  <w:sz w:val="18"/>
                  <w:lang w:eastAsia="ko-KR"/>
                </w:rPr>
                <w:t>for measurement</w:t>
              </w:r>
            </w:ins>
            <w:ins w:id="602" w:author="Huawei" w:date="2020-04-10T21:06:00Z">
              <w:r w:rsidRPr="001F1C23">
                <w:rPr>
                  <w:rFonts w:ascii="Arial" w:hAnsi="Arial"/>
                  <w:sz w:val="18"/>
                  <w:lang w:eastAsia="ko-KR"/>
                </w:rPr>
                <w:t xml:space="preserve"> where</w:t>
              </w:r>
              <w:r>
                <w:rPr>
                  <w:rFonts w:ascii="Arial" w:hAnsi="Arial"/>
                  <w:sz w:val="18"/>
                </w:rPr>
                <w:t xml:space="preserve"> </w:t>
              </w:r>
              <w:proofErr w:type="spellStart"/>
              <w:r>
                <w:rPr>
                  <w:rFonts w:ascii="Arial" w:hAnsi="Arial"/>
                  <w:sz w:val="18"/>
                </w:rPr>
                <w:t>L</w:t>
              </w:r>
              <w:r w:rsidRPr="0007704B">
                <w:rPr>
                  <w:rFonts w:ascii="Arial" w:hAnsi="Arial"/>
                  <w:sz w:val="18"/>
                  <w:vertAlign w:val="subscript"/>
                </w:rPr>
                <w:t>meas,gaps</w:t>
              </w:r>
              <w:proofErr w:type="spellEnd"/>
              <w:r>
                <w:rPr>
                  <w:rFonts w:ascii="Arial" w:hAnsi="Arial"/>
                  <w:sz w:val="18"/>
                  <w:lang w:eastAsia="ko-KR"/>
                </w:rPr>
                <w:t xml:space="preserve"> &lt;</w:t>
              </w:r>
              <w:r w:rsidRPr="001F1C23">
                <w:rPr>
                  <w:rFonts w:ascii="Arial" w:hAnsi="Arial"/>
                  <w:sz w:val="18"/>
                  <w:lang w:eastAsia="ko-KR"/>
                </w:rPr>
                <w:t xml:space="preserve">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lang w:eastAsia="ko-KR"/>
                </w:rPr>
                <w:t>.</w:t>
              </w:r>
            </w:ins>
          </w:p>
          <w:p w14:paraId="08DB9807" w14:textId="77777777" w:rsidR="00E4001E" w:rsidRDefault="00E4001E" w:rsidP="00975E9A">
            <w:pPr>
              <w:keepNext/>
              <w:keepLines/>
              <w:spacing w:after="0"/>
              <w:ind w:left="851" w:hanging="851"/>
              <w:rPr>
                <w:ins w:id="603" w:author="Huawei" w:date="2020-04-10T21:06:00Z"/>
                <w:rFonts w:ascii="Arial" w:hAnsi="Arial"/>
                <w:sz w:val="18"/>
              </w:rPr>
            </w:pPr>
            <w:ins w:id="604" w:author="Huawei" w:date="2020-04-10T21:06:00Z">
              <w:r>
                <w:rPr>
                  <w:rFonts w:ascii="Arial" w:hAnsi="Arial"/>
                  <w:sz w:val="18"/>
                  <w:lang w:eastAsia="ko-KR"/>
                </w:rPr>
                <w:t xml:space="preserve">NOTE 2: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rPr>
                <w:t xml:space="preserve"> = [7] for 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Pr>
                  <w:rFonts w:ascii="Arial" w:hAnsi="Arial" w:hint="eastAsia"/>
                  <w:sz w:val="18"/>
                </w:rPr>
                <w:t>4</w:t>
              </w:r>
              <w:r>
                <w:rPr>
                  <w:rFonts w:ascii="Arial" w:hAnsi="Arial"/>
                  <w:sz w:val="18"/>
                </w:rPr>
                <w:t xml:space="preserve">0ms where DRX cycle is 0 for non-DRX,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rPr>
                <w:t xml:space="preserve"> = [5] for 40ms&lt;M</w:t>
              </w:r>
              <w:r w:rsidRPr="00BE78B0">
                <w:rPr>
                  <w:rFonts w:ascii="Arial" w:hAnsi="Arial"/>
                  <w:sz w:val="18"/>
                </w:rPr>
                <w:t>ax(</w:t>
              </w:r>
              <w:r>
                <w:rPr>
                  <w:rFonts w:ascii="Arial" w:hAnsi="Arial"/>
                  <w:sz w:val="18"/>
                </w:rPr>
                <w:t>DRX cycle</w:t>
              </w:r>
              <w:r w:rsidRPr="00BE78B0">
                <w:rPr>
                  <w:rFonts w:ascii="Arial" w:hAnsi="Arial"/>
                  <w:sz w:val="18"/>
                </w:rPr>
                <w:t>,</w:t>
              </w:r>
              <w:r w:rsidRPr="00F731AF">
                <w:rPr>
                  <w:rFonts w:asciiTheme="minorHAnsi" w:hAnsi="Calibri" w:cstheme="minorBidi"/>
                  <w:color w:val="000000" w:themeColor="dark1"/>
                  <w:kern w:val="24"/>
                </w:rPr>
                <w:t xml:space="preserve"> </w:t>
              </w:r>
              <w:r>
                <w:rPr>
                  <w:rFonts w:ascii="Arial" w:hAnsi="Arial"/>
                  <w:sz w:val="18"/>
                </w:rPr>
                <w:t>SMTC period, MGRP</w:t>
              </w:r>
              <w:r w:rsidRPr="00BE78B0">
                <w:rPr>
                  <w:rFonts w:ascii="Arial" w:hAnsi="Arial"/>
                  <w:sz w:val="18"/>
                </w:rPr>
                <w:t>)</w:t>
              </w:r>
              <w:r w:rsidRPr="00BE78B0">
                <w:rPr>
                  <w:rFonts w:ascii="Arial" w:hAnsi="Arial" w:hint="eastAsia"/>
                  <w:sz w:val="18"/>
                </w:rPr>
                <w:t>≤</w:t>
              </w:r>
              <w:r w:rsidRPr="00BE78B0">
                <w:rPr>
                  <w:rFonts w:ascii="Arial" w:hAnsi="Arial"/>
                  <w:sz w:val="18"/>
                </w:rPr>
                <w:t>320</w:t>
              </w:r>
              <w:r>
                <w:rPr>
                  <w:rFonts w:ascii="Arial" w:hAnsi="Arial"/>
                  <w:sz w:val="18"/>
                </w:rPr>
                <w:t xml:space="preserve">ms, </w:t>
              </w:r>
              <w:proofErr w:type="spellStart"/>
              <w:r>
                <w:rPr>
                  <w:rFonts w:ascii="Arial" w:hAnsi="Arial"/>
                  <w:sz w:val="18"/>
                </w:rPr>
                <w:t>L</w:t>
              </w:r>
              <w:r w:rsidRPr="0007704B">
                <w:rPr>
                  <w:rFonts w:ascii="Arial" w:hAnsi="Arial"/>
                  <w:sz w:val="18"/>
                  <w:vertAlign w:val="subscript"/>
                </w:rPr>
                <w:t>meas,gaps</w:t>
              </w:r>
              <w:r w:rsidRPr="00B262EE">
                <w:rPr>
                  <w:rFonts w:ascii="Arial" w:hAnsi="Arial"/>
                  <w:sz w:val="18"/>
                  <w:vertAlign w:val="subscript"/>
                  <w:lang w:eastAsia="ko-KR"/>
                </w:rPr>
                <w:t>,max</w:t>
              </w:r>
              <w:proofErr w:type="spellEnd"/>
              <w:r>
                <w:rPr>
                  <w:rFonts w:ascii="Arial" w:hAnsi="Arial"/>
                  <w:sz w:val="18"/>
                  <w:vertAlign w:val="subscript"/>
                  <w:lang w:eastAsia="ko-KR"/>
                </w:rPr>
                <w:t xml:space="preserve"> </w:t>
              </w:r>
              <w:r>
                <w:rPr>
                  <w:rFonts w:ascii="Arial" w:hAnsi="Arial"/>
                  <w:sz w:val="18"/>
                </w:rPr>
                <w:t xml:space="preserve">= [3] for </w:t>
              </w:r>
              <w:r w:rsidRPr="008B7231">
                <w:rPr>
                  <w:rFonts w:ascii="Arial" w:hAnsi="Arial"/>
                  <w:sz w:val="18"/>
                </w:rPr>
                <w:t>DRX</w:t>
              </w:r>
              <w:r>
                <w:rPr>
                  <w:rFonts w:ascii="Arial" w:hAnsi="Arial"/>
                  <w:sz w:val="18"/>
                </w:rPr>
                <w:t xml:space="preserve"> cycle&gt;</w:t>
              </w:r>
              <w:r w:rsidRPr="00BE78B0">
                <w:rPr>
                  <w:rFonts w:ascii="Arial" w:hAnsi="Arial"/>
                  <w:sz w:val="18"/>
                </w:rPr>
                <w:t>320</w:t>
              </w:r>
              <w:r>
                <w:rPr>
                  <w:rFonts w:ascii="Arial" w:hAnsi="Arial"/>
                  <w:sz w:val="18"/>
                </w:rPr>
                <w:t>ms.</w:t>
              </w:r>
            </w:ins>
          </w:p>
          <w:p w14:paraId="6B63FE03" w14:textId="77777777" w:rsidR="00E4001E" w:rsidRDefault="00E4001E" w:rsidP="00975E9A">
            <w:pPr>
              <w:keepNext/>
              <w:keepLines/>
              <w:spacing w:after="0"/>
              <w:ind w:left="810" w:hangingChars="450" w:hanging="810"/>
              <w:rPr>
                <w:ins w:id="605" w:author="Huawei" w:date="2020-04-10T21:06:00Z"/>
                <w:rFonts w:ascii="Arial" w:hAnsi="Arial"/>
                <w:sz w:val="18"/>
              </w:rPr>
            </w:pPr>
            <w:ins w:id="606" w:author="Huawei" w:date="2020-04-10T21:06:00Z">
              <w:r>
                <w:rPr>
                  <w:rFonts w:ascii="Arial" w:hAnsi="Arial"/>
                  <w:sz w:val="18"/>
                </w:rPr>
                <w:t xml:space="preserve">NOTE 3:   </w:t>
              </w:r>
              <w:r w:rsidRPr="00B262EE">
                <w:rPr>
                  <w:rFonts w:ascii="Arial" w:hAnsi="Arial"/>
                  <w:sz w:val="18"/>
                  <w:lang w:val="x-none"/>
                </w:rPr>
                <w:t xml:space="preserve">Upon </w:t>
              </w:r>
              <w:r w:rsidRPr="00B262EE">
                <w:rPr>
                  <w:rFonts w:ascii="Arial" w:hAnsi="Arial"/>
                  <w:sz w:val="18"/>
                </w:rPr>
                <w:t>exceeding</w:t>
              </w:r>
              <w:r w:rsidRPr="00B262EE">
                <w:rPr>
                  <w:rFonts w:ascii="Arial" w:hAnsi="Arial"/>
                  <w:sz w:val="18"/>
                  <w:lang w:val="x-none"/>
                </w:rPr>
                <w:t xml:space="preserve"> </w:t>
              </w:r>
              <w:proofErr w:type="spellStart"/>
              <w:r w:rsidRPr="001F1C23">
                <w:rPr>
                  <w:rFonts w:ascii="Arial" w:hAnsi="Arial"/>
                  <w:sz w:val="18"/>
                  <w:lang w:eastAsia="ko-KR"/>
                </w:rPr>
                <w:t>L</w:t>
              </w:r>
              <w:r>
                <w:rPr>
                  <w:rFonts w:ascii="Arial" w:hAnsi="Arial"/>
                  <w:sz w:val="18"/>
                  <w:vertAlign w:val="subscript"/>
                  <w:lang w:eastAsia="ko-KR"/>
                </w:rPr>
                <w:t>meas,gaps</w:t>
              </w:r>
              <w:r w:rsidRPr="001F1C23">
                <w:rPr>
                  <w:rFonts w:ascii="Arial" w:hAnsi="Arial"/>
                  <w:sz w:val="18"/>
                  <w:vertAlign w:val="subscript"/>
                  <w:lang w:eastAsia="ko-KR"/>
                </w:rPr>
                <w:t>,max</w:t>
              </w:r>
              <w:proofErr w:type="spellEnd"/>
              <w:r w:rsidRPr="00B262EE">
                <w:rPr>
                  <w:rFonts w:ascii="Arial" w:hAnsi="Arial"/>
                  <w:sz w:val="18"/>
                  <w:lang w:val="x-none"/>
                </w:rPr>
                <w:t xml:space="preserve"> </w:t>
              </w:r>
              <w:r w:rsidRPr="00B262EE">
                <w:rPr>
                  <w:rFonts w:ascii="Arial" w:hAnsi="Arial"/>
                  <w:sz w:val="18"/>
                </w:rPr>
                <w:t xml:space="preserve">over the </w:t>
              </w:r>
              <w:r w:rsidRPr="00CC3A60">
                <w:rPr>
                  <w:rFonts w:ascii="Arial" w:hAnsi="Arial"/>
                  <w:sz w:val="18"/>
                </w:rPr>
                <w:t>T</w:t>
              </w:r>
              <w:r w:rsidRPr="00CC3A60">
                <w:rPr>
                  <w:rFonts w:ascii="Arial" w:hAnsi="Arial"/>
                  <w:sz w:val="18"/>
                  <w:vertAlign w:val="subscript"/>
                </w:rPr>
                <w:t xml:space="preserve"> </w:t>
              </w:r>
              <w:proofErr w:type="spellStart"/>
              <w:r w:rsidRPr="00CC3A60">
                <w:rPr>
                  <w:rFonts w:ascii="Arial" w:hAnsi="Arial"/>
                  <w:sz w:val="18"/>
                  <w:vertAlign w:val="subscript"/>
                </w:rPr>
                <w:t>SSB_measurement_period_intra</w:t>
              </w:r>
              <w:r>
                <w:rPr>
                  <w:noProof/>
                  <w:vertAlign w:val="subscript"/>
                </w:rPr>
                <w:t>_CCA</w:t>
              </w:r>
              <w:proofErr w:type="spellEnd"/>
              <w:r w:rsidRPr="00885F53">
                <w:rPr>
                  <w:rFonts w:ascii="Arial" w:hAnsi="Arial"/>
                  <w:b/>
                  <w:sz w:val="18"/>
                </w:rPr>
                <w:t xml:space="preserve"> </w:t>
              </w:r>
              <w:r w:rsidRPr="00B262EE">
                <w:rPr>
                  <w:rFonts w:ascii="Arial" w:hAnsi="Arial"/>
                  <w:sz w:val="18"/>
                </w:rPr>
                <w:t>period of time</w:t>
              </w:r>
              <w:r w:rsidRPr="00B262EE">
                <w:rPr>
                  <w:rFonts w:ascii="Arial" w:hAnsi="Arial"/>
                  <w:sz w:val="18"/>
                  <w:lang w:val="x-none"/>
                </w:rPr>
                <w:t xml:space="preserve">, the UE has to restart the </w:t>
              </w:r>
              <w:r>
                <w:rPr>
                  <w:rFonts w:ascii="Arial" w:hAnsi="Arial"/>
                  <w:sz w:val="18"/>
                  <w:lang w:val="x-none"/>
                </w:rPr>
                <w:t>measurement</w:t>
              </w:r>
              <w:r w:rsidRPr="00B262EE">
                <w:rPr>
                  <w:rFonts w:ascii="Arial" w:hAnsi="Arial"/>
                  <w:sz w:val="18"/>
                  <w:lang w:val="x-none"/>
                </w:rPr>
                <w:t xml:space="preserve"> procedure</w:t>
              </w:r>
              <w:r>
                <w:rPr>
                  <w:rFonts w:ascii="Arial" w:hAnsi="Arial"/>
                  <w:sz w:val="18"/>
                  <w:lang w:val="x-none"/>
                </w:rPr>
                <w:t>.</w:t>
              </w:r>
            </w:ins>
          </w:p>
        </w:tc>
      </w:tr>
    </w:tbl>
    <w:p w14:paraId="102A1135" w14:textId="77777777" w:rsidR="00D851A0" w:rsidRPr="00E4001E" w:rsidRDefault="00D851A0" w:rsidP="00D851A0">
      <w:pPr>
        <w:rPr>
          <w:lang w:eastAsia="zh-CN"/>
        </w:rPr>
      </w:pPr>
    </w:p>
    <w:p w14:paraId="38E2CBBC" w14:textId="77777777" w:rsidR="00D851A0" w:rsidRDefault="00D851A0" w:rsidP="00D851A0">
      <w:pPr>
        <w:pStyle w:val="Heading3"/>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p w14:paraId="6FAECEF3" w14:textId="77777777" w:rsidR="00D851A0" w:rsidRPr="00D851A0" w:rsidRDefault="00D851A0" w:rsidP="00D851A0">
      <w:pPr>
        <w:rPr>
          <w:lang w:eastAsia="zh-CN"/>
        </w:rPr>
      </w:pPr>
    </w:p>
    <w:p w14:paraId="20463072" w14:textId="77777777" w:rsidR="002A1980" w:rsidRPr="00B74B8F" w:rsidRDefault="002A1980" w:rsidP="002A1980">
      <w:pPr>
        <w:rPr>
          <w:lang w:eastAsia="zh-CN"/>
        </w:rPr>
      </w:pPr>
    </w:p>
    <w:sectPr w:rsidR="002A1980" w:rsidRPr="00B74B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C9B29" w14:textId="77777777" w:rsidR="007B417B" w:rsidRDefault="007B417B">
      <w:r>
        <w:separator/>
      </w:r>
    </w:p>
  </w:endnote>
  <w:endnote w:type="continuationSeparator" w:id="0">
    <w:p w14:paraId="1991A425" w14:textId="77777777" w:rsidR="007B417B" w:rsidRDefault="007B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D58E" w14:textId="77777777" w:rsidR="001D7BBD" w:rsidRDefault="001D7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0A273" w14:textId="77777777" w:rsidR="001D7BBD" w:rsidRDefault="001D7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00713" w14:textId="77777777" w:rsidR="001D7BBD" w:rsidRDefault="001D7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EB73E" w14:textId="77777777" w:rsidR="007B417B" w:rsidRDefault="007B417B">
      <w:r>
        <w:separator/>
      </w:r>
    </w:p>
  </w:footnote>
  <w:footnote w:type="continuationSeparator" w:id="0">
    <w:p w14:paraId="613EDD9A" w14:textId="77777777" w:rsidR="007B417B" w:rsidRDefault="007B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9B23" w14:textId="77777777" w:rsidR="001D7BBD" w:rsidRDefault="001D7B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E80D" w14:textId="77777777" w:rsidR="001D7BBD" w:rsidRDefault="001D7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0989" w14:textId="77777777" w:rsidR="001D7BBD" w:rsidRDefault="001D7B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3DBC" w14:textId="77777777" w:rsidR="001D7BBD" w:rsidRDefault="001D7B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F594C" w14:textId="77777777" w:rsidR="001D7BBD" w:rsidRDefault="001D7BB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EF1A" w14:textId="77777777" w:rsidR="001D7BBD" w:rsidRDefault="001D7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359483B"/>
    <w:multiLevelType w:val="hybridMultilevel"/>
    <w:tmpl w:val="F6BC422E"/>
    <w:lvl w:ilvl="0" w:tplc="DD56BEB8">
      <w:start w:val="2"/>
      <w:numFmt w:val="bullet"/>
      <w:lvlText w:val="-"/>
      <w:lvlJc w:val="left"/>
      <w:pPr>
        <w:ind w:left="1571" w:hanging="360"/>
      </w:pPr>
      <w:rPr>
        <w:rFonts w:ascii="Calibri" w:eastAsia="Calibri" w:hAnsi="Calibri" w:cs="Times New Roman" w:hint="default"/>
      </w:rPr>
    </w:lvl>
    <w:lvl w:ilvl="1" w:tplc="DD56BEB8">
      <w:start w:val="2"/>
      <w:numFmt w:val="bullet"/>
      <w:lvlText w:val="-"/>
      <w:lvlJc w:val="left"/>
      <w:pPr>
        <w:ind w:left="2291" w:hanging="360"/>
      </w:pPr>
      <w:rPr>
        <w:rFonts w:ascii="Calibri" w:eastAsia="Calibri" w:hAnsi="Calibri"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549C3E78"/>
    <w:multiLevelType w:val="hybridMultilevel"/>
    <w:tmpl w:val="4AB6A240"/>
    <w:lvl w:ilvl="0" w:tplc="B36E1D98">
      <w:start w:val="1"/>
      <w:numFmt w:val="bullet"/>
      <w:lvlText w:val="-"/>
      <w:lvlJc w:val="left"/>
      <w:pPr>
        <w:ind w:left="704" w:hanging="420"/>
      </w:pPr>
      <w:rPr>
        <w:rFonts w:ascii="Calibri" w:eastAsiaTheme="minorHAns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6B5B4CE6"/>
    <w:multiLevelType w:val="hybridMultilevel"/>
    <w:tmpl w:val="C16E149E"/>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795E5B1B"/>
    <w:multiLevelType w:val="hybridMultilevel"/>
    <w:tmpl w:val="CAB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B3C59"/>
    <w:multiLevelType w:val="hybridMultilevel"/>
    <w:tmpl w:val="C75A7EFE"/>
    <w:lvl w:ilvl="0" w:tplc="B36E1D98">
      <w:start w:val="1"/>
      <w:numFmt w:val="bullet"/>
      <w:lvlText w:val="-"/>
      <w:lvlJc w:val="left"/>
      <w:pPr>
        <w:ind w:left="520" w:hanging="420"/>
      </w:pPr>
      <w:rPr>
        <w:rFonts w:ascii="Calibri" w:eastAsiaTheme="minorHAnsi" w:hAnsi="Calibri" w:cs="Calibri"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ana Siomina">
    <w15:presenceInfo w15:providerId="None" w15:userId="Iana Siomina"/>
  </w15:person>
  <w15:person w15:author="Nokia">
    <w15:presenceInfo w15:providerId="None" w15:userId="Nokia"/>
  </w15:person>
  <w15:person w15:author="HUAWEI RAN4#96e">
    <w15:presenceInfo w15:providerId="None" w15:userId="HUAWEI RAN4#9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A3"/>
    <w:rsid w:val="0001322C"/>
    <w:rsid w:val="00022998"/>
    <w:rsid w:val="00022E4A"/>
    <w:rsid w:val="00023FC7"/>
    <w:rsid w:val="000246F6"/>
    <w:rsid w:val="000306A5"/>
    <w:rsid w:val="00032275"/>
    <w:rsid w:val="00074C48"/>
    <w:rsid w:val="00074E75"/>
    <w:rsid w:val="00084BA5"/>
    <w:rsid w:val="000A3013"/>
    <w:rsid w:val="000A62EF"/>
    <w:rsid w:val="000A6394"/>
    <w:rsid w:val="000B4AF1"/>
    <w:rsid w:val="000B7FED"/>
    <w:rsid w:val="000C038A"/>
    <w:rsid w:val="000C597F"/>
    <w:rsid w:val="000C6598"/>
    <w:rsid w:val="000F145F"/>
    <w:rsid w:val="00137F5A"/>
    <w:rsid w:val="00145D43"/>
    <w:rsid w:val="00154C78"/>
    <w:rsid w:val="0015612F"/>
    <w:rsid w:val="00171B61"/>
    <w:rsid w:val="0017449D"/>
    <w:rsid w:val="00182617"/>
    <w:rsid w:val="00185D7A"/>
    <w:rsid w:val="00192C46"/>
    <w:rsid w:val="001A08B3"/>
    <w:rsid w:val="001A7B60"/>
    <w:rsid w:val="001B52F0"/>
    <w:rsid w:val="001B7A65"/>
    <w:rsid w:val="001C270A"/>
    <w:rsid w:val="001C6AC2"/>
    <w:rsid w:val="001D4448"/>
    <w:rsid w:val="001D62E5"/>
    <w:rsid w:val="001D6A78"/>
    <w:rsid w:val="001D7BBD"/>
    <w:rsid w:val="001E0C3F"/>
    <w:rsid w:val="001E41F3"/>
    <w:rsid w:val="001E64B6"/>
    <w:rsid w:val="00201802"/>
    <w:rsid w:val="00234790"/>
    <w:rsid w:val="002535D1"/>
    <w:rsid w:val="0026004D"/>
    <w:rsid w:val="002640DD"/>
    <w:rsid w:val="00270B77"/>
    <w:rsid w:val="00275D12"/>
    <w:rsid w:val="00284FEB"/>
    <w:rsid w:val="002860C4"/>
    <w:rsid w:val="002A0011"/>
    <w:rsid w:val="002A1980"/>
    <w:rsid w:val="002B55E1"/>
    <w:rsid w:val="002B5741"/>
    <w:rsid w:val="002B584E"/>
    <w:rsid w:val="002B5DB6"/>
    <w:rsid w:val="002C3A22"/>
    <w:rsid w:val="002D2128"/>
    <w:rsid w:val="002D6EDB"/>
    <w:rsid w:val="002F230B"/>
    <w:rsid w:val="00305409"/>
    <w:rsid w:val="0030697C"/>
    <w:rsid w:val="003133BA"/>
    <w:rsid w:val="0032191E"/>
    <w:rsid w:val="00333EC3"/>
    <w:rsid w:val="0035471D"/>
    <w:rsid w:val="003609EF"/>
    <w:rsid w:val="0036231A"/>
    <w:rsid w:val="00374DD4"/>
    <w:rsid w:val="00375732"/>
    <w:rsid w:val="00375A50"/>
    <w:rsid w:val="003A19A6"/>
    <w:rsid w:val="003B28B4"/>
    <w:rsid w:val="003B3BF1"/>
    <w:rsid w:val="003D2171"/>
    <w:rsid w:val="003D5F3D"/>
    <w:rsid w:val="003E1A36"/>
    <w:rsid w:val="003E24E2"/>
    <w:rsid w:val="00407CE3"/>
    <w:rsid w:val="00410371"/>
    <w:rsid w:val="00410495"/>
    <w:rsid w:val="00423F2C"/>
    <w:rsid w:val="004242F1"/>
    <w:rsid w:val="0045305E"/>
    <w:rsid w:val="00474018"/>
    <w:rsid w:val="004A6C05"/>
    <w:rsid w:val="004B37EA"/>
    <w:rsid w:val="004B75B7"/>
    <w:rsid w:val="004D7C25"/>
    <w:rsid w:val="004E066D"/>
    <w:rsid w:val="004E5D0D"/>
    <w:rsid w:val="004E5D8F"/>
    <w:rsid w:val="0051032E"/>
    <w:rsid w:val="005120A2"/>
    <w:rsid w:val="00513D0C"/>
    <w:rsid w:val="0051580D"/>
    <w:rsid w:val="00526513"/>
    <w:rsid w:val="00547111"/>
    <w:rsid w:val="0054755B"/>
    <w:rsid w:val="00576E2F"/>
    <w:rsid w:val="00592D74"/>
    <w:rsid w:val="005B1652"/>
    <w:rsid w:val="005D12B2"/>
    <w:rsid w:val="005D6CA9"/>
    <w:rsid w:val="005E2C44"/>
    <w:rsid w:val="005E39BA"/>
    <w:rsid w:val="005E708A"/>
    <w:rsid w:val="005F1303"/>
    <w:rsid w:val="005F223E"/>
    <w:rsid w:val="00621188"/>
    <w:rsid w:val="006257ED"/>
    <w:rsid w:val="00633F1A"/>
    <w:rsid w:val="00660520"/>
    <w:rsid w:val="00661F13"/>
    <w:rsid w:val="00693AE9"/>
    <w:rsid w:val="00695808"/>
    <w:rsid w:val="00696270"/>
    <w:rsid w:val="006A15F4"/>
    <w:rsid w:val="006B46FB"/>
    <w:rsid w:val="006C1E4E"/>
    <w:rsid w:val="006E21FB"/>
    <w:rsid w:val="006F1745"/>
    <w:rsid w:val="0072794B"/>
    <w:rsid w:val="0074693B"/>
    <w:rsid w:val="00772F20"/>
    <w:rsid w:val="00775B80"/>
    <w:rsid w:val="00792342"/>
    <w:rsid w:val="00792893"/>
    <w:rsid w:val="00796BA6"/>
    <w:rsid w:val="007977A8"/>
    <w:rsid w:val="007A0269"/>
    <w:rsid w:val="007A6968"/>
    <w:rsid w:val="007B0F2E"/>
    <w:rsid w:val="007B1C50"/>
    <w:rsid w:val="007B417B"/>
    <w:rsid w:val="007B512A"/>
    <w:rsid w:val="007C2097"/>
    <w:rsid w:val="007D6A07"/>
    <w:rsid w:val="007D6CDE"/>
    <w:rsid w:val="007F3578"/>
    <w:rsid w:val="007F7259"/>
    <w:rsid w:val="008040A8"/>
    <w:rsid w:val="00815164"/>
    <w:rsid w:val="008279FA"/>
    <w:rsid w:val="0083635E"/>
    <w:rsid w:val="00861B64"/>
    <w:rsid w:val="008626E7"/>
    <w:rsid w:val="00870EE7"/>
    <w:rsid w:val="00874B44"/>
    <w:rsid w:val="008858BF"/>
    <w:rsid w:val="008863B9"/>
    <w:rsid w:val="00887E6B"/>
    <w:rsid w:val="00897BFD"/>
    <w:rsid w:val="008A3977"/>
    <w:rsid w:val="008A45A6"/>
    <w:rsid w:val="008E0979"/>
    <w:rsid w:val="008F47EE"/>
    <w:rsid w:val="008F686C"/>
    <w:rsid w:val="009039C1"/>
    <w:rsid w:val="0090439E"/>
    <w:rsid w:val="00905DCB"/>
    <w:rsid w:val="009148DE"/>
    <w:rsid w:val="009164C6"/>
    <w:rsid w:val="00941E30"/>
    <w:rsid w:val="0097584F"/>
    <w:rsid w:val="00975E9A"/>
    <w:rsid w:val="009777D9"/>
    <w:rsid w:val="00981C36"/>
    <w:rsid w:val="00991B88"/>
    <w:rsid w:val="00993518"/>
    <w:rsid w:val="009A090A"/>
    <w:rsid w:val="009A270E"/>
    <w:rsid w:val="009A5753"/>
    <w:rsid w:val="009A579D"/>
    <w:rsid w:val="009E3297"/>
    <w:rsid w:val="009F734F"/>
    <w:rsid w:val="00A0444B"/>
    <w:rsid w:val="00A24567"/>
    <w:rsid w:val="00A246B6"/>
    <w:rsid w:val="00A3387E"/>
    <w:rsid w:val="00A47E70"/>
    <w:rsid w:val="00A50CF0"/>
    <w:rsid w:val="00A53EC8"/>
    <w:rsid w:val="00A55B1F"/>
    <w:rsid w:val="00A56EEF"/>
    <w:rsid w:val="00A66CF1"/>
    <w:rsid w:val="00A70E42"/>
    <w:rsid w:val="00A7671C"/>
    <w:rsid w:val="00A95828"/>
    <w:rsid w:val="00A96B65"/>
    <w:rsid w:val="00AA2CBC"/>
    <w:rsid w:val="00AB47B4"/>
    <w:rsid w:val="00AC21F0"/>
    <w:rsid w:val="00AC5820"/>
    <w:rsid w:val="00AD1CD8"/>
    <w:rsid w:val="00B07ACC"/>
    <w:rsid w:val="00B11B1A"/>
    <w:rsid w:val="00B258BB"/>
    <w:rsid w:val="00B5191C"/>
    <w:rsid w:val="00B67B97"/>
    <w:rsid w:val="00B74B8F"/>
    <w:rsid w:val="00B83D33"/>
    <w:rsid w:val="00B968C8"/>
    <w:rsid w:val="00BA1F0D"/>
    <w:rsid w:val="00BA3EC5"/>
    <w:rsid w:val="00BA51D9"/>
    <w:rsid w:val="00BB4CCA"/>
    <w:rsid w:val="00BB5DFC"/>
    <w:rsid w:val="00BB6C49"/>
    <w:rsid w:val="00BD279D"/>
    <w:rsid w:val="00BD6BB8"/>
    <w:rsid w:val="00BE2DE3"/>
    <w:rsid w:val="00BF3A35"/>
    <w:rsid w:val="00C30106"/>
    <w:rsid w:val="00C3520B"/>
    <w:rsid w:val="00C402BC"/>
    <w:rsid w:val="00C419B7"/>
    <w:rsid w:val="00C44DE1"/>
    <w:rsid w:val="00C50739"/>
    <w:rsid w:val="00C6027F"/>
    <w:rsid w:val="00C61567"/>
    <w:rsid w:val="00C66BA2"/>
    <w:rsid w:val="00C71439"/>
    <w:rsid w:val="00C82C6B"/>
    <w:rsid w:val="00C8430C"/>
    <w:rsid w:val="00C876BB"/>
    <w:rsid w:val="00C95985"/>
    <w:rsid w:val="00CA4CFC"/>
    <w:rsid w:val="00CC3B0B"/>
    <w:rsid w:val="00CC5026"/>
    <w:rsid w:val="00CC68D0"/>
    <w:rsid w:val="00CF77A8"/>
    <w:rsid w:val="00D03F9A"/>
    <w:rsid w:val="00D06D51"/>
    <w:rsid w:val="00D148FE"/>
    <w:rsid w:val="00D24991"/>
    <w:rsid w:val="00D24C86"/>
    <w:rsid w:val="00D50255"/>
    <w:rsid w:val="00D66520"/>
    <w:rsid w:val="00D77146"/>
    <w:rsid w:val="00D851A0"/>
    <w:rsid w:val="00D872C6"/>
    <w:rsid w:val="00D97074"/>
    <w:rsid w:val="00DE34CF"/>
    <w:rsid w:val="00DF36A7"/>
    <w:rsid w:val="00E13F3D"/>
    <w:rsid w:val="00E25651"/>
    <w:rsid w:val="00E34898"/>
    <w:rsid w:val="00E36C05"/>
    <w:rsid w:val="00E4001E"/>
    <w:rsid w:val="00E5065B"/>
    <w:rsid w:val="00E50924"/>
    <w:rsid w:val="00E56B3F"/>
    <w:rsid w:val="00EA1F5E"/>
    <w:rsid w:val="00EA21F7"/>
    <w:rsid w:val="00EB09B7"/>
    <w:rsid w:val="00EC7084"/>
    <w:rsid w:val="00EE6631"/>
    <w:rsid w:val="00EE7D7C"/>
    <w:rsid w:val="00F22308"/>
    <w:rsid w:val="00F25D98"/>
    <w:rsid w:val="00F300FB"/>
    <w:rsid w:val="00F3347F"/>
    <w:rsid w:val="00F544E5"/>
    <w:rsid w:val="00F63BBE"/>
    <w:rsid w:val="00F64F46"/>
    <w:rsid w:val="00F7398A"/>
    <w:rsid w:val="00F80FE5"/>
    <w:rsid w:val="00F9762C"/>
    <w:rsid w:val="00FA04E7"/>
    <w:rsid w:val="00FA690D"/>
    <w:rsid w:val="00FB6386"/>
    <w:rsid w:val="00FC5BB9"/>
    <w:rsid w:val="00FE047D"/>
    <w:rsid w:val="00FE50E3"/>
    <w:rsid w:val="00FE7AA3"/>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8884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
    <w:rsid w:val="005D6CA9"/>
    <w:rPr>
      <w:rFonts w:ascii="Times New Roman" w:hAnsi="Times New Roman"/>
      <w:lang w:val="en-GB" w:eastAsia="en-US"/>
    </w:rPr>
  </w:style>
  <w:style w:type="character" w:customStyle="1" w:styleId="CommentTextChar">
    <w:name w:val="Comment Text Char"/>
    <w:link w:val="CommentText"/>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ListParagraph">
    <w:name w:val="List Paragraph"/>
    <w:aliases w:val="- Bullets,목록 단락,?? ??,?????,????,リスト段落,清單段落1,Lista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B2Char">
    <w:name w:val="B2 Char"/>
    <w:link w:val="B2"/>
    <w:rsid w:val="00C61567"/>
    <w:rPr>
      <w:rFonts w:ascii="Times New Roman" w:hAnsi="Times New Roman"/>
      <w:lang w:val="en-GB" w:eastAsia="en-US"/>
    </w:rPr>
  </w:style>
  <w:style w:type="paragraph" w:styleId="NormalWeb">
    <w:name w:val="Normal (Web)"/>
    <w:basedOn w:val="Normal"/>
    <w:uiPriority w:val="99"/>
    <w:semiHidden/>
    <w:unhideWhenUsed/>
    <w:rsid w:val="00C61567"/>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A0444B"/>
    <w:rPr>
      <w:rFonts w:ascii="Arial" w:hAnsi="Arial"/>
      <w:b/>
      <w:noProof/>
      <w:sz w:val="18"/>
      <w:lang w:val="en-GB" w:eastAsia="en-US"/>
    </w:rPr>
  </w:style>
  <w:style w:type="paragraph" w:styleId="Revision">
    <w:name w:val="Revision"/>
    <w:hidden/>
    <w:uiPriority w:val="99"/>
    <w:semiHidden/>
    <w:rsid w:val="00CA4C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1848">
      <w:bodyDiv w:val="1"/>
      <w:marLeft w:val="0"/>
      <w:marRight w:val="0"/>
      <w:marTop w:val="0"/>
      <w:marBottom w:val="0"/>
      <w:divBdr>
        <w:top w:val="none" w:sz="0" w:space="0" w:color="auto"/>
        <w:left w:val="none" w:sz="0" w:space="0" w:color="auto"/>
        <w:bottom w:val="none" w:sz="0" w:space="0" w:color="auto"/>
        <w:right w:val="none" w:sz="0" w:space="0" w:color="auto"/>
      </w:divBdr>
    </w:div>
    <w:div w:id="173811905">
      <w:bodyDiv w:val="1"/>
      <w:marLeft w:val="0"/>
      <w:marRight w:val="0"/>
      <w:marTop w:val="0"/>
      <w:marBottom w:val="0"/>
      <w:divBdr>
        <w:top w:val="none" w:sz="0" w:space="0" w:color="auto"/>
        <w:left w:val="none" w:sz="0" w:space="0" w:color="auto"/>
        <w:bottom w:val="none" w:sz="0" w:space="0" w:color="auto"/>
        <w:right w:val="none" w:sz="0" w:space="0" w:color="auto"/>
      </w:divBdr>
      <w:divsChild>
        <w:div w:id="1356536444">
          <w:marLeft w:val="360"/>
          <w:marRight w:val="0"/>
          <w:marTop w:val="200"/>
          <w:marBottom w:val="0"/>
          <w:divBdr>
            <w:top w:val="none" w:sz="0" w:space="0" w:color="auto"/>
            <w:left w:val="none" w:sz="0" w:space="0" w:color="auto"/>
            <w:bottom w:val="none" w:sz="0" w:space="0" w:color="auto"/>
            <w:right w:val="none" w:sz="0" w:space="0" w:color="auto"/>
          </w:divBdr>
        </w:div>
      </w:divsChild>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20819271">
      <w:bodyDiv w:val="1"/>
      <w:marLeft w:val="0"/>
      <w:marRight w:val="0"/>
      <w:marTop w:val="0"/>
      <w:marBottom w:val="0"/>
      <w:divBdr>
        <w:top w:val="none" w:sz="0" w:space="0" w:color="auto"/>
        <w:left w:val="none" w:sz="0" w:space="0" w:color="auto"/>
        <w:bottom w:val="none" w:sz="0" w:space="0" w:color="auto"/>
        <w:right w:val="none" w:sz="0" w:space="0" w:color="auto"/>
      </w:divBdr>
      <w:divsChild>
        <w:div w:id="1899052340">
          <w:marLeft w:val="360"/>
          <w:marRight w:val="0"/>
          <w:marTop w:val="2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68074584">
      <w:bodyDiv w:val="1"/>
      <w:marLeft w:val="0"/>
      <w:marRight w:val="0"/>
      <w:marTop w:val="0"/>
      <w:marBottom w:val="0"/>
      <w:divBdr>
        <w:top w:val="none" w:sz="0" w:space="0" w:color="auto"/>
        <w:left w:val="none" w:sz="0" w:space="0" w:color="auto"/>
        <w:bottom w:val="none" w:sz="0" w:space="0" w:color="auto"/>
        <w:right w:val="none" w:sz="0" w:space="0" w:color="auto"/>
      </w:divBdr>
      <w:divsChild>
        <w:div w:id="2121606678">
          <w:marLeft w:val="1080"/>
          <w:marRight w:val="0"/>
          <w:marTop w:val="1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511413589">
      <w:bodyDiv w:val="1"/>
      <w:marLeft w:val="0"/>
      <w:marRight w:val="0"/>
      <w:marTop w:val="0"/>
      <w:marBottom w:val="0"/>
      <w:divBdr>
        <w:top w:val="none" w:sz="0" w:space="0" w:color="auto"/>
        <w:left w:val="none" w:sz="0" w:space="0" w:color="auto"/>
        <w:bottom w:val="none" w:sz="0" w:space="0" w:color="auto"/>
        <w:right w:val="none" w:sz="0" w:space="0" w:color="auto"/>
      </w:divBdr>
      <w:divsChild>
        <w:div w:id="1959951124">
          <w:marLeft w:val="1800"/>
          <w:marRight w:val="0"/>
          <w:marTop w:val="100"/>
          <w:marBottom w:val="0"/>
          <w:divBdr>
            <w:top w:val="none" w:sz="0" w:space="0" w:color="auto"/>
            <w:left w:val="none" w:sz="0" w:space="0" w:color="auto"/>
            <w:bottom w:val="none" w:sz="0" w:space="0" w:color="auto"/>
            <w:right w:val="none" w:sz="0" w:space="0" w:color="auto"/>
          </w:divBdr>
        </w:div>
      </w:divsChild>
    </w:div>
    <w:div w:id="1557662803">
      <w:bodyDiv w:val="1"/>
      <w:marLeft w:val="0"/>
      <w:marRight w:val="0"/>
      <w:marTop w:val="0"/>
      <w:marBottom w:val="0"/>
      <w:divBdr>
        <w:top w:val="none" w:sz="0" w:space="0" w:color="auto"/>
        <w:left w:val="none" w:sz="0" w:space="0" w:color="auto"/>
        <w:bottom w:val="none" w:sz="0" w:space="0" w:color="auto"/>
        <w:right w:val="none" w:sz="0" w:space="0" w:color="auto"/>
      </w:divBdr>
      <w:divsChild>
        <w:div w:id="687870189">
          <w:marLeft w:val="180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29426447">
      <w:bodyDiv w:val="1"/>
      <w:marLeft w:val="0"/>
      <w:marRight w:val="0"/>
      <w:marTop w:val="0"/>
      <w:marBottom w:val="0"/>
      <w:divBdr>
        <w:top w:val="none" w:sz="0" w:space="0" w:color="auto"/>
        <w:left w:val="none" w:sz="0" w:space="0" w:color="auto"/>
        <w:bottom w:val="none" w:sz="0" w:space="0" w:color="auto"/>
        <w:right w:val="none" w:sz="0" w:space="0" w:color="auto"/>
      </w:divBdr>
      <w:divsChild>
        <w:div w:id="82955840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9C6C-E55E-480D-A020-AB5A3FA4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9</Pages>
  <Words>3686</Words>
  <Characters>22486</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26120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Nokia</cp:lastModifiedBy>
  <cp:revision>4</cp:revision>
  <cp:lastPrinted>1899-12-31T23:00:00Z</cp:lastPrinted>
  <dcterms:created xsi:type="dcterms:W3CDTF">2020-08-25T11:04:00Z</dcterms:created>
  <dcterms:modified xsi:type="dcterms:W3CDTF">2020-08-25T11:37:00Z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(3)Iw/OINyBsi4lxNhPjq4c1xVeaKx9oo1/25XLLC7WVSsGDyx1/9ksa17kWyzriO6Ic/cxyGrd
3fkLXWcsxJJKOlpqYLXB4xFoLEgWiGdewkMJ1v14WzNU93oamcO1HKK1gCA6hXnjEnu1OP/F
LpVaYZ38NGaSj3FRzLyj9Z+fAepSoKBxL7vLYNBhlGJnygL2vyQbOopGBofgKyQ0LoGO8iNO
YVtsFRiUR4BFOtXh79</vt:lpwstr>
  </property>
  <property fmtid="{D5CDD505-2E9C-101B-9397-08002B2CF9AE}" pid="22" name="_2015_ms_pID_7253431">
    <vt:lpwstr>/yQppUiMeCSYw7IxBkLj2rs7ErZypvspMG7s5kt6X7I4Ke0ZLW5b/I
YaKRL/3DsfzjmKlrj7wPOS9Yl4Q+6yE4N11uYPJIjAIexNPl/4C+Rtyo/QAluFJDIJMJp8nq
fOqHUYf8f4EUbeWTZVmbNRSDcLK93i76EnwuRggnYw8nqIxRHBo3SMdmKNgtaaii5NOHVtYq
eUJ8rfQJM7IdI3aoubNs/FT9TLNmoDOz2Zfz</vt:lpwstr>
  </property>
  <property fmtid="{D5CDD505-2E9C-101B-9397-08002B2CF9AE}" pid="23" name="_2015_ms_pID_7253432">
    <vt:lpwstr>WcbVPmqtG4Lgfws9CyzmYLk=</vt:lpwstr>
  </property>
</Properties>
</file>