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B4DCC" w14:textId="5904D3D5" w:rsidR="00931828" w:rsidRDefault="00931828" w:rsidP="00931828">
      <w:pPr>
        <w:pStyle w:val="CRCoverPage"/>
        <w:tabs>
          <w:tab w:val="right" w:pos="9639"/>
        </w:tabs>
        <w:spacing w:after="0"/>
        <w:rPr>
          <w:b/>
          <w:i/>
          <w:noProof/>
          <w:sz w:val="28"/>
        </w:rPr>
      </w:pPr>
      <w:r>
        <w:rPr>
          <w:b/>
          <w:noProof/>
          <w:sz w:val="24"/>
        </w:rPr>
        <w:t>3GPP TSG-</w:t>
      </w:r>
      <w:r w:rsidR="0064232D">
        <w:fldChar w:fldCharType="begin"/>
      </w:r>
      <w:r w:rsidR="0064232D">
        <w:instrText xml:space="preserve"> DOCPROPERTY  TSG/WGRef  \* MERGEFORMAT </w:instrText>
      </w:r>
      <w:r w:rsidR="0064232D">
        <w:fldChar w:fldCharType="separate"/>
      </w:r>
      <w:r>
        <w:rPr>
          <w:b/>
          <w:noProof/>
          <w:sz w:val="24"/>
        </w:rPr>
        <w:t>RAN4</w:t>
      </w:r>
      <w:r w:rsidR="0064232D">
        <w:rPr>
          <w:b/>
          <w:noProof/>
          <w:sz w:val="24"/>
        </w:rPr>
        <w:fldChar w:fldCharType="end"/>
      </w:r>
      <w:r>
        <w:rPr>
          <w:b/>
          <w:noProof/>
          <w:sz w:val="24"/>
        </w:rPr>
        <w:t xml:space="preserve"> Meeting #</w:t>
      </w:r>
      <w:r w:rsidR="0064232D">
        <w:fldChar w:fldCharType="begin"/>
      </w:r>
      <w:r w:rsidR="0064232D">
        <w:instrText xml:space="preserve"> DOCPROPERTY  MtgSeq  \* MERGEFORMAT </w:instrText>
      </w:r>
      <w:r w:rsidR="0064232D">
        <w:fldChar w:fldCharType="separate"/>
      </w:r>
      <w:r>
        <w:rPr>
          <w:b/>
          <w:noProof/>
          <w:sz w:val="24"/>
        </w:rPr>
        <w:t>96</w:t>
      </w:r>
      <w:r w:rsidR="0064232D">
        <w:rPr>
          <w:b/>
          <w:noProof/>
          <w:sz w:val="24"/>
        </w:rPr>
        <w:fldChar w:fldCharType="end"/>
      </w:r>
      <w:r w:rsidR="0064232D">
        <w:fldChar w:fldCharType="begin"/>
      </w:r>
      <w:r w:rsidR="0064232D">
        <w:instrText xml:space="preserve"> DOCPROPERTY  MtgTitle  \* MERGEFORMAT </w:instrText>
      </w:r>
      <w:r w:rsidR="0064232D">
        <w:fldChar w:fldCharType="separate"/>
      </w:r>
      <w:r>
        <w:rPr>
          <w:b/>
          <w:noProof/>
          <w:sz w:val="24"/>
        </w:rPr>
        <w:t>-e</w:t>
      </w:r>
      <w:r w:rsidR="0064232D">
        <w:rPr>
          <w:b/>
          <w:noProof/>
          <w:sz w:val="24"/>
        </w:rPr>
        <w:fldChar w:fldCharType="end"/>
      </w:r>
      <w:r>
        <w:rPr>
          <w:b/>
          <w:i/>
          <w:noProof/>
          <w:sz w:val="28"/>
        </w:rPr>
        <w:tab/>
      </w:r>
      <w:r w:rsidR="0064232D">
        <w:fldChar w:fldCharType="begin"/>
      </w:r>
      <w:r w:rsidR="0064232D">
        <w:instrText xml:space="preserve"> DOCPROPERTY  Tdoc#  \* MERGEFORMAT </w:instrText>
      </w:r>
      <w:r w:rsidR="0064232D">
        <w:fldChar w:fldCharType="separate"/>
      </w:r>
      <w:r w:rsidR="001F0350">
        <w:rPr>
          <w:b/>
          <w:i/>
          <w:noProof/>
          <w:sz w:val="28"/>
        </w:rPr>
        <w:t>R4-2012100</w:t>
      </w:r>
      <w:r w:rsidR="0064232D">
        <w:rPr>
          <w:b/>
          <w:i/>
          <w:noProof/>
          <w:sz w:val="28"/>
        </w:rPr>
        <w:fldChar w:fldCharType="end"/>
      </w:r>
    </w:p>
    <w:p w14:paraId="635459DC" w14:textId="77777777" w:rsidR="00931828" w:rsidRDefault="0064232D" w:rsidP="00931828">
      <w:pPr>
        <w:pStyle w:val="CRCoverPage"/>
        <w:outlineLvl w:val="0"/>
        <w:rPr>
          <w:b/>
          <w:noProof/>
          <w:sz w:val="24"/>
        </w:rPr>
      </w:pPr>
      <w:r>
        <w:fldChar w:fldCharType="begin"/>
      </w:r>
      <w:r>
        <w:instrText xml:space="preserve"> DOCPROPERTY  Location  \* MERGEFORMAT </w:instrText>
      </w:r>
      <w:r>
        <w:fldChar w:fldCharType="separate"/>
      </w:r>
      <w:r w:rsidR="00931828">
        <w:rPr>
          <w:b/>
          <w:noProof/>
          <w:sz w:val="24"/>
        </w:rPr>
        <w:t>Online</w:t>
      </w:r>
      <w:r>
        <w:rPr>
          <w:b/>
          <w:noProof/>
          <w:sz w:val="24"/>
        </w:rPr>
        <w:fldChar w:fldCharType="end"/>
      </w:r>
      <w:r w:rsidR="00931828">
        <w:rPr>
          <w:b/>
          <w:noProof/>
          <w:sz w:val="24"/>
        </w:rPr>
        <w:t xml:space="preserve">, </w:t>
      </w:r>
      <w:r w:rsidR="00931828">
        <w:fldChar w:fldCharType="begin"/>
      </w:r>
      <w:r w:rsidR="00931828">
        <w:instrText xml:space="preserve"> DOCPROPERTY  Country  \* MERGEFORMAT </w:instrText>
      </w:r>
      <w:r w:rsidR="00931828">
        <w:fldChar w:fldCharType="end"/>
      </w:r>
      <w:r w:rsidR="00931828">
        <w:rPr>
          <w:b/>
          <w:noProof/>
          <w:sz w:val="24"/>
        </w:rPr>
        <w:t xml:space="preserve">, </w:t>
      </w:r>
      <w:r>
        <w:fldChar w:fldCharType="begin"/>
      </w:r>
      <w:r>
        <w:instrText xml:space="preserve"> DOCPROPERTY  StartDate  \* MERGEFORMAT </w:instrText>
      </w:r>
      <w:r>
        <w:fldChar w:fldCharType="separate"/>
      </w:r>
      <w:r w:rsidR="00931828">
        <w:rPr>
          <w:b/>
          <w:noProof/>
          <w:sz w:val="24"/>
        </w:rPr>
        <w:t>17th Aug 2020</w:t>
      </w:r>
      <w:r>
        <w:rPr>
          <w:b/>
          <w:noProof/>
          <w:sz w:val="24"/>
        </w:rPr>
        <w:fldChar w:fldCharType="end"/>
      </w:r>
      <w:r w:rsidR="00931828">
        <w:rPr>
          <w:b/>
          <w:noProof/>
          <w:sz w:val="24"/>
        </w:rPr>
        <w:t xml:space="preserve"> - </w:t>
      </w:r>
      <w:r>
        <w:fldChar w:fldCharType="begin"/>
      </w:r>
      <w:r>
        <w:instrText xml:space="preserve"> DOCPROPERTY  EndDate  \* MERGEFORMAT </w:instrText>
      </w:r>
      <w:r>
        <w:fldChar w:fldCharType="separate"/>
      </w:r>
      <w:r w:rsidR="00931828">
        <w:rPr>
          <w:b/>
          <w:noProof/>
          <w:sz w:val="24"/>
        </w:rPr>
        <w:t>28th Aug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31828" w14:paraId="72EECB0F" w14:textId="77777777" w:rsidTr="00931828">
        <w:tc>
          <w:tcPr>
            <w:tcW w:w="9641" w:type="dxa"/>
            <w:gridSpan w:val="9"/>
            <w:tcBorders>
              <w:top w:val="single" w:sz="4" w:space="0" w:color="auto"/>
              <w:left w:val="single" w:sz="4" w:space="0" w:color="auto"/>
              <w:bottom w:val="nil"/>
              <w:right w:val="single" w:sz="4" w:space="0" w:color="auto"/>
            </w:tcBorders>
            <w:hideMark/>
          </w:tcPr>
          <w:p w14:paraId="36082E8E" w14:textId="77777777" w:rsidR="00931828" w:rsidRDefault="00931828">
            <w:pPr>
              <w:pStyle w:val="CRCoverPage"/>
              <w:spacing w:after="0"/>
              <w:jc w:val="right"/>
              <w:rPr>
                <w:i/>
                <w:noProof/>
              </w:rPr>
            </w:pPr>
            <w:r>
              <w:rPr>
                <w:i/>
                <w:noProof/>
                <w:sz w:val="14"/>
              </w:rPr>
              <w:t>CR-Form-v12.0</w:t>
            </w:r>
          </w:p>
        </w:tc>
      </w:tr>
      <w:tr w:rsidR="00931828" w14:paraId="3057EA93" w14:textId="77777777" w:rsidTr="00931828">
        <w:tc>
          <w:tcPr>
            <w:tcW w:w="9641" w:type="dxa"/>
            <w:gridSpan w:val="9"/>
            <w:tcBorders>
              <w:top w:val="nil"/>
              <w:left w:val="single" w:sz="4" w:space="0" w:color="auto"/>
              <w:bottom w:val="nil"/>
              <w:right w:val="single" w:sz="4" w:space="0" w:color="auto"/>
            </w:tcBorders>
            <w:hideMark/>
          </w:tcPr>
          <w:p w14:paraId="4DF0F79C" w14:textId="77777777" w:rsidR="00931828" w:rsidRDefault="00931828">
            <w:pPr>
              <w:pStyle w:val="CRCoverPage"/>
              <w:spacing w:after="0"/>
              <w:jc w:val="center"/>
              <w:rPr>
                <w:noProof/>
              </w:rPr>
            </w:pPr>
            <w:r>
              <w:rPr>
                <w:b/>
                <w:noProof/>
                <w:sz w:val="32"/>
              </w:rPr>
              <w:t>CHANGE REQUEST</w:t>
            </w:r>
          </w:p>
        </w:tc>
      </w:tr>
      <w:tr w:rsidR="00931828" w14:paraId="12BAA3B2" w14:textId="77777777" w:rsidTr="00931828">
        <w:tc>
          <w:tcPr>
            <w:tcW w:w="9641" w:type="dxa"/>
            <w:gridSpan w:val="9"/>
            <w:tcBorders>
              <w:top w:val="nil"/>
              <w:left w:val="single" w:sz="4" w:space="0" w:color="auto"/>
              <w:bottom w:val="nil"/>
              <w:right w:val="single" w:sz="4" w:space="0" w:color="auto"/>
            </w:tcBorders>
          </w:tcPr>
          <w:p w14:paraId="37CEC725" w14:textId="77777777" w:rsidR="00931828" w:rsidRDefault="00931828">
            <w:pPr>
              <w:pStyle w:val="CRCoverPage"/>
              <w:spacing w:after="0"/>
              <w:rPr>
                <w:noProof/>
                <w:sz w:val="8"/>
                <w:szCs w:val="8"/>
              </w:rPr>
            </w:pPr>
          </w:p>
        </w:tc>
      </w:tr>
      <w:tr w:rsidR="00931828" w14:paraId="29978756" w14:textId="77777777" w:rsidTr="00931828">
        <w:tc>
          <w:tcPr>
            <w:tcW w:w="142" w:type="dxa"/>
            <w:tcBorders>
              <w:top w:val="nil"/>
              <w:left w:val="single" w:sz="4" w:space="0" w:color="auto"/>
              <w:bottom w:val="nil"/>
              <w:right w:val="nil"/>
            </w:tcBorders>
          </w:tcPr>
          <w:p w14:paraId="1D26A18F" w14:textId="77777777" w:rsidR="00931828" w:rsidRDefault="00931828">
            <w:pPr>
              <w:pStyle w:val="CRCoverPage"/>
              <w:spacing w:after="0"/>
              <w:jc w:val="right"/>
              <w:rPr>
                <w:noProof/>
              </w:rPr>
            </w:pPr>
          </w:p>
        </w:tc>
        <w:tc>
          <w:tcPr>
            <w:tcW w:w="1559" w:type="dxa"/>
            <w:shd w:val="pct30" w:color="FFFF00" w:fill="auto"/>
            <w:hideMark/>
          </w:tcPr>
          <w:p w14:paraId="6E109FC5" w14:textId="77777777" w:rsidR="00931828" w:rsidRDefault="0064232D">
            <w:pPr>
              <w:pStyle w:val="CRCoverPage"/>
              <w:spacing w:after="0"/>
              <w:jc w:val="right"/>
              <w:rPr>
                <w:b/>
                <w:noProof/>
                <w:sz w:val="28"/>
              </w:rPr>
            </w:pPr>
            <w:r>
              <w:fldChar w:fldCharType="begin"/>
            </w:r>
            <w:r>
              <w:instrText xml:space="preserve"> DOCPROPERTY  Spec#  \* MERGEFORMAT </w:instrText>
            </w:r>
            <w:r>
              <w:fldChar w:fldCharType="separate"/>
            </w:r>
            <w:r w:rsidR="00931828">
              <w:rPr>
                <w:b/>
                <w:noProof/>
                <w:sz w:val="28"/>
              </w:rPr>
              <w:t>36.133</w:t>
            </w:r>
            <w:r>
              <w:rPr>
                <w:b/>
                <w:noProof/>
                <w:sz w:val="28"/>
              </w:rPr>
              <w:fldChar w:fldCharType="end"/>
            </w:r>
          </w:p>
        </w:tc>
        <w:tc>
          <w:tcPr>
            <w:tcW w:w="709" w:type="dxa"/>
            <w:hideMark/>
          </w:tcPr>
          <w:p w14:paraId="0ECE4AF2" w14:textId="77777777" w:rsidR="00931828" w:rsidRDefault="00931828">
            <w:pPr>
              <w:pStyle w:val="CRCoverPage"/>
              <w:spacing w:after="0"/>
              <w:jc w:val="center"/>
              <w:rPr>
                <w:noProof/>
              </w:rPr>
            </w:pPr>
            <w:r>
              <w:rPr>
                <w:b/>
                <w:noProof/>
                <w:sz w:val="28"/>
              </w:rPr>
              <w:t>CR</w:t>
            </w:r>
          </w:p>
        </w:tc>
        <w:tc>
          <w:tcPr>
            <w:tcW w:w="1276" w:type="dxa"/>
            <w:shd w:val="pct30" w:color="FFFF00" w:fill="auto"/>
            <w:hideMark/>
          </w:tcPr>
          <w:p w14:paraId="1B1DDB7E" w14:textId="77777777" w:rsidR="00931828" w:rsidRDefault="0064232D">
            <w:pPr>
              <w:pStyle w:val="CRCoverPage"/>
              <w:spacing w:after="0"/>
              <w:rPr>
                <w:noProof/>
              </w:rPr>
            </w:pPr>
            <w:r>
              <w:fldChar w:fldCharType="begin"/>
            </w:r>
            <w:r>
              <w:instrText xml:space="preserve"> DOCPROPERTY  Cr#  \* MERGEFORMAT </w:instrText>
            </w:r>
            <w:r>
              <w:fldChar w:fldCharType="separate"/>
            </w:r>
            <w:r w:rsidR="00931828">
              <w:rPr>
                <w:b/>
                <w:noProof/>
                <w:sz w:val="28"/>
              </w:rPr>
              <w:t>6931</w:t>
            </w:r>
            <w:r>
              <w:rPr>
                <w:b/>
                <w:noProof/>
                <w:sz w:val="28"/>
              </w:rPr>
              <w:fldChar w:fldCharType="end"/>
            </w:r>
          </w:p>
        </w:tc>
        <w:tc>
          <w:tcPr>
            <w:tcW w:w="709" w:type="dxa"/>
            <w:hideMark/>
          </w:tcPr>
          <w:p w14:paraId="637A1F61" w14:textId="77777777" w:rsidR="00931828" w:rsidRDefault="00931828">
            <w:pPr>
              <w:pStyle w:val="CRCoverPage"/>
              <w:tabs>
                <w:tab w:val="right" w:pos="625"/>
              </w:tabs>
              <w:spacing w:after="0"/>
              <w:jc w:val="center"/>
              <w:rPr>
                <w:noProof/>
              </w:rPr>
            </w:pPr>
            <w:r>
              <w:rPr>
                <w:b/>
                <w:bCs/>
                <w:noProof/>
                <w:sz w:val="28"/>
              </w:rPr>
              <w:t>rev</w:t>
            </w:r>
          </w:p>
        </w:tc>
        <w:tc>
          <w:tcPr>
            <w:tcW w:w="992" w:type="dxa"/>
            <w:shd w:val="pct30" w:color="FFFF00" w:fill="auto"/>
            <w:hideMark/>
          </w:tcPr>
          <w:p w14:paraId="5F12A554" w14:textId="02E5FB5F" w:rsidR="00931828" w:rsidRDefault="001F0350">
            <w:pPr>
              <w:pStyle w:val="CRCoverPage"/>
              <w:spacing w:after="0"/>
              <w:jc w:val="center"/>
              <w:rPr>
                <w:b/>
                <w:noProof/>
              </w:rPr>
            </w:pPr>
            <w:r>
              <w:rPr>
                <w:b/>
                <w:noProof/>
                <w:sz w:val="28"/>
              </w:rPr>
              <w:t>1</w:t>
            </w:r>
          </w:p>
        </w:tc>
        <w:tc>
          <w:tcPr>
            <w:tcW w:w="2410" w:type="dxa"/>
            <w:hideMark/>
          </w:tcPr>
          <w:p w14:paraId="695D603B" w14:textId="77777777" w:rsidR="00931828" w:rsidRDefault="0093182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E4193AC" w14:textId="77777777" w:rsidR="00931828" w:rsidRDefault="0064232D">
            <w:pPr>
              <w:pStyle w:val="CRCoverPage"/>
              <w:spacing w:after="0"/>
              <w:jc w:val="center"/>
              <w:rPr>
                <w:noProof/>
                <w:sz w:val="28"/>
              </w:rPr>
            </w:pPr>
            <w:r>
              <w:fldChar w:fldCharType="begin"/>
            </w:r>
            <w:r>
              <w:instrText xml:space="preserve"> DOCPROPERTY  Version  \* MERGEFORMAT </w:instrText>
            </w:r>
            <w:r>
              <w:fldChar w:fldCharType="separate"/>
            </w:r>
            <w:r w:rsidR="00931828">
              <w:rPr>
                <w:b/>
                <w:noProof/>
                <w:sz w:val="28"/>
              </w:rPr>
              <w:t>16.6.0</w:t>
            </w:r>
            <w:r>
              <w:rPr>
                <w:b/>
                <w:noProof/>
                <w:sz w:val="28"/>
              </w:rPr>
              <w:fldChar w:fldCharType="end"/>
            </w:r>
          </w:p>
        </w:tc>
        <w:tc>
          <w:tcPr>
            <w:tcW w:w="143" w:type="dxa"/>
            <w:tcBorders>
              <w:top w:val="nil"/>
              <w:left w:val="nil"/>
              <w:bottom w:val="nil"/>
              <w:right w:val="single" w:sz="4" w:space="0" w:color="auto"/>
            </w:tcBorders>
          </w:tcPr>
          <w:p w14:paraId="74CAF7F6" w14:textId="77777777" w:rsidR="00931828" w:rsidRDefault="00931828">
            <w:pPr>
              <w:pStyle w:val="CRCoverPage"/>
              <w:spacing w:after="0"/>
              <w:rPr>
                <w:noProof/>
              </w:rPr>
            </w:pPr>
          </w:p>
        </w:tc>
      </w:tr>
      <w:tr w:rsidR="00931828" w14:paraId="052CDE87" w14:textId="77777777" w:rsidTr="00931828">
        <w:tc>
          <w:tcPr>
            <w:tcW w:w="9641" w:type="dxa"/>
            <w:gridSpan w:val="9"/>
            <w:tcBorders>
              <w:top w:val="nil"/>
              <w:left w:val="single" w:sz="4" w:space="0" w:color="auto"/>
              <w:bottom w:val="nil"/>
              <w:right w:val="single" w:sz="4" w:space="0" w:color="auto"/>
            </w:tcBorders>
          </w:tcPr>
          <w:p w14:paraId="352FC888" w14:textId="77777777" w:rsidR="00931828" w:rsidRDefault="00931828">
            <w:pPr>
              <w:pStyle w:val="CRCoverPage"/>
              <w:spacing w:after="0"/>
              <w:rPr>
                <w:noProof/>
              </w:rPr>
            </w:pPr>
          </w:p>
        </w:tc>
      </w:tr>
      <w:tr w:rsidR="00931828" w:rsidRPr="00931828" w14:paraId="2D856D3A" w14:textId="77777777" w:rsidTr="00931828">
        <w:tc>
          <w:tcPr>
            <w:tcW w:w="9641" w:type="dxa"/>
            <w:gridSpan w:val="9"/>
            <w:tcBorders>
              <w:top w:val="single" w:sz="4" w:space="0" w:color="auto"/>
              <w:left w:val="nil"/>
              <w:bottom w:val="nil"/>
              <w:right w:val="nil"/>
            </w:tcBorders>
            <w:hideMark/>
          </w:tcPr>
          <w:p w14:paraId="2561A1B5" w14:textId="77777777" w:rsidR="00931828" w:rsidRDefault="00931828">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931828" w:rsidRPr="00931828" w14:paraId="37332DE3" w14:textId="77777777" w:rsidTr="00931828">
        <w:tc>
          <w:tcPr>
            <w:tcW w:w="9641" w:type="dxa"/>
            <w:gridSpan w:val="9"/>
          </w:tcPr>
          <w:p w14:paraId="72BC270E" w14:textId="77777777" w:rsidR="00931828" w:rsidRDefault="00931828">
            <w:pPr>
              <w:pStyle w:val="CRCoverPage"/>
              <w:spacing w:after="0"/>
              <w:rPr>
                <w:noProof/>
                <w:sz w:val="8"/>
                <w:szCs w:val="8"/>
              </w:rPr>
            </w:pPr>
          </w:p>
        </w:tc>
      </w:tr>
    </w:tbl>
    <w:p w14:paraId="41742339" w14:textId="77777777" w:rsidR="00931828" w:rsidRDefault="00931828" w:rsidP="009318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31828" w14:paraId="145BD630" w14:textId="77777777" w:rsidTr="00931828">
        <w:tc>
          <w:tcPr>
            <w:tcW w:w="2835" w:type="dxa"/>
            <w:hideMark/>
          </w:tcPr>
          <w:p w14:paraId="1F781FAB" w14:textId="77777777" w:rsidR="00931828" w:rsidRDefault="00931828">
            <w:pPr>
              <w:pStyle w:val="CRCoverPage"/>
              <w:tabs>
                <w:tab w:val="right" w:pos="2751"/>
              </w:tabs>
              <w:spacing w:after="0"/>
              <w:rPr>
                <w:b/>
                <w:i/>
                <w:noProof/>
              </w:rPr>
            </w:pPr>
            <w:r>
              <w:rPr>
                <w:b/>
                <w:i/>
                <w:noProof/>
              </w:rPr>
              <w:t>Proposed change affects:</w:t>
            </w:r>
          </w:p>
        </w:tc>
        <w:tc>
          <w:tcPr>
            <w:tcW w:w="1418" w:type="dxa"/>
            <w:hideMark/>
          </w:tcPr>
          <w:p w14:paraId="5E63B46B" w14:textId="77777777" w:rsidR="00931828" w:rsidRDefault="00931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0D49C9" w14:textId="77777777" w:rsidR="00931828" w:rsidRDefault="00931828">
            <w:pPr>
              <w:pStyle w:val="CRCoverPage"/>
              <w:spacing w:after="0"/>
              <w:jc w:val="center"/>
              <w:rPr>
                <w:b/>
                <w:caps/>
                <w:noProof/>
              </w:rPr>
            </w:pPr>
          </w:p>
        </w:tc>
        <w:tc>
          <w:tcPr>
            <w:tcW w:w="709" w:type="dxa"/>
            <w:tcBorders>
              <w:top w:val="nil"/>
              <w:left w:val="single" w:sz="4" w:space="0" w:color="auto"/>
              <w:bottom w:val="nil"/>
              <w:right w:val="nil"/>
            </w:tcBorders>
            <w:hideMark/>
          </w:tcPr>
          <w:p w14:paraId="42D4607D" w14:textId="77777777" w:rsidR="00931828" w:rsidRDefault="00931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6654A" w14:textId="4AB0E1E9" w:rsidR="00931828" w:rsidRDefault="00931828">
            <w:pPr>
              <w:pStyle w:val="CRCoverPage"/>
              <w:spacing w:after="0"/>
              <w:jc w:val="center"/>
              <w:rPr>
                <w:b/>
                <w:caps/>
                <w:noProof/>
              </w:rPr>
            </w:pPr>
            <w:r>
              <w:rPr>
                <w:b/>
                <w:caps/>
                <w:noProof/>
              </w:rPr>
              <w:t>x</w:t>
            </w:r>
          </w:p>
        </w:tc>
        <w:tc>
          <w:tcPr>
            <w:tcW w:w="2126" w:type="dxa"/>
            <w:hideMark/>
          </w:tcPr>
          <w:p w14:paraId="06E8A579" w14:textId="77777777" w:rsidR="00931828" w:rsidRDefault="00931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20C16A" w14:textId="77777777" w:rsidR="00931828" w:rsidRDefault="00931828">
            <w:pPr>
              <w:pStyle w:val="CRCoverPage"/>
              <w:spacing w:after="0"/>
              <w:jc w:val="center"/>
              <w:rPr>
                <w:b/>
                <w:caps/>
                <w:noProof/>
              </w:rPr>
            </w:pPr>
          </w:p>
        </w:tc>
        <w:tc>
          <w:tcPr>
            <w:tcW w:w="1418" w:type="dxa"/>
            <w:hideMark/>
          </w:tcPr>
          <w:p w14:paraId="51A8CAA9" w14:textId="77777777" w:rsidR="00931828" w:rsidRDefault="00931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3965A" w14:textId="77777777" w:rsidR="00931828" w:rsidRDefault="00931828">
            <w:pPr>
              <w:pStyle w:val="CRCoverPage"/>
              <w:spacing w:after="0"/>
              <w:jc w:val="center"/>
              <w:rPr>
                <w:b/>
                <w:bCs/>
                <w:caps/>
                <w:noProof/>
              </w:rPr>
            </w:pPr>
          </w:p>
        </w:tc>
      </w:tr>
    </w:tbl>
    <w:p w14:paraId="22349A99" w14:textId="77777777" w:rsidR="00931828" w:rsidRDefault="00931828" w:rsidP="009318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31828" w14:paraId="5B7D4EBC" w14:textId="77777777" w:rsidTr="00931828">
        <w:tc>
          <w:tcPr>
            <w:tcW w:w="9645" w:type="dxa"/>
            <w:gridSpan w:val="11"/>
          </w:tcPr>
          <w:p w14:paraId="571BAB09" w14:textId="77777777" w:rsidR="00931828" w:rsidRDefault="00931828">
            <w:pPr>
              <w:pStyle w:val="CRCoverPage"/>
              <w:spacing w:after="0"/>
              <w:rPr>
                <w:noProof/>
                <w:sz w:val="8"/>
                <w:szCs w:val="8"/>
              </w:rPr>
            </w:pPr>
          </w:p>
        </w:tc>
      </w:tr>
      <w:tr w:rsidR="00931828" w:rsidRPr="00931828" w14:paraId="706F9D05" w14:textId="77777777" w:rsidTr="00931828">
        <w:tc>
          <w:tcPr>
            <w:tcW w:w="1845" w:type="dxa"/>
            <w:tcBorders>
              <w:top w:val="single" w:sz="4" w:space="0" w:color="auto"/>
              <w:left w:val="single" w:sz="4" w:space="0" w:color="auto"/>
              <w:bottom w:val="nil"/>
              <w:right w:val="nil"/>
            </w:tcBorders>
            <w:hideMark/>
          </w:tcPr>
          <w:p w14:paraId="714273A9" w14:textId="77777777" w:rsidR="00931828" w:rsidRDefault="0093182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5C13C8" w14:textId="77777777" w:rsidR="00931828" w:rsidRDefault="0064232D">
            <w:pPr>
              <w:pStyle w:val="CRCoverPage"/>
              <w:spacing w:after="0"/>
              <w:ind w:left="100"/>
              <w:rPr>
                <w:noProof/>
              </w:rPr>
            </w:pPr>
            <w:r>
              <w:fldChar w:fldCharType="begin"/>
            </w:r>
            <w:r>
              <w:instrText xml:space="preserve"> DOCPROPERTY  CrTitle  \* MERGEFORMAT </w:instrText>
            </w:r>
            <w:r>
              <w:fldChar w:fldCharType="separate"/>
            </w:r>
            <w:r w:rsidR="00931828">
              <w:t>CR to TS 36.133 to address NR-U inter-RAT measurements</w:t>
            </w:r>
            <w:r>
              <w:fldChar w:fldCharType="end"/>
            </w:r>
          </w:p>
        </w:tc>
      </w:tr>
      <w:tr w:rsidR="00931828" w:rsidRPr="00931828" w14:paraId="43B2C5C5" w14:textId="77777777" w:rsidTr="00931828">
        <w:tc>
          <w:tcPr>
            <w:tcW w:w="1845" w:type="dxa"/>
            <w:tcBorders>
              <w:top w:val="nil"/>
              <w:left w:val="single" w:sz="4" w:space="0" w:color="auto"/>
              <w:bottom w:val="nil"/>
              <w:right w:val="nil"/>
            </w:tcBorders>
          </w:tcPr>
          <w:p w14:paraId="04E7BFF5" w14:textId="77777777" w:rsidR="00931828" w:rsidRDefault="0093182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9BBC649" w14:textId="77777777" w:rsidR="00931828" w:rsidRDefault="00931828">
            <w:pPr>
              <w:pStyle w:val="CRCoverPage"/>
              <w:spacing w:after="0"/>
              <w:rPr>
                <w:noProof/>
                <w:sz w:val="8"/>
                <w:szCs w:val="8"/>
              </w:rPr>
            </w:pPr>
          </w:p>
        </w:tc>
      </w:tr>
      <w:tr w:rsidR="00931828" w14:paraId="5AE2C9B1" w14:textId="77777777" w:rsidTr="00931828">
        <w:tc>
          <w:tcPr>
            <w:tcW w:w="1845" w:type="dxa"/>
            <w:tcBorders>
              <w:top w:val="nil"/>
              <w:left w:val="single" w:sz="4" w:space="0" w:color="auto"/>
              <w:bottom w:val="nil"/>
              <w:right w:val="nil"/>
            </w:tcBorders>
            <w:hideMark/>
          </w:tcPr>
          <w:p w14:paraId="3C59FBF2" w14:textId="77777777" w:rsidR="00931828" w:rsidRDefault="0093182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63234389" w14:textId="77777777" w:rsidR="00931828" w:rsidRDefault="0064232D">
            <w:pPr>
              <w:pStyle w:val="CRCoverPage"/>
              <w:spacing w:after="0"/>
              <w:ind w:left="100"/>
              <w:rPr>
                <w:noProof/>
              </w:rPr>
            </w:pPr>
            <w:r>
              <w:fldChar w:fldCharType="begin"/>
            </w:r>
            <w:r>
              <w:instrText xml:space="preserve"> DOCPROPERTY  SourceIfWg  \* MERGEFORMAT </w:instrText>
            </w:r>
            <w:r>
              <w:fldChar w:fldCharType="separate"/>
            </w:r>
            <w:r w:rsidR="00931828">
              <w:rPr>
                <w:noProof/>
              </w:rPr>
              <w:t>Nokia, Nokia Shanghai Bell</w:t>
            </w:r>
            <w:r>
              <w:rPr>
                <w:noProof/>
              </w:rPr>
              <w:fldChar w:fldCharType="end"/>
            </w:r>
          </w:p>
        </w:tc>
      </w:tr>
      <w:tr w:rsidR="00931828" w14:paraId="256024E1" w14:textId="77777777" w:rsidTr="00931828">
        <w:tc>
          <w:tcPr>
            <w:tcW w:w="1845" w:type="dxa"/>
            <w:tcBorders>
              <w:top w:val="nil"/>
              <w:left w:val="single" w:sz="4" w:space="0" w:color="auto"/>
              <w:bottom w:val="nil"/>
              <w:right w:val="nil"/>
            </w:tcBorders>
            <w:hideMark/>
          </w:tcPr>
          <w:p w14:paraId="49606CDB" w14:textId="77777777" w:rsidR="00931828" w:rsidRDefault="0093182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33CFA6F" w14:textId="7AC4A755" w:rsidR="00931828" w:rsidRDefault="00931828">
            <w:pPr>
              <w:pStyle w:val="CRCoverPage"/>
              <w:spacing w:after="0"/>
              <w:ind w:left="100"/>
              <w:rPr>
                <w:noProof/>
              </w:rPr>
            </w:pPr>
            <w:r>
              <w:t>RAN4</w:t>
            </w:r>
            <w:r>
              <w:fldChar w:fldCharType="begin"/>
            </w:r>
            <w:r>
              <w:instrText xml:space="preserve"> DOCPROPERTY  SourceIfTsg  \* MERGEFORMAT </w:instrText>
            </w:r>
            <w:r>
              <w:fldChar w:fldCharType="end"/>
            </w:r>
          </w:p>
        </w:tc>
      </w:tr>
      <w:tr w:rsidR="00931828" w14:paraId="197CF2D9" w14:textId="77777777" w:rsidTr="00931828">
        <w:tc>
          <w:tcPr>
            <w:tcW w:w="1845" w:type="dxa"/>
            <w:tcBorders>
              <w:top w:val="nil"/>
              <w:left w:val="single" w:sz="4" w:space="0" w:color="auto"/>
              <w:bottom w:val="nil"/>
              <w:right w:val="nil"/>
            </w:tcBorders>
          </w:tcPr>
          <w:p w14:paraId="74739A2F" w14:textId="77777777" w:rsidR="00931828" w:rsidRDefault="0093182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1EF0419" w14:textId="77777777" w:rsidR="00931828" w:rsidRDefault="00931828">
            <w:pPr>
              <w:pStyle w:val="CRCoverPage"/>
              <w:spacing w:after="0"/>
              <w:rPr>
                <w:noProof/>
                <w:sz w:val="8"/>
                <w:szCs w:val="8"/>
              </w:rPr>
            </w:pPr>
          </w:p>
        </w:tc>
      </w:tr>
      <w:tr w:rsidR="00931828" w14:paraId="39EFD5B1" w14:textId="77777777" w:rsidTr="00931828">
        <w:tc>
          <w:tcPr>
            <w:tcW w:w="1845" w:type="dxa"/>
            <w:tcBorders>
              <w:top w:val="nil"/>
              <w:left w:val="single" w:sz="4" w:space="0" w:color="auto"/>
              <w:bottom w:val="nil"/>
              <w:right w:val="nil"/>
            </w:tcBorders>
            <w:hideMark/>
          </w:tcPr>
          <w:p w14:paraId="697D3869" w14:textId="77777777" w:rsidR="00931828" w:rsidRDefault="0093182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3E9FC39" w14:textId="77777777" w:rsidR="00931828" w:rsidRDefault="0064232D">
            <w:pPr>
              <w:pStyle w:val="CRCoverPage"/>
              <w:spacing w:after="0"/>
              <w:ind w:left="100"/>
              <w:rPr>
                <w:noProof/>
              </w:rPr>
            </w:pPr>
            <w:r>
              <w:fldChar w:fldCharType="begin"/>
            </w:r>
            <w:r>
              <w:instrText xml:space="preserve"> DOCPROPERTY  RelatedWis  \* MERGEFORMAT </w:instrText>
            </w:r>
            <w:r>
              <w:fldChar w:fldCharType="separate"/>
            </w:r>
            <w:r w:rsidR="00931828">
              <w:rPr>
                <w:noProof/>
              </w:rPr>
              <w:t>NR_unlic-Core</w:t>
            </w:r>
            <w:r>
              <w:rPr>
                <w:noProof/>
              </w:rPr>
              <w:fldChar w:fldCharType="end"/>
            </w:r>
          </w:p>
        </w:tc>
        <w:tc>
          <w:tcPr>
            <w:tcW w:w="567" w:type="dxa"/>
          </w:tcPr>
          <w:p w14:paraId="427DD5A6" w14:textId="77777777" w:rsidR="00931828" w:rsidRDefault="00931828">
            <w:pPr>
              <w:pStyle w:val="CRCoverPage"/>
              <w:spacing w:after="0"/>
              <w:ind w:right="100"/>
              <w:rPr>
                <w:noProof/>
              </w:rPr>
            </w:pPr>
          </w:p>
        </w:tc>
        <w:tc>
          <w:tcPr>
            <w:tcW w:w="1418" w:type="dxa"/>
            <w:gridSpan w:val="3"/>
            <w:hideMark/>
          </w:tcPr>
          <w:p w14:paraId="707A0AF5" w14:textId="77777777" w:rsidR="00931828" w:rsidRDefault="0093182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503480D" w14:textId="77777777" w:rsidR="00931828" w:rsidRDefault="0064232D">
            <w:pPr>
              <w:pStyle w:val="CRCoverPage"/>
              <w:spacing w:after="0"/>
              <w:ind w:left="100"/>
              <w:rPr>
                <w:noProof/>
              </w:rPr>
            </w:pPr>
            <w:r>
              <w:fldChar w:fldCharType="begin"/>
            </w:r>
            <w:r>
              <w:instrText xml:space="preserve"> DOCPROPERTY  ResDate  \* MERGEFORMAT </w:instrText>
            </w:r>
            <w:r>
              <w:fldChar w:fldCharType="separate"/>
            </w:r>
            <w:r w:rsidR="00931828">
              <w:rPr>
                <w:noProof/>
              </w:rPr>
              <w:t>2020-08-07</w:t>
            </w:r>
            <w:r>
              <w:rPr>
                <w:noProof/>
              </w:rPr>
              <w:fldChar w:fldCharType="end"/>
            </w:r>
          </w:p>
        </w:tc>
      </w:tr>
      <w:tr w:rsidR="00931828" w14:paraId="04648A8C" w14:textId="77777777" w:rsidTr="00931828">
        <w:tc>
          <w:tcPr>
            <w:tcW w:w="1845" w:type="dxa"/>
            <w:tcBorders>
              <w:top w:val="nil"/>
              <w:left w:val="single" w:sz="4" w:space="0" w:color="auto"/>
              <w:bottom w:val="nil"/>
              <w:right w:val="nil"/>
            </w:tcBorders>
          </w:tcPr>
          <w:p w14:paraId="40E5BF44" w14:textId="77777777" w:rsidR="00931828" w:rsidRDefault="00931828">
            <w:pPr>
              <w:pStyle w:val="CRCoverPage"/>
              <w:spacing w:after="0"/>
              <w:rPr>
                <w:b/>
                <w:i/>
                <w:noProof/>
                <w:sz w:val="8"/>
                <w:szCs w:val="8"/>
              </w:rPr>
            </w:pPr>
          </w:p>
        </w:tc>
        <w:tc>
          <w:tcPr>
            <w:tcW w:w="1986" w:type="dxa"/>
            <w:gridSpan w:val="4"/>
          </w:tcPr>
          <w:p w14:paraId="48E776FC" w14:textId="77777777" w:rsidR="00931828" w:rsidRDefault="00931828">
            <w:pPr>
              <w:pStyle w:val="CRCoverPage"/>
              <w:spacing w:after="0"/>
              <w:rPr>
                <w:noProof/>
                <w:sz w:val="8"/>
                <w:szCs w:val="8"/>
              </w:rPr>
            </w:pPr>
          </w:p>
        </w:tc>
        <w:tc>
          <w:tcPr>
            <w:tcW w:w="2268" w:type="dxa"/>
            <w:gridSpan w:val="2"/>
          </w:tcPr>
          <w:p w14:paraId="72CC6EDF" w14:textId="77777777" w:rsidR="00931828" w:rsidRDefault="00931828">
            <w:pPr>
              <w:pStyle w:val="CRCoverPage"/>
              <w:spacing w:after="0"/>
              <w:rPr>
                <w:noProof/>
                <w:sz w:val="8"/>
                <w:szCs w:val="8"/>
              </w:rPr>
            </w:pPr>
          </w:p>
        </w:tc>
        <w:tc>
          <w:tcPr>
            <w:tcW w:w="1418" w:type="dxa"/>
            <w:gridSpan w:val="3"/>
          </w:tcPr>
          <w:p w14:paraId="27C64C3C" w14:textId="77777777" w:rsidR="00931828" w:rsidRDefault="00931828">
            <w:pPr>
              <w:pStyle w:val="CRCoverPage"/>
              <w:spacing w:after="0"/>
              <w:rPr>
                <w:noProof/>
                <w:sz w:val="8"/>
                <w:szCs w:val="8"/>
              </w:rPr>
            </w:pPr>
          </w:p>
        </w:tc>
        <w:tc>
          <w:tcPr>
            <w:tcW w:w="2128" w:type="dxa"/>
            <w:tcBorders>
              <w:top w:val="nil"/>
              <w:left w:val="nil"/>
              <w:bottom w:val="nil"/>
              <w:right w:val="single" w:sz="4" w:space="0" w:color="auto"/>
            </w:tcBorders>
          </w:tcPr>
          <w:p w14:paraId="7D6770EF" w14:textId="77777777" w:rsidR="00931828" w:rsidRDefault="00931828">
            <w:pPr>
              <w:pStyle w:val="CRCoverPage"/>
              <w:spacing w:after="0"/>
              <w:rPr>
                <w:noProof/>
                <w:sz w:val="8"/>
                <w:szCs w:val="8"/>
              </w:rPr>
            </w:pPr>
          </w:p>
        </w:tc>
      </w:tr>
      <w:tr w:rsidR="00931828" w14:paraId="7F342B5B" w14:textId="77777777" w:rsidTr="00931828">
        <w:trPr>
          <w:cantSplit/>
        </w:trPr>
        <w:tc>
          <w:tcPr>
            <w:tcW w:w="1845" w:type="dxa"/>
            <w:tcBorders>
              <w:top w:val="nil"/>
              <w:left w:val="single" w:sz="4" w:space="0" w:color="auto"/>
              <w:bottom w:val="nil"/>
              <w:right w:val="nil"/>
            </w:tcBorders>
            <w:hideMark/>
          </w:tcPr>
          <w:p w14:paraId="2023CAF1" w14:textId="77777777" w:rsidR="00931828" w:rsidRDefault="00931828">
            <w:pPr>
              <w:pStyle w:val="CRCoverPage"/>
              <w:tabs>
                <w:tab w:val="right" w:pos="1759"/>
              </w:tabs>
              <w:spacing w:after="0"/>
              <w:rPr>
                <w:b/>
                <w:i/>
                <w:noProof/>
              </w:rPr>
            </w:pPr>
            <w:r>
              <w:rPr>
                <w:b/>
                <w:i/>
                <w:noProof/>
              </w:rPr>
              <w:t>Category:</w:t>
            </w:r>
          </w:p>
        </w:tc>
        <w:tc>
          <w:tcPr>
            <w:tcW w:w="851" w:type="dxa"/>
            <w:shd w:val="pct30" w:color="FFFF00" w:fill="auto"/>
            <w:hideMark/>
          </w:tcPr>
          <w:p w14:paraId="182D4E3A" w14:textId="77777777" w:rsidR="00931828" w:rsidRDefault="0064232D">
            <w:pPr>
              <w:pStyle w:val="CRCoverPage"/>
              <w:spacing w:after="0"/>
              <w:ind w:left="100" w:right="-609"/>
              <w:rPr>
                <w:b/>
                <w:noProof/>
              </w:rPr>
            </w:pPr>
            <w:r>
              <w:fldChar w:fldCharType="begin"/>
            </w:r>
            <w:r>
              <w:instrText xml:space="preserve"> DOCPROPERTY  Cat  \* MERGEFORMAT </w:instrText>
            </w:r>
            <w:r>
              <w:fldChar w:fldCharType="separate"/>
            </w:r>
            <w:r w:rsidR="00931828">
              <w:rPr>
                <w:b/>
                <w:noProof/>
              </w:rPr>
              <w:t>B</w:t>
            </w:r>
            <w:r>
              <w:rPr>
                <w:b/>
                <w:noProof/>
              </w:rPr>
              <w:fldChar w:fldCharType="end"/>
            </w:r>
          </w:p>
        </w:tc>
        <w:tc>
          <w:tcPr>
            <w:tcW w:w="3403" w:type="dxa"/>
            <w:gridSpan w:val="5"/>
          </w:tcPr>
          <w:p w14:paraId="1D1ED646" w14:textId="77777777" w:rsidR="00931828" w:rsidRDefault="00931828">
            <w:pPr>
              <w:pStyle w:val="CRCoverPage"/>
              <w:spacing w:after="0"/>
              <w:rPr>
                <w:noProof/>
              </w:rPr>
            </w:pPr>
          </w:p>
        </w:tc>
        <w:tc>
          <w:tcPr>
            <w:tcW w:w="1418" w:type="dxa"/>
            <w:gridSpan w:val="3"/>
            <w:hideMark/>
          </w:tcPr>
          <w:p w14:paraId="430EEEAE" w14:textId="77777777" w:rsidR="00931828" w:rsidRDefault="0093182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EE76C58" w14:textId="77777777" w:rsidR="00931828" w:rsidRDefault="0064232D">
            <w:pPr>
              <w:pStyle w:val="CRCoverPage"/>
              <w:spacing w:after="0"/>
              <w:ind w:left="100"/>
              <w:rPr>
                <w:noProof/>
              </w:rPr>
            </w:pPr>
            <w:r>
              <w:fldChar w:fldCharType="begin"/>
            </w:r>
            <w:r>
              <w:instrText xml:space="preserve"> DOCPROPERTY  Release  \* MERGEFORMAT </w:instrText>
            </w:r>
            <w:r>
              <w:fldChar w:fldCharType="separate"/>
            </w:r>
            <w:r w:rsidR="00931828">
              <w:rPr>
                <w:noProof/>
              </w:rPr>
              <w:t>Rel-16</w:t>
            </w:r>
            <w:r>
              <w:rPr>
                <w:noProof/>
              </w:rPr>
              <w:fldChar w:fldCharType="end"/>
            </w:r>
          </w:p>
        </w:tc>
      </w:tr>
      <w:tr w:rsidR="00931828" w:rsidRPr="00931828" w14:paraId="3400A7DF" w14:textId="77777777" w:rsidTr="00931828">
        <w:tc>
          <w:tcPr>
            <w:tcW w:w="1845" w:type="dxa"/>
            <w:tcBorders>
              <w:top w:val="nil"/>
              <w:left w:val="single" w:sz="4" w:space="0" w:color="auto"/>
              <w:bottom w:val="single" w:sz="4" w:space="0" w:color="auto"/>
              <w:right w:val="nil"/>
            </w:tcBorders>
          </w:tcPr>
          <w:p w14:paraId="0F703587" w14:textId="77777777" w:rsidR="00931828" w:rsidRDefault="00931828">
            <w:pPr>
              <w:pStyle w:val="CRCoverPage"/>
              <w:spacing w:after="0"/>
              <w:rPr>
                <w:b/>
                <w:i/>
                <w:noProof/>
              </w:rPr>
            </w:pPr>
          </w:p>
        </w:tc>
        <w:tc>
          <w:tcPr>
            <w:tcW w:w="4678" w:type="dxa"/>
            <w:gridSpan w:val="8"/>
            <w:tcBorders>
              <w:top w:val="nil"/>
              <w:left w:val="nil"/>
              <w:bottom w:val="single" w:sz="4" w:space="0" w:color="auto"/>
              <w:right w:val="nil"/>
            </w:tcBorders>
            <w:hideMark/>
          </w:tcPr>
          <w:p w14:paraId="5EC22C12" w14:textId="77777777" w:rsidR="00931828" w:rsidRDefault="00931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2198F0" w14:textId="77777777" w:rsidR="00931828" w:rsidRDefault="0093182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5F50654" w14:textId="77777777" w:rsidR="00931828" w:rsidRDefault="00931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31828" w:rsidRPr="00931828" w14:paraId="41C43521" w14:textId="77777777" w:rsidTr="00931828">
        <w:tc>
          <w:tcPr>
            <w:tcW w:w="1845" w:type="dxa"/>
          </w:tcPr>
          <w:p w14:paraId="1834EA4F" w14:textId="77777777" w:rsidR="00931828" w:rsidRDefault="00931828">
            <w:pPr>
              <w:pStyle w:val="CRCoverPage"/>
              <w:spacing w:after="0"/>
              <w:rPr>
                <w:b/>
                <w:i/>
                <w:noProof/>
                <w:sz w:val="8"/>
                <w:szCs w:val="8"/>
              </w:rPr>
            </w:pPr>
          </w:p>
        </w:tc>
        <w:tc>
          <w:tcPr>
            <w:tcW w:w="7800" w:type="dxa"/>
            <w:gridSpan w:val="10"/>
          </w:tcPr>
          <w:p w14:paraId="410D9970" w14:textId="77777777" w:rsidR="00931828" w:rsidRDefault="00931828">
            <w:pPr>
              <w:pStyle w:val="CRCoverPage"/>
              <w:spacing w:after="0"/>
              <w:rPr>
                <w:noProof/>
                <w:sz w:val="8"/>
                <w:szCs w:val="8"/>
              </w:rPr>
            </w:pPr>
          </w:p>
        </w:tc>
      </w:tr>
      <w:tr w:rsidR="00931828" w:rsidRPr="00931828" w14:paraId="191EC2C0" w14:textId="77777777" w:rsidTr="00931828">
        <w:tc>
          <w:tcPr>
            <w:tcW w:w="2696" w:type="dxa"/>
            <w:gridSpan w:val="2"/>
            <w:tcBorders>
              <w:top w:val="single" w:sz="4" w:space="0" w:color="auto"/>
              <w:left w:val="single" w:sz="4" w:space="0" w:color="auto"/>
              <w:bottom w:val="nil"/>
              <w:right w:val="nil"/>
            </w:tcBorders>
            <w:hideMark/>
          </w:tcPr>
          <w:p w14:paraId="1F370BDB" w14:textId="77777777" w:rsidR="00931828" w:rsidRDefault="00931828" w:rsidP="00931828">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DCE945F" w14:textId="4773C79B" w:rsidR="00931828" w:rsidRDefault="00931828" w:rsidP="00931828">
            <w:pPr>
              <w:pStyle w:val="CRCoverPage"/>
              <w:spacing w:after="0"/>
              <w:ind w:left="100"/>
              <w:rPr>
                <w:noProof/>
              </w:rPr>
            </w:pPr>
            <w:r>
              <w:rPr>
                <w:noProof/>
              </w:rPr>
              <w:t xml:space="preserve">Currently there are no requirements for E-UTRA Inter-RAT NR measurements when configured and not configured with E-UTRA-NR Dual Connectivity Operation when CCA is used in NR.   </w:t>
            </w:r>
          </w:p>
        </w:tc>
      </w:tr>
      <w:tr w:rsidR="00931828" w:rsidRPr="00931828" w14:paraId="0FA51F7D" w14:textId="77777777" w:rsidTr="00931828">
        <w:tc>
          <w:tcPr>
            <w:tcW w:w="2696" w:type="dxa"/>
            <w:gridSpan w:val="2"/>
            <w:tcBorders>
              <w:top w:val="nil"/>
              <w:left w:val="single" w:sz="4" w:space="0" w:color="auto"/>
              <w:bottom w:val="nil"/>
              <w:right w:val="nil"/>
            </w:tcBorders>
          </w:tcPr>
          <w:p w14:paraId="4C22091B"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50C423FA" w14:textId="77777777" w:rsidR="00931828" w:rsidRDefault="00931828" w:rsidP="00931828">
            <w:pPr>
              <w:pStyle w:val="CRCoverPage"/>
              <w:spacing w:after="0"/>
              <w:rPr>
                <w:noProof/>
                <w:sz w:val="8"/>
                <w:szCs w:val="8"/>
              </w:rPr>
            </w:pPr>
          </w:p>
        </w:tc>
      </w:tr>
      <w:tr w:rsidR="00931828" w:rsidRPr="00931828" w14:paraId="67790A61" w14:textId="77777777" w:rsidTr="00931828">
        <w:tc>
          <w:tcPr>
            <w:tcW w:w="2696" w:type="dxa"/>
            <w:gridSpan w:val="2"/>
            <w:tcBorders>
              <w:top w:val="nil"/>
              <w:left w:val="single" w:sz="4" w:space="0" w:color="auto"/>
              <w:bottom w:val="nil"/>
              <w:right w:val="nil"/>
            </w:tcBorders>
            <w:hideMark/>
          </w:tcPr>
          <w:p w14:paraId="4CB5C6F1" w14:textId="77777777" w:rsidR="00931828" w:rsidRDefault="00931828" w:rsidP="00931828">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49DDECB" w14:textId="2A5B85CE" w:rsidR="00931828" w:rsidRDefault="00931828" w:rsidP="00931828">
            <w:pPr>
              <w:pStyle w:val="CRCoverPage"/>
              <w:spacing w:after="0"/>
              <w:ind w:left="100"/>
              <w:rPr>
                <w:noProof/>
              </w:rPr>
            </w:pPr>
            <w:r>
              <w:rPr>
                <w:noProof/>
              </w:rPr>
              <w:t xml:space="preserve">Three new subclauses are added, which are </w:t>
            </w:r>
            <w:r>
              <w:t>8</w:t>
            </w:r>
            <w:r w:rsidRPr="00241959">
              <w:t>.1.2.4.21</w:t>
            </w:r>
            <w:r>
              <w:t>A</w:t>
            </w:r>
            <w:r>
              <w:rPr>
                <w:noProof/>
              </w:rPr>
              <w:t xml:space="preserve">, </w:t>
            </w:r>
            <w:r>
              <w:t>8</w:t>
            </w:r>
            <w:r w:rsidRPr="00241959">
              <w:t>.1.2.4.2</w:t>
            </w:r>
            <w:r>
              <w:t>2A and 8.17.4A. Additionally, clause 2 is changed to include a new reference</w:t>
            </w:r>
          </w:p>
        </w:tc>
      </w:tr>
      <w:tr w:rsidR="00931828" w:rsidRPr="00931828" w14:paraId="304A9CA6" w14:textId="77777777" w:rsidTr="00931828">
        <w:tc>
          <w:tcPr>
            <w:tcW w:w="2696" w:type="dxa"/>
            <w:gridSpan w:val="2"/>
            <w:tcBorders>
              <w:top w:val="nil"/>
              <w:left w:val="single" w:sz="4" w:space="0" w:color="auto"/>
              <w:bottom w:val="nil"/>
              <w:right w:val="nil"/>
            </w:tcBorders>
          </w:tcPr>
          <w:p w14:paraId="2990162A"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AF0474" w14:textId="77777777" w:rsidR="00931828" w:rsidRDefault="00931828" w:rsidP="00931828">
            <w:pPr>
              <w:pStyle w:val="CRCoverPage"/>
              <w:spacing w:after="0"/>
              <w:rPr>
                <w:noProof/>
                <w:sz w:val="8"/>
                <w:szCs w:val="8"/>
              </w:rPr>
            </w:pPr>
          </w:p>
        </w:tc>
      </w:tr>
      <w:tr w:rsidR="00931828" w14:paraId="1E16EF31" w14:textId="77777777" w:rsidTr="00931828">
        <w:tc>
          <w:tcPr>
            <w:tcW w:w="2696" w:type="dxa"/>
            <w:gridSpan w:val="2"/>
            <w:tcBorders>
              <w:top w:val="nil"/>
              <w:left w:val="single" w:sz="4" w:space="0" w:color="auto"/>
              <w:bottom w:val="single" w:sz="4" w:space="0" w:color="auto"/>
              <w:right w:val="nil"/>
            </w:tcBorders>
            <w:hideMark/>
          </w:tcPr>
          <w:p w14:paraId="39686339" w14:textId="77777777" w:rsidR="00931828" w:rsidRDefault="00931828" w:rsidP="00931828">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4B35027" w14:textId="312E7E2F" w:rsidR="00931828" w:rsidRDefault="00931828" w:rsidP="00931828">
            <w:pPr>
              <w:pStyle w:val="CRCoverPage"/>
              <w:spacing w:after="0"/>
              <w:ind w:left="100"/>
              <w:rPr>
                <w:noProof/>
              </w:rPr>
            </w:pPr>
            <w:r>
              <w:rPr>
                <w:noProof/>
              </w:rPr>
              <w:t xml:space="preserve">The specification is incomplete.   </w:t>
            </w:r>
          </w:p>
        </w:tc>
      </w:tr>
      <w:tr w:rsidR="00931828" w14:paraId="552453D6" w14:textId="77777777" w:rsidTr="00931828">
        <w:tc>
          <w:tcPr>
            <w:tcW w:w="2696" w:type="dxa"/>
            <w:gridSpan w:val="2"/>
          </w:tcPr>
          <w:p w14:paraId="70E2EA90" w14:textId="77777777" w:rsidR="00931828" w:rsidRDefault="00931828" w:rsidP="00931828">
            <w:pPr>
              <w:pStyle w:val="CRCoverPage"/>
              <w:spacing w:after="0"/>
              <w:rPr>
                <w:b/>
                <w:i/>
                <w:noProof/>
                <w:sz w:val="8"/>
                <w:szCs w:val="8"/>
              </w:rPr>
            </w:pPr>
          </w:p>
        </w:tc>
        <w:tc>
          <w:tcPr>
            <w:tcW w:w="6949" w:type="dxa"/>
            <w:gridSpan w:val="9"/>
          </w:tcPr>
          <w:p w14:paraId="4C4D8641" w14:textId="77777777" w:rsidR="00931828" w:rsidRDefault="00931828" w:rsidP="00931828">
            <w:pPr>
              <w:pStyle w:val="CRCoverPage"/>
              <w:spacing w:after="0"/>
              <w:rPr>
                <w:noProof/>
                <w:sz w:val="8"/>
                <w:szCs w:val="8"/>
              </w:rPr>
            </w:pPr>
          </w:p>
        </w:tc>
      </w:tr>
      <w:tr w:rsidR="00931828" w14:paraId="7DFD5DDE" w14:textId="77777777" w:rsidTr="00931828">
        <w:tc>
          <w:tcPr>
            <w:tcW w:w="2696" w:type="dxa"/>
            <w:gridSpan w:val="2"/>
            <w:tcBorders>
              <w:top w:val="single" w:sz="4" w:space="0" w:color="auto"/>
              <w:left w:val="single" w:sz="4" w:space="0" w:color="auto"/>
              <w:bottom w:val="nil"/>
              <w:right w:val="nil"/>
            </w:tcBorders>
            <w:hideMark/>
          </w:tcPr>
          <w:p w14:paraId="6DB12BFB" w14:textId="77777777" w:rsidR="00931828" w:rsidRDefault="00931828" w:rsidP="00931828">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0F123F6" w14:textId="77777777" w:rsidR="00931828" w:rsidRDefault="00931828" w:rsidP="00931828">
            <w:pPr>
              <w:pStyle w:val="CRCoverPage"/>
              <w:spacing w:after="0"/>
              <w:ind w:left="100"/>
              <w:rPr>
                <w:noProof/>
              </w:rPr>
            </w:pPr>
          </w:p>
        </w:tc>
      </w:tr>
      <w:tr w:rsidR="00931828" w14:paraId="4CEC7E82" w14:textId="77777777" w:rsidTr="00931828">
        <w:tc>
          <w:tcPr>
            <w:tcW w:w="2696" w:type="dxa"/>
            <w:gridSpan w:val="2"/>
            <w:tcBorders>
              <w:top w:val="nil"/>
              <w:left w:val="single" w:sz="4" w:space="0" w:color="auto"/>
              <w:bottom w:val="nil"/>
              <w:right w:val="nil"/>
            </w:tcBorders>
          </w:tcPr>
          <w:p w14:paraId="7C07151E"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36C20953" w14:textId="77777777" w:rsidR="00931828" w:rsidRDefault="00931828" w:rsidP="00931828">
            <w:pPr>
              <w:pStyle w:val="CRCoverPage"/>
              <w:spacing w:after="0"/>
              <w:rPr>
                <w:noProof/>
                <w:sz w:val="8"/>
                <w:szCs w:val="8"/>
              </w:rPr>
            </w:pPr>
          </w:p>
        </w:tc>
      </w:tr>
      <w:tr w:rsidR="00931828" w14:paraId="4F3C3D12" w14:textId="77777777" w:rsidTr="00931828">
        <w:tc>
          <w:tcPr>
            <w:tcW w:w="2696" w:type="dxa"/>
            <w:gridSpan w:val="2"/>
            <w:tcBorders>
              <w:top w:val="nil"/>
              <w:left w:val="single" w:sz="4" w:space="0" w:color="auto"/>
              <w:bottom w:val="nil"/>
              <w:right w:val="nil"/>
            </w:tcBorders>
          </w:tcPr>
          <w:p w14:paraId="27BE1466" w14:textId="77777777" w:rsidR="00931828" w:rsidRDefault="00931828" w:rsidP="00931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221585C" w14:textId="77777777" w:rsidR="00931828" w:rsidRDefault="00931828" w:rsidP="00931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4789F5" w14:textId="77777777" w:rsidR="00931828" w:rsidRDefault="00931828" w:rsidP="00931828">
            <w:pPr>
              <w:pStyle w:val="CRCoverPage"/>
              <w:spacing w:after="0"/>
              <w:jc w:val="center"/>
              <w:rPr>
                <w:b/>
                <w:caps/>
                <w:noProof/>
              </w:rPr>
            </w:pPr>
            <w:r>
              <w:rPr>
                <w:b/>
                <w:caps/>
                <w:noProof/>
              </w:rPr>
              <w:t>N</w:t>
            </w:r>
          </w:p>
        </w:tc>
        <w:tc>
          <w:tcPr>
            <w:tcW w:w="2978" w:type="dxa"/>
            <w:gridSpan w:val="4"/>
          </w:tcPr>
          <w:p w14:paraId="178428E4" w14:textId="77777777" w:rsidR="00931828" w:rsidRDefault="00931828" w:rsidP="00931828">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4215EBC" w14:textId="77777777" w:rsidR="00931828" w:rsidRDefault="00931828" w:rsidP="00931828">
            <w:pPr>
              <w:pStyle w:val="CRCoverPage"/>
              <w:spacing w:after="0"/>
              <w:ind w:left="99"/>
              <w:rPr>
                <w:noProof/>
              </w:rPr>
            </w:pPr>
          </w:p>
        </w:tc>
      </w:tr>
      <w:tr w:rsidR="00931828" w14:paraId="239D3E5B" w14:textId="77777777" w:rsidTr="00931828">
        <w:tc>
          <w:tcPr>
            <w:tcW w:w="2696" w:type="dxa"/>
            <w:gridSpan w:val="2"/>
            <w:tcBorders>
              <w:top w:val="nil"/>
              <w:left w:val="single" w:sz="4" w:space="0" w:color="auto"/>
              <w:bottom w:val="nil"/>
              <w:right w:val="nil"/>
            </w:tcBorders>
            <w:hideMark/>
          </w:tcPr>
          <w:p w14:paraId="54FFAF28" w14:textId="77777777" w:rsidR="00931828" w:rsidRDefault="00931828" w:rsidP="00931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FEF86A4"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0D3E1C" w14:textId="77777777" w:rsidR="00931828" w:rsidRDefault="00931828" w:rsidP="00931828">
            <w:pPr>
              <w:pStyle w:val="CRCoverPage"/>
              <w:spacing w:after="0"/>
              <w:jc w:val="center"/>
              <w:rPr>
                <w:b/>
                <w:caps/>
                <w:noProof/>
              </w:rPr>
            </w:pPr>
          </w:p>
        </w:tc>
        <w:tc>
          <w:tcPr>
            <w:tcW w:w="2978" w:type="dxa"/>
            <w:gridSpan w:val="4"/>
            <w:hideMark/>
          </w:tcPr>
          <w:p w14:paraId="3E148DD1" w14:textId="77777777" w:rsidR="00931828" w:rsidRDefault="00931828" w:rsidP="00931828">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5915601" w14:textId="77777777" w:rsidR="00931828" w:rsidRDefault="00931828" w:rsidP="00931828">
            <w:pPr>
              <w:pStyle w:val="CRCoverPage"/>
              <w:spacing w:after="0"/>
              <w:ind w:left="99"/>
              <w:rPr>
                <w:noProof/>
              </w:rPr>
            </w:pPr>
            <w:r>
              <w:rPr>
                <w:noProof/>
              </w:rPr>
              <w:t xml:space="preserve">TS/TR ... CR ... </w:t>
            </w:r>
          </w:p>
        </w:tc>
      </w:tr>
      <w:tr w:rsidR="00931828" w14:paraId="1FE5DBA3" w14:textId="77777777" w:rsidTr="00931828">
        <w:tc>
          <w:tcPr>
            <w:tcW w:w="2696" w:type="dxa"/>
            <w:gridSpan w:val="2"/>
            <w:tcBorders>
              <w:top w:val="nil"/>
              <w:left w:val="single" w:sz="4" w:space="0" w:color="auto"/>
              <w:bottom w:val="nil"/>
              <w:right w:val="nil"/>
            </w:tcBorders>
            <w:hideMark/>
          </w:tcPr>
          <w:p w14:paraId="626DE24D" w14:textId="77777777" w:rsidR="00931828" w:rsidRDefault="00931828" w:rsidP="00931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C8F9B7C"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4CB306" w14:textId="77777777" w:rsidR="00931828" w:rsidRDefault="00931828" w:rsidP="00931828">
            <w:pPr>
              <w:pStyle w:val="CRCoverPage"/>
              <w:spacing w:after="0"/>
              <w:jc w:val="center"/>
              <w:rPr>
                <w:b/>
                <w:caps/>
                <w:noProof/>
              </w:rPr>
            </w:pPr>
          </w:p>
        </w:tc>
        <w:tc>
          <w:tcPr>
            <w:tcW w:w="2978" w:type="dxa"/>
            <w:gridSpan w:val="4"/>
            <w:hideMark/>
          </w:tcPr>
          <w:p w14:paraId="457CB1E4" w14:textId="77777777" w:rsidR="00931828" w:rsidRDefault="00931828" w:rsidP="00931828">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BC140F5" w14:textId="77777777" w:rsidR="00931828" w:rsidRDefault="00931828" w:rsidP="00931828">
            <w:pPr>
              <w:pStyle w:val="CRCoverPage"/>
              <w:spacing w:after="0"/>
              <w:ind w:left="99"/>
              <w:rPr>
                <w:noProof/>
              </w:rPr>
            </w:pPr>
            <w:r>
              <w:rPr>
                <w:noProof/>
              </w:rPr>
              <w:t xml:space="preserve">TS/TR ... CR ... </w:t>
            </w:r>
          </w:p>
        </w:tc>
      </w:tr>
      <w:tr w:rsidR="00931828" w14:paraId="5ED80394" w14:textId="77777777" w:rsidTr="00931828">
        <w:tc>
          <w:tcPr>
            <w:tcW w:w="2696" w:type="dxa"/>
            <w:gridSpan w:val="2"/>
            <w:tcBorders>
              <w:top w:val="nil"/>
              <w:left w:val="single" w:sz="4" w:space="0" w:color="auto"/>
              <w:bottom w:val="nil"/>
              <w:right w:val="nil"/>
            </w:tcBorders>
            <w:hideMark/>
          </w:tcPr>
          <w:p w14:paraId="5027AD84" w14:textId="77777777" w:rsidR="00931828" w:rsidRDefault="00931828" w:rsidP="00931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D388EBA"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82D05" w14:textId="77777777" w:rsidR="00931828" w:rsidRDefault="00931828" w:rsidP="00931828">
            <w:pPr>
              <w:pStyle w:val="CRCoverPage"/>
              <w:spacing w:after="0"/>
              <w:jc w:val="center"/>
              <w:rPr>
                <w:b/>
                <w:caps/>
                <w:noProof/>
              </w:rPr>
            </w:pPr>
          </w:p>
        </w:tc>
        <w:tc>
          <w:tcPr>
            <w:tcW w:w="2978" w:type="dxa"/>
            <w:gridSpan w:val="4"/>
            <w:hideMark/>
          </w:tcPr>
          <w:p w14:paraId="2373DC2E" w14:textId="77777777" w:rsidR="00931828" w:rsidRDefault="00931828" w:rsidP="00931828">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ED28F81" w14:textId="77777777" w:rsidR="00931828" w:rsidRDefault="00931828" w:rsidP="00931828">
            <w:pPr>
              <w:pStyle w:val="CRCoverPage"/>
              <w:spacing w:after="0"/>
              <w:ind w:left="99"/>
              <w:rPr>
                <w:noProof/>
              </w:rPr>
            </w:pPr>
            <w:r>
              <w:rPr>
                <w:noProof/>
              </w:rPr>
              <w:t xml:space="preserve">TS/TR ... CR ... </w:t>
            </w:r>
          </w:p>
        </w:tc>
      </w:tr>
      <w:tr w:rsidR="00931828" w14:paraId="1440929B" w14:textId="77777777" w:rsidTr="00931828">
        <w:tc>
          <w:tcPr>
            <w:tcW w:w="2696" w:type="dxa"/>
            <w:gridSpan w:val="2"/>
            <w:tcBorders>
              <w:top w:val="nil"/>
              <w:left w:val="single" w:sz="4" w:space="0" w:color="auto"/>
              <w:bottom w:val="nil"/>
              <w:right w:val="nil"/>
            </w:tcBorders>
          </w:tcPr>
          <w:p w14:paraId="200E3C0E" w14:textId="77777777" w:rsidR="00931828" w:rsidRDefault="00931828" w:rsidP="00931828">
            <w:pPr>
              <w:pStyle w:val="CRCoverPage"/>
              <w:spacing w:after="0"/>
              <w:rPr>
                <w:b/>
                <w:i/>
                <w:noProof/>
              </w:rPr>
            </w:pPr>
          </w:p>
        </w:tc>
        <w:tc>
          <w:tcPr>
            <w:tcW w:w="6949" w:type="dxa"/>
            <w:gridSpan w:val="9"/>
            <w:tcBorders>
              <w:top w:val="nil"/>
              <w:left w:val="nil"/>
              <w:bottom w:val="nil"/>
              <w:right w:val="single" w:sz="4" w:space="0" w:color="auto"/>
            </w:tcBorders>
          </w:tcPr>
          <w:p w14:paraId="5D229F27" w14:textId="77777777" w:rsidR="00931828" w:rsidRDefault="00931828" w:rsidP="00931828">
            <w:pPr>
              <w:pStyle w:val="CRCoverPage"/>
              <w:spacing w:after="0"/>
              <w:rPr>
                <w:noProof/>
              </w:rPr>
            </w:pPr>
          </w:p>
        </w:tc>
      </w:tr>
      <w:tr w:rsidR="00931828" w:rsidRPr="00931828" w14:paraId="363ED4BC" w14:textId="77777777" w:rsidTr="00931828">
        <w:tc>
          <w:tcPr>
            <w:tcW w:w="2696" w:type="dxa"/>
            <w:gridSpan w:val="2"/>
            <w:tcBorders>
              <w:top w:val="nil"/>
              <w:left w:val="single" w:sz="4" w:space="0" w:color="auto"/>
              <w:bottom w:val="single" w:sz="4" w:space="0" w:color="auto"/>
              <w:right w:val="nil"/>
            </w:tcBorders>
            <w:hideMark/>
          </w:tcPr>
          <w:p w14:paraId="0C450C51" w14:textId="77777777" w:rsidR="00931828" w:rsidRDefault="00931828" w:rsidP="00931828">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FF64841" w14:textId="0AF35CD4" w:rsidR="00931828" w:rsidRDefault="00931828" w:rsidP="00931828">
            <w:pPr>
              <w:pStyle w:val="CRCoverPage"/>
              <w:spacing w:after="0"/>
              <w:ind w:left="100"/>
              <w:rPr>
                <w:noProof/>
              </w:rPr>
            </w:pPr>
            <w:r>
              <w:rPr>
                <w:noProof/>
              </w:rPr>
              <w:t>This CR is based on the endorsed document in R4-2008578</w:t>
            </w:r>
          </w:p>
        </w:tc>
      </w:tr>
      <w:tr w:rsidR="00931828" w:rsidRPr="00931828" w14:paraId="503E9273" w14:textId="77777777" w:rsidTr="00931828">
        <w:tc>
          <w:tcPr>
            <w:tcW w:w="2696" w:type="dxa"/>
            <w:gridSpan w:val="2"/>
            <w:tcBorders>
              <w:top w:val="single" w:sz="4" w:space="0" w:color="auto"/>
              <w:left w:val="nil"/>
              <w:bottom w:val="single" w:sz="4" w:space="0" w:color="auto"/>
              <w:right w:val="nil"/>
            </w:tcBorders>
          </w:tcPr>
          <w:p w14:paraId="2373F216" w14:textId="77777777" w:rsidR="00931828" w:rsidRDefault="00931828" w:rsidP="00931828">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21AFBE7" w14:textId="77777777" w:rsidR="00931828" w:rsidRDefault="00931828" w:rsidP="00931828">
            <w:pPr>
              <w:pStyle w:val="CRCoverPage"/>
              <w:spacing w:after="0"/>
              <w:ind w:left="100"/>
              <w:rPr>
                <w:noProof/>
                <w:sz w:val="8"/>
                <w:szCs w:val="8"/>
              </w:rPr>
            </w:pPr>
          </w:p>
        </w:tc>
      </w:tr>
      <w:tr w:rsidR="00931828" w14:paraId="65CB2670" w14:textId="77777777" w:rsidTr="00931828">
        <w:tc>
          <w:tcPr>
            <w:tcW w:w="2696" w:type="dxa"/>
            <w:gridSpan w:val="2"/>
            <w:tcBorders>
              <w:top w:val="single" w:sz="4" w:space="0" w:color="auto"/>
              <w:left w:val="single" w:sz="4" w:space="0" w:color="auto"/>
              <w:bottom w:val="single" w:sz="4" w:space="0" w:color="auto"/>
              <w:right w:val="nil"/>
            </w:tcBorders>
            <w:hideMark/>
          </w:tcPr>
          <w:p w14:paraId="0B853533" w14:textId="77777777" w:rsidR="00931828" w:rsidRDefault="00931828" w:rsidP="00931828">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0569CD4" w14:textId="652EAF89" w:rsidR="00931828" w:rsidRDefault="001F0350" w:rsidP="00931828">
            <w:pPr>
              <w:pStyle w:val="CRCoverPage"/>
              <w:spacing w:after="0"/>
              <w:ind w:left="100"/>
              <w:rPr>
                <w:noProof/>
              </w:rPr>
            </w:pPr>
            <w:r>
              <w:rPr>
                <w:b/>
                <w:i/>
                <w:noProof/>
                <w:sz w:val="28"/>
              </w:rPr>
              <w:t>R4-2010595</w:t>
            </w:r>
          </w:p>
        </w:tc>
      </w:tr>
    </w:tbl>
    <w:p w14:paraId="491EC42B" w14:textId="77777777" w:rsidR="000D5711" w:rsidRDefault="000D5711">
      <w:pPr>
        <w:pStyle w:val="CRCoverPage"/>
        <w:tabs>
          <w:tab w:val="right" w:pos="9639"/>
        </w:tabs>
        <w:spacing w:after="0"/>
        <w:rPr>
          <w:b/>
          <w:noProof/>
          <w:sz w:val="24"/>
        </w:rPr>
      </w:pPr>
    </w:p>
    <w:p w14:paraId="2C88A7BC" w14:textId="77777777" w:rsidR="000D5711" w:rsidRDefault="000D5711">
      <w:pPr>
        <w:pStyle w:val="CRCoverPage"/>
        <w:tabs>
          <w:tab w:val="right" w:pos="9639"/>
        </w:tabs>
        <w:spacing w:after="0"/>
        <w:rPr>
          <w:b/>
          <w:noProof/>
          <w:sz w:val="24"/>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CE8C4E" w14:textId="6A376EAA" w:rsidR="007A0CDE" w:rsidRDefault="007A0CDE" w:rsidP="007A0CDE">
      <w:pPr>
        <w:rPr>
          <w:ins w:id="2" w:author="Nokia-Erika" w:date="2020-08-05T11:34:00Z"/>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p>
    <w:p w14:paraId="0EDD8493" w14:textId="3F9D5FF2" w:rsidR="007A0CDE" w:rsidRPr="00691C10" w:rsidRDefault="007A0CDE" w:rsidP="007A0CDE">
      <w:pPr>
        <w:pStyle w:val="Heading1"/>
      </w:pPr>
      <w:bookmarkStart w:id="3" w:name="_Toc383690633"/>
      <w:r w:rsidRPr="00691C10">
        <w:t>2</w:t>
      </w:r>
      <w:r w:rsidRPr="00691C10">
        <w:tab/>
        <w:t>References</w:t>
      </w:r>
      <w:bookmarkEnd w:id="3"/>
    </w:p>
    <w:p w14:paraId="6333A24A" w14:textId="77777777" w:rsidR="007A0CDE" w:rsidRPr="00691C10" w:rsidRDefault="007A0CDE" w:rsidP="007A0CDE">
      <w:pPr>
        <w:rPr>
          <w:rFonts w:cs="v4.2.0"/>
        </w:rPr>
      </w:pPr>
      <w:r w:rsidRPr="00691C10">
        <w:rPr>
          <w:rFonts w:cs="v4.2.0"/>
        </w:rPr>
        <w:t>The following documents contain provisions which, through reference in this text, constitute provisions of the present document.</w:t>
      </w:r>
    </w:p>
    <w:p w14:paraId="4EE5D523" w14:textId="77777777" w:rsidR="007A0CDE" w:rsidRPr="00691C10" w:rsidRDefault="007A0CDE" w:rsidP="007A0CDE">
      <w:pPr>
        <w:pStyle w:val="B1"/>
      </w:pPr>
      <w:r w:rsidRPr="00691C10">
        <w:t>●</w:t>
      </w:r>
      <w:r w:rsidRPr="00691C10">
        <w:tab/>
        <w:t>References are either specific (identified by date of publication, edition number, version number, etc.) or non</w:t>
      </w:r>
      <w:r w:rsidRPr="00691C10">
        <w:noBreakHyphen/>
        <w:t>specific.</w:t>
      </w:r>
    </w:p>
    <w:p w14:paraId="622E7AE7" w14:textId="77777777" w:rsidR="007A0CDE" w:rsidRPr="00691C10" w:rsidRDefault="007A0CDE" w:rsidP="007A0CDE">
      <w:pPr>
        <w:pStyle w:val="B1"/>
      </w:pPr>
      <w:r w:rsidRPr="00691C10">
        <w:t>●</w:t>
      </w:r>
      <w:r w:rsidRPr="00691C10">
        <w:tab/>
        <w:t>For a specific reference, subsequent revisions do not apply.</w:t>
      </w:r>
    </w:p>
    <w:p w14:paraId="2C2DCBEE" w14:textId="77777777" w:rsidR="007A0CDE" w:rsidRPr="00691C10" w:rsidRDefault="007A0CDE" w:rsidP="007A0CDE">
      <w:pPr>
        <w:pStyle w:val="B1"/>
      </w:pPr>
      <w:r w:rsidRPr="00691C10">
        <w:t>●</w:t>
      </w:r>
      <w:r w:rsidRPr="00691C10">
        <w:tab/>
        <w:t xml:space="preserve">For a non-specific reference, the latest version applies. In the case of a reference to a 3GPP document (including a GSM document), a non-specific reference implicitly refers to the latest version of that document </w:t>
      </w:r>
      <w:r w:rsidRPr="00691C10">
        <w:rPr>
          <w:i/>
          <w:iCs/>
        </w:rPr>
        <w:t>in the same Release as the present document</w:t>
      </w:r>
      <w:r w:rsidRPr="00691C10">
        <w:t>.</w:t>
      </w:r>
    </w:p>
    <w:p w14:paraId="73F54565" w14:textId="77777777" w:rsidR="007A0CDE" w:rsidRPr="00691C10" w:rsidRDefault="007A0CDE" w:rsidP="007A0CDE">
      <w:pPr>
        <w:pStyle w:val="EX"/>
      </w:pPr>
      <w:bookmarkStart w:id="4" w:name="_Hlk525046710"/>
      <w:r w:rsidRPr="00691C10">
        <w:t>[1]</w:t>
      </w:r>
      <w:r w:rsidRPr="00691C10">
        <w:tab/>
        <w:t>3GPP TS 36.304: "Evolved Universal Terrestrial Radio Access (E-UTRA); User Equipment (UE) procedures in idle mode"</w:t>
      </w:r>
    </w:p>
    <w:p w14:paraId="23742F07" w14:textId="77777777" w:rsidR="007A0CDE" w:rsidRPr="00691C10" w:rsidRDefault="007A0CDE" w:rsidP="007A0CDE">
      <w:pPr>
        <w:pStyle w:val="EX"/>
      </w:pPr>
      <w:r w:rsidRPr="00691C10">
        <w:t>[2]</w:t>
      </w:r>
      <w:r w:rsidRPr="00691C10">
        <w:tab/>
        <w:t>3GPP</w:t>
      </w:r>
      <w:bookmarkStart w:id="5" w:name="_Hlk27558474"/>
      <w:r w:rsidRPr="00691C10">
        <w:t> </w:t>
      </w:r>
      <w:bookmarkStart w:id="6" w:name="_Hlk27558171"/>
      <w:r w:rsidRPr="00691C10">
        <w:t>TS 36.331</w:t>
      </w:r>
      <w:bookmarkEnd w:id="5"/>
      <w:bookmarkEnd w:id="6"/>
      <w:r w:rsidRPr="00691C10">
        <w:t>: "Evolved Universal Terrestrial Radio Access (E-UTRA); Radio Resource Control (RRC) protocol specification".</w:t>
      </w:r>
    </w:p>
    <w:p w14:paraId="3B3CD26B" w14:textId="77777777" w:rsidR="007A0CDE" w:rsidRPr="00691C10" w:rsidRDefault="007A0CDE" w:rsidP="007A0CDE">
      <w:pPr>
        <w:pStyle w:val="EX"/>
      </w:pPr>
      <w:r w:rsidRPr="00691C10">
        <w:t>[3]</w:t>
      </w:r>
      <w:r w:rsidRPr="00691C10">
        <w:tab/>
        <w:t>3GPP TS 36.213: "Evolved Universal Terrestrial Radio Access (E-UTRA); Physical layer procedures"</w:t>
      </w:r>
    </w:p>
    <w:p w14:paraId="27613986" w14:textId="77777777" w:rsidR="007A0CDE" w:rsidRPr="00691C10" w:rsidRDefault="007A0CDE" w:rsidP="007A0CDE">
      <w:pPr>
        <w:pStyle w:val="EX"/>
      </w:pPr>
      <w:r w:rsidRPr="00691C10">
        <w:t>[4]</w:t>
      </w:r>
      <w:r w:rsidRPr="00691C10">
        <w:tab/>
        <w:t>3GPP TS 36.214: "Evolved Universal Terrestrial Radio Access (E-UTRA); Physical layer; Measurements"</w:t>
      </w:r>
    </w:p>
    <w:p w14:paraId="57E89DAC" w14:textId="77777777" w:rsidR="007A0CDE" w:rsidRPr="00691C10" w:rsidRDefault="007A0CDE" w:rsidP="007A0CDE">
      <w:pPr>
        <w:pStyle w:val="EX"/>
      </w:pPr>
      <w:r w:rsidRPr="00691C10">
        <w:t>[5]</w:t>
      </w:r>
      <w:r w:rsidRPr="00691C10">
        <w:tab/>
        <w:t>3GPP TS 36.101: "Evolved Universal Terrestrial Radio Access (E-UTRA); User Equipment (UE) radio transmission and reception"</w:t>
      </w:r>
    </w:p>
    <w:p w14:paraId="11F5C114" w14:textId="77777777" w:rsidR="007A0CDE" w:rsidRPr="00691C10" w:rsidRDefault="007A0CDE" w:rsidP="007A0CDE">
      <w:pPr>
        <w:pStyle w:val="EX"/>
      </w:pPr>
      <w:r w:rsidRPr="00691C10">
        <w:t>[6]</w:t>
      </w:r>
      <w:r w:rsidRPr="00691C10">
        <w:tab/>
        <w:t>3GPP TS 25.302: "Services provided by the Physical Layer".</w:t>
      </w:r>
    </w:p>
    <w:p w14:paraId="1BFCDDD5" w14:textId="77777777" w:rsidR="007A0CDE" w:rsidRPr="00691C10" w:rsidRDefault="007A0CDE" w:rsidP="007A0CDE">
      <w:pPr>
        <w:pStyle w:val="EX"/>
      </w:pPr>
      <w:r w:rsidRPr="00691C10">
        <w:t>[7]</w:t>
      </w:r>
      <w:r w:rsidRPr="00691C10">
        <w:tab/>
        <w:t>3GPP TS 25.331: "RRC Protocol Specification".</w:t>
      </w:r>
    </w:p>
    <w:p w14:paraId="4ED6E562" w14:textId="77777777" w:rsidR="007A0CDE" w:rsidRPr="00691C10" w:rsidRDefault="007A0CDE" w:rsidP="007A0CDE">
      <w:pPr>
        <w:pStyle w:val="EX"/>
      </w:pPr>
      <w:r w:rsidRPr="00691C10">
        <w:t>[8]</w:t>
      </w:r>
      <w:r w:rsidRPr="00691C10">
        <w:tab/>
      </w:r>
      <w:r w:rsidRPr="00691C10">
        <w:rPr>
          <w:rFonts w:cs="v4.2.0"/>
        </w:rPr>
        <w:t>3GPP TS 45.008: "Radio subsystem link control".</w:t>
      </w:r>
    </w:p>
    <w:p w14:paraId="252AB280" w14:textId="77777777" w:rsidR="007A0CDE" w:rsidRPr="00691C10" w:rsidRDefault="007A0CDE" w:rsidP="007A0CDE">
      <w:pPr>
        <w:pStyle w:val="EX"/>
        <w:rPr>
          <w:rFonts w:cs="v4.2.0"/>
        </w:rPr>
      </w:pPr>
      <w:r w:rsidRPr="00691C10">
        <w:t>[9]</w:t>
      </w:r>
      <w:r w:rsidRPr="00691C10">
        <w:tab/>
      </w:r>
      <w:r w:rsidRPr="00691C10">
        <w:rPr>
          <w:rFonts w:cs="v4.2.0"/>
        </w:rPr>
        <w:t>3GPP TS 45.005: "Radio transmission and reception".</w:t>
      </w:r>
    </w:p>
    <w:p w14:paraId="720EA06E" w14:textId="77777777" w:rsidR="007A0CDE" w:rsidRPr="00691C10" w:rsidRDefault="007A0CDE" w:rsidP="007A0CDE">
      <w:pPr>
        <w:pStyle w:val="EX"/>
        <w:rPr>
          <w:rFonts w:cs="v4.2.0"/>
        </w:rPr>
      </w:pPr>
      <w:r w:rsidRPr="00691C10">
        <w:t>[10]</w:t>
      </w:r>
      <w:r w:rsidRPr="00691C10">
        <w:tab/>
      </w:r>
      <w:r w:rsidRPr="00691C10">
        <w:rPr>
          <w:rFonts w:cs="v4.2.0"/>
        </w:rPr>
        <w:t>3GPP TS 45.010: "Radio subsystem synchronization".</w:t>
      </w:r>
      <w:bookmarkStart w:id="7" w:name="_Ref172198386"/>
    </w:p>
    <w:p w14:paraId="362D8430" w14:textId="77777777" w:rsidR="007A0CDE" w:rsidRPr="00691C10" w:rsidRDefault="007A0CDE" w:rsidP="007A0CDE">
      <w:pPr>
        <w:pStyle w:val="EX"/>
      </w:pPr>
      <w:r w:rsidRPr="00691C10">
        <w:rPr>
          <w:rFonts w:cs="v4.2.0"/>
        </w:rPr>
        <w:t>[11]</w:t>
      </w:r>
      <w:r w:rsidRPr="00691C10">
        <w:rPr>
          <w:rFonts w:cs="v4.2.0"/>
        </w:rPr>
        <w:tab/>
      </w:r>
      <w:r w:rsidRPr="00691C10">
        <w:t xml:space="preserve">3GPP2 C.S0024-B: </w:t>
      </w:r>
      <w:bookmarkEnd w:id="7"/>
      <w:r w:rsidRPr="00691C10">
        <w:t>"cdma2000 High Rate Packet Data Air Interface Specification".</w:t>
      </w:r>
    </w:p>
    <w:p w14:paraId="0B34F264" w14:textId="77777777" w:rsidR="007A0CDE" w:rsidRPr="00691C10" w:rsidRDefault="007A0CDE" w:rsidP="007A0CDE">
      <w:pPr>
        <w:pStyle w:val="EX"/>
      </w:pPr>
      <w:r w:rsidRPr="00691C10">
        <w:t>[12]</w:t>
      </w:r>
      <w:r w:rsidRPr="00691C10">
        <w:tab/>
        <w:t>3GPP2 C.S0002-D: "Physical Layer Standard for cdma2000 Spread Spectrum Systems - Release A".</w:t>
      </w:r>
    </w:p>
    <w:p w14:paraId="0943AEB6" w14:textId="77777777" w:rsidR="007A0CDE" w:rsidRPr="00691C10" w:rsidRDefault="007A0CDE" w:rsidP="007A0CDE">
      <w:pPr>
        <w:pStyle w:val="EX"/>
      </w:pPr>
      <w:r w:rsidRPr="00691C10">
        <w:t>[13]</w:t>
      </w:r>
      <w:r w:rsidRPr="00691C10">
        <w:tab/>
        <w:t>3GPP2 C.S0033-B: "Recommended Minimum Performance Standards for cdma2000 High Rate Packet Data Access Terminal".</w:t>
      </w:r>
    </w:p>
    <w:p w14:paraId="0492416E" w14:textId="77777777" w:rsidR="007A0CDE" w:rsidRPr="00691C10" w:rsidRDefault="007A0CDE" w:rsidP="007A0CDE">
      <w:pPr>
        <w:pStyle w:val="EX"/>
      </w:pPr>
      <w:r w:rsidRPr="00691C10">
        <w:t>[14]</w:t>
      </w:r>
      <w:r w:rsidRPr="00691C10">
        <w:tab/>
        <w:t>3GPP2 C.S0011-C: "Recommended Minimum Performance Standards for cdma2000 Spread Spectrum Mobile Stations".</w:t>
      </w:r>
    </w:p>
    <w:p w14:paraId="79E4CD1C" w14:textId="77777777" w:rsidR="007A0CDE" w:rsidRPr="00691C10" w:rsidRDefault="007A0CDE" w:rsidP="007A0CDE">
      <w:pPr>
        <w:pStyle w:val="EX"/>
      </w:pPr>
      <w:r w:rsidRPr="00691C10">
        <w:t>[15]</w:t>
      </w:r>
      <w:r w:rsidRPr="00691C10">
        <w:tab/>
        <w:t xml:space="preserve">3GPP2 C.S0005-D: Upper Layer (Layer 3) </w:t>
      </w:r>
      <w:proofErr w:type="spellStart"/>
      <w:r w:rsidRPr="00691C10">
        <w:t>Signaling</w:t>
      </w:r>
      <w:proofErr w:type="spellEnd"/>
      <w:r w:rsidRPr="00691C10">
        <w:t xml:space="preserve"> Specification for cdma2000 Spread Spectrum Systems</w:t>
      </w:r>
    </w:p>
    <w:p w14:paraId="599D9532" w14:textId="77777777" w:rsidR="007A0CDE" w:rsidRPr="00691C10" w:rsidRDefault="007A0CDE" w:rsidP="007A0CDE">
      <w:pPr>
        <w:pStyle w:val="EX"/>
      </w:pPr>
      <w:r w:rsidRPr="00691C10">
        <w:t>[16]</w:t>
      </w:r>
      <w:r w:rsidRPr="00691C10">
        <w:tab/>
        <w:t xml:space="preserve">3GPP TS 36.211: </w:t>
      </w:r>
      <w:bookmarkStart w:id="8" w:name="OLE_LINK44"/>
      <w:bookmarkStart w:id="9" w:name="OLE_LINK45"/>
      <w:r w:rsidRPr="00691C10">
        <w:t>"Evolved Universal Terrestrial Radio Access (E-UTRA); Physical Channels and Modulatio</w:t>
      </w:r>
      <w:bookmarkEnd w:id="8"/>
      <w:bookmarkEnd w:id="9"/>
      <w:r w:rsidRPr="00691C10">
        <w:t>n”</w:t>
      </w:r>
    </w:p>
    <w:p w14:paraId="0D7179E8" w14:textId="77777777" w:rsidR="007A0CDE" w:rsidRPr="00691C10" w:rsidRDefault="007A0CDE" w:rsidP="007A0CDE">
      <w:pPr>
        <w:pStyle w:val="EX"/>
      </w:pPr>
      <w:r w:rsidRPr="00691C10">
        <w:t>[17]</w:t>
      </w:r>
      <w:r w:rsidRPr="00691C10">
        <w:tab/>
        <w:t>3GPP TS 36.321: "Evolved Universal Terrestrial Radio Access (E-UTRA); Medium Access Control (MAC) protocol specification".</w:t>
      </w:r>
    </w:p>
    <w:p w14:paraId="555E6B7B" w14:textId="77777777" w:rsidR="007A0CDE" w:rsidRPr="00691C10" w:rsidRDefault="007A0CDE" w:rsidP="007A0CDE">
      <w:pPr>
        <w:pStyle w:val="EX"/>
      </w:pPr>
      <w:r w:rsidRPr="00691C10">
        <w:t>[18]</w:t>
      </w:r>
      <w:r w:rsidRPr="00691C10">
        <w:tab/>
        <w:t>3GPP TS 25.133: "Requirements for Support of Radio Resource Management (FDD)".</w:t>
      </w:r>
    </w:p>
    <w:p w14:paraId="224E4259" w14:textId="77777777" w:rsidR="007A0CDE" w:rsidRPr="00691C10" w:rsidRDefault="007A0CDE" w:rsidP="007A0CDE">
      <w:pPr>
        <w:pStyle w:val="EX"/>
      </w:pPr>
      <w:r w:rsidRPr="00691C10">
        <w:t>[19]</w:t>
      </w:r>
      <w:r w:rsidRPr="00691C10">
        <w:tab/>
        <w:t>3GPP TS 25.123: "Requirements for Support of Radio Resource Management (TDD)".</w:t>
      </w:r>
    </w:p>
    <w:p w14:paraId="2F54230E" w14:textId="77777777" w:rsidR="007A0CDE" w:rsidRPr="00691C10" w:rsidRDefault="007A0CDE" w:rsidP="007A0CDE">
      <w:pPr>
        <w:pStyle w:val="EX"/>
      </w:pPr>
      <w:r w:rsidRPr="00691C10">
        <w:lastRenderedPageBreak/>
        <w:t>[20]</w:t>
      </w:r>
      <w:r w:rsidRPr="00691C10">
        <w:tab/>
        <w:t>3GPP TS 25.214: "Physical layer procedures (FDD)".</w:t>
      </w:r>
    </w:p>
    <w:p w14:paraId="49D197F1" w14:textId="77777777" w:rsidR="007A0CDE" w:rsidRPr="00691C10" w:rsidRDefault="007A0CDE" w:rsidP="007A0CDE">
      <w:pPr>
        <w:pStyle w:val="EX"/>
      </w:pPr>
      <w:r w:rsidRPr="00691C10">
        <w:t>[21]</w:t>
      </w:r>
      <w:r w:rsidRPr="00691C10">
        <w:tab/>
        <w:t>3GPP TS 36.</w:t>
      </w:r>
      <w:r w:rsidRPr="00691C10">
        <w:rPr>
          <w:lang w:eastAsia="zh-CN"/>
        </w:rPr>
        <w:t xml:space="preserve"> 2</w:t>
      </w:r>
      <w:r w:rsidRPr="00691C10">
        <w:t>12 "Evolved Universal Terrestrial Radio Access (E-UTRA); Multiplexing and channel coding".</w:t>
      </w:r>
    </w:p>
    <w:p w14:paraId="08BED9D0" w14:textId="77777777" w:rsidR="007A0CDE" w:rsidRPr="00691C10" w:rsidRDefault="007A0CDE" w:rsidP="007A0CDE">
      <w:pPr>
        <w:pStyle w:val="EX"/>
      </w:pPr>
      <w:r w:rsidRPr="00691C10">
        <w:t>[22]</w:t>
      </w:r>
      <w:r w:rsidRPr="00691C10">
        <w:tab/>
        <w:t>3GPP TS 36.302: "Evolved Universal Terrestrial Radio Access (E-UTRA); Services provided by the physical layer".</w:t>
      </w:r>
    </w:p>
    <w:p w14:paraId="1CB6AB33" w14:textId="77777777" w:rsidR="007A0CDE" w:rsidRPr="00691C10" w:rsidRDefault="007A0CDE" w:rsidP="007A0CDE">
      <w:pPr>
        <w:pStyle w:val="EX"/>
      </w:pPr>
      <w:r w:rsidRPr="00691C10">
        <w:t>[23]</w:t>
      </w:r>
      <w:r w:rsidRPr="00691C10">
        <w:tab/>
        <w:t>3GPP TS 36.521-3: "Evolved Universal Terrestrial Radio Access (E-UTRA); User Equipment (UE) conformance specification; Radio transmission and reception; Part 3: Radio Resource Management conformance testing".</w:t>
      </w:r>
    </w:p>
    <w:p w14:paraId="26D28491" w14:textId="77777777" w:rsidR="007A0CDE" w:rsidRPr="00691C10" w:rsidRDefault="007A0CDE" w:rsidP="007A0CDE">
      <w:pPr>
        <w:pStyle w:val="EX"/>
      </w:pPr>
      <w:r w:rsidRPr="00691C10">
        <w:t>[24]</w:t>
      </w:r>
      <w:r w:rsidRPr="00691C10">
        <w:tab/>
        <w:t>3GPP TS 36.355: "Evolved Universal Terrestrial Radio Access (E-UTRA); LTE Positioning Protocol (LPP)".</w:t>
      </w:r>
    </w:p>
    <w:p w14:paraId="75347BA0" w14:textId="77777777" w:rsidR="007A0CDE" w:rsidRPr="00691C10" w:rsidRDefault="007A0CDE" w:rsidP="007A0CDE">
      <w:pPr>
        <w:pStyle w:val="EX"/>
      </w:pPr>
      <w:r w:rsidRPr="00691C10">
        <w:rPr>
          <w:lang w:eastAsia="zh-CN"/>
        </w:rPr>
        <w:t>[25]</w:t>
      </w:r>
      <w:r w:rsidRPr="00691C10">
        <w:tab/>
      </w:r>
      <w:r w:rsidRPr="00691C10">
        <w:rPr>
          <w:lang w:eastAsia="zh-CN"/>
        </w:rPr>
        <w:t>3GPP TS 36.300</w:t>
      </w:r>
      <w:r w:rsidRPr="00691C10">
        <w:t>: "Evolved Universal Terrestrial Radio Access (E-UTRA) and Evolved Universal Terrestrial Radio Access Network (E-UTRAN); Overall description; Stage 2"</w:t>
      </w:r>
    </w:p>
    <w:p w14:paraId="797797DE" w14:textId="77777777" w:rsidR="007A0CDE" w:rsidRPr="00691C10" w:rsidRDefault="007A0CDE" w:rsidP="007A0CDE">
      <w:pPr>
        <w:pStyle w:val="EX"/>
      </w:pPr>
      <w:r w:rsidRPr="00691C10">
        <w:rPr>
          <w:lang w:eastAsia="zh-CN"/>
        </w:rPr>
        <w:t>[26]</w:t>
      </w:r>
      <w:r w:rsidRPr="00691C10">
        <w:tab/>
      </w:r>
      <w:r w:rsidRPr="00691C10">
        <w:rPr>
          <w:lang w:eastAsia="zh-CN"/>
        </w:rPr>
        <w:t>3GPP TR 21.905</w:t>
      </w:r>
      <w:r w:rsidRPr="00691C10">
        <w:t>: "Vocabulary for 3GPP Specifications".</w:t>
      </w:r>
    </w:p>
    <w:p w14:paraId="7C0A0B78" w14:textId="77777777" w:rsidR="007A0CDE" w:rsidRPr="00691C10" w:rsidRDefault="007A0CDE" w:rsidP="007A0CDE">
      <w:pPr>
        <w:pStyle w:val="EX"/>
      </w:pPr>
      <w:r w:rsidRPr="00691C10">
        <w:t>[27]</w:t>
      </w:r>
      <w:r w:rsidRPr="00691C10">
        <w:tab/>
        <w:t>3GPP TS 37.320: "Universal Terrestrial Radio Access (UTRA) and Evolved Universal Terrestrial Radio Access (E-UTRA); Radio measurement collection for Minimization of Drive Tests (MDT); Overall description; Stage 2"</w:t>
      </w:r>
    </w:p>
    <w:p w14:paraId="2866E31F" w14:textId="77777777" w:rsidR="007A0CDE" w:rsidRPr="00691C10" w:rsidRDefault="007A0CDE" w:rsidP="007A0CDE">
      <w:pPr>
        <w:pStyle w:val="EX"/>
      </w:pPr>
      <w:r w:rsidRPr="00691C10">
        <w:t>[28]</w:t>
      </w:r>
      <w:r w:rsidRPr="00691C10">
        <w:tab/>
        <w:t>3GPP TS 36.423: "</w:t>
      </w:r>
      <w:r w:rsidRPr="00691C10">
        <w:rPr>
          <w:bCs/>
          <w:lang w:val="en-US"/>
        </w:rPr>
        <w:t>Evolved Universal Terrestrial Radio Access Network (E-UTRAN); X2 Application Protocol (X2AP)</w:t>
      </w:r>
      <w:r w:rsidRPr="00691C10">
        <w:t>".</w:t>
      </w:r>
    </w:p>
    <w:p w14:paraId="0E23DEBA" w14:textId="77777777" w:rsidR="007A0CDE" w:rsidRPr="00691C10" w:rsidRDefault="007A0CDE" w:rsidP="007A0CDE">
      <w:pPr>
        <w:pStyle w:val="EX"/>
      </w:pPr>
      <w:r w:rsidRPr="00691C10">
        <w:rPr>
          <w:rFonts w:hint="eastAsia"/>
          <w:lang w:eastAsia="zh-CN"/>
        </w:rPr>
        <w:t>[29]</w:t>
      </w:r>
      <w:r w:rsidRPr="00691C10">
        <w:rPr>
          <w:rFonts w:hint="eastAsia"/>
          <w:lang w:eastAsia="zh-CN"/>
        </w:rPr>
        <w:tab/>
      </w:r>
      <w:r w:rsidRPr="00691C10">
        <w:rPr>
          <w:lang w:eastAsia="zh-CN"/>
        </w:rPr>
        <w:t>3GPP TS 25.101: "UE Radio transmission and reception (FDD)".</w:t>
      </w:r>
    </w:p>
    <w:p w14:paraId="11243D78" w14:textId="77777777" w:rsidR="007A0CDE" w:rsidRPr="00691C10" w:rsidRDefault="007A0CDE" w:rsidP="007A0CDE">
      <w:pPr>
        <w:pStyle w:val="EX"/>
        <w:rPr>
          <w:lang w:eastAsia="zh-CN"/>
        </w:rPr>
      </w:pPr>
      <w:r w:rsidRPr="00691C10">
        <w:rPr>
          <w:rFonts w:hint="eastAsia"/>
          <w:lang w:eastAsia="zh-CN"/>
        </w:rPr>
        <w:t>[</w:t>
      </w:r>
      <w:r w:rsidRPr="00691C10">
        <w:rPr>
          <w:lang w:eastAsia="zh-CN"/>
        </w:rPr>
        <w:t>30</w:t>
      </w:r>
      <w:r w:rsidRPr="00691C10">
        <w:rPr>
          <w:rFonts w:hint="eastAsia"/>
          <w:lang w:eastAsia="zh-CN"/>
        </w:rPr>
        <w:t>]</w:t>
      </w:r>
      <w:r w:rsidRPr="00691C10">
        <w:rPr>
          <w:rFonts w:hint="eastAsia"/>
          <w:lang w:eastAsia="zh-CN"/>
        </w:rPr>
        <w:tab/>
      </w:r>
      <w:r w:rsidRPr="00691C10">
        <w:rPr>
          <w:lang w:eastAsia="zh-CN"/>
        </w:rPr>
        <w:t>3GPP TS 36.104: "Evolved Universal Terrestrial Radio Access (E-UTRA); Base Station (BS) radio transmission and reception".</w:t>
      </w:r>
    </w:p>
    <w:p w14:paraId="3656EB67" w14:textId="77777777" w:rsidR="007A0CDE" w:rsidRPr="00691C10" w:rsidRDefault="007A0CDE" w:rsidP="007A0CDE">
      <w:pPr>
        <w:pStyle w:val="EX"/>
        <w:rPr>
          <w:lang w:eastAsia="zh-CN"/>
        </w:rPr>
      </w:pPr>
      <w:r w:rsidRPr="00691C10">
        <w:rPr>
          <w:lang w:eastAsia="zh-CN"/>
        </w:rPr>
        <w:t>[31]</w:t>
      </w:r>
      <w:r w:rsidRPr="00691C10">
        <w:rPr>
          <w:lang w:eastAsia="zh-CN"/>
        </w:rPr>
        <w:tab/>
        <w:t>3GPP TS 36.306: "Evolved Universal Terrestrial Radio Access (E-UTRA); User Equipment (UE) radio access capabilities".</w:t>
      </w:r>
    </w:p>
    <w:p w14:paraId="3F919AD8" w14:textId="77777777" w:rsidR="007A0CDE" w:rsidRPr="00691C10" w:rsidRDefault="007A0CDE" w:rsidP="007A0CDE">
      <w:pPr>
        <w:pStyle w:val="EX"/>
      </w:pPr>
      <w:r w:rsidRPr="00691C10">
        <w:t>[32]</w:t>
      </w:r>
      <w:r w:rsidRPr="00691C10">
        <w:tab/>
        <w:t>IEEE Standard 802.11: Wireless LAN Medium Access Control (MAC) and Physical Layer (PHY) Specifications.</w:t>
      </w:r>
    </w:p>
    <w:p w14:paraId="4FEE34CC" w14:textId="77777777" w:rsidR="007A0CDE" w:rsidRPr="00691C10" w:rsidRDefault="007A0CDE" w:rsidP="007A0CDE">
      <w:pPr>
        <w:pStyle w:val="EX"/>
      </w:pPr>
      <w:r w:rsidRPr="00691C10">
        <w:t>[33]</w:t>
      </w:r>
      <w:r w:rsidRPr="00691C10">
        <w:tab/>
        <w:t xml:space="preserve">3GPP TS 23.303: </w:t>
      </w:r>
      <w:r w:rsidRPr="00691C10">
        <w:rPr>
          <w:lang w:eastAsia="zh-CN"/>
        </w:rPr>
        <w:t>"</w:t>
      </w:r>
      <w:r w:rsidRPr="00691C10">
        <w:t>Technical Specification Group Services and System Aspects; Proximity-based services (</w:t>
      </w:r>
      <w:proofErr w:type="spellStart"/>
      <w:r w:rsidRPr="00691C10">
        <w:t>ProSe</w:t>
      </w:r>
      <w:proofErr w:type="spellEnd"/>
      <w:r w:rsidRPr="00691C10">
        <w:t>); Stage 2</w:t>
      </w:r>
      <w:r w:rsidRPr="00691C10">
        <w:rPr>
          <w:lang w:eastAsia="zh-CN"/>
        </w:rPr>
        <w:t>"</w:t>
      </w:r>
      <w:r w:rsidRPr="00691C10">
        <w:t>.</w:t>
      </w:r>
    </w:p>
    <w:p w14:paraId="006C5845" w14:textId="77777777" w:rsidR="007A0CDE" w:rsidRPr="00691C10" w:rsidRDefault="007A0CDE" w:rsidP="007A0CDE">
      <w:pPr>
        <w:pStyle w:val="EX"/>
      </w:pPr>
      <w:r w:rsidRPr="00691C10">
        <w:t>[34]</w:t>
      </w:r>
      <w:r w:rsidRPr="00691C10">
        <w:tab/>
        <w:t xml:space="preserve">3GPP TS 24.008: </w:t>
      </w:r>
      <w:r w:rsidRPr="00691C10">
        <w:rPr>
          <w:lang w:eastAsia="zh-CN"/>
        </w:rPr>
        <w:t>"</w:t>
      </w:r>
      <w:r w:rsidRPr="00691C10">
        <w:t>Mobile radio interface Layer 3 specification; Core network protocols; Stage 3</w:t>
      </w:r>
      <w:r w:rsidRPr="00691C10">
        <w:rPr>
          <w:lang w:eastAsia="zh-CN"/>
        </w:rPr>
        <w:t>"</w:t>
      </w:r>
      <w:r w:rsidRPr="00691C10">
        <w:t>.</w:t>
      </w:r>
    </w:p>
    <w:p w14:paraId="57830098" w14:textId="77777777" w:rsidR="007A0CDE" w:rsidRPr="00691C10" w:rsidRDefault="007A0CDE" w:rsidP="007A0CDE">
      <w:pPr>
        <w:pStyle w:val="EX"/>
      </w:pPr>
      <w:r w:rsidRPr="00691C10">
        <w:t>[3</w:t>
      </w:r>
      <w:r w:rsidRPr="00691C10">
        <w:rPr>
          <w:rFonts w:hint="eastAsia"/>
        </w:rPr>
        <w:t>5</w:t>
      </w:r>
      <w:r w:rsidRPr="00691C10">
        <w:t>]</w:t>
      </w:r>
      <w:r w:rsidRPr="00691C10">
        <w:tab/>
        <w:t xml:space="preserve">3GPP TS </w:t>
      </w:r>
      <w:r w:rsidRPr="00691C10">
        <w:rPr>
          <w:rFonts w:hint="eastAsia"/>
        </w:rPr>
        <w:t>36</w:t>
      </w:r>
      <w:r w:rsidRPr="00691C10">
        <w:t>.</w:t>
      </w:r>
      <w:r w:rsidRPr="00691C10">
        <w:rPr>
          <w:rFonts w:hint="eastAsia"/>
        </w:rPr>
        <w:t>171</w:t>
      </w:r>
      <w:r w:rsidRPr="00691C10">
        <w:t xml:space="preserve">: </w:t>
      </w:r>
      <w:r w:rsidRPr="00691C10">
        <w:rPr>
          <w:lang w:eastAsia="zh-CN"/>
        </w:rPr>
        <w:t>"</w:t>
      </w:r>
      <w:r w:rsidRPr="00691C10">
        <w:t xml:space="preserve"> Requirements for Support of Assisted Global Navigation Satellite System (A-GNSS)</w:t>
      </w:r>
      <w:r w:rsidRPr="00691C10">
        <w:rPr>
          <w:lang w:eastAsia="zh-CN"/>
        </w:rPr>
        <w:t>"</w:t>
      </w:r>
      <w:r w:rsidRPr="00691C10">
        <w:t>.</w:t>
      </w:r>
    </w:p>
    <w:p w14:paraId="57BAA388" w14:textId="77777777" w:rsidR="007A0CDE" w:rsidRPr="00691C10" w:rsidRDefault="007A0CDE" w:rsidP="007A0CDE">
      <w:pPr>
        <w:pStyle w:val="EX"/>
      </w:pPr>
      <w:r w:rsidRPr="00691C10">
        <w:t>[3</w:t>
      </w:r>
      <w:r w:rsidRPr="00691C10">
        <w:rPr>
          <w:rFonts w:hint="eastAsia"/>
          <w:lang w:eastAsia="zh-CN"/>
        </w:rPr>
        <w:t>6</w:t>
      </w:r>
      <w:r w:rsidRPr="00691C10">
        <w:t>]</w:t>
      </w:r>
      <w:r w:rsidRPr="00691C10">
        <w:tab/>
        <w:t xml:space="preserve">3GPP TS </w:t>
      </w:r>
      <w:r w:rsidRPr="00691C10">
        <w:rPr>
          <w:rFonts w:hint="eastAsia"/>
        </w:rPr>
        <w:t>36</w:t>
      </w:r>
      <w:r w:rsidRPr="00691C10">
        <w:t>.</w:t>
      </w:r>
      <w:r w:rsidRPr="00691C10">
        <w:rPr>
          <w:rFonts w:hint="eastAsia"/>
          <w:lang w:eastAsia="zh-CN"/>
        </w:rPr>
        <w:t>305</w:t>
      </w:r>
      <w:r w:rsidRPr="00691C10">
        <w:t xml:space="preserve">: </w:t>
      </w:r>
      <w:r w:rsidRPr="00691C10">
        <w:rPr>
          <w:lang w:eastAsia="zh-CN"/>
        </w:rPr>
        <w:t>"</w:t>
      </w:r>
      <w:r w:rsidRPr="00691C10">
        <w:t xml:space="preserve"> </w:t>
      </w:r>
      <w:r w:rsidRPr="00691C10">
        <w:rPr>
          <w:lang w:eastAsia="zh-CN"/>
        </w:rPr>
        <w:t>Stage 2 functional specification of</w:t>
      </w:r>
      <w:r w:rsidRPr="00691C10">
        <w:rPr>
          <w:rFonts w:hint="eastAsia"/>
          <w:lang w:eastAsia="zh-CN"/>
        </w:rPr>
        <w:t xml:space="preserve"> </w:t>
      </w:r>
      <w:r w:rsidRPr="00691C10">
        <w:rPr>
          <w:lang w:eastAsia="zh-CN"/>
        </w:rPr>
        <w:t>User Equipment (UE) positioning in E-UTRAN"</w:t>
      </w:r>
      <w:r w:rsidRPr="00691C10">
        <w:t>.</w:t>
      </w:r>
    </w:p>
    <w:p w14:paraId="2E207552" w14:textId="77777777" w:rsidR="007A0CDE" w:rsidRPr="00691C10" w:rsidRDefault="007A0CDE" w:rsidP="007A0CDE">
      <w:pPr>
        <w:pStyle w:val="EX"/>
      </w:pPr>
      <w:r w:rsidRPr="00691C10">
        <w:t>[37]</w:t>
      </w:r>
      <w:r w:rsidRPr="00691C10">
        <w:tab/>
        <w:t>3GPP TS 38.304: "NR; User Equipment (UE) procedures in idle mode".</w:t>
      </w:r>
    </w:p>
    <w:p w14:paraId="2E418742" w14:textId="77777777" w:rsidR="007A0CDE" w:rsidRPr="00691C10" w:rsidRDefault="007A0CDE" w:rsidP="007A0CDE">
      <w:pPr>
        <w:pStyle w:val="EX"/>
      </w:pPr>
      <w:r w:rsidRPr="00691C10">
        <w:t>[38]</w:t>
      </w:r>
      <w:r w:rsidRPr="00691C10">
        <w:tab/>
        <w:t>3GPP TS 38.331: "NR; Radio Resource Control (RRC); Protocol specification".</w:t>
      </w:r>
    </w:p>
    <w:p w14:paraId="22EEB8DC" w14:textId="77777777" w:rsidR="007A0CDE" w:rsidRPr="00691C10" w:rsidRDefault="007A0CDE" w:rsidP="007A0CDE">
      <w:pPr>
        <w:pStyle w:val="EX"/>
      </w:pPr>
      <w:r w:rsidRPr="00691C10">
        <w:t>[39]</w:t>
      </w:r>
      <w:r w:rsidRPr="00691C10">
        <w:tab/>
        <w:t>3GPP TS 38.213: "NR; Physical layer procedures for control".</w:t>
      </w:r>
    </w:p>
    <w:p w14:paraId="3B368725" w14:textId="77777777" w:rsidR="007A0CDE" w:rsidRPr="00691C10" w:rsidRDefault="007A0CDE" w:rsidP="007A0CDE">
      <w:pPr>
        <w:pStyle w:val="EX"/>
      </w:pPr>
      <w:r w:rsidRPr="00691C10">
        <w:t>[40]</w:t>
      </w:r>
      <w:r w:rsidRPr="00691C10">
        <w:tab/>
        <w:t>3GPP TS 37.340: “Evolved Universal Terrestrial Radio Access (E-UTRA) and NR; Multi-connectivity”, Stage 2.</w:t>
      </w:r>
    </w:p>
    <w:p w14:paraId="35EB6B43" w14:textId="77777777" w:rsidR="007A0CDE" w:rsidRPr="00691C10" w:rsidRDefault="007A0CDE" w:rsidP="007A0CDE">
      <w:pPr>
        <w:pStyle w:val="EX"/>
      </w:pPr>
      <w:r w:rsidRPr="00691C10">
        <w:t>[41]</w:t>
      </w:r>
      <w:r w:rsidRPr="00691C10">
        <w:tab/>
        <w:t>3GPP TS 38.101: "NR; User Equipment (UE) radio transmission and reception".</w:t>
      </w:r>
    </w:p>
    <w:p w14:paraId="237EB47F" w14:textId="77777777" w:rsidR="007A0CDE" w:rsidRPr="00691C10" w:rsidRDefault="007A0CDE" w:rsidP="007A0CDE">
      <w:pPr>
        <w:pStyle w:val="EX"/>
      </w:pPr>
      <w:r w:rsidRPr="00691C10">
        <w:t>[42]</w:t>
      </w:r>
      <w:r w:rsidRPr="00691C10">
        <w:tab/>
        <w:t>3GPP TS 38.211: "NR; Physical channels and modulation”.</w:t>
      </w:r>
    </w:p>
    <w:p w14:paraId="4EDF26BB" w14:textId="77777777" w:rsidR="007A0CDE" w:rsidRPr="00691C10" w:rsidRDefault="007A0CDE" w:rsidP="007A0CDE">
      <w:pPr>
        <w:pStyle w:val="EX"/>
      </w:pPr>
      <w:r w:rsidRPr="00691C10">
        <w:t>[43]</w:t>
      </w:r>
      <w:r w:rsidRPr="00691C10">
        <w:tab/>
        <w:t>3GPP TS 38.321: "NR; Medium Access Control (MAC) protocol specification".</w:t>
      </w:r>
    </w:p>
    <w:p w14:paraId="61DDAF6B" w14:textId="77777777" w:rsidR="007A0CDE" w:rsidRPr="00691C10" w:rsidRDefault="007A0CDE" w:rsidP="007A0CDE">
      <w:pPr>
        <w:pStyle w:val="EX"/>
      </w:pPr>
      <w:r w:rsidRPr="00691C10">
        <w:t>[44]</w:t>
      </w:r>
      <w:r w:rsidRPr="00691C10">
        <w:tab/>
        <w:t>3GPP TS 38.</w:t>
      </w:r>
      <w:del w:id="10" w:author="Nokia-Erika" w:date="2020-08-05T11:38:00Z">
        <w:r w:rsidRPr="00691C10" w:rsidDel="00EC6F08">
          <w:rPr>
            <w:lang w:eastAsia="zh-CN"/>
          </w:rPr>
          <w:delText xml:space="preserve"> </w:delText>
        </w:r>
      </w:del>
      <w:r w:rsidRPr="00691C10">
        <w:rPr>
          <w:lang w:eastAsia="zh-CN"/>
        </w:rPr>
        <w:t>2</w:t>
      </w:r>
      <w:r w:rsidRPr="00691C10">
        <w:t>12 "NR; Multiplexing and channel coding".</w:t>
      </w:r>
    </w:p>
    <w:p w14:paraId="109F93C2" w14:textId="77777777" w:rsidR="007A0CDE" w:rsidRPr="00691C10" w:rsidRDefault="007A0CDE" w:rsidP="007A0CDE">
      <w:pPr>
        <w:pStyle w:val="EX"/>
      </w:pPr>
      <w:r w:rsidRPr="00691C10">
        <w:t>[45]</w:t>
      </w:r>
      <w:r w:rsidRPr="00691C10">
        <w:tab/>
        <w:t>3GPP TS 38.202: "NR; Physical layer services provided by the physical layer".</w:t>
      </w:r>
    </w:p>
    <w:p w14:paraId="54F444EE" w14:textId="77777777" w:rsidR="007A0CDE" w:rsidRPr="00691C10" w:rsidRDefault="007A0CDE" w:rsidP="007A0CDE">
      <w:pPr>
        <w:pStyle w:val="EX"/>
      </w:pPr>
      <w:r w:rsidRPr="00691C10">
        <w:rPr>
          <w:lang w:eastAsia="zh-CN"/>
        </w:rPr>
        <w:lastRenderedPageBreak/>
        <w:t>[46]</w:t>
      </w:r>
      <w:r w:rsidRPr="00691C10">
        <w:tab/>
      </w:r>
      <w:r w:rsidRPr="00691C10">
        <w:rPr>
          <w:lang w:eastAsia="zh-CN"/>
        </w:rPr>
        <w:t>3GPP TS 38.300</w:t>
      </w:r>
      <w:r w:rsidRPr="00691C10">
        <w:t>: "NR; Overall description; Stage-2".</w:t>
      </w:r>
    </w:p>
    <w:p w14:paraId="3A0534EE" w14:textId="77777777" w:rsidR="007A0CDE" w:rsidRPr="00691C10" w:rsidRDefault="007A0CDE" w:rsidP="007A0CDE">
      <w:pPr>
        <w:pStyle w:val="EX"/>
      </w:pPr>
      <w:r w:rsidRPr="00691C10">
        <w:t>[47]</w:t>
      </w:r>
      <w:r w:rsidRPr="00691C10">
        <w:tab/>
        <w:t>3GPP TS 38.423: "</w:t>
      </w:r>
      <w:r w:rsidRPr="00691C10">
        <w:rPr>
          <w:bCs/>
          <w:lang w:val="en-US"/>
        </w:rPr>
        <w:t xml:space="preserve">NG-RAN; </w:t>
      </w:r>
      <w:proofErr w:type="spellStart"/>
      <w:r w:rsidRPr="00691C10">
        <w:rPr>
          <w:bCs/>
          <w:lang w:val="en-US"/>
        </w:rPr>
        <w:t>Xn</w:t>
      </w:r>
      <w:proofErr w:type="spellEnd"/>
      <w:r w:rsidRPr="00691C10">
        <w:rPr>
          <w:bCs/>
          <w:lang w:val="en-US"/>
        </w:rPr>
        <w:t xml:space="preserve"> Application Protocol (</w:t>
      </w:r>
      <w:proofErr w:type="spellStart"/>
      <w:r w:rsidRPr="00691C10">
        <w:rPr>
          <w:bCs/>
          <w:lang w:val="en-US"/>
        </w:rPr>
        <w:t>XnAP</w:t>
      </w:r>
      <w:proofErr w:type="spellEnd"/>
      <w:r w:rsidRPr="00691C10">
        <w:rPr>
          <w:bCs/>
          <w:lang w:val="en-US"/>
        </w:rPr>
        <w:t>)</w:t>
      </w:r>
      <w:r w:rsidRPr="00691C10">
        <w:t>".</w:t>
      </w:r>
    </w:p>
    <w:p w14:paraId="74CC5976" w14:textId="77777777" w:rsidR="007A0CDE" w:rsidRPr="00691C10" w:rsidRDefault="007A0CDE" w:rsidP="007A0CDE">
      <w:pPr>
        <w:pStyle w:val="EX"/>
        <w:rPr>
          <w:lang w:eastAsia="zh-CN"/>
        </w:rPr>
      </w:pPr>
      <w:r w:rsidRPr="00691C10">
        <w:rPr>
          <w:rFonts w:hint="eastAsia"/>
          <w:lang w:eastAsia="zh-CN"/>
        </w:rPr>
        <w:t>[</w:t>
      </w:r>
      <w:r w:rsidRPr="00691C10">
        <w:rPr>
          <w:lang w:eastAsia="zh-CN"/>
        </w:rPr>
        <w:t>48</w:t>
      </w:r>
      <w:r w:rsidRPr="00691C10">
        <w:rPr>
          <w:rFonts w:hint="eastAsia"/>
          <w:lang w:eastAsia="zh-CN"/>
        </w:rPr>
        <w:t>]</w:t>
      </w:r>
      <w:r w:rsidRPr="00691C10">
        <w:rPr>
          <w:rFonts w:hint="eastAsia"/>
          <w:lang w:eastAsia="zh-CN"/>
        </w:rPr>
        <w:tab/>
      </w:r>
      <w:r w:rsidRPr="00691C10">
        <w:rPr>
          <w:lang w:eastAsia="zh-CN"/>
        </w:rPr>
        <w:t>3GPP TS 38.104: "NR; Base Station (BS) radio transmission and reception".</w:t>
      </w:r>
    </w:p>
    <w:p w14:paraId="5E90FD40" w14:textId="77777777" w:rsidR="007A0CDE" w:rsidRPr="00691C10" w:rsidRDefault="007A0CDE" w:rsidP="007A0CDE">
      <w:pPr>
        <w:pStyle w:val="EX"/>
        <w:rPr>
          <w:lang w:eastAsia="zh-CN"/>
        </w:rPr>
      </w:pPr>
      <w:r w:rsidRPr="00691C10">
        <w:rPr>
          <w:lang w:eastAsia="zh-CN"/>
        </w:rPr>
        <w:t>[49]</w:t>
      </w:r>
      <w:r w:rsidRPr="00691C10">
        <w:rPr>
          <w:lang w:eastAsia="zh-CN"/>
        </w:rPr>
        <w:tab/>
        <w:t>3GPP TS 38.306: "NR; User Equipment (UE) radio access capabilities".</w:t>
      </w:r>
    </w:p>
    <w:p w14:paraId="7B5063FA" w14:textId="77777777" w:rsidR="007A0CDE" w:rsidRPr="00691C10" w:rsidRDefault="007A0CDE" w:rsidP="007A0CDE">
      <w:pPr>
        <w:pStyle w:val="EX"/>
        <w:rPr>
          <w:lang w:eastAsia="zh-CN"/>
        </w:rPr>
      </w:pPr>
      <w:r w:rsidRPr="00691C10">
        <w:rPr>
          <w:lang w:eastAsia="zh-CN"/>
        </w:rPr>
        <w:t>[50]</w:t>
      </w:r>
      <w:r w:rsidRPr="00691C10">
        <w:rPr>
          <w:lang w:eastAsia="zh-CN"/>
        </w:rPr>
        <w:tab/>
        <w:t xml:space="preserve">3GPP TS 38.133: "NR; </w:t>
      </w:r>
      <w:r w:rsidRPr="00691C10">
        <w:rPr>
          <w:rFonts w:cs="v4.2.0"/>
        </w:rPr>
        <w:t>Requirements for support of radio resource management</w:t>
      </w:r>
      <w:r w:rsidRPr="00691C10">
        <w:rPr>
          <w:lang w:eastAsia="zh-CN"/>
        </w:rPr>
        <w:t xml:space="preserve"> "</w:t>
      </w:r>
    </w:p>
    <w:p w14:paraId="561864F5" w14:textId="77777777" w:rsidR="007A0CDE" w:rsidRPr="00691C10" w:rsidRDefault="007A0CDE" w:rsidP="007A0CDE">
      <w:pPr>
        <w:pStyle w:val="EX"/>
      </w:pPr>
      <w:r w:rsidRPr="00691C10">
        <w:t>[51]</w:t>
      </w:r>
      <w:r w:rsidRPr="00691C10">
        <w:tab/>
        <w:t>3GPP TS 38.214: " New Radio (NR); Physical layer procedures".</w:t>
      </w:r>
    </w:p>
    <w:p w14:paraId="00E5DDA7" w14:textId="77777777" w:rsidR="007A0CDE" w:rsidRPr="00691C10" w:rsidRDefault="007A0CDE" w:rsidP="007A0CDE">
      <w:pPr>
        <w:pStyle w:val="EX"/>
      </w:pPr>
      <w:r w:rsidRPr="00691C10">
        <w:t>[52]</w:t>
      </w:r>
      <w:r w:rsidRPr="00691C10">
        <w:tab/>
        <w:t>3GPP TS 38.101-1: “NR; User Equipment (UE) radio transmission and reception; Part 1: Range 1 Standalone”.</w:t>
      </w:r>
    </w:p>
    <w:p w14:paraId="0D75108F" w14:textId="77777777" w:rsidR="007A0CDE" w:rsidRPr="00691C10" w:rsidRDefault="007A0CDE" w:rsidP="007A0CDE">
      <w:pPr>
        <w:pStyle w:val="EX"/>
      </w:pPr>
      <w:r w:rsidRPr="00691C10">
        <w:t>[53]</w:t>
      </w:r>
      <w:r w:rsidRPr="00691C10">
        <w:tab/>
        <w:t>3GPP TS 38.101-2: “NR; User Equipment (UE) radio transmission and reception; Part 2: Range 2 Standalone”.</w:t>
      </w:r>
    </w:p>
    <w:p w14:paraId="5F08FCF7" w14:textId="77777777" w:rsidR="007A0CDE" w:rsidRPr="00691C10" w:rsidRDefault="007A0CDE" w:rsidP="007A0CDE">
      <w:pPr>
        <w:pStyle w:val="EX"/>
      </w:pPr>
      <w:r w:rsidRPr="00691C10">
        <w:t>[54]</w:t>
      </w:r>
      <w:r w:rsidRPr="00691C10">
        <w:tab/>
        <w:t>3GPP TS 38.101-3: “NR; User Equipment (UE) radio transmission and reception; Part 3: Range 1 and Range 2 Interworking operation with other radios”.</w:t>
      </w:r>
    </w:p>
    <w:p w14:paraId="76DD6BDA" w14:textId="77777777" w:rsidR="007A0CDE" w:rsidRPr="00691C10" w:rsidRDefault="007A0CDE" w:rsidP="007A0CDE">
      <w:pPr>
        <w:pStyle w:val="EX"/>
      </w:pPr>
      <w:r w:rsidRPr="00691C10">
        <w:t>[55]</w:t>
      </w:r>
      <w:r w:rsidRPr="00691C10">
        <w:tab/>
        <w:t>3GPP TS 38.101-4: “NR; User Equipment (UE) radio transmission and reception; Part 4: Performance requirements”.</w:t>
      </w:r>
    </w:p>
    <w:p w14:paraId="277F83BB" w14:textId="77777777" w:rsidR="007A0CDE" w:rsidRPr="00691C10" w:rsidRDefault="007A0CDE" w:rsidP="007A0CDE">
      <w:pPr>
        <w:pStyle w:val="EX"/>
      </w:pPr>
      <w:r w:rsidRPr="00691C10">
        <w:t>[56]</w:t>
      </w:r>
      <w:r w:rsidRPr="00691C10">
        <w:tab/>
        <w:t xml:space="preserve">3GPP </w:t>
      </w:r>
      <w:r w:rsidRPr="00691C10">
        <w:rPr>
          <w:lang w:val="en-US"/>
        </w:rPr>
        <w:t>TS 24.368</w:t>
      </w:r>
      <w:r w:rsidRPr="00691C10">
        <w:t xml:space="preserve">: “Non-Access Stratum (NAS) configuration Management Object (MO)” </w:t>
      </w:r>
    </w:p>
    <w:p w14:paraId="61ED6862" w14:textId="77777777" w:rsidR="007A0CDE" w:rsidRPr="00691C10" w:rsidRDefault="007A0CDE" w:rsidP="007A0CDE">
      <w:pPr>
        <w:pStyle w:val="EX"/>
      </w:pPr>
      <w:r w:rsidRPr="00691C10">
        <w:t>[57]</w:t>
      </w:r>
      <w:r w:rsidRPr="00691C10">
        <w:tab/>
        <w:t>3GPP TS 37.213: “Physical layer procedures for shared spectrum channel access”</w:t>
      </w:r>
    </w:p>
    <w:bookmarkEnd w:id="4"/>
    <w:p w14:paraId="0FF7C23F" w14:textId="7D0E5748" w:rsidR="00975229" w:rsidRPr="00691C10" w:rsidRDefault="00975229" w:rsidP="007A0CDE">
      <w:pPr>
        <w:pStyle w:val="EX"/>
        <w:rPr>
          <w:ins w:id="11" w:author="Additional Changes in RAN4 96e" w:date="2020-08-06T17:10:00Z"/>
        </w:rPr>
      </w:pPr>
      <w:ins w:id="12" w:author="Additional Changes in RAN4 96e" w:date="2020-08-06T17:10:00Z">
        <w:r w:rsidRPr="00691C10">
          <w:t>[5</w:t>
        </w:r>
        <w:r>
          <w:t>8</w:t>
        </w:r>
        <w:r w:rsidRPr="00691C10">
          <w:t>]</w:t>
        </w:r>
        <w:r w:rsidRPr="00691C10">
          <w:tab/>
        </w:r>
        <w:r w:rsidRPr="008C6DE4">
          <w:t>3GPP TS 38.215: "NR; Physical layer measurements".</w:t>
        </w:r>
      </w:ins>
    </w:p>
    <w:p w14:paraId="6B9D5BF4" w14:textId="77777777" w:rsidR="007A0CDE" w:rsidRPr="00102666" w:rsidRDefault="007A0CDE" w:rsidP="007A0CDE">
      <w:pPr>
        <w:rPr>
          <w:rFonts w:eastAsiaTheme="minorEastAsia"/>
          <w:noProof/>
          <w:color w:val="FF0000"/>
          <w:sz w:val="24"/>
        </w:rPr>
      </w:pPr>
    </w:p>
    <w:p w14:paraId="49E9790F" w14:textId="5CACBF65" w:rsidR="007A0CDE" w:rsidRPr="00102666" w:rsidRDefault="007A0CDE" w:rsidP="007A0CDE">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End</w:t>
      </w:r>
      <w:r w:rsidRPr="00900D3C">
        <w:rPr>
          <w:rFonts w:eastAsiaTheme="minorEastAsia"/>
          <w:noProof/>
          <w:color w:val="FF0000"/>
          <w:sz w:val="24"/>
        </w:rPr>
        <w:t xml:space="preserve"> of </w:t>
      </w:r>
      <w:r>
        <w:rPr>
          <w:rFonts w:eastAsiaTheme="minorEastAsia"/>
          <w:noProof/>
          <w:color w:val="FF0000"/>
          <w:sz w:val="24"/>
        </w:rPr>
        <w:t>Change 1</w:t>
      </w:r>
      <w:r w:rsidRPr="00900D3C">
        <w:rPr>
          <w:rFonts w:eastAsiaTheme="minorEastAsia"/>
          <w:noProof/>
          <w:color w:val="FF0000"/>
          <w:sz w:val="24"/>
        </w:rPr>
        <w:t>&gt;</w:t>
      </w:r>
    </w:p>
    <w:p w14:paraId="022C47E3" w14:textId="77777777" w:rsidR="007A0CDE" w:rsidRDefault="007A0CDE" w:rsidP="00802EA4">
      <w:pPr>
        <w:rPr>
          <w:ins w:id="13" w:author="Nokia-Erika" w:date="2020-08-05T11:32:00Z"/>
          <w:rFonts w:eastAsiaTheme="minorEastAsia"/>
          <w:noProof/>
          <w:color w:val="FF0000"/>
          <w:sz w:val="24"/>
        </w:rPr>
      </w:pPr>
    </w:p>
    <w:p w14:paraId="210E19DE" w14:textId="1A2EEEC2" w:rsidR="00802EA4" w:rsidRPr="00102666" w:rsidRDefault="00802EA4" w:rsidP="00802EA4">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A0CDE">
        <w:rPr>
          <w:rFonts w:eastAsiaTheme="minorEastAsia"/>
          <w:noProof/>
          <w:color w:val="FF0000"/>
          <w:sz w:val="24"/>
        </w:rPr>
        <w:t>2</w:t>
      </w:r>
      <w:r w:rsidRPr="00900D3C">
        <w:rPr>
          <w:rFonts w:eastAsiaTheme="minorEastAsia"/>
          <w:noProof/>
          <w:color w:val="FF0000"/>
          <w:sz w:val="24"/>
        </w:rPr>
        <w:t>&gt;</w:t>
      </w:r>
      <w:bookmarkStart w:id="14" w:name="_Toc535246996"/>
    </w:p>
    <w:bookmarkEnd w:id="14"/>
    <w:p w14:paraId="6CFDB32D" w14:textId="77777777" w:rsidR="00D60369" w:rsidRPr="00241959" w:rsidRDefault="00D60369" w:rsidP="00D60369">
      <w:pPr>
        <w:pStyle w:val="H6"/>
      </w:pPr>
      <w:r w:rsidRPr="00241959">
        <w:t>8.1.2.4.21.</w:t>
      </w:r>
      <w:r w:rsidRPr="00241959">
        <w:rPr>
          <w:lang w:eastAsia="zh-CN"/>
        </w:rPr>
        <w:t>1</w:t>
      </w:r>
      <w:r w:rsidRPr="00241959">
        <w:t>.</w:t>
      </w:r>
      <w:r w:rsidRPr="00241959">
        <w:rPr>
          <w:lang w:eastAsia="zh-CN"/>
        </w:rPr>
        <w:t>4</w:t>
      </w:r>
      <w:r w:rsidRPr="00241959">
        <w:tab/>
      </w:r>
      <w:r w:rsidRPr="00241959">
        <w:rPr>
          <w:rFonts w:cs="v4.2.0"/>
        </w:rPr>
        <w:t>Event-triggered Periodic Reporting</w:t>
      </w:r>
    </w:p>
    <w:p w14:paraId="5BCFA661" w14:textId="4270EFA3" w:rsidR="00D60369" w:rsidRDefault="00D60369" w:rsidP="00D60369">
      <w:pPr>
        <w:rPr>
          <w:rFonts w:cs="v4.2.0"/>
        </w:rPr>
      </w:pPr>
      <w:r w:rsidRPr="00241959">
        <w:rPr>
          <w:rFonts w:cs="v4.2.0"/>
        </w:rPr>
        <w:t>Reported measurements contained in event triggered periodic measurement reports shall meet the requirements in clause 9.</w:t>
      </w:r>
    </w:p>
    <w:p w14:paraId="5B428844" w14:textId="77777777" w:rsidR="00553609" w:rsidRPr="00691C10" w:rsidRDefault="00553609" w:rsidP="00553609">
      <w:pPr>
        <w:pStyle w:val="H6"/>
      </w:pPr>
      <w:r w:rsidRPr="00691C10">
        <w:t>8.1.2.4.21.2</w:t>
      </w:r>
      <w:r w:rsidRPr="00691C10">
        <w:tab/>
        <w:t>Void</w:t>
      </w:r>
    </w:p>
    <w:p w14:paraId="03D134DE" w14:textId="77777777" w:rsidR="00947517" w:rsidRDefault="00947517" w:rsidP="00947517">
      <w:pPr>
        <w:pStyle w:val="Heading5"/>
        <w:rPr>
          <w:ins w:id="15" w:author="Endorsed Changes in RAN4 95e" w:date="2020-08-06T17:12:00Z"/>
        </w:rPr>
      </w:pPr>
      <w:bookmarkStart w:id="16" w:name="_Hlk47516656"/>
      <w:bookmarkStart w:id="17" w:name="_Toc383690852"/>
      <w:ins w:id="18" w:author="Endorsed Changes in RAN4 95e" w:date="2020-08-06T17:12:00Z">
        <w:r>
          <w:t>8</w:t>
        </w:r>
        <w:r w:rsidRPr="00241959">
          <w:t>.1.2.4.21</w:t>
        </w:r>
        <w:r>
          <w:t>A</w:t>
        </w:r>
        <w:r w:rsidRPr="00241959">
          <w:tab/>
          <w:t>E-UTRAN FDD – NR measurements</w:t>
        </w:r>
        <w:r>
          <w:t xml:space="preserve"> when CCA is used </w:t>
        </w:r>
      </w:ins>
    </w:p>
    <w:bookmarkEnd w:id="16"/>
    <w:p w14:paraId="0BE5DEE6" w14:textId="77777777" w:rsidR="00947517" w:rsidRPr="00106722" w:rsidRDefault="00947517" w:rsidP="00947517">
      <w:pPr>
        <w:rPr>
          <w:ins w:id="19" w:author="Endorsed Changes in RAN4 95e" w:date="2020-08-06T17:12:00Z"/>
        </w:rPr>
      </w:pPr>
      <w:ins w:id="20" w:author="Endorsed Changes in RAN4 95e" w:date="2020-08-06T17:12:00Z">
        <w:r w:rsidRPr="00106722">
          <w:rPr>
            <w:lang w:eastAsia="zh-CN"/>
          </w:rPr>
          <w:t>R</w:t>
        </w:r>
        <w:r w:rsidRPr="00106722">
          <w:rPr>
            <w:rFonts w:hint="eastAsia"/>
            <w:lang w:eastAsia="zh-CN"/>
          </w:rPr>
          <w:t xml:space="preserve">equirements in </w:t>
        </w:r>
        <w:r w:rsidRPr="00106722">
          <w:rPr>
            <w:lang w:eastAsia="zh-CN"/>
          </w:rPr>
          <w:t>this clause shall apply for NR</w:t>
        </w:r>
        <w:r w:rsidRPr="005D680A">
          <w:rPr>
            <w:lang w:eastAsia="zh-CN"/>
          </w:rPr>
          <w:t xml:space="preserve"> </w:t>
        </w:r>
        <w:r w:rsidRPr="00106722">
          <w:rPr>
            <w:lang w:eastAsia="zh-CN"/>
          </w:rPr>
          <w:t>capable UE</w:t>
        </w:r>
        <w:r>
          <w:rPr>
            <w:lang w:eastAsia="zh-CN"/>
          </w:rPr>
          <w:t>, when NR is in carrier frequencies with CCA</w:t>
        </w:r>
        <w:r w:rsidRPr="00106722">
          <w:rPr>
            <w:lang w:eastAsia="zh-CN"/>
          </w:rPr>
          <w:t xml:space="preserve"> </w:t>
        </w:r>
        <w:r>
          <w:rPr>
            <w:lang w:eastAsia="zh-CN"/>
          </w:rPr>
          <w:t xml:space="preserve">and </w:t>
        </w:r>
        <w:r w:rsidRPr="00106722">
          <w:rPr>
            <w:lang w:eastAsia="zh-CN"/>
          </w:rPr>
          <w:t xml:space="preserve">not </w:t>
        </w:r>
        <w:r w:rsidRPr="00106722">
          <w:t>configured with EN-DC</w:t>
        </w:r>
        <w:r>
          <w:t>.</w:t>
        </w:r>
      </w:ins>
    </w:p>
    <w:p w14:paraId="0CA4E484" w14:textId="7393D83B" w:rsidR="00947517" w:rsidRDefault="00947517" w:rsidP="00947517">
      <w:pPr>
        <w:rPr>
          <w:ins w:id="21" w:author="Nokia" w:date="2020-08-25T15:29:00Z"/>
        </w:rPr>
      </w:pPr>
      <w:ins w:id="22" w:author="Endorsed Changes in RAN4 95e" w:date="2020-08-06T17:12:00Z">
        <w:r w:rsidRPr="00106722">
          <w:t xml:space="preserve">The UE shall be able to identify </w:t>
        </w:r>
        <w:r>
          <w:t xml:space="preserve">new </w:t>
        </w:r>
        <w:r w:rsidRPr="005C1336">
          <w:t>RAT E-UTRAN FDD-NR</w:t>
        </w:r>
        <w:r>
          <w:t xml:space="preserve"> </w:t>
        </w:r>
        <w:r w:rsidRPr="00106722">
          <w:t xml:space="preserve">cells and perform SS-RSRP, SS-RSRQ, and SS-SINR measurements of identified inter-RAT cells if carrier frequency information is provided by the </w:t>
        </w:r>
        <w:proofErr w:type="spellStart"/>
        <w:r w:rsidRPr="00106722">
          <w:t>PCell</w:t>
        </w:r>
        <w:proofErr w:type="spellEnd"/>
        <w:r w:rsidRPr="00106722">
          <w:t>, even if no explicit neighbour list with physical layer cell identities is provided.</w:t>
        </w:r>
      </w:ins>
    </w:p>
    <w:p w14:paraId="09DB4C7E" w14:textId="2F46E9A0" w:rsidR="001F0350" w:rsidRPr="00106722" w:rsidDel="001F0350" w:rsidRDefault="001F0350" w:rsidP="00947517">
      <w:pPr>
        <w:rPr>
          <w:ins w:id="23" w:author="Endorsed Changes in RAN4 95e" w:date="2020-08-06T17:12:00Z"/>
          <w:del w:id="24" w:author="Nokia" w:date="2020-08-25T15:29:00Z"/>
        </w:rPr>
      </w:pPr>
    </w:p>
    <w:p w14:paraId="2CDF4FF4" w14:textId="77777777" w:rsidR="00947517" w:rsidRDefault="00947517" w:rsidP="00947517">
      <w:pPr>
        <w:pStyle w:val="H6"/>
        <w:rPr>
          <w:ins w:id="25" w:author="Endorsed Changes in RAN4 95e" w:date="2020-08-06T17:12:00Z"/>
        </w:rPr>
      </w:pPr>
      <w:ins w:id="26" w:author="Endorsed Changes in RAN4 95e" w:date="2020-08-06T17:12:00Z">
        <w:r w:rsidRPr="00241959">
          <w:t>8.1.2.4.21</w:t>
        </w:r>
        <w:r>
          <w:t>A</w:t>
        </w:r>
        <w:r w:rsidRPr="00241959">
          <w:t>.1</w:t>
        </w:r>
        <w:r w:rsidRPr="00241959">
          <w:tab/>
          <w:t>E-UTRAN FDD – NR measurements</w:t>
        </w:r>
      </w:ins>
    </w:p>
    <w:p w14:paraId="0E0B1FBB" w14:textId="77777777" w:rsidR="00947517" w:rsidRPr="00241959" w:rsidRDefault="00947517" w:rsidP="00947517">
      <w:pPr>
        <w:pStyle w:val="H6"/>
        <w:rPr>
          <w:ins w:id="27" w:author="Endorsed Changes in RAN4 95e" w:date="2020-08-06T17:12:00Z"/>
        </w:rPr>
      </w:pPr>
      <w:ins w:id="28" w:author="Endorsed Changes in RAN4 95e" w:date="2020-08-06T17:12:00Z">
        <w:r w:rsidRPr="00241959">
          <w:t>8.1.2.4.21</w:t>
        </w:r>
        <w:r>
          <w:t>A</w:t>
        </w:r>
        <w:r w:rsidRPr="00241959">
          <w:t>.1.1</w:t>
        </w:r>
        <w:r w:rsidRPr="00241959">
          <w:tab/>
          <w:t>Identification of a new NR cell</w:t>
        </w:r>
      </w:ins>
    </w:p>
    <w:p w14:paraId="5BCD0579" w14:textId="675B2677" w:rsidR="00947517" w:rsidRPr="00241959" w:rsidRDefault="00947517" w:rsidP="00947517">
      <w:pPr>
        <w:tabs>
          <w:tab w:val="left" w:pos="567"/>
        </w:tabs>
        <w:rPr>
          <w:ins w:id="29" w:author="Endorsed Changes in RAN4 95e" w:date="2020-08-06T17:12:00Z"/>
          <w:vertAlign w:val="subscript"/>
          <w:lang w:eastAsia="zh-CN"/>
        </w:rPr>
      </w:pPr>
      <w:ins w:id="30" w:author="Endorsed Changes in RAN4 95e" w:date="2020-08-06T17:12:00Z">
        <w:r w:rsidRPr="00241959">
          <w:rPr>
            <w:rFonts w:cs="v4.2.0"/>
          </w:rPr>
          <w:t xml:space="preserve">When </w:t>
        </w:r>
        <w:r w:rsidRPr="00241959">
          <w:rPr>
            <w:rFonts w:hint="eastAsia"/>
          </w:rPr>
          <w:t>measurement gaps are scheduled</w:t>
        </w:r>
        <w:r w:rsidRPr="00241959">
          <w:rPr>
            <w:rFonts w:cs="v4.2.0" w:hint="eastAsia"/>
            <w:lang w:eastAsia="zh-CN"/>
          </w:rPr>
          <w:t xml:space="preserve">, </w:t>
        </w:r>
        <w:r w:rsidRPr="00241959">
          <w:rPr>
            <w:rFonts w:cs="v4.2.0"/>
          </w:rPr>
          <w:t xml:space="preserve">the UE shall be able to identify a new detectable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w:t>
        </w:r>
        <w:commentRangeStart w:id="31"/>
        <w:r>
          <w:rPr>
            <w:rFonts w:cs="v4.2.0"/>
          </w:rPr>
          <w:t>i</w:t>
        </w:r>
      </w:ins>
      <w:ins w:id="32" w:author="I. Siomina" w:date="2020-08-26T21:33:00Z">
        <w:r w:rsidR="008513DD">
          <w:rPr>
            <w:rFonts w:cs="v4.2.0"/>
          </w:rPr>
          <w:t>nter-RAT</w:t>
        </w:r>
      </w:ins>
      <w:ins w:id="33" w:author="Endorsed Changes in RAN4 95e" w:date="2020-08-06T17:12:00Z">
        <w:r w:rsidRPr="00241959">
          <w:rPr>
            <w:rFonts w:cs="v4.2.0"/>
          </w:rPr>
          <w:t xml:space="preserve"> </w:t>
        </w:r>
      </w:ins>
      <w:commentRangeEnd w:id="31"/>
      <w:r w:rsidR="008513DD">
        <w:rPr>
          <w:rStyle w:val="CommentReference"/>
        </w:rPr>
        <w:commentReference w:id="31"/>
      </w:r>
      <w:ins w:id="34" w:author="Endorsed Changes in RAN4 95e" w:date="2020-08-06T17:12:00Z">
        <w:r w:rsidRPr="00241959">
          <w:rPr>
            <w:rFonts w:cs="v4.2.0"/>
          </w:rPr>
          <w:t xml:space="preserve">frequency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_with_index</w:t>
        </w:r>
        <w:proofErr w:type="spellEnd"/>
        <w:r w:rsidRPr="00241959">
          <w:rPr>
            <w:lang w:eastAsia="zh-CN"/>
          </w:rPr>
          <w:t xml:space="preserve">. The UE shall be able to identify a new </w:t>
        </w:r>
        <w:r w:rsidRPr="00FF55A4">
          <w:rPr>
            <w:lang w:eastAsia="zh-CN"/>
          </w:rPr>
          <w:t xml:space="preserve">detectable </w:t>
        </w:r>
      </w:ins>
      <w:ins w:id="35" w:author="Nokia" w:date="2020-08-26T23:19:00Z">
        <w:r w:rsidR="00FF55A4" w:rsidRPr="00FF55A4">
          <w:rPr>
            <w:lang w:eastAsia="zh-CN"/>
            <w:rPrChange w:id="36" w:author="Nokia" w:date="2020-08-26T23:23:00Z">
              <w:rPr>
                <w:highlight w:val="yellow"/>
                <w:lang w:eastAsia="zh-CN"/>
              </w:rPr>
            </w:rPrChange>
          </w:rPr>
          <w:t>inter-RAT</w:t>
        </w:r>
        <w:r w:rsidR="00FF55A4" w:rsidRPr="00FF55A4">
          <w:rPr>
            <w:lang w:eastAsia="zh-CN"/>
          </w:rPr>
          <w:t xml:space="preserve"> </w:t>
        </w:r>
      </w:ins>
      <w:ins w:id="37" w:author="Endorsed Changes in RAN4 95e" w:date="2020-08-06T17:12:00Z">
        <w:r w:rsidRPr="00FF55A4">
          <w:rPr>
            <w:lang w:eastAsia="zh-CN"/>
          </w:rPr>
          <w:t>frequency</w:t>
        </w:r>
        <w:r w:rsidRPr="00241959">
          <w:rPr>
            <w:lang w:eastAsia="zh-CN"/>
          </w:rPr>
          <w:t xml:space="preserve"> SS</w:t>
        </w:r>
      </w:ins>
      <w:ins w:id="38" w:author="I. Siomina" w:date="2020-08-26T21:36:00Z">
        <w:r w:rsidR="008513DD">
          <w:rPr>
            <w:lang w:eastAsia="zh-CN"/>
          </w:rPr>
          <w:t>B</w:t>
        </w:r>
      </w:ins>
      <w:ins w:id="39" w:author="Endorsed Changes in RAN4 95e" w:date="2020-08-06T17:12:00Z">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241959">
          <w:rPr>
            <w:vertAlign w:val="subscript"/>
            <w:lang w:eastAsia="zh-CN"/>
          </w:rPr>
          <w:t>.</w:t>
        </w:r>
      </w:ins>
    </w:p>
    <w:p w14:paraId="6357EA2B" w14:textId="77777777" w:rsidR="00947517" w:rsidRPr="00241959" w:rsidRDefault="00947517" w:rsidP="00947517">
      <w:pPr>
        <w:pStyle w:val="EQ"/>
        <w:rPr>
          <w:ins w:id="40" w:author="Endorsed Changes in RAN4 95e" w:date="2020-08-06T17:12:00Z"/>
        </w:rPr>
      </w:pPr>
      <w:ins w:id="41" w:author="Endorsed Changes in RAN4 95e" w:date="2020-08-06T17:12:00Z">
        <w:r w:rsidRPr="00241959">
          <w:tab/>
          <w:t>T</w:t>
        </w:r>
        <w:r w:rsidRPr="00241959">
          <w:rPr>
            <w:vertAlign w:val="subscript"/>
          </w:rPr>
          <w:t>identify_</w:t>
        </w:r>
        <w:r>
          <w:rPr>
            <w:vertAlign w:val="subscript"/>
          </w:rPr>
          <w:t>irat_cca</w:t>
        </w:r>
        <w:r w:rsidRPr="00241959">
          <w:rPr>
            <w:vertAlign w:val="subscript"/>
          </w:rPr>
          <w:t xml:space="preserve">_without_index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t>) ms</w:t>
        </w:r>
      </w:ins>
    </w:p>
    <w:p w14:paraId="3EBF4D16" w14:textId="77777777" w:rsidR="00947517" w:rsidRPr="00241959" w:rsidRDefault="00947517" w:rsidP="00947517">
      <w:pPr>
        <w:pStyle w:val="EQ"/>
        <w:rPr>
          <w:ins w:id="42" w:author="Endorsed Changes in RAN4 95e" w:date="2020-08-06T17:12:00Z"/>
        </w:rPr>
      </w:pPr>
      <w:ins w:id="43" w:author="Endorsed Changes in RAN4 95e" w:date="2020-08-06T17:12:00Z">
        <w:r w:rsidRPr="00241959">
          <w:lastRenderedPageBreak/>
          <w:tab/>
          <w:t>T</w:t>
        </w:r>
        <w:r w:rsidRPr="00241959">
          <w:rPr>
            <w:vertAlign w:val="subscript"/>
          </w:rPr>
          <w:t>identify_</w:t>
        </w:r>
        <w:r>
          <w:rPr>
            <w:vertAlign w:val="subscript"/>
          </w:rPr>
          <w:t>irat_cca</w:t>
        </w:r>
        <w:r w:rsidRPr="00241959">
          <w:rPr>
            <w:vertAlign w:val="subscript"/>
          </w:rPr>
          <w:t xml:space="preserve">_with_index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rPr>
            <w:vertAlign w:val="subscript"/>
          </w:rPr>
          <w:t xml:space="preserve"> </w:t>
        </w:r>
        <w:r w:rsidRPr="00241959">
          <w:t>+ T</w:t>
        </w:r>
        <w:r w:rsidRPr="00241959">
          <w:rPr>
            <w:vertAlign w:val="subscript"/>
          </w:rPr>
          <w:t>SSB_time_index_</w:t>
        </w:r>
        <w:r>
          <w:rPr>
            <w:vertAlign w:val="subscript"/>
          </w:rPr>
          <w:t>irat_cca</w:t>
        </w:r>
        <w:r w:rsidRPr="00241959">
          <w:t>) ms</w:t>
        </w:r>
      </w:ins>
    </w:p>
    <w:p w14:paraId="4BFD1A2F" w14:textId="77777777" w:rsidR="00947517" w:rsidRPr="00241959" w:rsidRDefault="00947517" w:rsidP="00947517">
      <w:pPr>
        <w:rPr>
          <w:ins w:id="44" w:author="Endorsed Changes in RAN4 95e" w:date="2020-08-06T17:12:00Z"/>
        </w:rPr>
      </w:pPr>
      <w:ins w:id="45" w:author="Endorsed Changes in RAN4 95e" w:date="2020-08-06T17:12:00Z">
        <w:r w:rsidRPr="00241959">
          <w:t>Where:</w:t>
        </w:r>
      </w:ins>
    </w:p>
    <w:p w14:paraId="47E26B12" w14:textId="77777777" w:rsidR="00947517" w:rsidRPr="00241959" w:rsidRDefault="00947517" w:rsidP="00947517">
      <w:pPr>
        <w:pStyle w:val="B1"/>
        <w:rPr>
          <w:ins w:id="46" w:author="Endorsed Changes in RAN4 95e" w:date="2020-08-06T17:12:00Z"/>
        </w:rPr>
      </w:pPr>
      <w:ins w:id="47" w:author="Endorsed Changes in RAN4 95e" w:date="2020-08-06T17:12:00Z">
        <w:r w:rsidRPr="00241959">
          <w:rPr>
            <w:lang w:val="en-US"/>
          </w:rPr>
          <w:tab/>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sidRPr="00241959">
          <w:t>: it is the time period used in PSS/SSS detection given in table 8.1.2.4.21</w:t>
        </w:r>
        <w:r>
          <w:t>A</w:t>
        </w:r>
        <w:r w:rsidRPr="00241959">
          <w:t>.1.1-1</w:t>
        </w:r>
        <w:r>
          <w:t>.</w:t>
        </w:r>
        <w:r w:rsidRPr="00241959">
          <w:t xml:space="preserve"> </w:t>
        </w:r>
      </w:ins>
    </w:p>
    <w:p w14:paraId="54325DE4" w14:textId="77777777" w:rsidR="00947517" w:rsidRPr="00241959" w:rsidRDefault="00947517" w:rsidP="00947517">
      <w:pPr>
        <w:pStyle w:val="B1"/>
        <w:rPr>
          <w:ins w:id="48" w:author="Endorsed Changes in RAN4 95e" w:date="2020-08-06T17:12:00Z"/>
        </w:rPr>
      </w:pPr>
      <w:ins w:id="49" w:author="Endorsed Changes in RAN4 95e" w:date="2020-08-06T17:12:00Z">
        <w:r w:rsidRPr="00241959">
          <w:tab/>
        </w:r>
        <w:proofErr w:type="spellStart"/>
        <w:r w:rsidRPr="00241959">
          <w:t>T</w:t>
        </w:r>
        <w:r w:rsidRPr="00241959">
          <w:rPr>
            <w:vertAlign w:val="subscript"/>
          </w:rPr>
          <w:t>SSB_time_index_</w:t>
        </w:r>
        <w:r>
          <w:rPr>
            <w:vertAlign w:val="subscript"/>
          </w:rPr>
          <w:t>irat_cca</w:t>
        </w:r>
        <w:proofErr w:type="spellEnd"/>
        <w:r w:rsidRPr="00241959">
          <w:t>: it is the time period used to acquire the index of the SSB being measured given in table 8.1.2.4.21</w:t>
        </w:r>
        <w:r>
          <w:t>A</w:t>
        </w:r>
        <w:r w:rsidRPr="00241959">
          <w:t>.1.1-</w:t>
        </w:r>
        <w:r>
          <w:t>2.</w:t>
        </w:r>
      </w:ins>
    </w:p>
    <w:p w14:paraId="2B48D131" w14:textId="77777777" w:rsidR="00947517" w:rsidRPr="00241959" w:rsidRDefault="00947517" w:rsidP="00947517">
      <w:pPr>
        <w:pStyle w:val="B1"/>
        <w:rPr>
          <w:ins w:id="50" w:author="Endorsed Changes in RAN4 95e" w:date="2020-08-06T17:12:00Z"/>
        </w:rPr>
      </w:pPr>
      <w:ins w:id="51" w:author="Endorsed Changes in RAN4 95e" w:date="2020-08-06T17:12:00Z">
        <w:r w:rsidRPr="00241959">
          <w:tab/>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241959">
          <w:t>: equal to a measurement period of SSB based measurement given in table 8.1.2.4.21</w:t>
        </w:r>
        <w:r>
          <w:t>A</w:t>
        </w:r>
        <w:r w:rsidRPr="00241959">
          <w:t>.1.1-</w:t>
        </w:r>
        <w:r>
          <w:t>3.</w:t>
        </w:r>
      </w:ins>
    </w:p>
    <w:p w14:paraId="238E04B7" w14:textId="77777777" w:rsidR="00947517" w:rsidRPr="00241959" w:rsidRDefault="00947517" w:rsidP="00947517">
      <w:pPr>
        <w:pStyle w:val="B1"/>
        <w:ind w:firstLine="0"/>
        <w:rPr>
          <w:ins w:id="52" w:author="Endorsed Changes in RAN4 95e" w:date="2020-08-06T17:12:00Z"/>
          <w:lang w:eastAsia="zh-CN"/>
        </w:rPr>
      </w:pPr>
      <w:proofErr w:type="spellStart"/>
      <w:ins w:id="53" w:author="Endorsed Changes in RAN4 95e" w:date="2020-08-06T17:12:00Z">
        <w:r w:rsidRPr="00241959">
          <w:rPr>
            <w:lang w:eastAsia="zh-CN"/>
          </w:rPr>
          <w:t>N</w:t>
        </w:r>
        <w:r w:rsidRPr="00241959">
          <w:rPr>
            <w:vertAlign w:val="subscript"/>
            <w:lang w:eastAsia="zh-CN"/>
          </w:rPr>
          <w:t>freq</w:t>
        </w:r>
        <w:proofErr w:type="spellEnd"/>
        <w:r w:rsidRPr="00241959">
          <w:rPr>
            <w:lang w:eastAsia="zh-CN"/>
          </w:rPr>
          <w:t xml:space="preserve"> is defined in clause </w:t>
        </w:r>
        <w:r w:rsidRPr="00FD3F67">
          <w:rPr>
            <w:lang w:eastAsia="zh-CN"/>
          </w:rPr>
          <w:t>8.1.2.1.1</w:t>
        </w:r>
        <w:r>
          <w:rPr>
            <w:lang w:eastAsia="zh-CN"/>
          </w:rPr>
          <w:t>.</w:t>
        </w:r>
      </w:ins>
    </w:p>
    <w:p w14:paraId="1A57B800" w14:textId="2EDF84A3" w:rsidR="00947517" w:rsidRPr="00241959" w:rsidRDefault="00947517" w:rsidP="00947517">
      <w:pPr>
        <w:pStyle w:val="TH"/>
        <w:rPr>
          <w:ins w:id="54" w:author="Endorsed Changes in RAN4 95e" w:date="2020-08-06T17:12:00Z"/>
        </w:rPr>
      </w:pPr>
      <w:ins w:id="55" w:author="Endorsed Changes in RAN4 95e" w:date="2020-08-06T17:12:00Z">
        <w:r w:rsidRPr="00241959">
          <w:t>Table 8.1.2.4.21</w:t>
        </w:r>
        <w:r>
          <w:t>A</w:t>
        </w:r>
        <w:r w:rsidRPr="00241959">
          <w:t xml:space="preserve">.1.1-1: Time period for PSS/SSS detection, </w:t>
        </w:r>
        <w:r>
          <w:t xml:space="preserve">in NR carrier frequencies with CCA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8513DD" w14:paraId="66CC38EA" w14:textId="77777777" w:rsidTr="00312E5C">
        <w:trPr>
          <w:ins w:id="56" w:author="Endorsed Changes in RAN4 95e" w:date="2020-08-06T17:12:00Z"/>
        </w:trPr>
        <w:tc>
          <w:tcPr>
            <w:tcW w:w="4620" w:type="dxa"/>
            <w:shd w:val="clear" w:color="auto" w:fill="auto"/>
          </w:tcPr>
          <w:p w14:paraId="323A9179" w14:textId="77777777" w:rsidR="00947517" w:rsidRPr="00241959" w:rsidRDefault="00947517" w:rsidP="00312E5C">
            <w:pPr>
              <w:pStyle w:val="TAH"/>
              <w:rPr>
                <w:ins w:id="57" w:author="Endorsed Changes in RAN4 95e" w:date="2020-08-06T17:12:00Z"/>
              </w:rPr>
            </w:pPr>
            <w:ins w:id="58"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0BEB8EA6" w14:textId="77777777" w:rsidR="00947517" w:rsidRPr="008513DD" w:rsidRDefault="00947517" w:rsidP="00312E5C">
            <w:pPr>
              <w:pStyle w:val="TAH"/>
              <w:rPr>
                <w:ins w:id="59" w:author="Endorsed Changes in RAN4 95e" w:date="2020-08-06T17:12:00Z"/>
                <w:lang w:val="sv-SE"/>
                <w:rPrChange w:id="60" w:author="I. Siomina" w:date="2020-08-26T21:32:00Z">
                  <w:rPr>
                    <w:ins w:id="61" w:author="Endorsed Changes in RAN4 95e" w:date="2020-08-06T17:12:00Z"/>
                  </w:rPr>
                </w:rPrChange>
              </w:rPr>
            </w:pPr>
            <w:ins w:id="62" w:author="Endorsed Changes in RAN4 95e" w:date="2020-08-06T17:12:00Z">
              <w:r w:rsidRPr="008513DD">
                <w:rPr>
                  <w:lang w:val="sv-SE"/>
                  <w:rPrChange w:id="63" w:author="I. Siomina" w:date="2020-08-26T21:32:00Z">
                    <w:rPr/>
                  </w:rPrChange>
                </w:rPr>
                <w:t>T</w:t>
              </w:r>
              <w:r w:rsidRPr="008513DD">
                <w:rPr>
                  <w:vertAlign w:val="subscript"/>
                  <w:lang w:val="sv-SE"/>
                  <w:rPrChange w:id="64" w:author="I. Siomina" w:date="2020-08-26T21:32:00Z">
                    <w:rPr>
                      <w:vertAlign w:val="subscript"/>
                    </w:rPr>
                  </w:rPrChange>
                </w:rPr>
                <w:t>PSS/SSS_sync_irat_cca</w:t>
              </w:r>
            </w:ins>
          </w:p>
        </w:tc>
      </w:tr>
      <w:tr w:rsidR="00947517" w:rsidRPr="00241959" w14:paraId="49BBD384" w14:textId="77777777" w:rsidTr="00312E5C">
        <w:trPr>
          <w:ins w:id="65" w:author="Endorsed Changes in RAN4 95e" w:date="2020-08-06T17:12:00Z"/>
        </w:trPr>
        <w:tc>
          <w:tcPr>
            <w:tcW w:w="4620" w:type="dxa"/>
            <w:shd w:val="clear" w:color="auto" w:fill="auto"/>
          </w:tcPr>
          <w:p w14:paraId="43B05534" w14:textId="77777777" w:rsidR="00947517" w:rsidRPr="00241959" w:rsidRDefault="00947517" w:rsidP="00312E5C">
            <w:pPr>
              <w:pStyle w:val="TAC"/>
              <w:rPr>
                <w:ins w:id="66" w:author="Endorsed Changes in RAN4 95e" w:date="2020-08-06T17:12:00Z"/>
              </w:rPr>
            </w:pPr>
            <w:ins w:id="67" w:author="Endorsed Changes in RAN4 95e" w:date="2020-08-06T17:12:00Z">
              <w:r w:rsidRPr="00241959">
                <w:t>No DRX</w:t>
              </w:r>
            </w:ins>
          </w:p>
        </w:tc>
        <w:tc>
          <w:tcPr>
            <w:tcW w:w="4621" w:type="dxa"/>
            <w:shd w:val="clear" w:color="auto" w:fill="auto"/>
          </w:tcPr>
          <w:p w14:paraId="5EC190D1" w14:textId="77777777" w:rsidR="00947517" w:rsidRPr="00F21BC8" w:rsidRDefault="00947517" w:rsidP="00312E5C">
            <w:pPr>
              <w:pStyle w:val="TAC"/>
              <w:rPr>
                <w:ins w:id="68" w:author="Endorsed Changes in RAN4 95e" w:date="2020-08-06T17:12:00Z"/>
                <w:lang w:val="en-US"/>
              </w:rPr>
            </w:pPr>
            <w:ins w:id="69" w:author="Endorsed Changes in RAN4 95e" w:date="2020-08-06T17:12:00Z">
              <w:r w:rsidRPr="00241959">
                <w:t xml:space="preserve"> </w:t>
              </w:r>
              <w:r>
                <w:t>Max(</w:t>
              </w:r>
              <w:r w:rsidRPr="00241959">
                <w:t xml:space="preserve">600ms, </w:t>
              </w:r>
              <w:r>
                <w:t>(8</w:t>
              </w:r>
              <w:r w:rsidRPr="00241959">
                <w:t xml:space="preserve">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ins>
          </w:p>
          <w:p w14:paraId="42DD9577" w14:textId="77777777" w:rsidR="00947517" w:rsidRPr="00241959" w:rsidRDefault="00947517" w:rsidP="00312E5C">
            <w:pPr>
              <w:pStyle w:val="TAC"/>
              <w:rPr>
                <w:ins w:id="70" w:author="Endorsed Changes in RAN4 95e" w:date="2020-08-06T17:12:00Z"/>
              </w:rPr>
            </w:pPr>
            <w:ins w:id="71" w:author="Endorsed Changes in RAN4 95e" w:date="2020-08-06T17:12:00Z">
              <w:r w:rsidRPr="00F1114A">
                <w:rPr>
                  <w:rFonts w:cs="Arial"/>
                  <w:szCs w:val="18"/>
                </w:rPr>
                <w:sym w:font="Symbol" w:char="F0B4"/>
              </w:r>
              <w:r w:rsidRPr="00241959">
                <w:t xml:space="preserve"> </w:t>
              </w:r>
              <w:r>
                <w:t>M</w:t>
              </w:r>
              <w:r w:rsidRPr="00241959">
                <w:t>ax(MGRP, SMTC period)</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6FF2C547" w14:textId="77777777" w:rsidTr="00312E5C">
        <w:trPr>
          <w:ins w:id="72" w:author="Endorsed Changes in RAN4 95e" w:date="2020-08-06T17:12:00Z"/>
        </w:trPr>
        <w:tc>
          <w:tcPr>
            <w:tcW w:w="4620" w:type="dxa"/>
            <w:shd w:val="clear" w:color="auto" w:fill="auto"/>
          </w:tcPr>
          <w:p w14:paraId="45AE4E43" w14:textId="77777777" w:rsidR="00947517" w:rsidRPr="00241959" w:rsidRDefault="00947517" w:rsidP="00312E5C">
            <w:pPr>
              <w:pStyle w:val="TAC"/>
              <w:rPr>
                <w:ins w:id="73" w:author="Endorsed Changes in RAN4 95e" w:date="2020-08-06T17:12:00Z"/>
              </w:rPr>
            </w:pPr>
            <w:ins w:id="74" w:author="Endorsed Changes in RAN4 95e" w:date="2020-08-06T17:12:00Z">
              <w:r w:rsidRPr="00241959">
                <w:t xml:space="preserve">DRX cycle </w:t>
              </w:r>
              <w:r w:rsidRPr="00241959">
                <w:rPr>
                  <w:rFonts w:hint="eastAsia"/>
                </w:rPr>
                <w:t>≤</w:t>
              </w:r>
              <w:r w:rsidRPr="00241959">
                <w:t xml:space="preserve"> 320ms</w:t>
              </w:r>
            </w:ins>
          </w:p>
        </w:tc>
        <w:tc>
          <w:tcPr>
            <w:tcW w:w="4621" w:type="dxa"/>
            <w:shd w:val="clear" w:color="auto" w:fill="auto"/>
          </w:tcPr>
          <w:p w14:paraId="4AFD3BFA" w14:textId="77777777" w:rsidR="00947517" w:rsidRPr="00241959" w:rsidRDefault="00947517" w:rsidP="00312E5C">
            <w:pPr>
              <w:pStyle w:val="TAC"/>
              <w:rPr>
                <w:ins w:id="75" w:author="Endorsed Changes in RAN4 95e" w:date="2020-08-06T17:12:00Z"/>
                <w:b/>
              </w:rPr>
            </w:pPr>
            <w:ins w:id="76" w:author="Endorsed Changes in RAN4 95e" w:date="2020-08-06T17:12:00Z">
              <w:r>
                <w:t>Max(</w:t>
              </w:r>
              <w:r w:rsidRPr="00241959">
                <w:t xml:space="preserve">600ms, </w:t>
              </w:r>
              <w:r>
                <w:t>C</w:t>
              </w:r>
              <w:r w:rsidRPr="00241959">
                <w:t>eil(</w:t>
              </w: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F1114A">
                <w:rPr>
                  <w:rFonts w:cs="Arial"/>
                  <w:szCs w:val="18"/>
                </w:rPr>
                <w:t xml:space="preserve"> </w:t>
              </w:r>
              <w:r w:rsidRPr="00F1114A">
                <w:rPr>
                  <w:rFonts w:cs="Arial"/>
                  <w:szCs w:val="18"/>
                </w:rPr>
                <w:sym w:font="Symbol" w:char="F0B4"/>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075060FC" w14:textId="77777777" w:rsidTr="00312E5C">
        <w:trPr>
          <w:ins w:id="77" w:author="Endorsed Changes in RAN4 95e" w:date="2020-08-06T17:12:00Z"/>
        </w:trPr>
        <w:tc>
          <w:tcPr>
            <w:tcW w:w="4620" w:type="dxa"/>
            <w:shd w:val="clear" w:color="auto" w:fill="auto"/>
          </w:tcPr>
          <w:p w14:paraId="4F871E5E" w14:textId="77777777" w:rsidR="00947517" w:rsidRPr="00241959" w:rsidRDefault="00947517" w:rsidP="00312E5C">
            <w:pPr>
              <w:pStyle w:val="TAC"/>
              <w:rPr>
                <w:ins w:id="78" w:author="Endorsed Changes in RAN4 95e" w:date="2020-08-06T17:12:00Z"/>
                <w:b/>
              </w:rPr>
            </w:pPr>
            <w:ins w:id="79" w:author="Endorsed Changes in RAN4 95e" w:date="2020-08-06T17:12:00Z">
              <w:r w:rsidRPr="00241959">
                <w:t>DRX cycle &gt; 320ms</w:t>
              </w:r>
              <w:r w:rsidRPr="00241959" w:rsidDel="00C24B54">
                <w:rPr>
                  <w:b/>
                </w:rPr>
                <w:t xml:space="preserve"> </w:t>
              </w:r>
            </w:ins>
          </w:p>
        </w:tc>
        <w:tc>
          <w:tcPr>
            <w:tcW w:w="4621" w:type="dxa"/>
            <w:shd w:val="clear" w:color="auto" w:fill="auto"/>
          </w:tcPr>
          <w:p w14:paraId="0DA4D371" w14:textId="77777777" w:rsidR="00947517" w:rsidRPr="00241959" w:rsidRDefault="00947517" w:rsidP="00312E5C">
            <w:pPr>
              <w:pStyle w:val="TAC"/>
              <w:rPr>
                <w:ins w:id="80" w:author="Endorsed Changes in RAN4 95e" w:date="2020-08-06T17:12:00Z"/>
                <w:b/>
              </w:rPr>
            </w:pPr>
            <w:ins w:id="81" w:author="Endorsed Changes in RAN4 95e" w:date="2020-08-06T17:12:00Z">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241959">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5E78F8B3" w14:textId="77777777" w:rsidTr="00312E5C">
        <w:trPr>
          <w:ins w:id="82" w:author="Endorsed Changes in RAN4 95e" w:date="2020-08-06T17:12:00Z"/>
        </w:trPr>
        <w:tc>
          <w:tcPr>
            <w:tcW w:w="9241" w:type="dxa"/>
            <w:gridSpan w:val="2"/>
            <w:shd w:val="clear" w:color="auto" w:fill="auto"/>
          </w:tcPr>
          <w:p w14:paraId="31A5493D" w14:textId="2B6B655A" w:rsidR="00947517" w:rsidRPr="00241959" w:rsidRDefault="00947517" w:rsidP="00312E5C">
            <w:pPr>
              <w:pStyle w:val="TAN"/>
              <w:rPr>
                <w:ins w:id="83" w:author="Endorsed Changes in RAN4 95e" w:date="2020-08-06T17:12:00Z"/>
              </w:rPr>
            </w:pPr>
            <w:ins w:id="84" w:author="Endorsed Changes in RAN4 95e" w:date="2020-08-06T17:12:00Z">
              <w:r w:rsidRPr="00241959">
                <w:t xml:space="preserve">NOTE 1: </w:t>
              </w:r>
              <w:r w:rsidRPr="00241959">
                <w:tab/>
                <w:t>DRX or non DRX requirements apply according to the conditions described in section 3.6.1</w:t>
              </w:r>
              <w:r>
                <w:t xml:space="preserve"> </w:t>
              </w:r>
            </w:ins>
            <w:ins w:id="85" w:author="Additional Changes in RAN4 96e" w:date="2020-08-06T17:25:00Z">
              <w:r w:rsidR="00D312CE">
                <w:t>of TS</w:t>
              </w:r>
              <w:r w:rsidR="00D312CE">
                <w:rPr>
                  <w:lang w:val="en-US"/>
                </w:rPr>
                <w:t> </w:t>
              </w:r>
              <w:r w:rsidR="00D312CE">
                <w:t>38.133</w:t>
              </w:r>
              <w:r w:rsidR="00D312CE">
                <w:rPr>
                  <w:lang w:val="en-US"/>
                </w:rPr>
                <w:t> </w:t>
              </w:r>
              <w:r w:rsidR="00D312CE">
                <w:t>[50].</w:t>
              </w:r>
            </w:ins>
          </w:p>
          <w:p w14:paraId="2CF76AA6" w14:textId="7A47C3F0" w:rsidR="00947517" w:rsidRDefault="00947517" w:rsidP="00312E5C">
            <w:pPr>
              <w:pStyle w:val="TAN"/>
              <w:rPr>
                <w:ins w:id="86" w:author="Endorsed Changes in RAN4 95e" w:date="2020-08-06T17:12:00Z"/>
              </w:rPr>
            </w:pPr>
            <w:ins w:id="87" w:author="Endorsed Changes in RAN4 95e" w:date="2020-08-06T17:12:00Z">
              <w:r w:rsidRPr="00241959">
                <w:t xml:space="preserve">NOTE 2: </w:t>
              </w:r>
              <w:r w:rsidRPr="00241959">
                <w:tab/>
                <w:t xml:space="preserve">In EN-DC operation, the parameters, timers and scheduling requests referred to in </w:t>
              </w:r>
              <w:r>
                <w:t xml:space="preserve">section </w:t>
              </w:r>
              <w:r w:rsidRPr="00241959">
                <w:t>3.6.1</w:t>
              </w:r>
              <w:r>
                <w:t xml:space="preserve"> </w:t>
              </w:r>
            </w:ins>
            <w:ins w:id="88" w:author="Additional Changes in RAN4 96e" w:date="2020-08-06T17:25:00Z">
              <w:r w:rsidR="00D312CE">
                <w:t>of TS</w:t>
              </w:r>
              <w:r w:rsidR="00D312CE">
                <w:rPr>
                  <w:lang w:val="en-US"/>
                </w:rPr>
                <w:t> </w:t>
              </w:r>
              <w:r w:rsidR="00D312CE">
                <w:t>38.133</w:t>
              </w:r>
              <w:r w:rsidR="00D312CE">
                <w:rPr>
                  <w:lang w:val="en-US"/>
                </w:rPr>
                <w:t> </w:t>
              </w:r>
              <w:r w:rsidR="00D312CE">
                <w:t xml:space="preserve">[50] </w:t>
              </w:r>
            </w:ins>
            <w:ins w:id="89" w:author="Endorsed Changes in RAN4 95e" w:date="2020-08-06T17:12:00Z">
              <w:r w:rsidRPr="00241959">
                <w:t>are for the secondary cell group. The DRX cycle is the DRX cycle of the secondary cell group.</w:t>
              </w:r>
            </w:ins>
          </w:p>
          <w:p w14:paraId="2AC332B4" w14:textId="77777777" w:rsidR="00947517" w:rsidRDefault="00947517" w:rsidP="00312E5C">
            <w:pPr>
              <w:pStyle w:val="TAN"/>
              <w:rPr>
                <w:ins w:id="90" w:author="Endorsed Changes in RAN4 95e" w:date="2020-08-06T17:12:00Z"/>
                <w:rFonts w:cs="Arial"/>
                <w:szCs w:val="18"/>
                <w:vertAlign w:val="subscript"/>
                <w:lang w:val="en-US"/>
              </w:rPr>
            </w:pPr>
            <w:ins w:id="91" w:author="Endorsed Changes in RAN4 95e" w:date="2020-08-06T17:12:00Z">
              <w:r w:rsidRPr="00F21BC8">
                <w:t>NOTE 3</w:t>
              </w:r>
              <w:r>
                <w:t xml:space="preserve">: </w:t>
              </w:r>
              <w:r w:rsidRPr="003032C4">
                <w:rPr>
                  <w:lang w:val="en-US"/>
                </w:rPr>
                <w:t>L</w:t>
              </w:r>
              <w:r w:rsidRPr="003032C4">
                <w:rPr>
                  <w:vertAlign w:val="subscript"/>
                  <w:lang w:val="en-US"/>
                </w:rPr>
                <w:t>PSS/</w:t>
              </w:r>
              <w:proofErr w:type="spellStart"/>
              <w:r w:rsidRPr="003032C4">
                <w:rPr>
                  <w:vertAlign w:val="subscript"/>
                  <w:lang w:val="en-US"/>
                </w:rPr>
                <w:t>SSS</w:t>
              </w:r>
              <w:r>
                <w:rPr>
                  <w:vertAlign w:val="subscript"/>
                  <w:lang w:val="en-US"/>
                </w:rPr>
                <w:t>,gaps</w:t>
              </w:r>
              <w:proofErr w:type="spell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1D7CF969" w14:textId="77777777" w:rsidR="00947517" w:rsidRPr="0069364A" w:rsidRDefault="00947517" w:rsidP="00312E5C">
            <w:pPr>
              <w:keepNext/>
              <w:ind w:left="851" w:hanging="851"/>
              <w:rPr>
                <w:ins w:id="92" w:author="Endorsed Changes in RAN4 95e" w:date="2020-08-06T17:12:00Z"/>
                <w:lang w:val="en-US"/>
              </w:rPr>
            </w:pPr>
            <w:ins w:id="93" w:author="Endorsed Changes in RAN4 95e" w:date="2020-08-06T17:12:00Z">
              <w:r>
                <w:rPr>
                  <w:rFonts w:ascii="Arial" w:hAnsi="Arial" w:cs="Arial"/>
                  <w:sz w:val="18"/>
                  <w:szCs w:val="18"/>
                  <w:lang w:val="en-US"/>
                </w:rPr>
                <w:t xml:space="preserve">NOTE 4: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ascii="Arial" w:hAnsi="Arial" w:cs="Arial"/>
                  <w:sz w:val="18"/>
                  <w:szCs w:val="18"/>
                  <w:lang w:val="en-US"/>
                </w:rPr>
                <w:t>=</w:t>
              </w:r>
              <w:r>
                <w:rPr>
                  <w:rFonts w:ascii="Arial" w:hAnsi="Arial" w:cs="Arial"/>
                  <w:sz w:val="18"/>
                  <w:szCs w:val="18"/>
                  <w:lang w:val="en-US"/>
                </w:rPr>
                <w:t xml:space="preserve"> 12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w:t>
              </w:r>
              <w:proofErr w:type="spellStart"/>
              <w:r>
                <w:rPr>
                  <w:rFonts w:ascii="Arial" w:hAnsi="Arial"/>
                  <w:sz w:val="18"/>
                </w:rPr>
                <w:t>ms</w:t>
              </w:r>
              <w:proofErr w:type="spellEnd"/>
              <w:r w:rsidRPr="003D63D0">
                <w:rPr>
                  <w:rFonts w:cs="Arial"/>
                  <w:szCs w:val="18"/>
                  <w:lang w:val="en-US"/>
                </w:rPr>
                <w:t xml:space="preserve"> 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9F3BE8">
                <w:rPr>
                  <w:rFonts w:ascii="Arial" w:hAnsi="Arial" w:cs="Arial"/>
                  <w:sz w:val="18"/>
                  <w:szCs w:val="18"/>
                  <w:lang w:val="en-US"/>
                </w:rPr>
                <w:t xml:space="preserve"> =</w:t>
              </w:r>
              <w:r>
                <w:rPr>
                  <w:rFonts w:ascii="Arial" w:hAnsi="Arial" w:cs="Arial"/>
                  <w:sz w:val="18"/>
                  <w:szCs w:val="18"/>
                  <w:lang w:val="en-US"/>
                </w:rPr>
                <w:t xml:space="preserve"> 8 for 40 ms &lt;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ms, </w:t>
              </w:r>
              <w:r>
                <w:rPr>
                  <w:rFonts w:ascii="Arial" w:hAnsi="Arial" w:cs="Arial"/>
                  <w:sz w:val="18"/>
                  <w:szCs w:val="18"/>
                  <w:lang w:val="en-US"/>
                </w:rPr>
                <w:t xml:space="preserve">and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ascii="Arial" w:hAnsi="Arial" w:cs="Arial"/>
                  <w:sz w:val="18"/>
                  <w:szCs w:val="18"/>
                  <w:lang w:val="en-US"/>
                </w:rPr>
                <w:t>=</w:t>
              </w:r>
              <w:r>
                <w:rPr>
                  <w:rFonts w:ascii="Arial" w:hAnsi="Arial" w:cs="Arial"/>
                  <w:sz w:val="18"/>
                  <w:szCs w:val="18"/>
                  <w:lang w:val="en-US"/>
                </w:rPr>
                <w:t xml:space="preserve"> 5 for DRX cycle </w:t>
              </w:r>
              <w:r w:rsidRPr="00DD3199">
                <w:rPr>
                  <w:rFonts w:ascii="Arial" w:hAnsi="Arial"/>
                  <w:sz w:val="18"/>
                </w:rPr>
                <w:t>&gt;</w:t>
              </w:r>
              <w:r>
                <w:rPr>
                  <w:rFonts w:ascii="Arial" w:hAnsi="Arial"/>
                  <w:sz w:val="18"/>
                </w:rPr>
                <w:t xml:space="preserve"> 320 ms.</w:t>
              </w:r>
            </w:ins>
          </w:p>
        </w:tc>
      </w:tr>
    </w:tbl>
    <w:p w14:paraId="61E9D6C6" w14:textId="77777777" w:rsidR="00947517" w:rsidRPr="00241959" w:rsidRDefault="00947517" w:rsidP="00947517">
      <w:pPr>
        <w:rPr>
          <w:ins w:id="94" w:author="Endorsed Changes in RAN4 95e" w:date="2020-08-06T17:12:00Z"/>
          <w:lang w:eastAsia="zh-CN"/>
        </w:rPr>
      </w:pPr>
    </w:p>
    <w:p w14:paraId="62E14B69" w14:textId="77777777" w:rsidR="00947517" w:rsidRDefault="00947517" w:rsidP="00947517">
      <w:pPr>
        <w:rPr>
          <w:ins w:id="95" w:author="Endorsed Changes in RAN4 95e" w:date="2020-08-06T17:12:00Z"/>
        </w:rPr>
      </w:pPr>
      <w:bookmarkStart w:id="96" w:name="_Hlk23950089"/>
      <w:ins w:id="97" w:author="Endorsed Changes in RAN4 95e" w:date="2020-08-06T17:12:00Z">
        <w:r w:rsidRPr="00ED6A14">
          <w:t>Upon exceeding L</w:t>
        </w:r>
        <w:r w:rsidRPr="008032A0">
          <w:rPr>
            <w:vertAlign w:val="subscript"/>
          </w:rPr>
          <w:t>PSS/</w:t>
        </w:r>
        <w:proofErr w:type="spellStart"/>
        <w:r w:rsidRPr="008032A0">
          <w:rPr>
            <w:vertAlign w:val="subscript"/>
          </w:rPr>
          <w:t>SSS,</w:t>
        </w:r>
        <w:r>
          <w:rPr>
            <w:vertAlign w:val="subscript"/>
          </w:rPr>
          <w:t>gaps,</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7816E10B" w14:textId="77777777" w:rsidR="00947517" w:rsidRPr="008032A0" w:rsidRDefault="00947517" w:rsidP="00947517">
      <w:pPr>
        <w:rPr>
          <w:ins w:id="98" w:author="Endorsed Changes in RAN4 95e" w:date="2020-08-06T17:12:00Z"/>
          <w:i/>
        </w:rPr>
      </w:pPr>
      <w:ins w:id="99" w:author="Endorsed Changes in RAN4 95e" w:date="2020-08-06T17:12:00Z">
        <w:r w:rsidRPr="008032A0">
          <w:rPr>
            <w:i/>
          </w:rPr>
          <w:t>Editor’s note: the definition of SMTC period not available at the UE is FFS.</w:t>
        </w:r>
      </w:ins>
    </w:p>
    <w:bookmarkEnd w:id="96"/>
    <w:p w14:paraId="20C46466" w14:textId="4FF04026" w:rsidR="00947517" w:rsidRPr="00241959" w:rsidRDefault="00947517" w:rsidP="00947517">
      <w:pPr>
        <w:pStyle w:val="TH"/>
        <w:rPr>
          <w:ins w:id="100" w:author="Endorsed Changes in RAN4 95e" w:date="2020-08-06T17:12:00Z"/>
        </w:rPr>
      </w:pPr>
      <w:ins w:id="101" w:author="Endorsed Changes in RAN4 95e" w:date="2020-08-06T17:12:00Z">
        <w:r w:rsidRPr="00241959">
          <w:t>Table 8.1.2.4.21</w:t>
        </w:r>
        <w:r>
          <w:t>A</w:t>
        </w:r>
        <w:r w:rsidRPr="00241959">
          <w:t>.1.1-</w:t>
        </w:r>
        <w:r>
          <w:t>2</w:t>
        </w:r>
        <w:r w:rsidRPr="00241959">
          <w:t xml:space="preserve">: Time period for time index detection, </w:t>
        </w:r>
        <w:r>
          <w:t>in NR carrier frequencies with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319770BB" w14:textId="77777777" w:rsidTr="00312E5C">
        <w:trPr>
          <w:ins w:id="102" w:author="Endorsed Changes in RAN4 95e" w:date="2020-08-06T17:12:00Z"/>
        </w:trPr>
        <w:tc>
          <w:tcPr>
            <w:tcW w:w="4620" w:type="dxa"/>
            <w:shd w:val="clear" w:color="auto" w:fill="auto"/>
          </w:tcPr>
          <w:p w14:paraId="294C6B35" w14:textId="77777777" w:rsidR="00947517" w:rsidRPr="0069364A" w:rsidRDefault="00947517" w:rsidP="00312E5C">
            <w:pPr>
              <w:pStyle w:val="TAH"/>
              <w:rPr>
                <w:ins w:id="103" w:author="Endorsed Changes in RAN4 95e" w:date="2020-08-06T17:12:00Z"/>
                <w:rFonts w:cs="Arial"/>
              </w:rPr>
            </w:pPr>
            <w:ins w:id="104" w:author="Endorsed Changes in RAN4 95e" w:date="2020-08-06T17:12:00Z">
              <w:r w:rsidRPr="0069364A">
                <w:rPr>
                  <w:rFonts w:cs="Arial"/>
                </w:rPr>
                <w:t>Condition</w:t>
              </w:r>
              <w:r w:rsidRPr="0069364A">
                <w:rPr>
                  <w:rFonts w:cs="Arial"/>
                  <w:vertAlign w:val="superscript"/>
                </w:rPr>
                <w:t xml:space="preserve"> NOTE1,2,3,4</w:t>
              </w:r>
            </w:ins>
          </w:p>
        </w:tc>
        <w:tc>
          <w:tcPr>
            <w:tcW w:w="4621" w:type="dxa"/>
            <w:shd w:val="clear" w:color="auto" w:fill="auto"/>
          </w:tcPr>
          <w:p w14:paraId="73B99509" w14:textId="77777777" w:rsidR="00947517" w:rsidRPr="0069364A" w:rsidRDefault="00947517" w:rsidP="00312E5C">
            <w:pPr>
              <w:pStyle w:val="TAH"/>
              <w:rPr>
                <w:ins w:id="105" w:author="Endorsed Changes in RAN4 95e" w:date="2020-08-06T17:12:00Z"/>
                <w:rFonts w:cs="Arial"/>
              </w:rPr>
            </w:pPr>
            <w:proofErr w:type="spellStart"/>
            <w:ins w:id="106" w:author="Endorsed Changes in RAN4 95e" w:date="2020-08-06T17:12:00Z">
              <w:r w:rsidRPr="0069364A">
                <w:rPr>
                  <w:rFonts w:cs="Arial"/>
                </w:rPr>
                <w:t>T</w:t>
              </w:r>
              <w:r w:rsidRPr="0069364A">
                <w:rPr>
                  <w:rFonts w:cs="Arial"/>
                  <w:vertAlign w:val="subscript"/>
                </w:rPr>
                <w:t>SSB_time_index_irat_cca</w:t>
              </w:r>
              <w:proofErr w:type="spellEnd"/>
            </w:ins>
          </w:p>
        </w:tc>
      </w:tr>
      <w:tr w:rsidR="00947517" w:rsidRPr="00241959" w14:paraId="1884ECB8" w14:textId="77777777" w:rsidTr="00312E5C">
        <w:trPr>
          <w:ins w:id="107" w:author="Endorsed Changes in RAN4 95e" w:date="2020-08-06T17:12:00Z"/>
        </w:trPr>
        <w:tc>
          <w:tcPr>
            <w:tcW w:w="4620" w:type="dxa"/>
            <w:shd w:val="clear" w:color="auto" w:fill="auto"/>
          </w:tcPr>
          <w:p w14:paraId="19CC9685" w14:textId="77777777" w:rsidR="00947517" w:rsidRPr="0069364A" w:rsidRDefault="00947517" w:rsidP="00312E5C">
            <w:pPr>
              <w:pStyle w:val="TAC"/>
              <w:rPr>
                <w:ins w:id="108" w:author="Endorsed Changes in RAN4 95e" w:date="2020-08-06T17:12:00Z"/>
                <w:rFonts w:cs="Arial"/>
              </w:rPr>
            </w:pPr>
            <w:ins w:id="109" w:author="Endorsed Changes in RAN4 95e" w:date="2020-08-06T17:12:00Z">
              <w:r w:rsidRPr="0069364A">
                <w:rPr>
                  <w:rFonts w:cs="Arial"/>
                </w:rPr>
                <w:t>No DRX</w:t>
              </w:r>
            </w:ins>
          </w:p>
        </w:tc>
        <w:tc>
          <w:tcPr>
            <w:tcW w:w="4621" w:type="dxa"/>
            <w:shd w:val="clear" w:color="auto" w:fill="auto"/>
          </w:tcPr>
          <w:p w14:paraId="58B724F6" w14:textId="77777777" w:rsidR="00947517" w:rsidRPr="0069364A" w:rsidRDefault="00947517" w:rsidP="00312E5C">
            <w:pPr>
              <w:pStyle w:val="TAC"/>
              <w:rPr>
                <w:ins w:id="110" w:author="Endorsed Changes in RAN4 95e" w:date="2020-08-06T17:12:00Z"/>
                <w:rFonts w:cs="Arial"/>
                <w:lang w:val="en-US"/>
              </w:rPr>
            </w:pPr>
            <w:ins w:id="111" w:author="Endorsed Changes in RAN4 95e" w:date="2020-08-06T17:12:00Z">
              <w:r>
                <w:rPr>
                  <w:rFonts w:cs="Arial"/>
                </w:rPr>
                <w:t>Max(</w:t>
              </w:r>
              <w:r w:rsidRPr="0069364A">
                <w:rPr>
                  <w:rFonts w:cs="Arial"/>
                </w:rPr>
                <w:t xml:space="preserve">120ms, ([3]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0511D780" w14:textId="77777777" w:rsidR="00947517" w:rsidRPr="0069364A" w:rsidRDefault="00947517" w:rsidP="00312E5C">
            <w:pPr>
              <w:pStyle w:val="TAC"/>
              <w:rPr>
                <w:ins w:id="112" w:author="Endorsed Changes in RAN4 95e" w:date="2020-08-06T17:12:00Z"/>
                <w:rFonts w:cs="Arial"/>
              </w:rPr>
            </w:pPr>
            <w:ins w:id="113" w:author="Endorsed Changes in RAN4 95e" w:date="2020-08-06T17:12:00Z">
              <w:r>
                <w:rPr>
                  <w:rFonts w:cs="Arial"/>
                </w:rPr>
                <w:t xml:space="preserve"> </w:t>
              </w:r>
              <w:r w:rsidRPr="00F1114A">
                <w:rPr>
                  <w:rFonts w:cs="Arial"/>
                  <w:szCs w:val="18"/>
                </w:rPr>
                <w:sym w:font="Symbol" w:char="F0B4"/>
              </w:r>
              <w:r>
                <w:rPr>
                  <w:rFonts w:cs="Arial"/>
                  <w:szCs w:val="18"/>
                </w:rPr>
                <w:t xml:space="preserve"> </w:t>
              </w:r>
              <w:r>
                <w:rPr>
                  <w:rFonts w:cs="Arial"/>
                </w:rPr>
                <w:t>Max(</w:t>
              </w:r>
              <w:r w:rsidRPr="0069364A">
                <w:rPr>
                  <w:rFonts w:cs="Arial"/>
                </w:rPr>
                <w:t>MGRP, SMTC period</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1498DDCE" w14:textId="77777777" w:rsidTr="00312E5C">
        <w:trPr>
          <w:ins w:id="114" w:author="Endorsed Changes in RAN4 95e" w:date="2020-08-06T17:12:00Z"/>
        </w:trPr>
        <w:tc>
          <w:tcPr>
            <w:tcW w:w="4620" w:type="dxa"/>
            <w:shd w:val="clear" w:color="auto" w:fill="auto"/>
          </w:tcPr>
          <w:p w14:paraId="3E7A108E" w14:textId="77777777" w:rsidR="00947517" w:rsidRPr="0069364A" w:rsidRDefault="00947517" w:rsidP="00312E5C">
            <w:pPr>
              <w:pStyle w:val="TAC"/>
              <w:rPr>
                <w:ins w:id="115" w:author="Endorsed Changes in RAN4 95e" w:date="2020-08-06T17:12:00Z"/>
                <w:rFonts w:cs="Arial"/>
              </w:rPr>
            </w:pPr>
            <w:ins w:id="116" w:author="Endorsed Changes in RAN4 95e" w:date="2020-08-06T17:12:00Z">
              <w:r w:rsidRPr="0069364A">
                <w:rPr>
                  <w:rFonts w:cs="Arial"/>
                </w:rPr>
                <w:t>DRX cycle ≤ 320ms</w:t>
              </w:r>
            </w:ins>
          </w:p>
        </w:tc>
        <w:tc>
          <w:tcPr>
            <w:tcW w:w="4621" w:type="dxa"/>
            <w:shd w:val="clear" w:color="auto" w:fill="auto"/>
          </w:tcPr>
          <w:p w14:paraId="6BD9FCE3" w14:textId="77777777" w:rsidR="00947517" w:rsidRPr="0069364A" w:rsidRDefault="00947517" w:rsidP="00312E5C">
            <w:pPr>
              <w:pStyle w:val="TAC"/>
              <w:rPr>
                <w:ins w:id="117" w:author="Endorsed Changes in RAN4 95e" w:date="2020-08-06T17:12:00Z"/>
                <w:rFonts w:cs="Arial"/>
                <w:lang w:val="en-US"/>
              </w:rPr>
            </w:pPr>
            <w:ins w:id="118" w:author="Endorsed Changes in RAN4 95e" w:date="2020-08-06T17:12:00Z">
              <w:r>
                <w:rPr>
                  <w:rFonts w:cs="Arial"/>
                </w:rPr>
                <w:t>Max(</w:t>
              </w:r>
              <w:r w:rsidRPr="0069364A">
                <w:rPr>
                  <w:rFonts w:cs="Arial"/>
                </w:rPr>
                <w:t xml:space="preserve">120ms, ceil((3+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24C7807C" w14:textId="77777777" w:rsidR="00947517" w:rsidRPr="0069364A" w:rsidRDefault="00947517" w:rsidP="00312E5C">
            <w:pPr>
              <w:pStyle w:val="TAC"/>
              <w:rPr>
                <w:ins w:id="119" w:author="Endorsed Changes in RAN4 95e" w:date="2020-08-06T17:12:00Z"/>
                <w:rFonts w:cs="Arial"/>
                <w:b/>
              </w:rPr>
            </w:pPr>
            <w:ins w:id="120" w:author="Endorsed Changes in RAN4 95e" w:date="2020-08-06T17:12:00Z">
              <w:r w:rsidRPr="0069364A">
                <w:rPr>
                  <w:rFonts w:cs="Arial"/>
                </w:rPr>
                <w:t xml:space="preserve"> x 1.5) </w:t>
              </w:r>
              <w:r w:rsidRPr="00F1114A">
                <w:rPr>
                  <w:rFonts w:cs="Arial"/>
                  <w:szCs w:val="18"/>
                </w:rPr>
                <w:sym w:font="Symbol" w:char="F0B4"/>
              </w:r>
              <w:r w:rsidRPr="0069364A">
                <w:rPr>
                  <w:rFonts w:cs="Arial"/>
                </w:rPr>
                <w:t xml:space="preserve"> </w:t>
              </w:r>
              <w:r>
                <w:rPr>
                  <w:rFonts w:cs="Arial"/>
                </w:rPr>
                <w:t>Max(</w:t>
              </w:r>
              <w:r w:rsidRPr="0069364A">
                <w:rPr>
                  <w:rFonts w:cs="Arial"/>
                </w:rPr>
                <w:t>MGRP, SMTC period, DRX cycle</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50ECCFCD" w14:textId="77777777" w:rsidTr="00312E5C">
        <w:trPr>
          <w:ins w:id="121" w:author="Endorsed Changes in RAN4 95e" w:date="2020-08-06T17:12:00Z"/>
        </w:trPr>
        <w:tc>
          <w:tcPr>
            <w:tcW w:w="4620" w:type="dxa"/>
            <w:shd w:val="clear" w:color="auto" w:fill="auto"/>
          </w:tcPr>
          <w:p w14:paraId="4781E99F" w14:textId="77777777" w:rsidR="00947517" w:rsidRPr="0069364A" w:rsidRDefault="00947517" w:rsidP="00312E5C">
            <w:pPr>
              <w:pStyle w:val="TAC"/>
              <w:rPr>
                <w:ins w:id="122" w:author="Endorsed Changes in RAN4 95e" w:date="2020-08-06T17:12:00Z"/>
                <w:rFonts w:cs="Arial"/>
                <w:b/>
              </w:rPr>
            </w:pPr>
            <w:ins w:id="123" w:author="Endorsed Changes in RAN4 95e" w:date="2020-08-06T17:12:00Z">
              <w:r w:rsidRPr="0069364A">
                <w:rPr>
                  <w:rFonts w:cs="Arial"/>
                </w:rPr>
                <w:t>DRX cycle &gt; 320ms</w:t>
              </w:r>
            </w:ins>
          </w:p>
        </w:tc>
        <w:tc>
          <w:tcPr>
            <w:tcW w:w="4621" w:type="dxa"/>
            <w:shd w:val="clear" w:color="auto" w:fill="auto"/>
          </w:tcPr>
          <w:p w14:paraId="5DEC6508" w14:textId="77777777" w:rsidR="00947517" w:rsidRPr="0069364A" w:rsidRDefault="00947517" w:rsidP="00312E5C">
            <w:pPr>
              <w:pStyle w:val="TAC"/>
              <w:rPr>
                <w:ins w:id="124" w:author="Endorsed Changes in RAN4 95e" w:date="2020-08-06T17:12:00Z"/>
                <w:rFonts w:cs="Arial"/>
                <w:lang w:val="en-US"/>
              </w:rPr>
            </w:pPr>
            <w:ins w:id="125" w:author="Endorsed Changes in RAN4 95e" w:date="2020-08-06T17:12:00Z">
              <w:r w:rsidRPr="0069364A">
                <w:rPr>
                  <w:rFonts w:cs="Arial"/>
                </w:rPr>
                <w:t>(</w:t>
              </w:r>
              <w:r>
                <w:rPr>
                  <w:rFonts w:cs="Arial"/>
                </w:rPr>
                <w:t>3</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r>
                <w:rPr>
                  <w:rFonts w:cs="Arial"/>
                </w:rPr>
                <w:t xml:space="preserve"> </w:t>
              </w:r>
              <w:r w:rsidRPr="00F1114A">
                <w:rPr>
                  <w:rFonts w:cs="Arial"/>
                  <w:szCs w:val="18"/>
                </w:rPr>
                <w:sym w:font="Symbol" w:char="F0B4"/>
              </w:r>
              <w:r w:rsidRPr="0069364A">
                <w:rPr>
                  <w:rFonts w:cs="Arial"/>
                </w:rPr>
                <w:t xml:space="preserve"> DRX cycle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42F6DF48" w14:textId="77777777" w:rsidTr="00312E5C">
        <w:trPr>
          <w:ins w:id="126" w:author="Endorsed Changes in RAN4 95e" w:date="2020-08-06T17:12:00Z"/>
        </w:trPr>
        <w:tc>
          <w:tcPr>
            <w:tcW w:w="9241" w:type="dxa"/>
            <w:gridSpan w:val="2"/>
            <w:shd w:val="clear" w:color="auto" w:fill="auto"/>
          </w:tcPr>
          <w:p w14:paraId="27ECDAE5" w14:textId="4C681387" w:rsidR="00947517" w:rsidRPr="002413D0" w:rsidRDefault="00947517" w:rsidP="00D312CE">
            <w:pPr>
              <w:pStyle w:val="TAN"/>
              <w:rPr>
                <w:ins w:id="127" w:author="Endorsed Changes in RAN4 95e" w:date="2020-08-06T17:12:00Z"/>
                <w:rFonts w:cs="Arial"/>
              </w:rPr>
            </w:pPr>
            <w:ins w:id="128" w:author="Endorsed Changes in RAN4 95e" w:date="2020-08-06T17:12:00Z">
              <w:r w:rsidRPr="0069364A">
                <w:rPr>
                  <w:rFonts w:cs="Arial"/>
                </w:rPr>
                <w:t xml:space="preserve">NOTE 1: </w:t>
              </w:r>
              <w:r w:rsidRPr="0069364A">
                <w:rPr>
                  <w:rFonts w:cs="Arial"/>
                </w:rPr>
                <w:tab/>
                <w:t xml:space="preserve">DRX or non DRX requirements apply according to the conditions </w:t>
              </w:r>
              <w:r w:rsidRPr="002413D0">
                <w:rPr>
                  <w:rFonts w:cs="Arial"/>
                </w:rPr>
                <w:t xml:space="preserve">described in </w:t>
              </w:r>
              <w:r w:rsidRPr="005D680A">
                <w:rPr>
                  <w:rFonts w:cs="Arial"/>
                </w:rPr>
                <w:t>section 3.6.1</w:t>
              </w:r>
              <w:r>
                <w:rPr>
                  <w:rFonts w:cs="Arial"/>
                </w:rPr>
                <w:t xml:space="preserve"> </w:t>
              </w:r>
            </w:ins>
            <w:ins w:id="129" w:author="Additional Changes in RAN4 96e" w:date="2020-08-06T17:24:00Z">
              <w:r w:rsidR="00D312CE">
                <w:t>of TS 38.133 [50]</w:t>
              </w:r>
            </w:ins>
          </w:p>
          <w:p w14:paraId="44963A7D" w14:textId="402C5769" w:rsidR="00947517" w:rsidRPr="0069364A" w:rsidRDefault="00947517" w:rsidP="00312E5C">
            <w:pPr>
              <w:pStyle w:val="TAN"/>
              <w:rPr>
                <w:ins w:id="130" w:author="Endorsed Changes in RAN4 95e" w:date="2020-08-06T17:12:00Z"/>
                <w:rFonts w:cs="Arial"/>
              </w:rPr>
            </w:pPr>
            <w:ins w:id="131" w:author="Endorsed Changes in RAN4 95e" w:date="2020-08-06T17:12:00Z">
              <w:r w:rsidRPr="002413D0">
                <w:rPr>
                  <w:rFonts w:cs="Arial"/>
                </w:rPr>
                <w:t xml:space="preserve">NOTE 2: </w:t>
              </w:r>
              <w:r w:rsidRPr="002413D0">
                <w:rPr>
                  <w:rFonts w:cs="Arial"/>
                </w:rPr>
                <w:tab/>
                <w:t xml:space="preserve">In EN-DC operation, the parameters, timers and scheduling requests referred to </w:t>
              </w:r>
              <w:r w:rsidRPr="005D680A">
                <w:rPr>
                  <w:rFonts w:cs="Arial"/>
                </w:rPr>
                <w:t xml:space="preserve">in section </w:t>
              </w:r>
              <w:r w:rsidRPr="00241959">
                <w:t>3.6.1</w:t>
              </w:r>
              <w:r>
                <w:t xml:space="preserve"> </w:t>
              </w:r>
            </w:ins>
            <w:ins w:id="132" w:author="Additional Changes in RAN4 96e" w:date="2020-08-06T17:25:00Z">
              <w:r w:rsidR="00D312CE">
                <w:t xml:space="preserve">of TS 38.133 [50] </w:t>
              </w:r>
              <w:r w:rsidR="00D312CE" w:rsidRPr="0069364A">
                <w:rPr>
                  <w:rFonts w:cs="Arial"/>
                </w:rPr>
                <w:t xml:space="preserve"> </w:t>
              </w:r>
            </w:ins>
            <w:ins w:id="133" w:author="Endorsed Changes in RAN4 95e" w:date="2020-08-06T17:12:00Z">
              <w:r w:rsidRPr="0069364A">
                <w:rPr>
                  <w:rFonts w:cs="Arial"/>
                </w:rPr>
                <w:t>are for the secondary cell group. The DRX cycle is the DRX cycle of the secondary cell group.</w:t>
              </w:r>
            </w:ins>
          </w:p>
          <w:p w14:paraId="524EA932" w14:textId="77777777" w:rsidR="00947517" w:rsidRPr="0069364A" w:rsidRDefault="00947517" w:rsidP="00312E5C">
            <w:pPr>
              <w:pStyle w:val="TAN"/>
              <w:rPr>
                <w:ins w:id="134" w:author="Endorsed Changes in RAN4 95e" w:date="2020-08-06T17:12:00Z"/>
                <w:rFonts w:cs="Arial"/>
                <w:szCs w:val="18"/>
                <w:lang w:val="en-US"/>
              </w:rPr>
            </w:pPr>
            <w:ins w:id="135" w:author="Endorsed Changes in RAN4 95e" w:date="2020-08-06T17:12:00Z">
              <w:r w:rsidRPr="0069364A">
                <w:rPr>
                  <w:rFonts w:cs="Arial"/>
                </w:rPr>
                <w:t xml:space="preserve">NOTE 3: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lang w:val="en-US"/>
                </w:rPr>
                <w:t xml:space="preserve"> is the number of SMTC periods not available at the UE during </w:t>
              </w:r>
              <w:proofErr w:type="spellStart"/>
              <w:r w:rsidRPr="0069364A">
                <w:rPr>
                  <w:rFonts w:cs="Arial"/>
                </w:rPr>
                <w:t>T</w:t>
              </w:r>
              <w:r w:rsidRPr="0069364A">
                <w:rPr>
                  <w:rFonts w:cs="Arial"/>
                  <w:vertAlign w:val="subscript"/>
                </w:rPr>
                <w:t>SSB_time_index_irat_cca</w:t>
              </w:r>
              <w:proofErr w:type="spellEnd"/>
              <w:r w:rsidRPr="0069364A">
                <w:rPr>
                  <w:rFonts w:cs="Arial"/>
                  <w:szCs w:val="18"/>
                  <w:lang w:val="en-US"/>
                </w:rPr>
                <w:t xml:space="preserve">, 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2EBDD090" w14:textId="77777777" w:rsidR="00947517" w:rsidRPr="0069364A" w:rsidRDefault="00947517" w:rsidP="00312E5C">
            <w:pPr>
              <w:pStyle w:val="TAN"/>
              <w:rPr>
                <w:ins w:id="136" w:author="Endorsed Changes in RAN4 95e" w:date="2020-08-06T17:12:00Z"/>
                <w:rFonts w:cs="Arial"/>
              </w:rPr>
            </w:pPr>
            <w:ins w:id="137" w:author="Endorsed Changes in RAN4 95e" w:date="2020-08-06T17:12:00Z">
              <w:r w:rsidRPr="0069364A">
                <w:rPr>
                  <w:rFonts w:cs="Arial"/>
                </w:rPr>
                <w:t>NOTE</w:t>
              </w:r>
              <w:r w:rsidRPr="0069364A">
                <w:rPr>
                  <w:rFonts w:cs="Arial"/>
                  <w:szCs w:val="18"/>
                  <w:lang w:val="en-US"/>
                </w:rPr>
                <w:t xml:space="preserve"> 4: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ins>
          </w:p>
        </w:tc>
      </w:tr>
    </w:tbl>
    <w:p w14:paraId="13E0A520" w14:textId="77777777" w:rsidR="00947517" w:rsidRPr="00241959" w:rsidRDefault="00947517" w:rsidP="00947517">
      <w:pPr>
        <w:rPr>
          <w:ins w:id="138" w:author="Endorsed Changes in RAN4 95e" w:date="2020-08-06T17:12:00Z"/>
        </w:rPr>
      </w:pPr>
    </w:p>
    <w:p w14:paraId="2C2B798B" w14:textId="77777777" w:rsidR="00947517" w:rsidRDefault="00947517" w:rsidP="00947517">
      <w:pPr>
        <w:rPr>
          <w:ins w:id="139" w:author="Endorsed Changes in RAN4 95e" w:date="2020-08-06T17:12:00Z"/>
        </w:rPr>
      </w:pPr>
      <w:ins w:id="140" w:author="Endorsed Changes in RAN4 95e" w:date="2020-08-06T17:12:00Z">
        <w:r>
          <w:t xml:space="preserve">The UE shall restart the time index detection upon exceeding </w:t>
        </w:r>
        <w:proofErr w:type="spellStart"/>
        <w:r w:rsidRPr="00F21BC8">
          <w:rPr>
            <w:sz w:val="18"/>
            <w:szCs w:val="18"/>
            <w:lang w:val="en-US"/>
          </w:rPr>
          <w:t>L</w:t>
        </w:r>
        <w:r w:rsidRPr="00F21BC8">
          <w:rPr>
            <w:sz w:val="18"/>
            <w:szCs w:val="18"/>
            <w:vertAlign w:val="subscript"/>
            <w:lang w:val="en-US"/>
          </w:rPr>
          <w:t>ind,gaps,max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1AE296D3" w14:textId="77777777" w:rsidR="00947517" w:rsidRPr="00F21BC8" w:rsidRDefault="00947517" w:rsidP="00947517">
      <w:pPr>
        <w:rPr>
          <w:ins w:id="141" w:author="Endorsed Changes in RAN4 95e" w:date="2020-08-06T17:12:00Z"/>
        </w:rPr>
      </w:pPr>
      <w:ins w:id="142" w:author="Endorsed Changes in RAN4 95e" w:date="2020-08-06T17:12:00Z">
        <w:r w:rsidRPr="008032A0">
          <w:rPr>
            <w:i/>
          </w:rPr>
          <w:t>Editor’s note: the definition of SMTC period not available at the UE is FFS.</w:t>
        </w:r>
      </w:ins>
    </w:p>
    <w:p w14:paraId="01C0E184" w14:textId="77777777" w:rsidR="00947517" w:rsidRPr="00241959" w:rsidRDefault="00947517" w:rsidP="00947517">
      <w:pPr>
        <w:rPr>
          <w:ins w:id="143" w:author="Endorsed Changes in RAN4 95e" w:date="2020-08-06T17:12:00Z"/>
        </w:rPr>
      </w:pPr>
      <w:ins w:id="144" w:author="Endorsed Changes in RAN4 95e" w:date="2020-08-06T17:12:00Z">
        <w:r w:rsidRPr="00241959">
          <w:t>In the requirements, an NR cell is considered to be detectable when:</w:t>
        </w:r>
      </w:ins>
    </w:p>
    <w:p w14:paraId="5F9835A8" w14:textId="77777777" w:rsidR="00947517" w:rsidRPr="00241959" w:rsidRDefault="00947517" w:rsidP="00947517">
      <w:pPr>
        <w:pStyle w:val="B1"/>
        <w:rPr>
          <w:ins w:id="145" w:author="Endorsed Changes in RAN4 95e" w:date="2020-08-06T17:12:00Z"/>
        </w:rPr>
      </w:pPr>
      <w:ins w:id="146" w:author="Endorsed Changes in RAN4 95e" w:date="2020-08-06T17:12:00Z">
        <w:r w:rsidRPr="00241959">
          <w:lastRenderedPageBreak/>
          <w:t>-</w:t>
        </w:r>
        <w:r w:rsidRPr="00241959">
          <w:tab/>
          <w:t xml:space="preserve">NR SS-RSRP related conditions in the accuracy requirements in Section </w:t>
        </w:r>
        <w:r>
          <w:t>TBD</w:t>
        </w:r>
        <w:r w:rsidRPr="00241959">
          <w:t xml:space="preserve"> are fulfilled for a corresponding Band, together with the corresponding side conditions in </w:t>
        </w:r>
        <w:r>
          <w:t>TBD</w:t>
        </w:r>
        <w:r w:rsidRPr="00241959">
          <w:t xml:space="preserve"> of TS 38.133 [50],</w:t>
        </w:r>
      </w:ins>
    </w:p>
    <w:p w14:paraId="6D4F4A6B" w14:textId="77777777" w:rsidR="00947517" w:rsidRPr="00241959" w:rsidRDefault="00947517" w:rsidP="00947517">
      <w:pPr>
        <w:pStyle w:val="B1"/>
        <w:rPr>
          <w:ins w:id="147" w:author="Endorsed Changes in RAN4 95e" w:date="2020-08-06T17:12:00Z"/>
        </w:rPr>
      </w:pPr>
      <w:ins w:id="148" w:author="Endorsed Changes in RAN4 95e" w:date="2020-08-06T17:12:00Z">
        <w:r w:rsidRPr="00241959">
          <w:t>-</w:t>
        </w:r>
        <w:r w:rsidRPr="00241959">
          <w:tab/>
          <w:t xml:space="preserve">NR SS-RSRQ related conditions in the accuracy requirements in Section </w:t>
        </w:r>
        <w:r>
          <w:t>TBD</w:t>
        </w:r>
        <w:r w:rsidRPr="00241959">
          <w:t xml:space="preserve"> are fulfilled for a corresponding Band, together with the corresponding side conditions </w:t>
        </w:r>
        <w:r w:rsidRPr="00FD71FC">
          <w:t xml:space="preserve">in </w:t>
        </w:r>
        <w:r w:rsidRPr="005D680A">
          <w:t>TBD</w:t>
        </w:r>
        <w:r w:rsidRPr="00FD71FC">
          <w:t xml:space="preserve"> of TS 38.133</w:t>
        </w:r>
        <w:r w:rsidRPr="00241959">
          <w:t xml:space="preserve"> [50],</w:t>
        </w:r>
      </w:ins>
    </w:p>
    <w:p w14:paraId="15E6DA4B" w14:textId="77777777" w:rsidR="00947517" w:rsidRPr="00241959" w:rsidRDefault="00947517" w:rsidP="00947517">
      <w:pPr>
        <w:pStyle w:val="B1"/>
        <w:rPr>
          <w:ins w:id="149" w:author="Endorsed Changes in RAN4 95e" w:date="2020-08-06T17:12:00Z"/>
        </w:rPr>
      </w:pPr>
      <w:ins w:id="150" w:author="Endorsed Changes in RAN4 95e" w:date="2020-08-06T17:12:00Z">
        <w:r w:rsidRPr="00241959">
          <w:t>-</w:t>
        </w:r>
        <w:r w:rsidRPr="00241959">
          <w:tab/>
          <w:t xml:space="preserve">NR SS-SINR related conditions in the accuracy requirements in Section </w:t>
        </w:r>
        <w:r>
          <w:t>TBD</w:t>
        </w:r>
        <w:r w:rsidRPr="00241959">
          <w:t xml:space="preserve"> are fulfilled for a corresponding Band, together with the corresponding side conditions in </w:t>
        </w:r>
        <w:r w:rsidRPr="005D680A">
          <w:t>TBD</w:t>
        </w:r>
        <w:r w:rsidRPr="00FD71FC">
          <w:t xml:space="preserve"> of TS 38.133 [</w:t>
        </w:r>
        <w:r w:rsidRPr="00241959">
          <w:t>50].</w:t>
        </w:r>
      </w:ins>
    </w:p>
    <w:p w14:paraId="5451269E" w14:textId="77777777" w:rsidR="00947517" w:rsidRPr="00241959" w:rsidRDefault="00947517" w:rsidP="00947517">
      <w:pPr>
        <w:rPr>
          <w:ins w:id="151" w:author="Endorsed Changes in RAN4 95e" w:date="2020-08-06T17:12:00Z"/>
        </w:rPr>
      </w:pPr>
      <w:ins w:id="152" w:author="Endorsed Changes in RAN4 95e" w:date="2020-08-06T17:12:00Z">
        <w:r w:rsidRPr="00241959">
          <w:t xml:space="preserve">When measurement gaps are scheduled for NR measurements the UE physical layer shall be capable of reporting NR SS-RSRP, SS-RSRQ, and SS-SINR measurements to higher layers with measurement accuracy as specified in clause </w:t>
        </w:r>
        <w:r>
          <w:t>TBD</w:t>
        </w:r>
        <w:r w:rsidRPr="00241959">
          <w:t>, with measurement period as shown in table 8.1.2.4.21</w:t>
        </w:r>
        <w:r>
          <w:t>A</w:t>
        </w:r>
        <w:r w:rsidRPr="00241959">
          <w:t>.1.1-</w:t>
        </w:r>
        <w:r>
          <w:t>3</w:t>
        </w:r>
        <w:r w:rsidRPr="00241959">
          <w:t>:</w:t>
        </w:r>
      </w:ins>
    </w:p>
    <w:p w14:paraId="48435E27" w14:textId="0A22AE87" w:rsidR="00947517" w:rsidRPr="00241959" w:rsidRDefault="00947517" w:rsidP="00947517">
      <w:pPr>
        <w:pStyle w:val="TH"/>
        <w:jc w:val="left"/>
        <w:rPr>
          <w:ins w:id="153" w:author="Endorsed Changes in RAN4 95e" w:date="2020-08-06T17:12:00Z"/>
        </w:rPr>
      </w:pPr>
      <w:ins w:id="154" w:author="Endorsed Changes in RAN4 95e" w:date="2020-08-06T17:12:00Z">
        <w:r w:rsidRPr="00241959">
          <w:t>Table 8.1.2.4.21</w:t>
        </w:r>
        <w:r>
          <w:t>A</w:t>
        </w:r>
        <w:r w:rsidRPr="00241959">
          <w:t>.1.1-</w:t>
        </w:r>
        <w:r>
          <w:t>3</w:t>
        </w:r>
        <w:r w:rsidRPr="00241959">
          <w:t xml:space="preserve">: Measurement period for </w:t>
        </w:r>
      </w:ins>
      <w:ins w:id="155" w:author="Nokia" w:date="2020-08-26T23:22:00Z">
        <w:r w:rsidR="00FF55A4">
          <w:t>inter-RAT</w:t>
        </w:r>
      </w:ins>
      <w:ins w:id="156" w:author="Endorsed Changes in RAN4 95e" w:date="2020-08-06T17:12:00Z">
        <w:r w:rsidRPr="00241959">
          <w:t xml:space="preserve"> measurements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7FD5D5EB" w14:textId="77777777" w:rsidTr="00312E5C">
        <w:trPr>
          <w:ins w:id="157" w:author="Endorsed Changes in RAN4 95e" w:date="2020-08-06T17:12:00Z"/>
        </w:trPr>
        <w:tc>
          <w:tcPr>
            <w:tcW w:w="4620" w:type="dxa"/>
            <w:shd w:val="clear" w:color="auto" w:fill="auto"/>
          </w:tcPr>
          <w:p w14:paraId="5B7FE771" w14:textId="77777777" w:rsidR="00947517" w:rsidRPr="00241959" w:rsidRDefault="00947517" w:rsidP="00312E5C">
            <w:pPr>
              <w:pStyle w:val="TAH"/>
              <w:rPr>
                <w:ins w:id="158" w:author="Endorsed Changes in RAN4 95e" w:date="2020-08-06T17:12:00Z"/>
              </w:rPr>
            </w:pPr>
            <w:ins w:id="159"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54DEBBC2" w14:textId="77777777" w:rsidR="00947517" w:rsidRPr="00241959" w:rsidRDefault="00947517" w:rsidP="00312E5C">
            <w:pPr>
              <w:pStyle w:val="TAH"/>
              <w:rPr>
                <w:ins w:id="160" w:author="Endorsed Changes in RAN4 95e" w:date="2020-08-06T17:12:00Z"/>
              </w:rPr>
            </w:pPr>
            <w:ins w:id="161" w:author="Endorsed Changes in RAN4 95e" w:date="2020-08-06T17:12:00Z">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ins>
          </w:p>
        </w:tc>
      </w:tr>
      <w:tr w:rsidR="00947517" w:rsidRPr="00241959" w14:paraId="0B03FD54" w14:textId="77777777" w:rsidTr="00312E5C">
        <w:trPr>
          <w:ins w:id="162" w:author="Endorsed Changes in RAN4 95e" w:date="2020-08-06T17:12:00Z"/>
        </w:trPr>
        <w:tc>
          <w:tcPr>
            <w:tcW w:w="4620" w:type="dxa"/>
            <w:shd w:val="clear" w:color="auto" w:fill="auto"/>
          </w:tcPr>
          <w:p w14:paraId="497C8D69" w14:textId="77777777" w:rsidR="00947517" w:rsidRPr="00241959" w:rsidRDefault="00947517" w:rsidP="00312E5C">
            <w:pPr>
              <w:pStyle w:val="TAC"/>
              <w:rPr>
                <w:ins w:id="163" w:author="Endorsed Changes in RAN4 95e" w:date="2020-08-06T17:12:00Z"/>
              </w:rPr>
            </w:pPr>
            <w:ins w:id="164" w:author="Endorsed Changes in RAN4 95e" w:date="2020-08-06T17:12:00Z">
              <w:r w:rsidRPr="00241959">
                <w:t>No DRX</w:t>
              </w:r>
            </w:ins>
          </w:p>
        </w:tc>
        <w:tc>
          <w:tcPr>
            <w:tcW w:w="4621" w:type="dxa"/>
            <w:shd w:val="clear" w:color="auto" w:fill="auto"/>
          </w:tcPr>
          <w:p w14:paraId="4A49C47E" w14:textId="77777777" w:rsidR="00947517" w:rsidRPr="00241959" w:rsidRDefault="00947517" w:rsidP="00312E5C">
            <w:pPr>
              <w:pStyle w:val="TAC"/>
              <w:rPr>
                <w:ins w:id="165" w:author="Endorsed Changes in RAN4 95e" w:date="2020-08-06T17:12:00Z"/>
              </w:rPr>
            </w:pPr>
            <w:ins w:id="166" w:author="Endorsed Changes in RAN4 95e" w:date="2020-08-06T17:12:00Z">
              <w:r>
                <w:t>M</w:t>
              </w:r>
              <w:r w:rsidRPr="00241959">
                <w:t>ax</w:t>
              </w:r>
              <w:r>
                <w:t>(</w:t>
              </w:r>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w:t>
              </w:r>
              <w:r>
                <w:t>Max(</w:t>
              </w:r>
              <w:r w:rsidRPr="00241959">
                <w:t>MGRP, SMTC period</w:t>
              </w:r>
              <w:r w:rsidRPr="00241959">
                <w:rPr>
                  <w:rFonts w:asciiTheme="minorEastAsia" w:eastAsiaTheme="minorEastAsia" w:hAnsiTheme="minorEastAsia"/>
                  <w:lang w:eastAsia="zh-TW"/>
                </w:rPr>
                <w:t>)</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5667E6C6" w14:textId="77777777" w:rsidTr="00312E5C">
        <w:trPr>
          <w:ins w:id="167" w:author="Endorsed Changes in RAN4 95e" w:date="2020-08-06T17:12:00Z"/>
        </w:trPr>
        <w:tc>
          <w:tcPr>
            <w:tcW w:w="4620" w:type="dxa"/>
            <w:shd w:val="clear" w:color="auto" w:fill="auto"/>
          </w:tcPr>
          <w:p w14:paraId="331A340B" w14:textId="77777777" w:rsidR="00947517" w:rsidRPr="00241959" w:rsidRDefault="00947517" w:rsidP="00312E5C">
            <w:pPr>
              <w:pStyle w:val="TAC"/>
              <w:rPr>
                <w:ins w:id="168" w:author="Endorsed Changes in RAN4 95e" w:date="2020-08-06T17:12:00Z"/>
              </w:rPr>
            </w:pPr>
            <w:ins w:id="169" w:author="Endorsed Changes in RAN4 95e" w:date="2020-08-06T17:12:00Z">
              <w:r w:rsidRPr="00241959">
                <w:t xml:space="preserve">DRX cycle </w:t>
              </w:r>
              <w:r w:rsidRPr="00241959">
                <w:rPr>
                  <w:rFonts w:hint="eastAsia"/>
                </w:rPr>
                <w:t>≤</w:t>
              </w:r>
              <w:r w:rsidRPr="00241959">
                <w:t xml:space="preserve"> 320ms</w:t>
              </w:r>
            </w:ins>
          </w:p>
        </w:tc>
        <w:tc>
          <w:tcPr>
            <w:tcW w:w="4621" w:type="dxa"/>
            <w:shd w:val="clear" w:color="auto" w:fill="auto"/>
          </w:tcPr>
          <w:p w14:paraId="0F4B4A23" w14:textId="77777777" w:rsidR="00947517" w:rsidRPr="00241959" w:rsidRDefault="00947517" w:rsidP="00312E5C">
            <w:pPr>
              <w:pStyle w:val="TAC"/>
              <w:rPr>
                <w:ins w:id="170" w:author="Endorsed Changes in RAN4 95e" w:date="2020-08-06T17:12:00Z"/>
                <w:b/>
              </w:rPr>
            </w:pPr>
            <w:ins w:id="171" w:author="Endorsed Changes in RAN4 95e" w:date="2020-08-06T17:12:00Z">
              <w:r>
                <w:t>M</w:t>
              </w:r>
              <w:r w:rsidRPr="00241959">
                <w:t>ax</w:t>
              </w:r>
              <w:r>
                <w:t>(</w:t>
              </w:r>
              <w:r w:rsidRPr="00241959">
                <w:t>200ms, ceil</w:t>
              </w:r>
              <w:r w:rsidRPr="00241959">
                <w:rPr>
                  <w:rFonts w:asciiTheme="minorEastAsia" w:eastAsiaTheme="minorEastAsia" w:hAnsiTheme="minorEastAsia"/>
                  <w:lang w:eastAsia="zh-TW"/>
                </w:rPr>
                <w:t>(</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x 1.5</w:t>
              </w:r>
              <w:r w:rsidRPr="00241959">
                <w:rPr>
                  <w:rFonts w:asciiTheme="minorEastAsia" w:eastAsiaTheme="minorEastAsia" w:hAnsiTheme="minorEastAsia"/>
                  <w:lang w:eastAsia="zh-TW"/>
                </w:rPr>
                <w:t>)</w:t>
              </w:r>
              <w:r w:rsidRPr="00241959">
                <w:t xml:space="preserve">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t xml:space="preserve"> </w:t>
              </w:r>
              <w:proofErr w:type="spellStart"/>
              <w:r w:rsidRPr="00241959">
                <w:t>N</w:t>
              </w:r>
              <w:r w:rsidRPr="00241959">
                <w:rPr>
                  <w:vertAlign w:val="subscript"/>
                </w:rPr>
                <w:t>freq</w:t>
              </w:r>
              <w:proofErr w:type="spellEnd"/>
            </w:ins>
          </w:p>
        </w:tc>
      </w:tr>
      <w:tr w:rsidR="00947517" w:rsidRPr="00241959" w14:paraId="064B5AEC" w14:textId="77777777" w:rsidTr="00312E5C">
        <w:trPr>
          <w:ins w:id="172" w:author="Endorsed Changes in RAN4 95e" w:date="2020-08-06T17:12:00Z"/>
        </w:trPr>
        <w:tc>
          <w:tcPr>
            <w:tcW w:w="4620" w:type="dxa"/>
            <w:shd w:val="clear" w:color="auto" w:fill="auto"/>
          </w:tcPr>
          <w:p w14:paraId="6B0D0D66" w14:textId="77777777" w:rsidR="00947517" w:rsidRPr="00241959" w:rsidRDefault="00947517" w:rsidP="00312E5C">
            <w:pPr>
              <w:pStyle w:val="TAC"/>
              <w:rPr>
                <w:ins w:id="173" w:author="Endorsed Changes in RAN4 95e" w:date="2020-08-06T17:12:00Z"/>
                <w:b/>
              </w:rPr>
            </w:pPr>
            <w:ins w:id="174" w:author="Endorsed Changes in RAN4 95e" w:date="2020-08-06T17:12:00Z">
              <w:r w:rsidRPr="00241959">
                <w:t>DRX cycle &gt; 320ms</w:t>
              </w:r>
            </w:ins>
          </w:p>
        </w:tc>
        <w:tc>
          <w:tcPr>
            <w:tcW w:w="4621" w:type="dxa"/>
            <w:shd w:val="clear" w:color="auto" w:fill="auto"/>
          </w:tcPr>
          <w:p w14:paraId="6EC7E93A" w14:textId="77777777" w:rsidR="00947517" w:rsidRPr="00241959" w:rsidRDefault="00947517" w:rsidP="00312E5C">
            <w:pPr>
              <w:pStyle w:val="TAC"/>
              <w:rPr>
                <w:ins w:id="175" w:author="Endorsed Changes in RAN4 95e" w:date="2020-08-06T17:12:00Z"/>
                <w:b/>
              </w:rPr>
            </w:pPr>
            <w:ins w:id="176" w:author="Endorsed Changes in RAN4 95e" w:date="2020-08-06T17:12: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7D6F4786" w14:textId="77777777" w:rsidTr="00312E5C">
        <w:trPr>
          <w:trHeight w:val="70"/>
          <w:ins w:id="177" w:author="Endorsed Changes in RAN4 95e" w:date="2020-08-06T17:12:00Z"/>
        </w:trPr>
        <w:tc>
          <w:tcPr>
            <w:tcW w:w="9241" w:type="dxa"/>
            <w:gridSpan w:val="2"/>
            <w:shd w:val="clear" w:color="auto" w:fill="auto"/>
          </w:tcPr>
          <w:p w14:paraId="13EBC529" w14:textId="5B519B07" w:rsidR="00947517" w:rsidRPr="00241959" w:rsidRDefault="00947517" w:rsidP="00312E5C">
            <w:pPr>
              <w:pStyle w:val="TAN"/>
            </w:pPr>
            <w:ins w:id="178" w:author="Endorsed Changes in RAN4 95e" w:date="2020-08-06T17:12:00Z">
              <w:r w:rsidRPr="00241959">
                <w:t xml:space="preserve">NOTE 1: </w:t>
              </w:r>
              <w:r w:rsidRPr="00241959">
                <w:tab/>
                <w:t>DRX or non DRX requirements apply according to the conditions described in section 3.6.1</w:t>
              </w:r>
              <w:r>
                <w:t xml:space="preserve"> </w:t>
              </w:r>
            </w:ins>
            <w:ins w:id="179" w:author="Additional Changes in RAN4 96e" w:date="2020-08-06T17:23:00Z">
              <w:r w:rsidR="00D312CE">
                <w:t>of TS 38.133 [50]</w:t>
              </w:r>
            </w:ins>
          </w:p>
          <w:p w14:paraId="56F77CED" w14:textId="469E50FC" w:rsidR="00947517" w:rsidRDefault="00947517" w:rsidP="00312E5C">
            <w:pPr>
              <w:pStyle w:val="TAN"/>
              <w:rPr>
                <w:ins w:id="180" w:author="Endorsed Changes in RAN4 95e" w:date="2020-08-06T17:12:00Z"/>
              </w:rPr>
            </w:pPr>
            <w:ins w:id="181" w:author="Endorsed Changes in RAN4 95e" w:date="2020-08-06T17:12:00Z">
              <w:r w:rsidRPr="00241959">
                <w:t xml:space="preserve">NOTE 2: </w:t>
              </w:r>
              <w:r w:rsidRPr="00241959">
                <w:tab/>
                <w:t>In EN-DC operation, the parameters, timers and scheduling requests referred to in section 3.6.1</w:t>
              </w:r>
              <w:r>
                <w:t xml:space="preserve"> </w:t>
              </w:r>
            </w:ins>
            <w:ins w:id="182" w:author="Additional Changes in RAN4 96e" w:date="2020-08-06T17:24:00Z">
              <w:r w:rsidR="00D312CE">
                <w:t xml:space="preserve">of TS 38.133 [50] </w:t>
              </w:r>
            </w:ins>
            <w:ins w:id="183" w:author="Endorsed Changes in RAN4 95e" w:date="2020-08-06T17:12:00Z">
              <w:r w:rsidRPr="00241959">
                <w:t>are for the secondary cell group. The DRX cycle is the DRX cycle of the secondary cell group.</w:t>
              </w:r>
            </w:ins>
          </w:p>
          <w:p w14:paraId="6F80716D" w14:textId="77777777" w:rsidR="00947517" w:rsidRPr="0069364A" w:rsidRDefault="00947517" w:rsidP="00312E5C">
            <w:pPr>
              <w:pStyle w:val="TAN"/>
              <w:rPr>
                <w:ins w:id="184" w:author="Endorsed Changes in RAN4 95e" w:date="2020-08-06T17:12:00Z"/>
                <w:rFonts w:cs="Arial"/>
                <w:szCs w:val="18"/>
                <w:lang w:val="en-US"/>
              </w:rPr>
            </w:pPr>
            <w:ins w:id="185" w:author="Endorsed Changes in RAN4 95e" w:date="2020-08-06T17:12: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69364A">
                <w:rPr>
                  <w:rFonts w:cs="Arial"/>
                  <w:szCs w:val="18"/>
                  <w:lang w:val="en-US"/>
                </w:rPr>
                <w:t xml:space="preserve">, where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r w:rsidRPr="00F21BC8">
                <w:rPr>
                  <w:rFonts w:cs="Arial"/>
                </w:rPr>
                <w:t>L</w:t>
              </w:r>
              <w:r w:rsidRPr="00F21BC8">
                <w:rPr>
                  <w:rFonts w:cs="Arial"/>
                  <w:vertAlign w:val="subscript"/>
                </w:rPr>
                <w:t>meas</w:t>
              </w:r>
              <w:r>
                <w:rPr>
                  <w:rFonts w:cs="Arial"/>
                  <w:vertAlign w:val="subscript"/>
                </w:rPr>
                <w:t>,max</w:t>
              </w:r>
              <w:proofErr w:type="spellEnd"/>
            </w:ins>
          </w:p>
          <w:p w14:paraId="2D8C60EE" w14:textId="77777777" w:rsidR="00947517" w:rsidRPr="00241959" w:rsidRDefault="00947517" w:rsidP="00312E5C">
            <w:pPr>
              <w:pStyle w:val="TAN"/>
              <w:rPr>
                <w:ins w:id="186" w:author="Endorsed Changes in RAN4 95e" w:date="2020-08-06T17:12:00Z"/>
              </w:rPr>
            </w:pPr>
            <w:ins w:id="187" w:author="Endorsed Changes in RAN4 95e" w:date="2020-08-06T17:12:00Z">
              <w:r w:rsidRPr="0069364A">
                <w:rPr>
                  <w:rFonts w:cs="Arial"/>
                </w:rPr>
                <w:t>NOTE</w:t>
              </w:r>
              <w:r w:rsidRPr="0069364A">
                <w:rPr>
                  <w:rFonts w:cs="Arial"/>
                  <w:szCs w:val="18"/>
                  <w:lang w:val="en-US"/>
                </w:rPr>
                <w:t xml:space="preserve"> 4: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12 for </w:t>
              </w:r>
              <w:r>
                <w:rPr>
                  <w:rFonts w:cs="Arial"/>
                  <w:szCs w:val="18"/>
                  <w:lang w:val="en-US"/>
                </w:rPr>
                <w:t>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w:t>
              </w:r>
              <w:r>
                <w:rPr>
                  <w:rFonts w:cs="Arial"/>
                  <w:szCs w:val="18"/>
                  <w:lang w:val="en-US"/>
                </w:rPr>
                <w:t>Max(</w:t>
              </w:r>
              <w:r w:rsidRPr="00431CAF">
                <w:rPr>
                  <w:rFonts w:cs="Arial"/>
                  <w:szCs w:val="18"/>
                  <w:lang w:val="en-US"/>
                </w:rPr>
                <w:t>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3117E14F" w14:textId="77777777" w:rsidR="00947517" w:rsidRDefault="00947517" w:rsidP="00947517">
      <w:pPr>
        <w:rPr>
          <w:ins w:id="188" w:author="Endorsed Changes in RAN4 95e" w:date="2020-08-06T17:12:00Z"/>
          <w:b/>
        </w:rPr>
      </w:pPr>
    </w:p>
    <w:p w14:paraId="7C2B5076" w14:textId="20A5F908" w:rsidR="00947517" w:rsidRDefault="00947517" w:rsidP="00947517">
      <w:pPr>
        <w:rPr>
          <w:ins w:id="189" w:author="Nokia" w:date="2020-08-25T15:30:00Z"/>
        </w:rPr>
      </w:pPr>
      <w:ins w:id="190" w:author="Endorsed Changes in RAN4 95e" w:date="2020-08-06T17:12:00Z">
        <w:r>
          <w:t xml:space="preserve">The UE shall restart the measurement upon exceeding </w:t>
        </w:r>
        <w:proofErr w:type="spellStart"/>
        <w:r>
          <w:rPr>
            <w:sz w:val="18"/>
            <w:szCs w:val="18"/>
            <w:lang w:val="en-US"/>
          </w:rPr>
          <w:t>L</w:t>
        </w:r>
        <w:r>
          <w:rPr>
            <w:sz w:val="18"/>
            <w:szCs w:val="18"/>
            <w:vertAlign w:val="subscript"/>
            <w:lang w:val="en-US"/>
          </w:rPr>
          <w:t>meas,max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723DA717" w14:textId="77777777" w:rsidR="00C24A8A" w:rsidRDefault="00C24A8A" w:rsidP="00C24A8A">
      <w:pPr>
        <w:rPr>
          <w:ins w:id="191" w:author="Nokia" w:date="2020-08-25T15:30:00Z"/>
        </w:rPr>
      </w:pPr>
      <w:ins w:id="192" w:author="Nokia" w:date="2020-08-25T15:30: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9.3A.6.3, the UE shall stop the measurement attempts on this SSB and perform the detection procedure again, like for any other SSB.</w:t>
        </w:r>
      </w:ins>
    </w:p>
    <w:p w14:paraId="1A4F60B4" w14:textId="2CBE12E8" w:rsidR="00C24A8A" w:rsidDel="00C24A8A" w:rsidRDefault="00C24A8A" w:rsidP="00947517">
      <w:pPr>
        <w:rPr>
          <w:ins w:id="193" w:author="Endorsed Changes in RAN4 95e" w:date="2020-08-06T17:12:00Z"/>
          <w:del w:id="194" w:author="Nokia" w:date="2020-08-25T15:30:00Z"/>
        </w:rPr>
      </w:pPr>
    </w:p>
    <w:p w14:paraId="2D09F2CD" w14:textId="320D371E" w:rsidR="00947517" w:rsidRPr="00241959" w:rsidRDefault="00947517" w:rsidP="00947517">
      <w:pPr>
        <w:rPr>
          <w:ins w:id="195" w:author="Endorsed Changes in RAN4 95e" w:date="2020-08-06T17:12:00Z"/>
        </w:rPr>
      </w:pPr>
      <w:ins w:id="196" w:author="Endorsed Changes in RAN4 95e" w:date="2020-08-06T17:12:00Z">
        <w:r w:rsidRPr="00241959">
          <w:t>The UE shall be capable of performing SS</w:t>
        </w:r>
      </w:ins>
      <w:ins w:id="197" w:author="I. Siomina" w:date="2020-08-26T21:36:00Z">
        <w:r w:rsidR="008513DD">
          <w:t>B</w:t>
        </w:r>
      </w:ins>
      <w:ins w:id="198" w:author="Endorsed Changes in RAN4 95e" w:date="2020-08-06T17:12:00Z">
        <w:r w:rsidRPr="00241959">
          <w:t xml:space="preserve"> based SS-RSRP, SS-RSRQ, and SS-SINR for up to [7] NR carrier frequencies.</w:t>
        </w:r>
      </w:ins>
    </w:p>
    <w:p w14:paraId="71B4605C" w14:textId="36CEAE9B" w:rsidR="00947517" w:rsidRPr="00241959" w:rsidRDefault="00947517" w:rsidP="00947517">
      <w:pPr>
        <w:rPr>
          <w:ins w:id="199" w:author="Endorsed Changes in RAN4 95e" w:date="2020-08-06T17:12:00Z"/>
        </w:rPr>
      </w:pPr>
      <w:ins w:id="200" w:author="Endorsed Changes in RAN4 95e" w:date="2020-08-06T17:12:00Z">
        <w:r w:rsidRPr="00241959">
          <w:t>For each RAT E-UTRAN FDD-NR layer on</w:t>
        </w:r>
        <w:r>
          <w:t>, in carrier frequencies with CCA</w:t>
        </w:r>
        <w:r w:rsidRPr="00241959">
          <w:t>, the UE shall be capable of monitoring at least 4 cells.</w:t>
        </w:r>
      </w:ins>
    </w:p>
    <w:p w14:paraId="2FE1AAF9" w14:textId="40084653" w:rsidR="00947517" w:rsidRPr="00241959" w:rsidRDefault="00947517" w:rsidP="00947517">
      <w:pPr>
        <w:rPr>
          <w:ins w:id="201" w:author="Endorsed Changes in RAN4 95e" w:date="2020-08-06T17:12:00Z"/>
        </w:rPr>
      </w:pPr>
      <w:ins w:id="202" w:author="Endorsed Changes in RAN4 95e" w:date="2020-08-06T17:12:00Z">
        <w:r w:rsidRPr="00241959">
          <w:t>For each RAT E-UTRAN FDD-NR layer on FR1</w:t>
        </w:r>
        <w:r>
          <w:t>, in carrier frequencies with CCA</w:t>
        </w:r>
        <w:r w:rsidRPr="00241959">
          <w:t>, during each layer 1 measurement period, the UE shall be capable of monitoring at least 7 SSBs with different SSB index</w:t>
        </w:r>
      </w:ins>
      <w:ins w:id="203" w:author="Nokia" w:date="2020-08-25T15:31:00Z">
        <w:r w:rsidR="00C24A8A">
          <w:t>es</w:t>
        </w:r>
      </w:ins>
      <w:ins w:id="204" w:author="Endorsed Changes in RAN4 95e" w:date="2020-08-06T17:12:00Z">
        <w:r w:rsidRPr="00241959">
          <w:t xml:space="preserve"> and/or PCI on the RAT E-UTRAN FDD-NR layer.</w:t>
        </w:r>
      </w:ins>
    </w:p>
    <w:p w14:paraId="7F68EE8A" w14:textId="77777777" w:rsidR="00947517" w:rsidRPr="00241959" w:rsidRDefault="00947517" w:rsidP="00947517">
      <w:pPr>
        <w:rPr>
          <w:ins w:id="205" w:author="Endorsed Changes in RAN4 95e" w:date="2020-08-06T17:12:00Z"/>
        </w:rPr>
      </w:pPr>
      <w:ins w:id="206" w:author="Endorsed Changes in RAN4 95e" w:date="2020-08-06T17:12:00Z">
        <w:r w:rsidRPr="00241959">
          <w:t xml:space="preserve">The NR SS-RSRP measurement accuracy for all measured cells shall be as specified in clause </w:t>
        </w:r>
        <w:r>
          <w:t>TBD</w:t>
        </w:r>
        <w:r w:rsidRPr="00241959">
          <w:t xml:space="preserve">. The NR SS-RSRQ measurement accuracy for all measured cells shall be as specified in clause </w:t>
        </w:r>
        <w:r>
          <w:t>TBD.</w:t>
        </w:r>
        <w:r w:rsidRPr="00241959">
          <w:t xml:space="preserve"> The NR SS-SINR measurement accuracy for all measured cells shall be as specified in clause </w:t>
        </w:r>
        <w:r>
          <w:t>TBD</w:t>
        </w:r>
        <w:r w:rsidRPr="00241959">
          <w:t>.</w:t>
        </w:r>
      </w:ins>
    </w:p>
    <w:p w14:paraId="77942D66" w14:textId="77777777" w:rsidR="00947517" w:rsidRPr="00241959" w:rsidRDefault="00947517" w:rsidP="00947517">
      <w:pPr>
        <w:pStyle w:val="H6"/>
        <w:rPr>
          <w:ins w:id="207" w:author="Endorsed Changes in RAN4 95e" w:date="2020-08-06T17:12:00Z"/>
        </w:rPr>
      </w:pPr>
      <w:ins w:id="208" w:author="Endorsed Changes in RAN4 95e" w:date="2020-08-06T17:12:00Z">
        <w:r w:rsidRPr="00241959">
          <w:t>8.1.2.4.21</w:t>
        </w:r>
        <w:r>
          <w:t>A</w:t>
        </w:r>
        <w:r w:rsidRPr="00241959">
          <w:t>.1.2</w:t>
        </w:r>
        <w:r w:rsidRPr="00241959">
          <w:tab/>
          <w:t>Periodic Reporting</w:t>
        </w:r>
      </w:ins>
    </w:p>
    <w:p w14:paraId="0A9E9945" w14:textId="77777777" w:rsidR="00947517" w:rsidRPr="00241959" w:rsidRDefault="00947517" w:rsidP="00947517">
      <w:pPr>
        <w:rPr>
          <w:ins w:id="209" w:author="Endorsed Changes in RAN4 95e" w:date="2020-08-06T17:12:00Z"/>
          <w:rFonts w:cs="v4.2.0"/>
        </w:rPr>
      </w:pPr>
      <w:ins w:id="210" w:author="Endorsed Changes in RAN4 95e" w:date="2020-08-06T17:12:00Z">
        <w:r w:rsidRPr="00241959">
          <w:rPr>
            <w:rFonts w:cs="v4.2.0"/>
          </w:rPr>
          <w:t>Reported measurements in periodically triggered measurement reports shall meet the requirements in clause 9.</w:t>
        </w:r>
      </w:ins>
    </w:p>
    <w:p w14:paraId="016A9F3F" w14:textId="77777777" w:rsidR="00947517" w:rsidRPr="00241959" w:rsidRDefault="00947517" w:rsidP="00947517">
      <w:pPr>
        <w:pStyle w:val="H6"/>
        <w:rPr>
          <w:ins w:id="211" w:author="Endorsed Changes in RAN4 95e" w:date="2020-08-06T17:12:00Z"/>
        </w:rPr>
      </w:pPr>
      <w:smartTag w:uri="urn:schemas-microsoft-com:office:smarttags" w:element="chsdate">
        <w:smartTagPr>
          <w:attr w:name="IsROCDate" w:val="False"/>
          <w:attr w:name="IsLunarDate" w:val="False"/>
          <w:attr w:name="Day" w:val="30"/>
          <w:attr w:name="Month" w:val="12"/>
          <w:attr w:name="Year" w:val="1899"/>
        </w:smartTagPr>
        <w:ins w:id="212" w:author="Endorsed Changes in RAN4 95e" w:date="2020-08-06T17:12:00Z">
          <w:r w:rsidRPr="00241959">
            <w:t>8.1.2</w:t>
          </w:r>
        </w:ins>
      </w:smartTag>
      <w:ins w:id="213" w:author="Endorsed Changes in RAN4 95e" w:date="2020-08-06T17:12:00Z">
        <w:r w:rsidRPr="00241959">
          <w:t>.4.21</w:t>
        </w:r>
        <w:r>
          <w:t>A</w:t>
        </w:r>
        <w:r w:rsidRPr="00241959">
          <w:t>.1.3</w:t>
        </w:r>
        <w:r w:rsidRPr="00241959">
          <w:tab/>
          <w:t>Event Triggered Reporting</w:t>
        </w:r>
      </w:ins>
    </w:p>
    <w:p w14:paraId="726BE9AF" w14:textId="77777777" w:rsidR="00947517" w:rsidRPr="00241959" w:rsidRDefault="00947517" w:rsidP="00947517">
      <w:pPr>
        <w:rPr>
          <w:ins w:id="214" w:author="Endorsed Changes in RAN4 95e" w:date="2020-08-06T17:12:00Z"/>
          <w:rFonts w:cs="v4.2.0"/>
        </w:rPr>
      </w:pPr>
      <w:ins w:id="215" w:author="Endorsed Changes in RAN4 95e" w:date="2020-08-06T17:12:00Z">
        <w:r w:rsidRPr="00241959">
          <w:rPr>
            <w:rFonts w:cs="v4.2.0"/>
          </w:rPr>
          <w:t>Reported measurements in event triggered measurement reports shall meet the requirements in clause 9.</w:t>
        </w:r>
      </w:ins>
    </w:p>
    <w:p w14:paraId="30F0C873" w14:textId="77777777" w:rsidR="00947517" w:rsidRPr="00241959" w:rsidRDefault="00947517" w:rsidP="00947517">
      <w:pPr>
        <w:rPr>
          <w:ins w:id="216" w:author="Endorsed Changes in RAN4 95e" w:date="2020-08-06T17:12:00Z"/>
          <w:rFonts w:cs="v4.2.0"/>
        </w:rPr>
      </w:pPr>
      <w:ins w:id="217" w:author="Endorsed Changes in RAN4 95e" w:date="2020-08-06T17:12:00Z">
        <w:r w:rsidRPr="00241959">
          <w:rPr>
            <w:rFonts w:cs="v4.2.0"/>
          </w:rPr>
          <w:t>The UE shall not send any event triggered measurement reports, as long as the reporting criteria is not fulfilled.</w:t>
        </w:r>
      </w:ins>
    </w:p>
    <w:p w14:paraId="2046BC1F" w14:textId="77777777" w:rsidR="00947517" w:rsidRPr="00241959" w:rsidRDefault="00947517" w:rsidP="00947517">
      <w:pPr>
        <w:rPr>
          <w:ins w:id="218" w:author="Endorsed Changes in RAN4 95e" w:date="2020-08-06T17:12:00Z"/>
          <w:rFonts w:cs="v4.2.0"/>
        </w:rPr>
      </w:pPr>
      <w:ins w:id="219" w:author="Endorsed Changes in RAN4 95e" w:date="2020-08-06T17:12:00Z">
        <w:r w:rsidRPr="00241959">
          <w:rPr>
            <w:rFonts w:cs="v4.2.0"/>
          </w:rPr>
          <w:lastRenderedPageBreak/>
          <w:t xml:space="preserve">The measurement reporting delay is defined as the time between any event that will trigger a measurement report until the UE starts to transmit the measurement report over the </w:t>
        </w:r>
        <w:proofErr w:type="spellStart"/>
        <w:r w:rsidRPr="00241959">
          <w:rPr>
            <w:rFonts w:cs="v4.2.0"/>
          </w:rPr>
          <w:t>Uu</w:t>
        </w:r>
        <w:proofErr w:type="spellEnd"/>
        <w:r w:rsidRPr="00241959">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sidRPr="00241959">
          <w:rPr>
            <w:rFonts w:cs="v4.2.0"/>
            <w:lang w:eastAsia="zh-CN"/>
          </w:rPr>
          <w:t xml:space="preserve"> This measurement reporting delay excludes a delay which caused by no UL resources for UE to send the measurement report.</w:t>
        </w:r>
      </w:ins>
    </w:p>
    <w:p w14:paraId="54ABAAA8" w14:textId="77777777" w:rsidR="00947517" w:rsidRPr="00241959" w:rsidRDefault="00947517" w:rsidP="00947517">
      <w:pPr>
        <w:rPr>
          <w:ins w:id="220" w:author="Endorsed Changes in RAN4 95e" w:date="2020-08-06T17:12:00Z"/>
          <w:rFonts w:cs="v4.2.0"/>
        </w:rPr>
      </w:pPr>
      <w:ins w:id="221" w:author="Endorsed Changes in RAN4 95e" w:date="2020-08-06T17:12:00Z">
        <w:r w:rsidRPr="00241959">
          <w:rPr>
            <w:rFonts w:cs="v4.2.0"/>
          </w:rPr>
          <w:t xml:space="preserve">The event triggered measurement reporting delay, measured without L3 filtering shall be less than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sidRPr="00241959">
          <w:rPr>
            <w:lang w:eastAsia="zh-CN"/>
          </w:rPr>
          <w:t xml:space="preserve"> 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rPr>
            <w:vertAlign w:val="subscript"/>
          </w:rPr>
          <w:t xml:space="preserve"> </w:t>
        </w:r>
        <w:r w:rsidRPr="00241959">
          <w:rPr>
            <w:rFonts w:cs="v4.2.0"/>
          </w:rPr>
          <w:t>defined in Clause </w:t>
        </w:r>
        <w:smartTag w:uri="urn:schemas-microsoft-com:office:smarttags" w:element="chsdate">
          <w:smartTagPr>
            <w:attr w:name="IsROCDate" w:val="False"/>
            <w:attr w:name="IsLunarDate" w:val="False"/>
            <w:attr w:name="Day" w:val="30"/>
            <w:attr w:name="Month" w:val="12"/>
            <w:attr w:name="Year" w:val="1899"/>
          </w:smartTagPr>
          <w:r w:rsidRPr="00241959">
            <w:t>8.1.2</w:t>
          </w:r>
        </w:smartTag>
        <w:r w:rsidRPr="00241959">
          <w:t>.4.21</w:t>
        </w:r>
        <w:r>
          <w:t>A</w:t>
        </w:r>
        <w:r w:rsidRPr="00241959">
          <w:t>.1.1 for the minimum requirements.</w:t>
        </w:r>
        <w:r w:rsidRPr="00241959">
          <w:rPr>
            <w:rFonts w:cs="v4.2.0"/>
            <w:vertAlign w:val="subscript"/>
          </w:rPr>
          <w:t xml:space="preserve"> </w:t>
        </w:r>
        <w:r w:rsidRPr="00241959">
          <w:rPr>
            <w:rFonts w:cs="v4.2.0"/>
          </w:rPr>
          <w:t xml:space="preserve">When L3 filtering is used or IDC autonomous denial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carrier based switching, an additional delay can be expected.</w:t>
        </w:r>
      </w:ins>
    </w:p>
    <w:p w14:paraId="58BECE1D" w14:textId="77777777" w:rsidR="00947517" w:rsidRPr="00241959" w:rsidRDefault="00947517" w:rsidP="00947517">
      <w:pPr>
        <w:rPr>
          <w:ins w:id="222" w:author="Endorsed Changes in RAN4 95e" w:date="2020-08-06T17:12:00Z"/>
          <w:rFonts w:cs="v4.2.0"/>
        </w:rPr>
      </w:pPr>
      <w:ins w:id="223" w:author="Endorsed Changes in RAN4 95e" w:date="2020-08-06T17:12:00Z">
        <w:r w:rsidRPr="00241959">
          <w:t xml:space="preserve">If a cell which has been detectable at least for the time period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Pr>
            <w:lang w:eastAsia="zh-CN"/>
          </w:rPr>
          <w:t xml:space="preserve"> </w:t>
        </w:r>
        <w:r w:rsidRPr="00241959">
          <w:rPr>
            <w:lang w:eastAsia="zh-CN"/>
          </w:rPr>
          <w:t xml:space="preserve">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t xml:space="preserve"> </w:t>
        </w:r>
        <w:r w:rsidRPr="00241959">
          <w:rPr>
            <w:rFonts w:cs="v4.2.0"/>
          </w:rPr>
          <w:t>defined in clause </w:t>
        </w:r>
        <w:r w:rsidRPr="00241959">
          <w:t>8.1.2.4.21</w:t>
        </w:r>
        <w:r>
          <w:t>A</w:t>
        </w:r>
        <w:r w:rsidRPr="00241959">
          <w:t xml:space="preserve">.1.1 for the minimum requirements and then </w:t>
        </w:r>
        <w:r w:rsidRPr="00241959">
          <w:rPr>
            <w:rFonts w:cs="v4.2.0" w:hint="eastAsia"/>
          </w:rPr>
          <w:t xml:space="preserve">triggers the measurement report as per </w:t>
        </w:r>
        <w:r w:rsidRPr="00241959">
          <w:t xml:space="preserve">TS 36.331 [2], the event triggered measurement reporting delay shall be less than </w:t>
        </w:r>
        <w:proofErr w:type="spellStart"/>
        <w:r w:rsidRPr="00241959">
          <w:rPr>
            <w:rFonts w:cs="v4.2.0"/>
          </w:rPr>
          <w:t>T</w:t>
        </w:r>
        <w:r w:rsidRPr="00241959">
          <w:rPr>
            <w:rFonts w:cs="v4.2.0"/>
            <w:vertAlign w:val="subscript"/>
          </w:rPr>
          <w:t>measurement_NR_</w:t>
        </w:r>
        <w:r>
          <w:rPr>
            <w:rFonts w:cs="v4.2.0"/>
            <w:vertAlign w:val="subscript"/>
          </w:rPr>
          <w:t>cca_</w:t>
        </w:r>
        <w:r w:rsidRPr="00241959">
          <w:rPr>
            <w:rFonts w:cs="v4.2.0"/>
            <w:vertAlign w:val="subscript"/>
          </w:rPr>
          <w:t>FDD</w:t>
        </w:r>
        <w:proofErr w:type="spellEnd"/>
        <w:r w:rsidRPr="00241959">
          <w:rPr>
            <w:rFonts w:cs="v4.2.0"/>
          </w:rPr>
          <w:t xml:space="preserve"> defined in clause </w:t>
        </w:r>
        <w:r w:rsidRPr="00241959">
          <w:t>8.1.2.4.21</w:t>
        </w:r>
        <w:r>
          <w:t>A</w:t>
        </w:r>
        <w:r w:rsidRPr="00241959">
          <w:t xml:space="preserve">.1.1 provided the timing to that cell has not changed more than </w:t>
        </w:r>
        <w:r w:rsidRPr="00241959">
          <w:sym w:font="Symbol" w:char="F0B1"/>
        </w:r>
        <w:r w:rsidRPr="00241959">
          <w:t>3200 Tc</w:t>
        </w:r>
        <w:r w:rsidRPr="00241959">
          <w:rPr>
            <w:lang w:eastAsia="zh-CN"/>
          </w:rPr>
          <w:t xml:space="preserve"> </w:t>
        </w:r>
        <w:r w:rsidRPr="00241959">
          <w:t xml:space="preserve">while </w:t>
        </w:r>
        <w:r w:rsidRPr="00241959">
          <w:rPr>
            <w:rFonts w:cs="v4.2.0"/>
          </w:rPr>
          <w:t>measurement</w:t>
        </w:r>
        <w:r w:rsidRPr="00241959">
          <w:t xml:space="preserve"> gap has not been available and the L3 filter has not been used. </w:t>
        </w:r>
        <w:r w:rsidRPr="00241959">
          <w:rPr>
            <w:rFonts w:cs="v4.2.0"/>
          </w:rPr>
          <w:t xml:space="preserve">When L3 filtering is used or IDC autonomous denial is configured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carrier based switching, an additional delay can be expected.</w:t>
        </w:r>
      </w:ins>
    </w:p>
    <w:p w14:paraId="2AF61BA2" w14:textId="77777777" w:rsidR="00947517" w:rsidRPr="00241959" w:rsidRDefault="00947517" w:rsidP="00947517">
      <w:pPr>
        <w:pStyle w:val="H6"/>
        <w:rPr>
          <w:ins w:id="224" w:author="Endorsed Changes in RAN4 95e" w:date="2020-08-06T17:12:00Z"/>
        </w:rPr>
      </w:pPr>
      <w:ins w:id="225" w:author="Endorsed Changes in RAN4 95e" w:date="2020-08-06T17:12:00Z">
        <w:r w:rsidRPr="00241959">
          <w:t>8.1.2.4.21</w:t>
        </w:r>
        <w:r>
          <w:t>A</w:t>
        </w:r>
        <w:r w:rsidRPr="00241959">
          <w:t>.</w:t>
        </w:r>
        <w:r w:rsidRPr="00241959">
          <w:rPr>
            <w:lang w:eastAsia="zh-CN"/>
          </w:rPr>
          <w:t>1</w:t>
        </w:r>
        <w:r w:rsidRPr="00241959">
          <w:t>.</w:t>
        </w:r>
        <w:r w:rsidRPr="00241959">
          <w:rPr>
            <w:lang w:eastAsia="zh-CN"/>
          </w:rPr>
          <w:t>4</w:t>
        </w:r>
        <w:r w:rsidRPr="00241959">
          <w:tab/>
        </w:r>
        <w:r w:rsidRPr="00241959">
          <w:rPr>
            <w:rFonts w:cs="v4.2.0"/>
          </w:rPr>
          <w:t>Event-triggered Periodic Reporting</w:t>
        </w:r>
      </w:ins>
    </w:p>
    <w:p w14:paraId="3E8EDB4F" w14:textId="77777777" w:rsidR="00947517" w:rsidRPr="00241959" w:rsidRDefault="00947517" w:rsidP="00947517">
      <w:pPr>
        <w:rPr>
          <w:ins w:id="226" w:author="Endorsed Changes in RAN4 95e" w:date="2020-08-06T17:12:00Z"/>
          <w:rFonts w:cs="v4.2.0"/>
        </w:rPr>
      </w:pPr>
      <w:ins w:id="227" w:author="Endorsed Changes in RAN4 95e" w:date="2020-08-06T17:12:00Z">
        <w:r w:rsidRPr="00241959">
          <w:rPr>
            <w:rFonts w:cs="v4.2.0"/>
          </w:rPr>
          <w:t>Reported measurements contained in event triggered periodic measurement reports shall meet the requirements in clause 9.</w:t>
        </w:r>
      </w:ins>
    </w:p>
    <w:p w14:paraId="09804E27" w14:textId="55AA7FD4" w:rsidR="00947517" w:rsidRDefault="00947517" w:rsidP="00947517">
      <w:pPr>
        <w:rPr>
          <w:ins w:id="228" w:author="Endorsed Changes in RAN4 95e" w:date="2020-08-06T17:16:00Z"/>
          <w:rFonts w:cs="v4.2.0"/>
        </w:rPr>
      </w:pPr>
      <w:ins w:id="229" w:author="Endorsed Changes in RAN4 95e" w:date="2020-08-06T17:12:00Z">
        <w:r w:rsidRPr="00241959">
          <w:rPr>
            <w:rFonts w:cs="v4.2.0"/>
          </w:rPr>
          <w:t>The first report in event triggered periodic measurement reporting shall meet the requirements specified in clause </w:t>
        </w:r>
        <w:r w:rsidRPr="00241959">
          <w:t>8.1.2.</w:t>
        </w:r>
        <w:r w:rsidRPr="00241959">
          <w:rPr>
            <w:lang w:eastAsia="zh-CN"/>
          </w:rPr>
          <w:t>4.21</w:t>
        </w:r>
        <w:r>
          <w:rPr>
            <w:lang w:eastAsia="zh-CN"/>
          </w:rPr>
          <w:t>A</w:t>
        </w:r>
        <w:r w:rsidRPr="00241959">
          <w:rPr>
            <w:lang w:eastAsia="zh-CN"/>
          </w:rPr>
          <w:t>.1.3</w:t>
        </w:r>
        <w:r w:rsidRPr="00241959">
          <w:rPr>
            <w:rFonts w:cs="v4.2.0"/>
          </w:rPr>
          <w:t>.</w:t>
        </w:r>
      </w:ins>
    </w:p>
    <w:p w14:paraId="65B0BB48" w14:textId="2E352562" w:rsidR="00312E5C" w:rsidRPr="00241959" w:rsidRDefault="00312E5C" w:rsidP="00312E5C">
      <w:pPr>
        <w:pStyle w:val="H6"/>
        <w:rPr>
          <w:ins w:id="230" w:author="Additional Changes in RAN4 96e" w:date="2020-08-06T17:22:00Z"/>
        </w:rPr>
      </w:pPr>
      <w:ins w:id="231" w:author="Additional Changes in RAN4 96e" w:date="2020-08-06T17:22:00Z">
        <w:r w:rsidRPr="00241959">
          <w:t>8.1.2.4.21</w:t>
        </w:r>
        <w:r>
          <w:t>A</w:t>
        </w:r>
        <w:r w:rsidRPr="00241959">
          <w:t>.</w:t>
        </w:r>
        <w:r w:rsidRPr="00241959">
          <w:rPr>
            <w:lang w:eastAsia="zh-CN"/>
          </w:rPr>
          <w:t>1</w:t>
        </w:r>
        <w:r>
          <w:t>.5</w:t>
        </w:r>
        <w:r w:rsidRPr="00241959">
          <w:tab/>
        </w:r>
        <w:r w:rsidRPr="00312E5C">
          <w:rPr>
            <w:rFonts w:cs="v4.2.0"/>
          </w:rPr>
          <w:t>NR inter-RAT RSSI measurements</w:t>
        </w:r>
      </w:ins>
    </w:p>
    <w:p w14:paraId="15DF72F8" w14:textId="77777777" w:rsidR="00312E5C" w:rsidRDefault="00312E5C" w:rsidP="00312E5C">
      <w:pPr>
        <w:rPr>
          <w:ins w:id="232" w:author="Additional Changes in RAN4 96e" w:date="2020-08-06T17:16:00Z"/>
        </w:rPr>
      </w:pPr>
      <w:ins w:id="233" w:author="Additional Changes in RAN4 96e" w:date="2020-08-06T17:16:00Z">
        <w:r>
          <w:t xml:space="preserve">The UE physical layer shall be capable of performing the RSSI measurements, defined in TS 38.215 </w:t>
        </w:r>
        <w:r w:rsidRPr="00774A9D">
          <w:t>[58], on</w:t>
        </w:r>
        <w:r>
          <w:t xml:space="preserve">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ins>
    </w:p>
    <w:p w14:paraId="384A4339" w14:textId="187EC27C" w:rsidR="00312E5C" w:rsidRPr="00DD3199" w:rsidRDefault="009B4442" w:rsidP="00312E5C">
      <w:pPr>
        <w:keepNext/>
        <w:keepLines/>
        <w:spacing w:before="60"/>
        <w:jc w:val="center"/>
        <w:rPr>
          <w:ins w:id="234" w:author="Additional Changes in RAN4 96e" w:date="2020-08-06T17:16:00Z"/>
          <w:rFonts w:ascii="Arial" w:hAnsi="Arial"/>
          <w:b/>
        </w:rPr>
      </w:pPr>
      <w:ins w:id="235" w:author="Additional Changes in RAN4 96e" w:date="2020-08-07T16:20:00Z">
        <w:r>
          <w:rPr>
            <w:rFonts w:ascii="Arial" w:hAnsi="Arial"/>
            <w:b/>
          </w:rPr>
          <w:t xml:space="preserve">Table </w:t>
        </w:r>
      </w:ins>
      <w:ins w:id="236" w:author="Additional Changes in RAN4 96e" w:date="2020-08-07T16:19:00Z">
        <w:r w:rsidRPr="009B4442">
          <w:rPr>
            <w:rFonts w:ascii="Arial" w:hAnsi="Arial"/>
            <w:b/>
          </w:rPr>
          <w:t>8.1.2.4.21A.1.5</w:t>
        </w:r>
        <w:r>
          <w:rPr>
            <w:rFonts w:ascii="Arial" w:hAnsi="Arial"/>
            <w:b/>
          </w:rPr>
          <w:t>-</w:t>
        </w:r>
      </w:ins>
      <w:ins w:id="237" w:author="Additional Changes in RAN4 96e" w:date="2020-08-06T17:16:00Z">
        <w:r w:rsidR="00312E5C" w:rsidRPr="00DD3199">
          <w:rPr>
            <w:rFonts w:ascii="Arial" w:hAnsi="Arial"/>
            <w:b/>
          </w:rPr>
          <w:t xml:space="preserve">1: Measurement period for </w:t>
        </w:r>
        <w:r w:rsidR="00312E5C">
          <w:rPr>
            <w:rFonts w:ascii="Arial" w:hAnsi="Arial"/>
            <w:b/>
          </w:rPr>
          <w:t>inter-RAT RSSI</w:t>
        </w:r>
        <w:r w:rsidR="00312E5C" w:rsidRPr="00DD3199">
          <w:rPr>
            <w:rFonts w:ascii="Arial" w:hAnsi="Arial"/>
            <w:b/>
          </w:rPr>
          <w:t xml:space="preserve">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12E5C" w:rsidRPr="00DD3199" w14:paraId="0D9685B2" w14:textId="77777777" w:rsidTr="00312E5C">
        <w:trPr>
          <w:ins w:id="238" w:author="Additional Changes in RAN4 96e" w:date="2020-08-06T17:16:00Z"/>
        </w:trPr>
        <w:tc>
          <w:tcPr>
            <w:tcW w:w="2122" w:type="dxa"/>
            <w:shd w:val="clear" w:color="auto" w:fill="auto"/>
          </w:tcPr>
          <w:p w14:paraId="1401C537" w14:textId="77777777" w:rsidR="00312E5C" w:rsidRPr="00DD3199" w:rsidRDefault="00312E5C" w:rsidP="00312E5C">
            <w:pPr>
              <w:keepNext/>
              <w:keepLines/>
              <w:spacing w:after="0"/>
              <w:jc w:val="center"/>
              <w:rPr>
                <w:ins w:id="239" w:author="Additional Changes in RAN4 96e" w:date="2020-08-06T17:16:00Z"/>
                <w:rFonts w:ascii="Arial" w:hAnsi="Arial"/>
                <w:b/>
                <w:sz w:val="18"/>
              </w:rPr>
            </w:pPr>
            <w:ins w:id="240" w:author="Additional Changes in RAN4 96e" w:date="2020-08-06T17:1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2F78ADA" w14:textId="77777777" w:rsidR="00312E5C" w:rsidRPr="00DD3199" w:rsidRDefault="00312E5C" w:rsidP="00312E5C">
            <w:pPr>
              <w:keepNext/>
              <w:keepLines/>
              <w:spacing w:after="0"/>
              <w:jc w:val="center"/>
              <w:rPr>
                <w:ins w:id="241" w:author="Additional Changes in RAN4 96e" w:date="2020-08-06T17:16:00Z"/>
                <w:rFonts w:ascii="Arial" w:hAnsi="Arial"/>
                <w:b/>
                <w:sz w:val="18"/>
              </w:rPr>
            </w:pPr>
            <w:ins w:id="242" w:author="Additional Changes in RAN4 96e" w:date="2020-08-06T17: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312E5C" w:rsidRPr="00DD3199" w14:paraId="29611C8C" w14:textId="77777777" w:rsidTr="00312E5C">
        <w:trPr>
          <w:ins w:id="243" w:author="Additional Changes in RAN4 96e" w:date="2020-08-06T17:16:00Z"/>
        </w:trPr>
        <w:tc>
          <w:tcPr>
            <w:tcW w:w="2122" w:type="dxa"/>
            <w:shd w:val="clear" w:color="auto" w:fill="auto"/>
          </w:tcPr>
          <w:p w14:paraId="6293AF7D" w14:textId="77777777" w:rsidR="00312E5C" w:rsidRPr="00DD3199" w:rsidRDefault="00312E5C" w:rsidP="00312E5C">
            <w:pPr>
              <w:keepNext/>
              <w:keepLines/>
              <w:spacing w:after="0"/>
              <w:jc w:val="center"/>
              <w:rPr>
                <w:ins w:id="244" w:author="Additional Changes in RAN4 96e" w:date="2020-08-06T17:16:00Z"/>
                <w:rFonts w:ascii="Arial" w:hAnsi="Arial"/>
                <w:sz w:val="18"/>
              </w:rPr>
            </w:pPr>
            <w:ins w:id="245" w:author="Additional Changes in RAN4 96e" w:date="2020-08-06T17:16:00Z">
              <w:r w:rsidRPr="00DD3199">
                <w:rPr>
                  <w:rFonts w:ascii="Arial" w:hAnsi="Arial"/>
                  <w:sz w:val="18"/>
                </w:rPr>
                <w:t>No DRX</w:t>
              </w:r>
            </w:ins>
          </w:p>
        </w:tc>
        <w:tc>
          <w:tcPr>
            <w:tcW w:w="7119" w:type="dxa"/>
            <w:shd w:val="clear" w:color="auto" w:fill="auto"/>
          </w:tcPr>
          <w:p w14:paraId="56C04698" w14:textId="1CCF50E5" w:rsidR="00312E5C" w:rsidRPr="00DD3199" w:rsidRDefault="00312E5C" w:rsidP="00312E5C">
            <w:pPr>
              <w:keepNext/>
              <w:keepLines/>
              <w:spacing w:after="0"/>
              <w:jc w:val="center"/>
              <w:rPr>
                <w:ins w:id="246" w:author="Additional Changes in RAN4 96e" w:date="2020-08-06T17:16:00Z"/>
                <w:rFonts w:ascii="Arial" w:hAnsi="Arial"/>
                <w:sz w:val="18"/>
              </w:rPr>
            </w:pPr>
            <w:ins w:id="247" w:author="Additional Changes in RAN4 96e" w:date="2020-08-06T17: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248" w:author="I. Siomina" w:date="2020-08-26T21:39:00Z">
              <w:r w:rsidR="008513DD">
                <w:rPr>
                  <w:rFonts w:ascii="Arial" w:hAnsi="Arial"/>
                  <w:sz w:val="18"/>
                </w:rPr>
                <w:t>max(</w:t>
              </w:r>
            </w:ins>
            <w:proofErr w:type="spellStart"/>
            <w:ins w:id="249"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ins>
            <w:ins w:id="250" w:author="I. Siomina" w:date="2020-08-26T21:39:00Z">
              <w:r w:rsidR="008513DD" w:rsidRPr="008513DD">
                <w:rPr>
                  <w:rFonts w:ascii="Arial" w:hAnsi="Arial"/>
                  <w:sz w:val="18"/>
                  <w:rPrChange w:id="251" w:author="I. Siomina" w:date="2020-08-26T21:39:00Z">
                    <w:rPr>
                      <w:rFonts w:ascii="Arial" w:hAnsi="Arial"/>
                      <w:sz w:val="18"/>
                      <w:vertAlign w:val="subscript"/>
                    </w:rPr>
                  </w:rPrChange>
                </w:rPr>
                <w:t>)</w:t>
              </w:r>
            </w:ins>
          </w:p>
        </w:tc>
      </w:tr>
      <w:tr w:rsidR="00312E5C" w:rsidRPr="00DD3199" w14:paraId="67DBA364" w14:textId="77777777" w:rsidTr="00312E5C">
        <w:trPr>
          <w:ins w:id="252" w:author="Additional Changes in RAN4 96e" w:date="2020-08-06T17:16:00Z"/>
        </w:trPr>
        <w:tc>
          <w:tcPr>
            <w:tcW w:w="2122" w:type="dxa"/>
            <w:shd w:val="clear" w:color="auto" w:fill="auto"/>
          </w:tcPr>
          <w:p w14:paraId="0D90ECD9" w14:textId="77777777" w:rsidR="00312E5C" w:rsidRPr="00DD3199" w:rsidRDefault="00312E5C" w:rsidP="00312E5C">
            <w:pPr>
              <w:keepNext/>
              <w:keepLines/>
              <w:spacing w:after="0"/>
              <w:jc w:val="center"/>
              <w:rPr>
                <w:ins w:id="253" w:author="Additional Changes in RAN4 96e" w:date="2020-08-06T17:16:00Z"/>
                <w:rFonts w:ascii="Arial" w:hAnsi="Arial"/>
                <w:sz w:val="18"/>
              </w:rPr>
            </w:pPr>
            <w:ins w:id="254" w:author="Additional Changes in RAN4 96e" w:date="2020-08-06T17:16:00Z">
              <w:r>
                <w:rPr>
                  <w:rFonts w:ascii="Arial" w:hAnsi="Arial"/>
                  <w:sz w:val="18"/>
                </w:rPr>
                <w:t>DRX</w:t>
              </w:r>
            </w:ins>
          </w:p>
        </w:tc>
        <w:tc>
          <w:tcPr>
            <w:tcW w:w="7119" w:type="dxa"/>
            <w:shd w:val="clear" w:color="auto" w:fill="auto"/>
          </w:tcPr>
          <w:p w14:paraId="0BDAE6F9" w14:textId="243DEDE4" w:rsidR="00312E5C" w:rsidRPr="00DD3199" w:rsidRDefault="00312E5C" w:rsidP="00312E5C">
            <w:pPr>
              <w:keepNext/>
              <w:keepLines/>
              <w:spacing w:after="0"/>
              <w:jc w:val="center"/>
              <w:rPr>
                <w:ins w:id="255" w:author="Additional Changes in RAN4 96e" w:date="2020-08-06T17:16:00Z"/>
                <w:rFonts w:ascii="Arial" w:hAnsi="Arial"/>
                <w:b/>
                <w:sz w:val="18"/>
              </w:rPr>
            </w:pPr>
            <w:ins w:id="256" w:author="Additional Changes in RAN4 96e" w:date="2020-08-06T17: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257" w:author="I. Siomina" w:date="2020-08-26T21:39:00Z">
              <w:r w:rsidR="008513DD">
                <w:rPr>
                  <w:rFonts w:ascii="Arial" w:hAnsi="Arial"/>
                  <w:sz w:val="18"/>
                </w:rPr>
                <w:t>max(</w:t>
              </w:r>
            </w:ins>
            <w:proofErr w:type="spellStart"/>
            <w:ins w:id="258"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259" w:author="I. Siomina" w:date="2020-08-26T21:39:00Z">
              <w:r w:rsidR="008513DD" w:rsidRPr="008513DD">
                <w:rPr>
                  <w:rFonts w:ascii="Arial" w:hAnsi="Arial"/>
                  <w:sz w:val="18"/>
                  <w:rPrChange w:id="260" w:author="I. Siomina" w:date="2020-08-26T21:39:00Z">
                    <w:rPr>
                      <w:rFonts w:ascii="Arial" w:hAnsi="Arial"/>
                      <w:sz w:val="18"/>
                      <w:vertAlign w:val="subscript"/>
                    </w:rPr>
                  </w:rPrChange>
                </w:rPr>
                <w:t>)</w:t>
              </w:r>
            </w:ins>
          </w:p>
        </w:tc>
      </w:tr>
      <w:tr w:rsidR="00312E5C" w:rsidRPr="00DD3199" w14:paraId="665EF50C" w14:textId="77777777" w:rsidTr="00312E5C">
        <w:trPr>
          <w:trHeight w:val="70"/>
          <w:ins w:id="261" w:author="Additional Changes in RAN4 96e" w:date="2020-08-06T17:16:00Z"/>
        </w:trPr>
        <w:tc>
          <w:tcPr>
            <w:tcW w:w="9241" w:type="dxa"/>
            <w:gridSpan w:val="2"/>
            <w:shd w:val="clear" w:color="auto" w:fill="auto"/>
          </w:tcPr>
          <w:p w14:paraId="7018115C" w14:textId="77777777" w:rsidR="00312E5C" w:rsidRPr="00DD3199" w:rsidRDefault="00312E5C" w:rsidP="00312E5C">
            <w:pPr>
              <w:pStyle w:val="TAN"/>
              <w:rPr>
                <w:ins w:id="262" w:author="Additional Changes in RAN4 96e" w:date="2020-08-06T17:16:00Z"/>
              </w:rPr>
            </w:pPr>
            <w:ins w:id="263" w:author="Additional Changes in RAN4 96e" w:date="2020-08-06T17:16:00Z">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ins>
          </w:p>
        </w:tc>
      </w:tr>
    </w:tbl>
    <w:p w14:paraId="63EBCCA9" w14:textId="77777777" w:rsidR="00312E5C" w:rsidRDefault="00312E5C" w:rsidP="00312E5C">
      <w:pPr>
        <w:rPr>
          <w:ins w:id="264" w:author="Additional Changes in RAN4 96e" w:date="2020-08-06T17:16:00Z"/>
        </w:rPr>
      </w:pPr>
    </w:p>
    <w:p w14:paraId="68176089" w14:textId="77777777" w:rsidR="00312E5C" w:rsidRDefault="00312E5C" w:rsidP="00312E5C">
      <w:pPr>
        <w:rPr>
          <w:ins w:id="265" w:author="Additional Changes in RAN4 96e" w:date="2020-08-06T17:16:00Z"/>
        </w:rPr>
      </w:pPr>
      <w:ins w:id="266" w:author="Additional Changes in RAN4 96e" w:date="2020-08-06T17:16:00Z">
        <w:r>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fulfilled:</w:t>
        </w:r>
      </w:ins>
    </w:p>
    <w:p w14:paraId="63DF4C3F" w14:textId="77777777" w:rsidR="00312E5C" w:rsidRDefault="00312E5C" w:rsidP="00312E5C">
      <w:pPr>
        <w:pStyle w:val="B1"/>
        <w:rPr>
          <w:ins w:id="267" w:author="Additional Changes in RAN4 96e" w:date="2020-08-06T17:16:00Z"/>
          <w:lang w:eastAsia="zh-CN"/>
        </w:rPr>
      </w:pPr>
      <w:ins w:id="268" w:author="Additional Changes in RAN4 96e" w:date="2020-08-06T17:16:00Z">
        <w:r>
          <w:rPr>
            <w:lang w:eastAsia="zh-CN"/>
          </w:rPr>
          <w:t>Entire RSSI measurement duration should be contained in the measurement gap.</w:t>
        </w:r>
      </w:ins>
    </w:p>
    <w:p w14:paraId="087CFCFC" w14:textId="5D927EB7" w:rsidR="00312E5C" w:rsidRDefault="00312E5C" w:rsidP="00312E5C">
      <w:pPr>
        <w:rPr>
          <w:ins w:id="269" w:author="Additional Changes in RAN4 96e" w:date="2020-08-06T17:16:00Z"/>
        </w:rPr>
      </w:pPr>
      <w:ins w:id="270" w:author="Additional Changes in RAN4 96e" w:date="2020-08-06T17:16:00Z">
        <w:r>
          <w:t xml:space="preserve">The RSSI measurement performed and reported according to this section shall meet the RSSI measurement accuracy requirement in Section </w:t>
        </w:r>
        <w:r>
          <w:rPr>
            <w:lang w:eastAsia="zh-CN"/>
          </w:rPr>
          <w:t>TBD</w:t>
        </w:r>
      </w:ins>
      <w:ins w:id="271" w:author="Additional Changes in RAN4 96e" w:date="2020-08-07T16:03:00Z">
        <w:r w:rsidR="00F665B2">
          <w:rPr>
            <w:lang w:eastAsia="zh-CN"/>
          </w:rPr>
          <w:t xml:space="preserve"> in TS 38.133 [50].</w:t>
        </w:r>
      </w:ins>
    </w:p>
    <w:p w14:paraId="3E01F8D5" w14:textId="531AC76C" w:rsidR="00312E5C" w:rsidRPr="005D65C2" w:rsidRDefault="00312E5C" w:rsidP="00312E5C">
      <w:pPr>
        <w:pStyle w:val="Heading5"/>
        <w:rPr>
          <w:ins w:id="272" w:author="Additional Changes in RAN4 96e" w:date="2020-08-06T17:16:00Z"/>
          <w:lang w:val="en-US"/>
        </w:rPr>
      </w:pPr>
      <w:ins w:id="273" w:author="Additional Changes in RAN4 96e" w:date="2020-08-06T17:22:00Z">
        <w:r w:rsidRPr="00241959">
          <w:t>8.1.2.4.21</w:t>
        </w:r>
        <w:r>
          <w:t>A</w:t>
        </w:r>
        <w:r w:rsidRPr="00241959">
          <w:t>.</w:t>
        </w:r>
        <w:r w:rsidRPr="00241959">
          <w:rPr>
            <w:lang w:eastAsia="zh-CN"/>
          </w:rPr>
          <w:t>1</w:t>
        </w:r>
        <w:r>
          <w:t>.6</w:t>
        </w:r>
      </w:ins>
      <w:ins w:id="274" w:author="Additional Changes in RAN4 96e" w:date="2020-08-06T17:16:00Z">
        <w:r w:rsidRPr="005D65C2">
          <w:rPr>
            <w:lang w:val="en-US"/>
          </w:rPr>
          <w:tab/>
        </w:r>
        <w:r w:rsidRPr="009014D9">
          <w:rPr>
            <w:rFonts w:cs="v4.2.0"/>
            <w:sz w:val="20"/>
          </w:rPr>
          <w:t xml:space="preserve">NR </w:t>
        </w:r>
      </w:ins>
      <w:ins w:id="275" w:author="Additional Changes in RAN4 96e" w:date="2020-08-07T16:15:00Z">
        <w:r w:rsidR="00CA2009">
          <w:rPr>
            <w:rFonts w:cs="v4.2.0"/>
            <w:sz w:val="20"/>
          </w:rPr>
          <w:t xml:space="preserve">inter-RAT </w:t>
        </w:r>
      </w:ins>
      <w:ins w:id="276" w:author="Additional Changes in RAN4 96e" w:date="2020-08-06T17:16:00Z">
        <w:r w:rsidRPr="009014D9">
          <w:rPr>
            <w:rFonts w:cs="v4.2.0"/>
            <w:sz w:val="20"/>
          </w:rPr>
          <w:t>channel occupancy measurements</w:t>
        </w:r>
      </w:ins>
    </w:p>
    <w:p w14:paraId="6CB3E070" w14:textId="77777777" w:rsidR="00312E5C" w:rsidRDefault="00312E5C" w:rsidP="00312E5C">
      <w:pPr>
        <w:rPr>
          <w:ins w:id="277" w:author="Additional Changes in RAN4 96e" w:date="2020-08-06T17:16:00Z"/>
        </w:rPr>
      </w:pPr>
      <w:ins w:id="278" w:author="Additional Changes in RAN4 96e" w:date="2020-08-06T17:16:00Z">
        <w:r>
          <w:t xml:space="preserve">The UE shall be capable of estimating the channel occupancy on one or more carrier frequencies indicated by higher layers [2], based on RSSI samples provided by the physical layer. </w:t>
        </w:r>
      </w:ins>
    </w:p>
    <w:p w14:paraId="4BB61974" w14:textId="51F7CAD7" w:rsidR="00312E5C" w:rsidRPr="00DD3199" w:rsidRDefault="00312E5C" w:rsidP="00312E5C">
      <w:pPr>
        <w:keepNext/>
        <w:keepLines/>
        <w:spacing w:before="60"/>
        <w:jc w:val="center"/>
        <w:rPr>
          <w:ins w:id="279" w:author="Additional Changes in RAN4 96e" w:date="2020-08-06T17:16:00Z"/>
          <w:rFonts w:ascii="Arial" w:hAnsi="Arial"/>
          <w:b/>
        </w:rPr>
      </w:pPr>
      <w:ins w:id="280" w:author="Additional Changes in RAN4 96e" w:date="2020-08-06T17:16:00Z">
        <w:r w:rsidRPr="00DD3199">
          <w:rPr>
            <w:rFonts w:ascii="Arial" w:hAnsi="Arial"/>
            <w:b/>
          </w:rPr>
          <w:lastRenderedPageBreak/>
          <w:t xml:space="preserve">Table </w:t>
        </w:r>
      </w:ins>
      <w:ins w:id="281" w:author="Additional Changes in RAN4 96e" w:date="2020-08-07T16:20:00Z">
        <w:r w:rsidR="009B4442" w:rsidRPr="009B4442">
          <w:rPr>
            <w:rFonts w:ascii="Arial" w:hAnsi="Arial"/>
            <w:b/>
          </w:rPr>
          <w:t>8.1.2.4.21A.1.6</w:t>
        </w:r>
      </w:ins>
      <w:ins w:id="282" w:author="Additional Changes in RAN4 96e" w:date="2020-08-06T17:16:00Z">
        <w:r w:rsidRPr="00DD3199">
          <w:rPr>
            <w:rFonts w:ascii="Arial" w:hAnsi="Arial"/>
            <w:b/>
          </w:rPr>
          <w:t xml:space="preserve">-1: Measurement period for </w:t>
        </w:r>
        <w:r>
          <w:rPr>
            <w:rFonts w:ascii="Arial" w:hAnsi="Arial"/>
            <w:b/>
          </w:rPr>
          <w:t>inter-RAT Channel Occupancy</w:t>
        </w:r>
        <w:r w:rsidRPr="00DD3199">
          <w:rPr>
            <w:rFonts w:ascii="Arial" w:hAnsi="Arial"/>
            <w:b/>
          </w:rPr>
          <w:t xml:space="preserve">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12E5C" w:rsidRPr="00DD3199" w14:paraId="4B78082C" w14:textId="77777777" w:rsidTr="00312E5C">
        <w:trPr>
          <w:ins w:id="283" w:author="Additional Changes in RAN4 96e" w:date="2020-08-06T17:16:00Z"/>
        </w:trPr>
        <w:tc>
          <w:tcPr>
            <w:tcW w:w="2122" w:type="dxa"/>
            <w:shd w:val="clear" w:color="auto" w:fill="auto"/>
          </w:tcPr>
          <w:p w14:paraId="23FB5F38" w14:textId="77777777" w:rsidR="00312E5C" w:rsidRPr="00DD3199" w:rsidRDefault="00312E5C" w:rsidP="00312E5C">
            <w:pPr>
              <w:keepNext/>
              <w:keepLines/>
              <w:spacing w:after="0"/>
              <w:jc w:val="center"/>
              <w:rPr>
                <w:ins w:id="284" w:author="Additional Changes in RAN4 96e" w:date="2020-08-06T17:16:00Z"/>
                <w:rFonts w:ascii="Arial" w:hAnsi="Arial"/>
                <w:b/>
                <w:sz w:val="18"/>
              </w:rPr>
            </w:pPr>
            <w:ins w:id="285" w:author="Additional Changes in RAN4 96e" w:date="2020-08-06T17:1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7D80A648" w14:textId="77777777" w:rsidR="00312E5C" w:rsidRPr="00DD3199" w:rsidRDefault="00312E5C" w:rsidP="00312E5C">
            <w:pPr>
              <w:keepNext/>
              <w:keepLines/>
              <w:spacing w:after="0"/>
              <w:jc w:val="center"/>
              <w:rPr>
                <w:ins w:id="286" w:author="Additional Changes in RAN4 96e" w:date="2020-08-06T17:16:00Z"/>
                <w:rFonts w:ascii="Arial" w:hAnsi="Arial"/>
                <w:b/>
                <w:sz w:val="18"/>
              </w:rPr>
            </w:pPr>
            <w:ins w:id="287" w:author="Additional Changes in RAN4 96e" w:date="2020-08-06T17: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312E5C" w:rsidRPr="00DD3199" w14:paraId="2C44537E" w14:textId="77777777" w:rsidTr="00312E5C">
        <w:trPr>
          <w:ins w:id="288" w:author="Additional Changes in RAN4 96e" w:date="2020-08-06T17:16:00Z"/>
        </w:trPr>
        <w:tc>
          <w:tcPr>
            <w:tcW w:w="2122" w:type="dxa"/>
            <w:shd w:val="clear" w:color="auto" w:fill="auto"/>
          </w:tcPr>
          <w:p w14:paraId="56DE6F1A" w14:textId="77777777" w:rsidR="00312E5C" w:rsidRPr="00DD3199" w:rsidRDefault="00312E5C" w:rsidP="00312E5C">
            <w:pPr>
              <w:keepNext/>
              <w:keepLines/>
              <w:spacing w:after="0"/>
              <w:jc w:val="center"/>
              <w:rPr>
                <w:ins w:id="289" w:author="Additional Changes in RAN4 96e" w:date="2020-08-06T17:16:00Z"/>
                <w:rFonts w:ascii="Arial" w:hAnsi="Arial"/>
                <w:sz w:val="18"/>
              </w:rPr>
            </w:pPr>
            <w:ins w:id="290" w:author="Additional Changes in RAN4 96e" w:date="2020-08-06T17:16:00Z">
              <w:r w:rsidRPr="00DD3199">
                <w:rPr>
                  <w:rFonts w:ascii="Arial" w:hAnsi="Arial"/>
                  <w:sz w:val="18"/>
                </w:rPr>
                <w:t>No DRX</w:t>
              </w:r>
            </w:ins>
          </w:p>
        </w:tc>
        <w:tc>
          <w:tcPr>
            <w:tcW w:w="7119" w:type="dxa"/>
            <w:shd w:val="clear" w:color="auto" w:fill="auto"/>
          </w:tcPr>
          <w:p w14:paraId="2E592099" w14:textId="5813BCF3" w:rsidR="00312E5C" w:rsidRPr="00DD3199" w:rsidRDefault="00312E5C" w:rsidP="00312E5C">
            <w:pPr>
              <w:keepNext/>
              <w:keepLines/>
              <w:spacing w:after="0"/>
              <w:jc w:val="center"/>
              <w:rPr>
                <w:ins w:id="291" w:author="Additional Changes in RAN4 96e" w:date="2020-08-06T17:16:00Z"/>
                <w:rFonts w:ascii="Arial" w:hAnsi="Arial"/>
                <w:sz w:val="18"/>
              </w:rPr>
            </w:pPr>
            <w:ins w:id="292" w:author="Additional Changes in RAN4 96e" w:date="2020-08-06T17: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293" w:author="I. Siomina" w:date="2020-08-26T21:42:00Z">
              <w:r w:rsidR="008513DD">
                <w:rPr>
                  <w:rFonts w:ascii="Arial" w:hAnsi="Arial"/>
                  <w:sz w:val="18"/>
                </w:rPr>
                <w:t>max(</w:t>
              </w:r>
            </w:ins>
            <w:proofErr w:type="spellStart"/>
            <w:ins w:id="294"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295" w:author="I. Siomina" w:date="2020-08-26T21:42:00Z">
              <w:r w:rsidR="008513DD" w:rsidRPr="008513DD">
                <w:rPr>
                  <w:rFonts w:ascii="Arial" w:hAnsi="Arial"/>
                  <w:sz w:val="18"/>
                  <w:rPrChange w:id="296" w:author="I. Siomina" w:date="2020-08-26T21:42:00Z">
                    <w:rPr>
                      <w:rFonts w:ascii="Arial" w:hAnsi="Arial"/>
                      <w:sz w:val="18"/>
                      <w:vertAlign w:val="subscript"/>
                    </w:rPr>
                  </w:rPrChange>
                </w:rPr>
                <w:t>)</w:t>
              </w:r>
            </w:ins>
          </w:p>
        </w:tc>
      </w:tr>
      <w:tr w:rsidR="00312E5C" w:rsidRPr="00DD3199" w14:paraId="05084AC7" w14:textId="77777777" w:rsidTr="00312E5C">
        <w:trPr>
          <w:ins w:id="297" w:author="Additional Changes in RAN4 96e" w:date="2020-08-06T17:16:00Z"/>
        </w:trPr>
        <w:tc>
          <w:tcPr>
            <w:tcW w:w="2122" w:type="dxa"/>
            <w:shd w:val="clear" w:color="auto" w:fill="auto"/>
          </w:tcPr>
          <w:p w14:paraId="5443CE4E" w14:textId="77777777" w:rsidR="00312E5C" w:rsidRPr="00DD3199" w:rsidRDefault="00312E5C" w:rsidP="00312E5C">
            <w:pPr>
              <w:keepNext/>
              <w:keepLines/>
              <w:spacing w:after="0"/>
              <w:jc w:val="center"/>
              <w:rPr>
                <w:ins w:id="298" w:author="Additional Changes in RAN4 96e" w:date="2020-08-06T17:16:00Z"/>
                <w:rFonts w:ascii="Arial" w:hAnsi="Arial"/>
                <w:sz w:val="18"/>
              </w:rPr>
            </w:pPr>
            <w:ins w:id="299" w:author="Additional Changes in RAN4 96e" w:date="2020-08-06T17:16:00Z">
              <w:r>
                <w:rPr>
                  <w:rFonts w:ascii="Arial" w:hAnsi="Arial"/>
                  <w:sz w:val="18"/>
                </w:rPr>
                <w:t>DRX</w:t>
              </w:r>
            </w:ins>
          </w:p>
        </w:tc>
        <w:tc>
          <w:tcPr>
            <w:tcW w:w="7119" w:type="dxa"/>
            <w:shd w:val="clear" w:color="auto" w:fill="auto"/>
          </w:tcPr>
          <w:p w14:paraId="484E75C1" w14:textId="4B2544AC" w:rsidR="00312E5C" w:rsidRPr="00DD3199" w:rsidRDefault="00312E5C" w:rsidP="00312E5C">
            <w:pPr>
              <w:keepNext/>
              <w:keepLines/>
              <w:spacing w:after="0"/>
              <w:jc w:val="center"/>
              <w:rPr>
                <w:ins w:id="300" w:author="Additional Changes in RAN4 96e" w:date="2020-08-06T17:16:00Z"/>
                <w:rFonts w:ascii="Arial" w:hAnsi="Arial"/>
                <w:b/>
                <w:sz w:val="18"/>
              </w:rPr>
            </w:pPr>
            <w:ins w:id="301" w:author="Additional Changes in RAN4 96e" w:date="2020-08-06T17: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302" w:author="I. Siomina" w:date="2020-08-26T21:42:00Z">
              <w:r w:rsidR="008513DD">
                <w:rPr>
                  <w:rFonts w:ascii="Arial" w:hAnsi="Arial"/>
                  <w:sz w:val="18"/>
                </w:rPr>
                <w:t>max(</w:t>
              </w:r>
            </w:ins>
            <w:proofErr w:type="spellStart"/>
            <w:ins w:id="303"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304" w:author="I. Siomina" w:date="2020-08-26T21:42:00Z">
              <w:r w:rsidR="008513DD" w:rsidRPr="00DC1D1E">
                <w:rPr>
                  <w:rFonts w:ascii="Arial" w:hAnsi="Arial"/>
                  <w:sz w:val="18"/>
                </w:rPr>
                <w:t>)</w:t>
              </w:r>
            </w:ins>
          </w:p>
        </w:tc>
      </w:tr>
      <w:tr w:rsidR="00312E5C" w:rsidRPr="00DD3199" w14:paraId="11C97EE1" w14:textId="77777777" w:rsidTr="00312E5C">
        <w:trPr>
          <w:trHeight w:val="70"/>
          <w:ins w:id="305" w:author="Additional Changes in RAN4 96e" w:date="2020-08-06T17:16:00Z"/>
        </w:trPr>
        <w:tc>
          <w:tcPr>
            <w:tcW w:w="9241" w:type="dxa"/>
            <w:gridSpan w:val="2"/>
            <w:shd w:val="clear" w:color="auto" w:fill="auto"/>
          </w:tcPr>
          <w:p w14:paraId="2A2969B8" w14:textId="77777777" w:rsidR="00312E5C" w:rsidRPr="00C17497" w:rsidRDefault="00312E5C" w:rsidP="00312E5C">
            <w:pPr>
              <w:keepNext/>
              <w:keepLines/>
              <w:spacing w:after="0"/>
              <w:ind w:left="851" w:hanging="851"/>
              <w:rPr>
                <w:ins w:id="306" w:author="Additional Changes in RAN4 96e" w:date="2020-08-06T17:16:00Z"/>
                <w:rFonts w:ascii="Arial" w:hAnsi="Arial" w:cs="Arial"/>
                <w:sz w:val="18"/>
                <w:szCs w:val="18"/>
              </w:rPr>
            </w:pPr>
            <w:ins w:id="307" w:author="Additional Changes in RAN4 96e" w:date="2020-08-06T17:1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ins>
          </w:p>
        </w:tc>
      </w:tr>
    </w:tbl>
    <w:p w14:paraId="7A1538B4" w14:textId="77777777" w:rsidR="00312E5C" w:rsidRPr="005D65C2" w:rsidRDefault="00312E5C" w:rsidP="00312E5C">
      <w:pPr>
        <w:rPr>
          <w:ins w:id="308" w:author="Additional Changes in RAN4 96e" w:date="2020-08-06T17:16:00Z"/>
        </w:rPr>
      </w:pPr>
    </w:p>
    <w:p w14:paraId="1B2D4FB9" w14:textId="77777777" w:rsidR="00312E5C" w:rsidRDefault="00312E5C" w:rsidP="00312E5C">
      <w:pPr>
        <w:rPr>
          <w:ins w:id="309" w:author="Additional Changes in RAN4 96e" w:date="2020-08-06T17:16:00Z"/>
        </w:rPr>
      </w:pPr>
      <w:ins w:id="310" w:author="Additional Changes in RAN4 96e" w:date="2020-08-06T17:16: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p>
    <w:p w14:paraId="08F6DCE8" w14:textId="2686F5FE" w:rsidR="00312E5C" w:rsidRPr="00241959" w:rsidRDefault="00312E5C" w:rsidP="00947517">
      <w:pPr>
        <w:rPr>
          <w:ins w:id="311" w:author="Endorsed Changes in RAN4 95e" w:date="2020-08-06T17:12:00Z"/>
        </w:rPr>
      </w:pPr>
      <w:ins w:id="312" w:author="Additional Changes in RAN4 96e" w:date="2020-08-06T17:16:00Z">
        <w:r>
          <w:t xml:space="preserve">The channel occupancy measurement performed and reported according to this section shall meet the channel occupancy measurement accuracy requirements in Section </w:t>
        </w:r>
        <w:r>
          <w:rPr>
            <w:lang w:eastAsia="zh-CN"/>
          </w:rPr>
          <w:t>TBD</w:t>
        </w:r>
        <w:r>
          <w:t xml:space="preserve"> of TS 38.133 [50].</w:t>
        </w:r>
      </w:ins>
    </w:p>
    <w:p w14:paraId="7BE512A4" w14:textId="77777777" w:rsidR="00D60369" w:rsidRPr="00241959" w:rsidRDefault="00D60369" w:rsidP="00D60369">
      <w:pPr>
        <w:pStyle w:val="Heading5"/>
      </w:pPr>
      <w:r w:rsidRPr="00241959">
        <w:t>8.1.2.4.22</w:t>
      </w:r>
      <w:r w:rsidRPr="00241959">
        <w:tab/>
        <w:t>E-UTRAN TDD – NR measurements</w:t>
      </w:r>
    </w:p>
    <w:p w14:paraId="1E090E6C" w14:textId="77777777" w:rsidR="00D60369" w:rsidRPr="00241959" w:rsidRDefault="00D60369" w:rsidP="00D60369">
      <w:pPr>
        <w:rPr>
          <w:lang w:eastAsia="zh-CN"/>
        </w:rPr>
      </w:pPr>
      <w:r w:rsidRPr="00241959">
        <w:rPr>
          <w:lang w:eastAsia="zh-CN"/>
        </w:rPr>
        <w:t>R</w:t>
      </w:r>
      <w:r w:rsidRPr="00241959">
        <w:rPr>
          <w:rFonts w:hint="eastAsia"/>
          <w:lang w:eastAsia="zh-CN"/>
        </w:rPr>
        <w:t xml:space="preserve">equirements in </w:t>
      </w:r>
      <w:r w:rsidRPr="00241959">
        <w:rPr>
          <w:lang w:eastAsia="zh-CN"/>
        </w:rPr>
        <w:t xml:space="preserve">this clause shall apply for NR capable UE when not </w:t>
      </w:r>
      <w:r w:rsidRPr="00241959">
        <w:t>configured with EN-DC.</w:t>
      </w:r>
    </w:p>
    <w:p w14:paraId="5C7B0DFD" w14:textId="77777777" w:rsidR="00D60369" w:rsidRPr="00241959" w:rsidRDefault="00D60369" w:rsidP="00D60369">
      <w:pPr>
        <w:jc w:val="both"/>
      </w:pPr>
      <w:r w:rsidRPr="00241959">
        <w:rPr>
          <w:rFonts w:cs="v4.2.0"/>
        </w:rPr>
        <w:t>The requirements in clause </w:t>
      </w:r>
      <w:smartTag w:uri="urn:schemas-microsoft-com:office:smarttags" w:element="chsdate">
        <w:smartTagPr>
          <w:attr w:name="IsROCDate" w:val="False"/>
          <w:attr w:name="IsLunarDate" w:val="False"/>
          <w:attr w:name="Day" w:val="30"/>
          <w:attr w:name="Month" w:val="12"/>
          <w:attr w:name="Year" w:val="1899"/>
        </w:smartTagPr>
        <w:r w:rsidRPr="00241959">
          <w:rPr>
            <w:rFonts w:cs="v4.2.0"/>
          </w:rPr>
          <w:t>8.1.2</w:t>
        </w:r>
      </w:smartTag>
      <w:r w:rsidRPr="00241959">
        <w:rPr>
          <w:rFonts w:cs="v4.2.0"/>
        </w:rPr>
        <w:t>.4.21 also apply for this section.</w:t>
      </w:r>
    </w:p>
    <w:p w14:paraId="76D63AA7" w14:textId="77777777" w:rsidR="00947517" w:rsidRPr="00241959" w:rsidRDefault="00947517" w:rsidP="00947517">
      <w:pPr>
        <w:pStyle w:val="Heading5"/>
        <w:rPr>
          <w:ins w:id="313" w:author="Endorsed Changes in RAN4 95e" w:date="2020-08-06T17:12:00Z"/>
        </w:rPr>
      </w:pPr>
      <w:bookmarkStart w:id="314" w:name="_Hlk47516743"/>
      <w:ins w:id="315" w:author="Endorsed Changes in RAN4 95e" w:date="2020-08-06T17:12:00Z">
        <w:r w:rsidRPr="00241959">
          <w:t>8.1.2.4.22</w:t>
        </w:r>
        <w:r>
          <w:t>A</w:t>
        </w:r>
        <w:r w:rsidRPr="00241959">
          <w:tab/>
          <w:t>E-UTRAN TDD – NR measurements</w:t>
        </w:r>
        <w:r>
          <w:t xml:space="preserve"> when CCA is used</w:t>
        </w:r>
        <w:bookmarkEnd w:id="314"/>
      </w:ins>
    </w:p>
    <w:p w14:paraId="13950F82" w14:textId="77777777" w:rsidR="00947517" w:rsidRPr="00106722" w:rsidRDefault="00947517" w:rsidP="00947517">
      <w:pPr>
        <w:rPr>
          <w:ins w:id="316" w:author="Endorsed Changes in RAN4 95e" w:date="2020-08-06T17:12:00Z"/>
        </w:rPr>
      </w:pPr>
      <w:ins w:id="317" w:author="Endorsed Changes in RAN4 95e" w:date="2020-08-06T17:12:00Z">
        <w:r w:rsidRPr="00106722">
          <w:rPr>
            <w:lang w:eastAsia="zh-CN"/>
          </w:rPr>
          <w:t>R</w:t>
        </w:r>
        <w:r w:rsidRPr="00106722">
          <w:rPr>
            <w:rFonts w:hint="eastAsia"/>
            <w:lang w:eastAsia="zh-CN"/>
          </w:rPr>
          <w:t xml:space="preserve">equirements in </w:t>
        </w:r>
        <w:r w:rsidRPr="00106722">
          <w:rPr>
            <w:lang w:eastAsia="zh-CN"/>
          </w:rPr>
          <w:t xml:space="preserve">this clause shall apply for NR capable UE when not </w:t>
        </w:r>
        <w:r w:rsidRPr="00106722">
          <w:t>configured with EN-DC</w:t>
        </w:r>
        <w:r>
          <w:t>,</w:t>
        </w:r>
        <w:r w:rsidRPr="002D7C38">
          <w:t xml:space="preserve"> </w:t>
        </w:r>
        <w:r>
          <w:t>considering NR carrier frequencies with CCA.</w:t>
        </w:r>
      </w:ins>
    </w:p>
    <w:p w14:paraId="5880A4FF" w14:textId="77777777" w:rsidR="00947517" w:rsidRPr="00241959" w:rsidRDefault="00947517" w:rsidP="00947517">
      <w:pPr>
        <w:jc w:val="both"/>
        <w:rPr>
          <w:ins w:id="318" w:author="Endorsed Changes in RAN4 95e" w:date="2020-08-06T17:12:00Z"/>
        </w:rPr>
      </w:pPr>
      <w:ins w:id="319" w:author="Endorsed Changes in RAN4 95e" w:date="2020-08-06T17:12:00Z">
        <w:r w:rsidRPr="00241959">
          <w:rPr>
            <w:rFonts w:cs="v4.2.0"/>
          </w:rPr>
          <w:t>The requirements in clause </w:t>
        </w:r>
        <w:smartTag w:uri="urn:schemas-microsoft-com:office:smarttags" w:element="chsdate">
          <w:smartTagPr>
            <w:attr w:name="Year" w:val="1899"/>
            <w:attr w:name="Month" w:val="12"/>
            <w:attr w:name="Day" w:val="30"/>
            <w:attr w:name="IsLunarDate" w:val="False"/>
            <w:attr w:name="IsROCDate" w:val="False"/>
          </w:smartTagPr>
          <w:r w:rsidRPr="00241959">
            <w:rPr>
              <w:rFonts w:cs="v4.2.0"/>
            </w:rPr>
            <w:t>8.1.2</w:t>
          </w:r>
        </w:smartTag>
        <w:r w:rsidRPr="00241959">
          <w:rPr>
            <w:rFonts w:cs="v4.2.0"/>
          </w:rPr>
          <w:t>.4.21</w:t>
        </w:r>
        <w:r>
          <w:rPr>
            <w:rFonts w:cs="v4.2.0"/>
          </w:rPr>
          <w:t>A</w:t>
        </w:r>
        <w:r w:rsidRPr="00241959">
          <w:rPr>
            <w:rFonts w:cs="v4.2.0"/>
          </w:rPr>
          <w:t xml:space="preserve"> also apply for this section.</w:t>
        </w:r>
      </w:ins>
    </w:p>
    <w:bookmarkEnd w:id="17"/>
    <w:p w14:paraId="4672B81C" w14:textId="3916C157" w:rsidR="00802EA4" w:rsidRDefault="00802EA4" w:rsidP="00802EA4">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A0CDE">
        <w:rPr>
          <w:rFonts w:eastAsiaTheme="minorEastAsia"/>
          <w:noProof/>
          <w:color w:val="FF0000"/>
          <w:sz w:val="24"/>
        </w:rPr>
        <w:t>2</w:t>
      </w:r>
      <w:r w:rsidRPr="00900D3C">
        <w:rPr>
          <w:rFonts w:eastAsiaTheme="minorEastAsia"/>
          <w:noProof/>
          <w:color w:val="FF0000"/>
          <w:sz w:val="24"/>
        </w:rPr>
        <w:t>&gt;</w:t>
      </w:r>
    </w:p>
    <w:p w14:paraId="550849CF" w14:textId="3A045BA6" w:rsidR="0071639E" w:rsidRDefault="0071639E" w:rsidP="00900D3C">
      <w:pPr>
        <w:rPr>
          <w:rFonts w:eastAsiaTheme="minorEastAsia"/>
          <w:noProof/>
          <w:color w:val="FF0000"/>
          <w:sz w:val="24"/>
        </w:rPr>
      </w:pPr>
    </w:p>
    <w:p w14:paraId="2A2FBD17" w14:textId="079A9968" w:rsidR="00D60369" w:rsidRPr="00102666" w:rsidRDefault="00D60369" w:rsidP="00D60369">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A0CDE">
        <w:rPr>
          <w:rFonts w:eastAsiaTheme="minorEastAsia"/>
          <w:noProof/>
          <w:color w:val="FF0000"/>
          <w:sz w:val="24"/>
        </w:rPr>
        <w:t>3</w:t>
      </w:r>
      <w:r w:rsidRPr="00900D3C">
        <w:rPr>
          <w:rFonts w:eastAsiaTheme="minorEastAsia"/>
          <w:noProof/>
          <w:color w:val="FF0000"/>
          <w:sz w:val="24"/>
        </w:rPr>
        <w:t>&gt;</w:t>
      </w:r>
    </w:p>
    <w:p w14:paraId="5F274759" w14:textId="77777777" w:rsidR="00392749" w:rsidRPr="00241959" w:rsidRDefault="00392749" w:rsidP="00392749">
      <w:pPr>
        <w:pStyle w:val="Heading4"/>
      </w:pPr>
      <w:r w:rsidRPr="00241959">
        <w:t>8.17.4.2</w:t>
      </w:r>
      <w:r w:rsidRPr="00241959">
        <w:tab/>
        <w:t>E-UTRAN TDD – NR measurements when configured with E-UTRA-NR Dual connectivity</w:t>
      </w:r>
    </w:p>
    <w:p w14:paraId="00E900DF" w14:textId="5B9A92A6" w:rsidR="00392749" w:rsidRDefault="00392749" w:rsidP="00392749">
      <w:pPr>
        <w:jc w:val="both"/>
        <w:rPr>
          <w:ins w:id="320" w:author="Endorsed Changes in RAN4 95e" w:date="2020-08-06T17:12:00Z"/>
          <w:rFonts w:cs="v4.2.0"/>
        </w:rPr>
      </w:pPr>
      <w:r w:rsidRPr="00241959">
        <w:rPr>
          <w:rFonts w:cs="v4.2.0"/>
        </w:rPr>
        <w:t>The requirements in clause </w:t>
      </w:r>
      <w:r w:rsidRPr="00241959">
        <w:t>8.17.4.1</w:t>
      </w:r>
      <w:r w:rsidRPr="00241959">
        <w:rPr>
          <w:rFonts w:cs="v4.2.0"/>
        </w:rPr>
        <w:t xml:space="preserve"> also apply for this section.</w:t>
      </w:r>
    </w:p>
    <w:p w14:paraId="0CD6AB18" w14:textId="77777777" w:rsidR="00947517" w:rsidRPr="00AD1543" w:rsidRDefault="00947517" w:rsidP="00947517">
      <w:pPr>
        <w:pStyle w:val="Heading3"/>
        <w:rPr>
          <w:ins w:id="321" w:author="Endorsed Changes in RAN4 95e" w:date="2020-08-06T17:12:00Z"/>
        </w:rPr>
      </w:pPr>
      <w:bookmarkStart w:id="322" w:name="_Hlk47516853"/>
      <w:bookmarkStart w:id="323" w:name="_Hlk47709276"/>
      <w:ins w:id="324" w:author="Endorsed Changes in RAN4 95e" w:date="2020-08-06T17:12:00Z">
        <w:r w:rsidRPr="00AD1543">
          <w:t>8.17.4</w:t>
        </w:r>
        <w:r>
          <w:t>A</w:t>
        </w:r>
        <w:r w:rsidRPr="00AD1543">
          <w:tab/>
        </w:r>
        <w:r w:rsidRPr="00AD1543">
          <w:rPr>
            <w:lang w:eastAsia="sv-SE"/>
          </w:rPr>
          <w:t xml:space="preserve">E-UTRA Inter-RAT NR Measurements </w:t>
        </w:r>
        <w:r>
          <w:rPr>
            <w:lang w:eastAsia="sv-SE"/>
          </w:rPr>
          <w:t>when CCA is used</w:t>
        </w:r>
        <w:r w:rsidRPr="00AD1543">
          <w:rPr>
            <w:lang w:eastAsia="sv-SE"/>
          </w:rPr>
          <w:t xml:space="preserve"> when Configured with E-UTRA-NR Dual Connectivity Operation</w:t>
        </w:r>
        <w:r>
          <w:rPr>
            <w:lang w:eastAsia="sv-SE"/>
          </w:rPr>
          <w:t xml:space="preserve"> </w:t>
        </w:r>
      </w:ins>
    </w:p>
    <w:p w14:paraId="226E7AC8" w14:textId="77777777" w:rsidR="00947517" w:rsidRPr="00AD1543" w:rsidRDefault="00947517" w:rsidP="00947517">
      <w:pPr>
        <w:pStyle w:val="Heading4"/>
        <w:rPr>
          <w:ins w:id="325" w:author="Endorsed Changes in RAN4 95e" w:date="2020-08-06T17:12:00Z"/>
        </w:rPr>
      </w:pPr>
      <w:ins w:id="326" w:author="Endorsed Changes in RAN4 95e" w:date="2020-08-06T17:12:00Z">
        <w:r w:rsidRPr="00AD1543">
          <w:t>8.17.4</w:t>
        </w:r>
        <w:r>
          <w:t>A</w:t>
        </w:r>
        <w:r w:rsidRPr="00AD1543">
          <w:t>.1</w:t>
        </w:r>
        <w:r w:rsidRPr="00AD1543">
          <w:tab/>
          <w:t>E-UTRAN FDD – NR measurements when configured with E-UTRA-NR Dual connectivity</w:t>
        </w:r>
      </w:ins>
    </w:p>
    <w:bookmarkEnd w:id="322"/>
    <w:p w14:paraId="036913F1" w14:textId="77777777" w:rsidR="00947517" w:rsidRPr="00241959" w:rsidRDefault="00947517" w:rsidP="00947517">
      <w:pPr>
        <w:rPr>
          <w:ins w:id="327" w:author="Endorsed Changes in RAN4 95e" w:date="2020-08-06T17:12:00Z"/>
          <w:lang w:eastAsia="zh-CN"/>
        </w:rPr>
      </w:pPr>
      <w:ins w:id="328" w:author="Endorsed Changes in RAN4 95e" w:date="2020-08-06T17:12:00Z">
        <w:r w:rsidRPr="00241959">
          <w:rPr>
            <w:lang w:eastAsia="zh-CN"/>
          </w:rPr>
          <w:t>R</w:t>
        </w:r>
        <w:r w:rsidRPr="00241959">
          <w:rPr>
            <w:rFonts w:hint="eastAsia"/>
            <w:lang w:eastAsia="zh-CN"/>
          </w:rPr>
          <w:t xml:space="preserve">equirements </w:t>
        </w:r>
        <w:r w:rsidRPr="00241959">
          <w:rPr>
            <w:lang w:eastAsia="zh-CN"/>
          </w:rPr>
          <w:t>in this clause apply for the NR capable UE configured with inter-RAT measurement on NR</w:t>
        </w:r>
        <w:r>
          <w:rPr>
            <w:lang w:eastAsia="zh-CN"/>
          </w:rPr>
          <w:t>, when NR is in carrier frequencies with CCA</w:t>
        </w:r>
        <w:r w:rsidRPr="00241959">
          <w:rPr>
            <w:lang w:eastAsia="zh-CN"/>
          </w:rPr>
          <w:t xml:space="preserve">. For UE supporting EN-DC operation, the requirements in this clause shall apply when NR </w:t>
        </w:r>
        <w:proofErr w:type="spellStart"/>
        <w:r w:rsidRPr="00241959">
          <w:rPr>
            <w:lang w:eastAsia="zh-CN"/>
          </w:rPr>
          <w:t>PSCell</w:t>
        </w:r>
        <w:proofErr w:type="spellEnd"/>
        <w:r w:rsidRPr="00241959">
          <w:rPr>
            <w:lang w:eastAsia="zh-CN"/>
          </w:rPr>
          <w:t xml:space="preserve"> is configured. </w:t>
        </w:r>
        <w:r w:rsidRPr="00241959">
          <w:t xml:space="preserve">When the </w:t>
        </w:r>
        <w:r w:rsidRPr="00241959">
          <w:rPr>
            <w:rFonts w:eastAsia="MS Mincho"/>
          </w:rPr>
          <w:t>UE is not configured with E-UTRA-NR dual connectivity mode then the E-UTRAN FDD-NR measurement requirements defined in section 8.1.2.4.21</w:t>
        </w:r>
        <w:r>
          <w:rPr>
            <w:rFonts w:eastAsia="MS Mincho"/>
          </w:rPr>
          <w:t>A</w:t>
        </w:r>
        <w:r w:rsidRPr="00241959">
          <w:rPr>
            <w:rFonts w:eastAsia="MS Mincho"/>
          </w:rPr>
          <w:t xml:space="preserve"> shall apply. </w:t>
        </w:r>
      </w:ins>
    </w:p>
    <w:p w14:paraId="712EAA63" w14:textId="77777777" w:rsidR="00947517" w:rsidRPr="00241959" w:rsidRDefault="00947517" w:rsidP="00947517">
      <w:pPr>
        <w:rPr>
          <w:ins w:id="329" w:author="Endorsed Changes in RAN4 95e" w:date="2020-08-06T17:12:00Z"/>
        </w:rPr>
      </w:pPr>
      <w:ins w:id="330" w:author="Endorsed Changes in RAN4 95e" w:date="2020-08-06T17:12:00Z">
        <w:r w:rsidRPr="00241959">
          <w:t xml:space="preserve">The UE shall be able to identify new inter-RAT NR cells and perform SS-RSRP, SS-RSRQ, and SS-SINR measurements of identified inter-RAT NR cells if carrier frequency information is provided by the </w:t>
        </w:r>
        <w:proofErr w:type="spellStart"/>
        <w:r w:rsidRPr="00241959">
          <w:t>PCell</w:t>
        </w:r>
        <w:proofErr w:type="spellEnd"/>
        <w:r w:rsidRPr="00241959">
          <w:t>, even if no explicit neighbour list with physical layer cell identities is provided.</w:t>
        </w:r>
      </w:ins>
    </w:p>
    <w:p w14:paraId="264B8DC1" w14:textId="77777777" w:rsidR="00947517" w:rsidRPr="00241959" w:rsidRDefault="00947517" w:rsidP="00947517">
      <w:pPr>
        <w:rPr>
          <w:ins w:id="331" w:author="Endorsed Changes in RAN4 95e" w:date="2020-08-06T17:12:00Z"/>
        </w:rPr>
      </w:pPr>
      <w:ins w:id="332" w:author="Endorsed Changes in RAN4 95e" w:date="2020-08-06T17:12:00Z">
        <w:r w:rsidRPr="00241959">
          <w:t>An NR cell is considered detectable when:</w:t>
        </w:r>
      </w:ins>
    </w:p>
    <w:p w14:paraId="3B89ED45" w14:textId="77777777" w:rsidR="00947517" w:rsidRPr="00241959" w:rsidRDefault="00947517" w:rsidP="00947517">
      <w:pPr>
        <w:pStyle w:val="B1"/>
        <w:rPr>
          <w:ins w:id="333" w:author="Endorsed Changes in RAN4 95e" w:date="2020-08-06T17:12:00Z"/>
        </w:rPr>
      </w:pPr>
      <w:ins w:id="334" w:author="Endorsed Changes in RAN4 95e" w:date="2020-08-06T17:12:00Z">
        <w:r w:rsidRPr="00241959">
          <w:t>-</w:t>
        </w:r>
        <w:r w:rsidRPr="00241959">
          <w:tab/>
          <w:t xml:space="preserve">NR SS-RSRP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356046D6" w14:textId="77777777" w:rsidR="00947517" w:rsidRPr="00241959" w:rsidRDefault="00947517" w:rsidP="00947517">
      <w:pPr>
        <w:pStyle w:val="B1"/>
        <w:rPr>
          <w:ins w:id="335" w:author="Endorsed Changes in RAN4 95e" w:date="2020-08-06T17:12:00Z"/>
        </w:rPr>
      </w:pPr>
      <w:ins w:id="336" w:author="Endorsed Changes in RAN4 95e" w:date="2020-08-06T17:12:00Z">
        <w:r w:rsidRPr="00241959">
          <w:t>-</w:t>
        </w:r>
        <w:r w:rsidRPr="00241959">
          <w:tab/>
          <w:t xml:space="preserve">NR SS-RSRQ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498A4041" w14:textId="77777777" w:rsidR="00947517" w:rsidRPr="00241959" w:rsidRDefault="00947517" w:rsidP="00947517">
      <w:pPr>
        <w:pStyle w:val="B1"/>
        <w:rPr>
          <w:ins w:id="337" w:author="Endorsed Changes in RAN4 95e" w:date="2020-08-06T17:12:00Z"/>
        </w:rPr>
      </w:pPr>
      <w:ins w:id="338" w:author="Endorsed Changes in RAN4 95e" w:date="2020-08-06T17:12:00Z">
        <w:r w:rsidRPr="00241959">
          <w:lastRenderedPageBreak/>
          <w:t>-</w:t>
        </w:r>
        <w:r w:rsidRPr="00241959">
          <w:tab/>
          <w:t xml:space="preserve">NR SS-SINR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57CFE683" w14:textId="1516AEC3" w:rsidR="00947517" w:rsidRDefault="00947517" w:rsidP="00947517">
      <w:pPr>
        <w:rPr>
          <w:ins w:id="339" w:author="Nokia" w:date="2020-08-25T15:33:00Z"/>
        </w:rPr>
      </w:pPr>
      <w:ins w:id="340" w:author="Endorsed Changes in RAN4 95e" w:date="2020-08-06T17:12:00Z">
        <w:r w:rsidRPr="00241959">
          <w:t xml:space="preserve">The NR SS-RSRP measurement accuracy for all measured </w:t>
        </w:r>
        <w:r>
          <w:t xml:space="preserve">NR </w:t>
        </w:r>
        <w:r w:rsidRPr="00241959">
          <w:t xml:space="preserve">cells shall be as specified in clause </w:t>
        </w:r>
        <w:r>
          <w:t>TBD</w:t>
        </w:r>
        <w:r w:rsidRPr="00241959">
          <w:t xml:space="preserve">, the NR SS-RSRQ measurement accuracy for all measured cells shall be as specified in clause </w:t>
        </w:r>
        <w:r>
          <w:t>TBD</w:t>
        </w:r>
        <w:r w:rsidRPr="00241959">
          <w:t xml:space="preserve">, and NR SS-SINR measurement accuracy for all measured cells shall be as specified in clause </w:t>
        </w:r>
        <w:r>
          <w:t>TBD</w:t>
        </w:r>
        <w:r w:rsidRPr="00241959">
          <w:t>.</w:t>
        </w:r>
      </w:ins>
    </w:p>
    <w:p w14:paraId="223B20F8" w14:textId="0A857EBA" w:rsidR="00C24A8A" w:rsidRPr="00C24A8A" w:rsidDel="00FF55A4" w:rsidRDefault="00C24A8A" w:rsidP="00FF55A4">
      <w:pPr>
        <w:pStyle w:val="ListParagraph"/>
        <w:spacing w:after="120"/>
        <w:ind w:left="0"/>
        <w:rPr>
          <w:ins w:id="341" w:author="Endorsed Changes in RAN4 95e" w:date="2020-08-06T17:12:00Z"/>
          <w:del w:id="342" w:author="Nokia" w:date="2020-08-26T23:20:00Z"/>
          <w:szCs w:val="24"/>
          <w:lang w:eastAsia="zh-CN"/>
        </w:rPr>
      </w:pPr>
    </w:p>
    <w:p w14:paraId="5DCB14D1" w14:textId="77777777" w:rsidR="00947517" w:rsidRPr="00241959" w:rsidRDefault="00947517" w:rsidP="00947517">
      <w:pPr>
        <w:pStyle w:val="Heading5"/>
        <w:rPr>
          <w:ins w:id="343" w:author="Endorsed Changes in RAN4 95e" w:date="2020-08-06T17:12:00Z"/>
        </w:rPr>
      </w:pPr>
      <w:ins w:id="344" w:author="Endorsed Changes in RAN4 95e" w:date="2020-08-06T17:12:00Z">
        <w:r w:rsidRPr="00241959">
          <w:t>8.17.4</w:t>
        </w:r>
        <w:r>
          <w:t>A</w:t>
        </w:r>
        <w:r w:rsidRPr="00241959">
          <w:t>.1.1</w:t>
        </w:r>
        <w:r w:rsidRPr="00241959">
          <w:tab/>
        </w:r>
        <w:r w:rsidRPr="00241959">
          <w:rPr>
            <w:rFonts w:eastAsia="Calibri"/>
          </w:rPr>
          <w:t>NR I</w:t>
        </w:r>
        <w:r w:rsidRPr="00241959">
          <w:t>nter-RAT cell identification</w:t>
        </w:r>
      </w:ins>
    </w:p>
    <w:p w14:paraId="52EA7EF9" w14:textId="3E5B6A0E" w:rsidR="00947517" w:rsidRPr="00241959" w:rsidRDefault="00947517" w:rsidP="00947517">
      <w:pPr>
        <w:tabs>
          <w:tab w:val="left" w:pos="567"/>
        </w:tabs>
        <w:rPr>
          <w:ins w:id="345" w:author="Endorsed Changes in RAN4 95e" w:date="2020-08-06T17:12:00Z"/>
          <w:rFonts w:cs="v4.2.0"/>
        </w:rPr>
      </w:pPr>
      <w:ins w:id="346" w:author="Endorsed Changes in RAN4 95e" w:date="2020-08-06T17:12:00Z">
        <w:r w:rsidRPr="00241959">
          <w:rPr>
            <w:rFonts w:cs="v4.2.0"/>
          </w:rPr>
          <w:t xml:space="preserve">When measurement gaps are provided, or the UE supports capability of conducting such measurements without gaps, the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_with_index</w:t>
        </w:r>
        <w:proofErr w:type="spellEnd"/>
        <w:r w:rsidRPr="00241959">
          <w:rPr>
            <w:lang w:eastAsia="zh-CN"/>
          </w:rPr>
          <w:t xml:space="preserve">. The UE shall be able to identify a new detectable </w:t>
        </w:r>
        <w:r w:rsidRPr="00241959">
          <w:rPr>
            <w:rFonts w:cs="v4.2.0"/>
          </w:rPr>
          <w:t>inter-RAT NR</w:t>
        </w:r>
        <w:r w:rsidRPr="00241959">
          <w:rPr>
            <w:lang w:eastAsia="zh-CN"/>
          </w:rPr>
          <w:t xml:space="preserve"> SS</w:t>
        </w:r>
      </w:ins>
      <w:ins w:id="347" w:author="I. Siomina" w:date="2020-08-26T21:37:00Z">
        <w:r w:rsidR="008513DD">
          <w:rPr>
            <w:lang w:eastAsia="zh-CN"/>
          </w:rPr>
          <w:t>B</w:t>
        </w:r>
      </w:ins>
      <w:ins w:id="348" w:author="Endorsed Changes in RAN4 95e" w:date="2020-08-06T17:12:00Z">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NR_cca</w:t>
        </w:r>
        <w:r w:rsidRPr="00241959">
          <w:rPr>
            <w:vertAlign w:val="subscript"/>
          </w:rPr>
          <w:t>_without_index</w:t>
        </w:r>
        <w:proofErr w:type="spellEnd"/>
        <w:r w:rsidRPr="00241959">
          <w:rPr>
            <w:vertAlign w:val="subscript"/>
            <w:lang w:eastAsia="zh-CN"/>
          </w:rPr>
          <w:t>.</w:t>
        </w:r>
      </w:ins>
    </w:p>
    <w:p w14:paraId="091609A0" w14:textId="77777777" w:rsidR="00947517" w:rsidRPr="00241959" w:rsidRDefault="00947517" w:rsidP="00947517">
      <w:pPr>
        <w:pStyle w:val="EQ"/>
        <w:rPr>
          <w:ins w:id="349" w:author="Endorsed Changes in RAN4 95e" w:date="2020-08-06T17:12:00Z"/>
        </w:rPr>
      </w:pPr>
      <w:ins w:id="350" w:author="Endorsed Changes in RAN4 95e" w:date="2020-08-06T17:12:00Z">
        <w:r w:rsidRPr="00241959">
          <w:tab/>
          <w:t>T</w:t>
        </w:r>
        <w:r w:rsidRPr="00241959">
          <w:rPr>
            <w:vertAlign w:val="subscript"/>
          </w:rPr>
          <w:t>identify_NR_</w:t>
        </w:r>
        <w:r>
          <w:rPr>
            <w:vertAlign w:val="subscript"/>
          </w:rPr>
          <w:t>cca_</w:t>
        </w:r>
        <w:r w:rsidRPr="00241959">
          <w:rPr>
            <w:vertAlign w:val="subscript"/>
          </w:rPr>
          <w:t xml:space="preserve">without_index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ms</w:t>
        </w:r>
      </w:ins>
    </w:p>
    <w:p w14:paraId="2D7BF992" w14:textId="77777777" w:rsidR="00947517" w:rsidRPr="00241959" w:rsidRDefault="00947517" w:rsidP="00947517">
      <w:pPr>
        <w:pStyle w:val="EQ"/>
        <w:rPr>
          <w:ins w:id="351" w:author="Endorsed Changes in RAN4 95e" w:date="2020-08-06T17:12:00Z"/>
        </w:rPr>
      </w:pPr>
      <w:ins w:id="352" w:author="Endorsed Changes in RAN4 95e" w:date="2020-08-06T17:12:00Z">
        <w:r w:rsidRPr="00241959">
          <w:tab/>
          <w:t>T</w:t>
        </w:r>
        <w:r w:rsidRPr="00241959">
          <w:rPr>
            <w:vertAlign w:val="subscript"/>
          </w:rPr>
          <w:t>identify_NR_</w:t>
        </w:r>
        <w:r>
          <w:rPr>
            <w:vertAlign w:val="subscript"/>
          </w:rPr>
          <w:t>cca_with_i</w:t>
        </w:r>
        <w:r w:rsidRPr="00241959">
          <w:rPr>
            <w:vertAlign w:val="subscript"/>
          </w:rPr>
          <w:t xml:space="preserve">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xml:space="preserve"> + T</w:t>
        </w:r>
        <w:r w:rsidRPr="00241959">
          <w:rPr>
            <w:vertAlign w:val="subscript"/>
          </w:rPr>
          <w:t>SSB_time_index_NR</w:t>
        </w:r>
        <w:r>
          <w:rPr>
            <w:vertAlign w:val="subscript"/>
          </w:rPr>
          <w:t>_cca</w:t>
        </w:r>
        <w:r w:rsidRPr="00241959">
          <w:t>) ms</w:t>
        </w:r>
      </w:ins>
    </w:p>
    <w:p w14:paraId="08222398" w14:textId="77777777" w:rsidR="00947517" w:rsidRPr="00241959" w:rsidRDefault="00947517" w:rsidP="00947517">
      <w:pPr>
        <w:rPr>
          <w:ins w:id="353" w:author="Endorsed Changes in RAN4 95e" w:date="2020-08-06T17:12:00Z"/>
        </w:rPr>
      </w:pPr>
      <w:ins w:id="354" w:author="Endorsed Changes in RAN4 95e" w:date="2020-08-06T17:12:00Z">
        <w:r w:rsidRPr="00241959">
          <w:t>Where:</w:t>
        </w:r>
      </w:ins>
    </w:p>
    <w:p w14:paraId="20BC319F" w14:textId="77777777" w:rsidR="00947517" w:rsidRPr="00241959" w:rsidRDefault="00947517" w:rsidP="00947517">
      <w:pPr>
        <w:pStyle w:val="B1"/>
        <w:rPr>
          <w:ins w:id="355" w:author="Endorsed Changes in RAN4 95e" w:date="2020-08-06T17:12:00Z"/>
        </w:rPr>
      </w:pPr>
      <w:ins w:id="356" w:author="Endorsed Changes in RAN4 95e" w:date="2020-08-06T17:12:00Z">
        <w:r w:rsidRPr="00241959">
          <w:rPr>
            <w:lang w:val="en-US"/>
          </w:rPr>
          <w:tab/>
        </w:r>
        <w:r w:rsidRPr="00241959">
          <w:t>T</w:t>
        </w:r>
        <w:r w:rsidRPr="00241959">
          <w:rPr>
            <w:vertAlign w:val="subscript"/>
          </w:rPr>
          <w:t>PSS/</w:t>
        </w:r>
        <w:proofErr w:type="spellStart"/>
        <w:r w:rsidRPr="00241959">
          <w:rPr>
            <w:vertAlign w:val="subscript"/>
          </w:rPr>
          <w:t>SSS_sync_NR</w:t>
        </w:r>
        <w:bookmarkStart w:id="357" w:name="_Hlk23875385"/>
        <w:r>
          <w:rPr>
            <w:vertAlign w:val="subscript"/>
          </w:rPr>
          <w:t>_cca</w:t>
        </w:r>
        <w:bookmarkEnd w:id="357"/>
        <w:proofErr w:type="spellEnd"/>
        <w:r w:rsidRPr="00241959">
          <w:t>: it is the time period used in PSS/SSS detection given in table 8.17.4</w:t>
        </w:r>
        <w:r>
          <w:t>A</w:t>
        </w:r>
        <w:r w:rsidRPr="00241959">
          <w:t xml:space="preserve">.1.1 -1 </w:t>
        </w:r>
      </w:ins>
    </w:p>
    <w:p w14:paraId="6EC86B76" w14:textId="77777777" w:rsidR="00947517" w:rsidRPr="00241959" w:rsidRDefault="00947517" w:rsidP="00947517">
      <w:pPr>
        <w:pStyle w:val="B1"/>
        <w:rPr>
          <w:ins w:id="358" w:author="Endorsed Changes in RAN4 95e" w:date="2020-08-06T17:12:00Z"/>
        </w:rPr>
      </w:pPr>
      <w:ins w:id="359" w:author="Endorsed Changes in RAN4 95e" w:date="2020-08-06T17:12:00Z">
        <w:r w:rsidRPr="00241959">
          <w:tab/>
        </w:r>
        <w:proofErr w:type="spellStart"/>
        <w:r w:rsidRPr="00241959">
          <w:t>T</w:t>
        </w:r>
        <w:r w:rsidRPr="00241959">
          <w:rPr>
            <w:vertAlign w:val="subscript"/>
          </w:rPr>
          <w:t>SSB_time_index_NR</w:t>
        </w:r>
        <w:r>
          <w:rPr>
            <w:vertAlign w:val="subscript"/>
          </w:rPr>
          <w:t>_cca</w:t>
        </w:r>
        <w:proofErr w:type="spellEnd"/>
        <w:r w:rsidRPr="00241959">
          <w:t>: it is the time period used to acquire the index of the SSB being measured given in table 8.17.4</w:t>
        </w:r>
        <w:r>
          <w:t>A</w:t>
        </w:r>
        <w:r w:rsidRPr="00241959">
          <w:t>.1.1-</w:t>
        </w:r>
        <w:r>
          <w:t>2</w:t>
        </w:r>
        <w:r w:rsidRPr="00241959">
          <w:t xml:space="preserve"> </w:t>
        </w:r>
      </w:ins>
    </w:p>
    <w:p w14:paraId="19CF91BE" w14:textId="77777777" w:rsidR="00947517" w:rsidRPr="00241959" w:rsidRDefault="00947517" w:rsidP="00947517">
      <w:pPr>
        <w:pStyle w:val="B1"/>
        <w:rPr>
          <w:ins w:id="360" w:author="Endorsed Changes in RAN4 95e" w:date="2020-08-06T17:12:00Z"/>
        </w:rPr>
      </w:pPr>
      <w:ins w:id="361" w:author="Endorsed Changes in RAN4 95e" w:date="2020-08-06T17:12:00Z">
        <w:r w:rsidRPr="00241959">
          <w:tab/>
        </w:r>
        <w:proofErr w:type="spellStart"/>
        <w:r w:rsidRPr="00241959">
          <w:t>T</w:t>
        </w:r>
        <w:r w:rsidRPr="00241959">
          <w:rPr>
            <w:vertAlign w:val="subscript"/>
          </w:rPr>
          <w:t>SSB_measurement_period_NR</w:t>
        </w:r>
        <w:r>
          <w:rPr>
            <w:vertAlign w:val="subscript"/>
          </w:rPr>
          <w:t>_cca</w:t>
        </w:r>
        <w:proofErr w:type="spellEnd"/>
        <w:r w:rsidRPr="00241959">
          <w:t>: equal to a measurement period of SSB based measurement given in table 8.17.4</w:t>
        </w:r>
        <w:r>
          <w:t>A</w:t>
        </w:r>
        <w:r w:rsidRPr="00241959">
          <w:t xml:space="preserve">.1.2-1 </w:t>
        </w:r>
      </w:ins>
    </w:p>
    <w:p w14:paraId="4B16F3E0" w14:textId="77777777" w:rsidR="00947517" w:rsidRPr="00241959" w:rsidRDefault="00947517" w:rsidP="00947517">
      <w:pPr>
        <w:pStyle w:val="B1"/>
        <w:rPr>
          <w:ins w:id="362" w:author="Endorsed Changes in RAN4 95e" w:date="2020-08-06T17:12:00Z"/>
        </w:rPr>
      </w:pPr>
      <w:ins w:id="363" w:author="Endorsed Changes in RAN4 95e" w:date="2020-08-06T17:12:00Z">
        <w:r w:rsidRPr="00241959">
          <w:tab/>
          <w:t>CSSF</w:t>
        </w:r>
        <w:r>
          <w:rPr>
            <w:vertAlign w:val="subscript"/>
          </w:rPr>
          <w:t>NR,EN-DC</w:t>
        </w:r>
        <w:r w:rsidRPr="00241959">
          <w:t xml:space="preserve">: it is a carrier specific scaling factor and is determined according to </w:t>
        </w:r>
        <w:proofErr w:type="spellStart"/>
        <w:r w:rsidRPr="00241959">
          <w:t>CSSF</w:t>
        </w:r>
        <w:r w:rsidRPr="00241959">
          <w:rPr>
            <w:vertAlign w:val="subscript"/>
          </w:rPr>
          <w:t>within_gap,i</w:t>
        </w:r>
        <w:proofErr w:type="spellEnd"/>
        <w:r w:rsidRPr="00241959">
          <w:rPr>
            <w:vertAlign w:val="subscript"/>
          </w:rPr>
          <w:t xml:space="preserve"> </w:t>
        </w:r>
        <w:r w:rsidRPr="00241959">
          <w:t>defined in clause 9.1.5.2</w:t>
        </w:r>
        <w:r w:rsidRPr="00241959">
          <w:rPr>
            <w:rFonts w:hint="eastAsia"/>
            <w:lang w:eastAsia="zh-CN"/>
          </w:rPr>
          <w:t>.1</w:t>
        </w:r>
        <w:r w:rsidRPr="00241959">
          <w:rPr>
            <w:lang w:eastAsia="zh-CN"/>
          </w:rPr>
          <w:t xml:space="preserve"> of </w:t>
        </w:r>
        <w:r w:rsidRPr="00241959">
          <w:rPr>
            <w:rFonts w:eastAsia="MS Mincho"/>
          </w:rPr>
          <w:t>TS 38.133 [50]</w:t>
        </w:r>
        <w:r w:rsidRPr="00241959">
          <w:t xml:space="preserve"> for measurement conducted within measurement gaps in </w:t>
        </w:r>
        <w:r>
          <w:t>EN-DC</w:t>
        </w:r>
        <w:r w:rsidRPr="00241959">
          <w:t xml:space="preserve"> mode.</w:t>
        </w:r>
      </w:ins>
    </w:p>
    <w:p w14:paraId="4A96A7A6" w14:textId="540075AC" w:rsidR="00947517" w:rsidRPr="00241959" w:rsidRDefault="00947517" w:rsidP="00947517">
      <w:pPr>
        <w:pStyle w:val="TH"/>
        <w:rPr>
          <w:ins w:id="364" w:author="Endorsed Changes in RAN4 95e" w:date="2020-08-06T17:12:00Z"/>
        </w:rPr>
      </w:pPr>
      <w:ins w:id="365" w:author="Endorsed Changes in RAN4 95e" w:date="2020-08-06T17:12:00Z">
        <w:r w:rsidRPr="00241959">
          <w:t>Table 8.17.4</w:t>
        </w:r>
        <w:r>
          <w:t>A</w:t>
        </w:r>
        <w:r w:rsidRPr="00241959">
          <w:t>.1.1-1: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2CA68216" w14:textId="77777777" w:rsidTr="00312E5C">
        <w:trPr>
          <w:jc w:val="center"/>
          <w:ins w:id="366" w:author="Endorsed Changes in RAN4 95e" w:date="2020-08-06T17:12:00Z"/>
        </w:trPr>
        <w:tc>
          <w:tcPr>
            <w:tcW w:w="4620" w:type="dxa"/>
            <w:shd w:val="clear" w:color="auto" w:fill="auto"/>
          </w:tcPr>
          <w:p w14:paraId="10AA6BE4" w14:textId="77777777" w:rsidR="00947517" w:rsidRPr="00241959" w:rsidRDefault="00947517" w:rsidP="00312E5C">
            <w:pPr>
              <w:pStyle w:val="TAH"/>
              <w:rPr>
                <w:ins w:id="367" w:author="Endorsed Changes in RAN4 95e" w:date="2020-08-06T17:12:00Z"/>
              </w:rPr>
            </w:pPr>
            <w:ins w:id="368"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74F9C279" w14:textId="77777777" w:rsidR="00947517" w:rsidRPr="00241959" w:rsidRDefault="00947517" w:rsidP="00312E5C">
            <w:pPr>
              <w:pStyle w:val="TAH"/>
              <w:rPr>
                <w:ins w:id="369" w:author="Endorsed Changes in RAN4 95e" w:date="2020-08-06T17:12:00Z"/>
              </w:rPr>
            </w:pPr>
            <w:ins w:id="370" w:author="Endorsed Changes in RAN4 95e" w:date="2020-08-06T17:12:00Z">
              <w:r w:rsidRPr="00241959">
                <w:t>T</w:t>
              </w:r>
              <w:r w:rsidRPr="00241959">
                <w:rPr>
                  <w:vertAlign w:val="subscript"/>
                </w:rPr>
                <w:t>PSS/</w:t>
              </w:r>
              <w:proofErr w:type="spellStart"/>
              <w:r w:rsidRPr="00241959">
                <w:rPr>
                  <w:vertAlign w:val="subscript"/>
                </w:rPr>
                <w:t>SSS_sync_NR</w:t>
              </w:r>
              <w:r>
                <w:rPr>
                  <w:vertAlign w:val="subscript"/>
                </w:rPr>
                <w:t>_cca</w:t>
              </w:r>
              <w:proofErr w:type="spellEnd"/>
            </w:ins>
          </w:p>
        </w:tc>
      </w:tr>
      <w:tr w:rsidR="00947517" w:rsidRPr="00241959" w14:paraId="73C2B3BA" w14:textId="77777777" w:rsidTr="00312E5C">
        <w:trPr>
          <w:jc w:val="center"/>
          <w:ins w:id="371" w:author="Endorsed Changes in RAN4 95e" w:date="2020-08-06T17:12:00Z"/>
        </w:trPr>
        <w:tc>
          <w:tcPr>
            <w:tcW w:w="4620" w:type="dxa"/>
            <w:shd w:val="clear" w:color="auto" w:fill="auto"/>
          </w:tcPr>
          <w:p w14:paraId="0AD94FA6" w14:textId="77777777" w:rsidR="00947517" w:rsidRPr="00241959" w:rsidRDefault="00947517" w:rsidP="00312E5C">
            <w:pPr>
              <w:pStyle w:val="TAC"/>
              <w:rPr>
                <w:ins w:id="372" w:author="Endorsed Changes in RAN4 95e" w:date="2020-08-06T17:12:00Z"/>
              </w:rPr>
            </w:pPr>
            <w:ins w:id="373" w:author="Endorsed Changes in RAN4 95e" w:date="2020-08-06T17:12:00Z">
              <w:r w:rsidRPr="00241959">
                <w:t>No DRX</w:t>
              </w:r>
            </w:ins>
          </w:p>
        </w:tc>
        <w:tc>
          <w:tcPr>
            <w:tcW w:w="4621" w:type="dxa"/>
            <w:shd w:val="clear" w:color="auto" w:fill="auto"/>
          </w:tcPr>
          <w:p w14:paraId="4DD15BFC" w14:textId="77777777" w:rsidR="00947517" w:rsidRPr="00241959" w:rsidRDefault="00947517" w:rsidP="00312E5C">
            <w:pPr>
              <w:pStyle w:val="TAC"/>
              <w:rPr>
                <w:ins w:id="374" w:author="Endorsed Changes in RAN4 95e" w:date="2020-08-06T17:12:00Z"/>
              </w:rPr>
            </w:pPr>
            <w:ins w:id="375" w:author="Endorsed Changes in RAN4 95e" w:date="2020-08-06T17:12:00Z">
              <w:r w:rsidRPr="00241959">
                <w:t xml:space="preserve"> </w:t>
              </w:r>
              <w:r>
                <w:t>Max(</w:t>
              </w:r>
              <w:r w:rsidRPr="00241959">
                <w:t xml:space="preserve">600ms, </w:t>
              </w:r>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t xml:space="preserve"> </w:t>
              </w:r>
              <w:r w:rsidRPr="00F1114A">
                <w:rPr>
                  <w:rFonts w:cs="Arial"/>
                  <w:szCs w:val="18"/>
                </w:rPr>
                <w:sym w:font="Symbol" w:char="F0B4"/>
              </w:r>
              <w:r w:rsidRPr="00241959">
                <w:t xml:space="preserve"> </w:t>
              </w:r>
              <w:r>
                <w:t>Max(</w:t>
              </w:r>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2C77A568" w14:textId="77777777" w:rsidTr="00312E5C">
        <w:trPr>
          <w:jc w:val="center"/>
          <w:ins w:id="376" w:author="Endorsed Changes in RAN4 95e" w:date="2020-08-06T17:12:00Z"/>
        </w:trPr>
        <w:tc>
          <w:tcPr>
            <w:tcW w:w="4620" w:type="dxa"/>
            <w:shd w:val="clear" w:color="auto" w:fill="auto"/>
          </w:tcPr>
          <w:p w14:paraId="0F75D6F7" w14:textId="77777777" w:rsidR="00947517" w:rsidRPr="00241959" w:rsidRDefault="00947517" w:rsidP="00312E5C">
            <w:pPr>
              <w:pStyle w:val="TAC"/>
              <w:rPr>
                <w:ins w:id="377" w:author="Endorsed Changes in RAN4 95e" w:date="2020-08-06T17:12:00Z"/>
              </w:rPr>
            </w:pPr>
            <w:ins w:id="378"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36C486E4" w14:textId="77777777" w:rsidR="00947517" w:rsidRPr="00241959" w:rsidRDefault="00947517" w:rsidP="00312E5C">
            <w:pPr>
              <w:pStyle w:val="TAC"/>
              <w:rPr>
                <w:ins w:id="379" w:author="Endorsed Changes in RAN4 95e" w:date="2020-08-06T17:12:00Z"/>
                <w:b/>
              </w:rPr>
            </w:pPr>
            <w:ins w:id="380" w:author="Endorsed Changes in RAN4 95e" w:date="2020-08-06T17:12:00Z">
              <w:r>
                <w:t>Max(</w:t>
              </w:r>
              <w:r w:rsidRPr="00241959">
                <w:t>600ms, ceil(</w:t>
              </w:r>
              <w:r>
                <w:t>(8+</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t xml:space="preserve"> </w:t>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3746DD0D" w14:textId="77777777" w:rsidTr="00312E5C">
        <w:trPr>
          <w:jc w:val="center"/>
          <w:ins w:id="381" w:author="Endorsed Changes in RAN4 95e" w:date="2020-08-06T17:12:00Z"/>
        </w:trPr>
        <w:tc>
          <w:tcPr>
            <w:tcW w:w="4620" w:type="dxa"/>
            <w:shd w:val="clear" w:color="auto" w:fill="auto"/>
          </w:tcPr>
          <w:p w14:paraId="051152B0" w14:textId="77777777" w:rsidR="00947517" w:rsidRPr="00241959" w:rsidRDefault="00947517" w:rsidP="00312E5C">
            <w:pPr>
              <w:pStyle w:val="TAC"/>
              <w:rPr>
                <w:ins w:id="382" w:author="Endorsed Changes in RAN4 95e" w:date="2020-08-06T17:12:00Z"/>
                <w:b/>
              </w:rPr>
            </w:pPr>
            <w:ins w:id="383" w:author="Endorsed Changes in RAN4 95e" w:date="2020-08-06T17:12:00Z">
              <w:r w:rsidRPr="00241959">
                <w:t>DRX cycle &gt; 320ms</w:t>
              </w:r>
              <w:r w:rsidRPr="00241959" w:rsidDel="00C24B54">
                <w:rPr>
                  <w:b/>
                </w:rPr>
                <w:t xml:space="preserve"> </w:t>
              </w:r>
            </w:ins>
          </w:p>
        </w:tc>
        <w:tc>
          <w:tcPr>
            <w:tcW w:w="4621" w:type="dxa"/>
            <w:shd w:val="clear" w:color="auto" w:fill="auto"/>
          </w:tcPr>
          <w:p w14:paraId="049DDD7E" w14:textId="77777777" w:rsidR="00947517" w:rsidRPr="00241959" w:rsidRDefault="00947517" w:rsidP="00312E5C">
            <w:pPr>
              <w:pStyle w:val="TAC"/>
              <w:rPr>
                <w:ins w:id="384" w:author="Endorsed Changes in RAN4 95e" w:date="2020-08-06T17:12:00Z"/>
                <w:b/>
              </w:rPr>
            </w:pPr>
            <w:ins w:id="385" w:author="Endorsed Changes in RAN4 95e" w:date="2020-08-06T17:12:00Z">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947517" w:rsidRPr="00241959" w14:paraId="6C46BA06" w14:textId="77777777" w:rsidTr="00312E5C">
        <w:trPr>
          <w:jc w:val="center"/>
          <w:ins w:id="386" w:author="Endorsed Changes in RAN4 95e" w:date="2020-08-06T17:12:00Z"/>
        </w:trPr>
        <w:tc>
          <w:tcPr>
            <w:tcW w:w="9241" w:type="dxa"/>
            <w:gridSpan w:val="2"/>
            <w:shd w:val="clear" w:color="auto" w:fill="auto"/>
          </w:tcPr>
          <w:p w14:paraId="349B10FE" w14:textId="0118DD0B" w:rsidR="00947517" w:rsidRPr="00241959" w:rsidRDefault="00947517" w:rsidP="00312E5C">
            <w:pPr>
              <w:pStyle w:val="TAN"/>
              <w:rPr>
                <w:ins w:id="387" w:author="Endorsed Changes in RAN4 95e" w:date="2020-08-06T17:12:00Z"/>
              </w:rPr>
            </w:pPr>
            <w:ins w:id="388" w:author="Endorsed Changes in RAN4 95e" w:date="2020-08-06T17:12:00Z">
              <w:r w:rsidRPr="00241959">
                <w:t xml:space="preserve">NOTE 1: </w:t>
              </w:r>
              <w:r w:rsidRPr="00241959">
                <w:tab/>
                <w:t>DRX or non DRX requirements apply according to the conditions described in clause 3.6.1</w:t>
              </w:r>
              <w:r>
                <w:t xml:space="preserve"> </w:t>
              </w:r>
            </w:ins>
            <w:ins w:id="389" w:author="Additional Changes in RAN4 96e" w:date="2020-08-06T17:25:00Z">
              <w:r w:rsidR="00D312CE">
                <w:t>of TS 38.133 [50]</w:t>
              </w:r>
            </w:ins>
          </w:p>
          <w:p w14:paraId="3BE7AEE0" w14:textId="30410D64" w:rsidR="00947517" w:rsidRPr="00241959" w:rsidRDefault="00947517" w:rsidP="00312E5C">
            <w:pPr>
              <w:pStyle w:val="TAN"/>
              <w:rPr>
                <w:ins w:id="390" w:author="Endorsed Changes in RAN4 95e" w:date="2020-08-06T17:12:00Z"/>
              </w:rPr>
            </w:pPr>
            <w:ins w:id="391" w:author="Endorsed Changes in RAN4 95e" w:date="2020-08-06T17:12:00Z">
              <w:r w:rsidRPr="00241959">
                <w:t xml:space="preserve">NOTE 2: </w:t>
              </w:r>
              <w:r w:rsidRPr="00241959">
                <w:tab/>
                <w:t>In EN-DC operation, the parameters, timers and scheduling requests referred to in clause 3.6.1</w:t>
              </w:r>
              <w:r>
                <w:t xml:space="preserve"> </w:t>
              </w:r>
            </w:ins>
            <w:ins w:id="392" w:author="Additional Changes in RAN4 96e" w:date="2020-08-06T17:26:00Z">
              <w:r w:rsidR="00D312CE">
                <w:t>of TS 38.133 [50]</w:t>
              </w:r>
            </w:ins>
          </w:p>
          <w:p w14:paraId="422C8F9B" w14:textId="77777777" w:rsidR="00947517" w:rsidRDefault="00947517" w:rsidP="00312E5C">
            <w:pPr>
              <w:pStyle w:val="TAN"/>
              <w:rPr>
                <w:ins w:id="393" w:author="Endorsed Changes in RAN4 95e" w:date="2020-08-06T17:12:00Z"/>
              </w:rPr>
            </w:pPr>
            <w:ins w:id="394" w:author="Endorsed Changes in RAN4 95e" w:date="2020-08-06T17:12:00Z">
              <w:r w:rsidRPr="00241959">
                <w:t>are for the secondary cell group. The DRX cycle is the DRX cycle of the secondary cell group.</w:t>
              </w:r>
            </w:ins>
          </w:p>
          <w:p w14:paraId="428E0B0B" w14:textId="77777777" w:rsidR="00947517" w:rsidRDefault="00947517" w:rsidP="00312E5C">
            <w:pPr>
              <w:pStyle w:val="TAN"/>
              <w:rPr>
                <w:ins w:id="395" w:author="Endorsed Changes in RAN4 95e" w:date="2020-08-06T17:12:00Z"/>
                <w:rFonts w:cs="Arial"/>
                <w:szCs w:val="18"/>
                <w:vertAlign w:val="subscript"/>
                <w:lang w:val="en-US"/>
              </w:rPr>
            </w:pPr>
            <w:ins w:id="396" w:author="Endorsed Changes in RAN4 95e" w:date="2020-08-06T17:12:00Z">
              <w:r w:rsidRPr="00F21BC8">
                <w:t>NOTE 3</w:t>
              </w:r>
              <w:r>
                <w:t xml:space="preserve">: </w:t>
              </w:r>
              <w:r w:rsidRPr="003032C4">
                <w:rPr>
                  <w:lang w:val="en-US"/>
                </w:rPr>
                <w:t>L</w:t>
              </w:r>
              <w:r w:rsidRPr="003032C4">
                <w:rPr>
                  <w:vertAlign w:val="subscript"/>
                  <w:lang w:val="en-US"/>
                </w:rPr>
                <w:t>PSS/</w:t>
              </w:r>
              <w:proofErr w:type="spellStart"/>
              <w:r w:rsidRPr="003032C4">
                <w:rPr>
                  <w:vertAlign w:val="subscript"/>
                  <w:lang w:val="en-US"/>
                </w:rPr>
                <w:t>SSS</w:t>
              </w:r>
              <w:r>
                <w:rPr>
                  <w:vertAlign w:val="subscript"/>
                  <w:lang w:val="en-US"/>
                </w:rPr>
                <w:t>,gaps</w:t>
              </w:r>
              <w:proofErr w:type="spell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SSS_sync_NR</w:t>
              </w:r>
              <w:r>
                <w:rPr>
                  <w:vertAlign w:val="subscript"/>
                </w:rPr>
                <w: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5E4A87C0" w14:textId="77777777" w:rsidR="00947517" w:rsidRPr="00241959" w:rsidRDefault="00947517" w:rsidP="00312E5C">
            <w:pPr>
              <w:pStyle w:val="TAN"/>
              <w:rPr>
                <w:ins w:id="397" w:author="Endorsed Changes in RAN4 95e" w:date="2020-08-06T17:12:00Z"/>
              </w:rPr>
            </w:pPr>
            <w:ins w:id="398" w:author="Endorsed Changes in RAN4 95e" w:date="2020-08-06T17:12:00Z">
              <w:r>
                <w:rPr>
                  <w:rFonts w:cs="Arial"/>
                  <w:szCs w:val="18"/>
                  <w:lang w:val="en-US"/>
                </w:rPr>
                <w:t xml:space="preserve">NOTE 4: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12 for max(DRX cycle, SMTC period, MGRP)</w:t>
              </w:r>
              <w:r w:rsidRPr="008032A0" w:rsidDel="00F235BE">
                <w:rPr>
                  <w:rFonts w:cs="Arial"/>
                  <w:szCs w:val="18"/>
                  <w:lang w:val="en-US"/>
                </w:rPr>
                <w:t xml:space="preserve"> </w:t>
              </w:r>
              <w:r w:rsidRPr="008032A0">
                <w:rPr>
                  <w:rFonts w:cs="Arial"/>
                </w:rPr>
                <w:t>≤</w:t>
              </w:r>
              <w:r w:rsidRPr="005E71A7">
                <w:rPr>
                  <w:rFonts w:cs="Arial"/>
                </w:rPr>
                <w:t xml:space="preserve"> 40 </w:t>
              </w:r>
              <w:proofErr w:type="spellStart"/>
              <w:r w:rsidRPr="005E71A7">
                <w:rPr>
                  <w:rFonts w:cs="Arial"/>
                </w:rPr>
                <w:t>ms</w:t>
              </w:r>
              <w:proofErr w:type="spellEnd"/>
              <w:r w:rsidRPr="008032A0">
                <w:rPr>
                  <w:rFonts w:cs="Arial"/>
                  <w:szCs w:val="18"/>
                  <w:lang w:val="en-US"/>
                </w:rPr>
                <w:t xml:space="preserve"> 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5E71A7">
                <w:rPr>
                  <w:rFonts w:cs="Arial"/>
                  <w:szCs w:val="18"/>
                  <w:lang w:val="en-US"/>
                </w:rPr>
                <w:t xml:space="preserve"> = 8 for </w:t>
              </w:r>
              <w:r w:rsidRPr="008032A0">
                <w:rPr>
                  <w:rFonts w:cs="Arial"/>
                  <w:szCs w:val="18"/>
                  <w:lang w:val="en-US"/>
                </w:rPr>
                <w:t>40 ms &lt; max(DRX cycle, SMTC period, MGRP)</w:t>
              </w:r>
              <w:r w:rsidRPr="008032A0" w:rsidDel="00F235BE">
                <w:rPr>
                  <w:rFonts w:cs="Arial"/>
                  <w:szCs w:val="18"/>
                  <w:lang w:val="en-US"/>
                </w:rPr>
                <w:t xml:space="preserve"> </w:t>
              </w:r>
              <w:r w:rsidRPr="008032A0">
                <w:rPr>
                  <w:rFonts w:cs="Arial"/>
                </w:rPr>
                <w:t>≤</w:t>
              </w:r>
              <w:r w:rsidRPr="005E71A7">
                <w:rPr>
                  <w:rFonts w:cs="Arial"/>
                </w:rPr>
                <w:t xml:space="preserve"> 320 ms, </w:t>
              </w:r>
              <w:r w:rsidRPr="005E71A7">
                <w:rPr>
                  <w:rFonts w:cs="Arial"/>
                  <w:szCs w:val="18"/>
                  <w:lang w:val="en-US"/>
                </w:rPr>
                <w:t xml:space="preserve">and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xml:space="preserve">= 5 for DRX cycle </w:t>
              </w:r>
              <w:r w:rsidRPr="008032A0">
                <w:rPr>
                  <w:rFonts w:cs="Arial"/>
                </w:rPr>
                <w:t>&gt; 320 ms.</w:t>
              </w:r>
            </w:ins>
          </w:p>
        </w:tc>
      </w:tr>
    </w:tbl>
    <w:p w14:paraId="705B59E2" w14:textId="77777777" w:rsidR="00947517" w:rsidRDefault="00947517" w:rsidP="00947517">
      <w:pPr>
        <w:rPr>
          <w:ins w:id="399" w:author="Endorsed Changes in RAN4 95e" w:date="2020-08-06T17:12:00Z"/>
          <w:lang w:eastAsia="zh-CN"/>
        </w:rPr>
      </w:pPr>
    </w:p>
    <w:p w14:paraId="7B942DE8" w14:textId="77777777" w:rsidR="00947517" w:rsidRDefault="00947517" w:rsidP="00947517">
      <w:pPr>
        <w:rPr>
          <w:ins w:id="400" w:author="Endorsed Changes in RAN4 95e" w:date="2020-08-06T17:12:00Z"/>
        </w:rPr>
      </w:pPr>
      <w:ins w:id="401" w:author="Endorsed Changes in RAN4 95e" w:date="2020-08-06T17:12:00Z">
        <w:r w:rsidRPr="00ED6A14">
          <w:t>Upon exceeding L</w:t>
        </w:r>
        <w:r w:rsidRPr="008032A0">
          <w:rPr>
            <w:vertAlign w:val="subscript"/>
          </w:rPr>
          <w:t>PSS/</w:t>
        </w:r>
        <w:proofErr w:type="spellStart"/>
        <w:r w:rsidRPr="008032A0">
          <w:rPr>
            <w:vertAlign w:val="subscript"/>
          </w:rPr>
          <w:t>SSS,</w:t>
        </w:r>
        <w:r>
          <w:rPr>
            <w:vertAlign w:val="subscript"/>
          </w:rPr>
          <w:t>gaps,</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7EB21264" w14:textId="60D08901" w:rsidR="00947517" w:rsidRPr="008032A0" w:rsidRDefault="00947517" w:rsidP="00947517">
      <w:pPr>
        <w:rPr>
          <w:ins w:id="402" w:author="Endorsed Changes in RAN4 95e" w:date="2020-08-06T17:12:00Z"/>
          <w:i/>
        </w:rPr>
      </w:pPr>
      <w:ins w:id="403" w:author="Endorsed Changes in RAN4 95e" w:date="2020-08-06T17:12:00Z">
        <w:r w:rsidRPr="008032A0">
          <w:rPr>
            <w:i/>
          </w:rPr>
          <w:t>Editor’s note: the definition of SMTC period not available at the UE is FFS.</w:t>
        </w:r>
      </w:ins>
    </w:p>
    <w:p w14:paraId="107882F0" w14:textId="7D96D619" w:rsidR="00947517" w:rsidRPr="00241959" w:rsidRDefault="00947517" w:rsidP="00947517">
      <w:pPr>
        <w:pStyle w:val="TH"/>
        <w:rPr>
          <w:ins w:id="404" w:author="Endorsed Changes in RAN4 95e" w:date="2020-08-06T17:12:00Z"/>
        </w:rPr>
      </w:pPr>
      <w:ins w:id="405" w:author="Endorsed Changes in RAN4 95e" w:date="2020-08-06T17:12:00Z">
        <w:r w:rsidRPr="00241959">
          <w:lastRenderedPageBreak/>
          <w:t>Table 8.17.4</w:t>
        </w:r>
        <w:r>
          <w:t>A</w:t>
        </w:r>
        <w:r w:rsidRPr="00241959">
          <w:t>.1.1-</w:t>
        </w:r>
        <w:r>
          <w:t>2</w:t>
        </w:r>
        <w:r w:rsidRPr="00241959">
          <w:t xml:space="preserve">: Time period for time index detection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63B17C90" w14:textId="77777777" w:rsidTr="00312E5C">
        <w:trPr>
          <w:jc w:val="center"/>
          <w:ins w:id="406" w:author="Endorsed Changes in RAN4 95e" w:date="2020-08-06T17:12:00Z"/>
        </w:trPr>
        <w:tc>
          <w:tcPr>
            <w:tcW w:w="4620" w:type="dxa"/>
            <w:shd w:val="clear" w:color="auto" w:fill="auto"/>
          </w:tcPr>
          <w:p w14:paraId="7A43E75C" w14:textId="77777777" w:rsidR="00947517" w:rsidRPr="00241959" w:rsidRDefault="00947517" w:rsidP="00312E5C">
            <w:pPr>
              <w:pStyle w:val="TAH"/>
              <w:rPr>
                <w:ins w:id="407" w:author="Endorsed Changes in RAN4 95e" w:date="2020-08-06T17:12:00Z"/>
              </w:rPr>
            </w:pPr>
            <w:ins w:id="408"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1A0F9AC7" w14:textId="77777777" w:rsidR="00947517" w:rsidRPr="00241959" w:rsidRDefault="00947517" w:rsidP="00312E5C">
            <w:pPr>
              <w:pStyle w:val="TAH"/>
              <w:rPr>
                <w:ins w:id="409" w:author="Endorsed Changes in RAN4 95e" w:date="2020-08-06T17:12:00Z"/>
              </w:rPr>
            </w:pPr>
            <w:proofErr w:type="spellStart"/>
            <w:ins w:id="410" w:author="Endorsed Changes in RAN4 95e" w:date="2020-08-06T17:12:00Z">
              <w:r w:rsidRPr="00241959">
                <w:t>T</w:t>
              </w:r>
              <w:r w:rsidRPr="00241959">
                <w:rPr>
                  <w:vertAlign w:val="subscript"/>
                </w:rPr>
                <w:t>SSB_time_index_NR</w:t>
              </w:r>
              <w:r>
                <w:rPr>
                  <w:vertAlign w:val="subscript"/>
                </w:rPr>
                <w:t>_cca</w:t>
              </w:r>
              <w:proofErr w:type="spellEnd"/>
            </w:ins>
          </w:p>
        </w:tc>
      </w:tr>
      <w:tr w:rsidR="00947517" w:rsidRPr="00241959" w14:paraId="66BD3125" w14:textId="77777777" w:rsidTr="00312E5C">
        <w:trPr>
          <w:jc w:val="center"/>
          <w:ins w:id="411" w:author="Endorsed Changes in RAN4 95e" w:date="2020-08-06T17:12:00Z"/>
        </w:trPr>
        <w:tc>
          <w:tcPr>
            <w:tcW w:w="4620" w:type="dxa"/>
            <w:shd w:val="clear" w:color="auto" w:fill="auto"/>
          </w:tcPr>
          <w:p w14:paraId="2B0489F7" w14:textId="77777777" w:rsidR="00947517" w:rsidRPr="00241959" w:rsidRDefault="00947517" w:rsidP="00312E5C">
            <w:pPr>
              <w:pStyle w:val="TAC"/>
              <w:rPr>
                <w:ins w:id="412" w:author="Endorsed Changes in RAN4 95e" w:date="2020-08-06T17:12:00Z"/>
              </w:rPr>
            </w:pPr>
            <w:ins w:id="413" w:author="Endorsed Changes in RAN4 95e" w:date="2020-08-06T17:12:00Z">
              <w:r w:rsidRPr="00241959">
                <w:t>No DRX</w:t>
              </w:r>
            </w:ins>
          </w:p>
        </w:tc>
        <w:tc>
          <w:tcPr>
            <w:tcW w:w="4621" w:type="dxa"/>
            <w:shd w:val="clear" w:color="auto" w:fill="auto"/>
          </w:tcPr>
          <w:p w14:paraId="682D808D" w14:textId="77777777" w:rsidR="00947517" w:rsidRPr="0069364A" w:rsidRDefault="00947517" w:rsidP="00312E5C">
            <w:pPr>
              <w:pStyle w:val="TAC"/>
              <w:rPr>
                <w:ins w:id="414" w:author="Endorsed Changes in RAN4 95e" w:date="2020-08-06T17:12:00Z"/>
                <w:rFonts w:cs="Arial"/>
                <w:lang w:val="en-US"/>
              </w:rPr>
            </w:pPr>
            <w:ins w:id="415" w:author="Endorsed Changes in RAN4 95e" w:date="2020-08-06T17:12:00Z">
              <w:r>
                <w:t>Max(</w:t>
              </w:r>
              <w:r w:rsidRPr="00241959">
                <w:t xml:space="preserve">120ms, </w:t>
              </w:r>
              <w:r w:rsidRPr="0069364A">
                <w:rPr>
                  <w:rFonts w:cs="Arial"/>
                </w:rPr>
                <w:t>(3</w:t>
              </w:r>
              <w:r>
                <w:rPr>
                  <w:rFonts w:cs="Arial"/>
                </w:rPr>
                <w:t xml:space="preserve"> </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34A9876D" w14:textId="77777777" w:rsidR="00947517" w:rsidRPr="00241959" w:rsidRDefault="00947517" w:rsidP="00312E5C">
            <w:pPr>
              <w:pStyle w:val="TAC"/>
              <w:rPr>
                <w:ins w:id="416" w:author="Endorsed Changes in RAN4 95e" w:date="2020-08-06T17:12:00Z"/>
              </w:rPr>
            </w:pPr>
            <w:ins w:id="417" w:author="Endorsed Changes in RAN4 95e" w:date="2020-08-06T17:12:00Z">
              <w:r w:rsidRPr="00F1114A">
                <w:rPr>
                  <w:rFonts w:cs="Arial"/>
                  <w:szCs w:val="18"/>
                </w:rPr>
                <w:sym w:font="Symbol" w:char="F0B4"/>
              </w:r>
              <w:r w:rsidRPr="00241959">
                <w:t xml:space="preserve"> max(MGRP,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736BD961" w14:textId="77777777" w:rsidTr="00312E5C">
        <w:trPr>
          <w:jc w:val="center"/>
          <w:ins w:id="418" w:author="Endorsed Changes in RAN4 95e" w:date="2020-08-06T17:12:00Z"/>
        </w:trPr>
        <w:tc>
          <w:tcPr>
            <w:tcW w:w="4620" w:type="dxa"/>
            <w:shd w:val="clear" w:color="auto" w:fill="auto"/>
          </w:tcPr>
          <w:p w14:paraId="03133C66" w14:textId="77777777" w:rsidR="00947517" w:rsidRPr="00241959" w:rsidRDefault="00947517" w:rsidP="00312E5C">
            <w:pPr>
              <w:pStyle w:val="TAC"/>
              <w:rPr>
                <w:ins w:id="419" w:author="Endorsed Changes in RAN4 95e" w:date="2020-08-06T17:12:00Z"/>
              </w:rPr>
            </w:pPr>
            <w:ins w:id="420"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1400D45F" w14:textId="77777777" w:rsidR="00947517" w:rsidRPr="0069364A" w:rsidRDefault="00947517" w:rsidP="00312E5C">
            <w:pPr>
              <w:pStyle w:val="TAC"/>
              <w:rPr>
                <w:ins w:id="421" w:author="Endorsed Changes in RAN4 95e" w:date="2020-08-06T17:12:00Z"/>
                <w:rFonts w:cs="Arial"/>
                <w:lang w:val="en-US"/>
              </w:rPr>
            </w:pPr>
            <w:ins w:id="422" w:author="Endorsed Changes in RAN4 95e" w:date="2020-08-06T17:12:00Z">
              <w:r>
                <w:t>Max(</w:t>
              </w:r>
              <w:r w:rsidRPr="00241959">
                <w:t>120ms, ceil(</w:t>
              </w:r>
              <w:r w:rsidRPr="0069364A">
                <w:rPr>
                  <w:rFonts w:cs="Arial"/>
                </w:rPr>
                <w:t>(</w:t>
              </w:r>
              <w:r>
                <w:rPr>
                  <w:rFonts w:cs="Arial"/>
                </w:rPr>
                <w:t>3</w:t>
              </w:r>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7EE006A5" w14:textId="77777777" w:rsidR="00947517" w:rsidRPr="00241959" w:rsidRDefault="00947517" w:rsidP="00312E5C">
            <w:pPr>
              <w:pStyle w:val="TAC"/>
              <w:rPr>
                <w:ins w:id="423" w:author="Endorsed Changes in RAN4 95e" w:date="2020-08-06T17:12:00Z"/>
                <w:b/>
              </w:rPr>
            </w:pPr>
            <w:ins w:id="424" w:author="Endorsed Changes in RAN4 95e" w:date="2020-08-06T17:12:00Z">
              <w:r w:rsidRPr="00241959">
                <w:t xml:space="preserve"> </w:t>
              </w:r>
              <w:r w:rsidRPr="00F1114A">
                <w:rPr>
                  <w:rFonts w:cs="Arial"/>
                  <w:szCs w:val="18"/>
                </w:rPr>
                <w:sym w:font="Symbol" w:char="F0B4"/>
              </w:r>
              <w:r w:rsidRPr="00241959">
                <w:t xml:space="preserve"> 1.5) </w:t>
              </w:r>
              <w:r w:rsidRPr="00F1114A">
                <w:rPr>
                  <w:rFonts w:cs="Arial"/>
                  <w:szCs w:val="18"/>
                </w:rPr>
                <w:sym w:font="Symbol" w:char="F0B4"/>
              </w:r>
              <w:r w:rsidRPr="00241959">
                <w:t xml:space="preserve"> max(MGRP,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49FAA808" w14:textId="77777777" w:rsidTr="00312E5C">
        <w:trPr>
          <w:jc w:val="center"/>
          <w:ins w:id="425" w:author="Endorsed Changes in RAN4 95e" w:date="2020-08-06T17:12:00Z"/>
        </w:trPr>
        <w:tc>
          <w:tcPr>
            <w:tcW w:w="4620" w:type="dxa"/>
            <w:shd w:val="clear" w:color="auto" w:fill="auto"/>
          </w:tcPr>
          <w:p w14:paraId="0B7F5EBE" w14:textId="77777777" w:rsidR="00947517" w:rsidRPr="00241959" w:rsidRDefault="00947517" w:rsidP="00312E5C">
            <w:pPr>
              <w:pStyle w:val="TAC"/>
              <w:rPr>
                <w:ins w:id="426" w:author="Endorsed Changes in RAN4 95e" w:date="2020-08-06T17:12:00Z"/>
                <w:b/>
              </w:rPr>
            </w:pPr>
            <w:ins w:id="427" w:author="Endorsed Changes in RAN4 95e" w:date="2020-08-06T17:12:00Z">
              <w:r w:rsidRPr="00241959">
                <w:t>DRX cycle &gt; 320ms</w:t>
              </w:r>
            </w:ins>
          </w:p>
        </w:tc>
        <w:tc>
          <w:tcPr>
            <w:tcW w:w="4621" w:type="dxa"/>
            <w:shd w:val="clear" w:color="auto" w:fill="auto"/>
          </w:tcPr>
          <w:p w14:paraId="30626648" w14:textId="77777777" w:rsidR="00947517" w:rsidRPr="000F4384" w:rsidRDefault="00947517" w:rsidP="00312E5C">
            <w:pPr>
              <w:pStyle w:val="TAC"/>
              <w:rPr>
                <w:ins w:id="428" w:author="Endorsed Changes in RAN4 95e" w:date="2020-08-06T17:12:00Z"/>
                <w:rFonts w:cs="Arial"/>
                <w:lang w:val="en-US"/>
              </w:rPr>
            </w:pPr>
            <w:ins w:id="429" w:author="Endorsed Changes in RAN4 95e" w:date="2020-08-06T17:12:00Z">
              <w:r w:rsidRPr="0069364A">
                <w:rPr>
                  <w:rFonts w:cs="Arial"/>
                </w:rPr>
                <w:t xml:space="preserve">(3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947517" w:rsidRPr="00241959" w14:paraId="125E1F65" w14:textId="77777777" w:rsidTr="00312E5C">
        <w:trPr>
          <w:jc w:val="center"/>
          <w:ins w:id="430" w:author="Endorsed Changes in RAN4 95e" w:date="2020-08-06T17:12:00Z"/>
        </w:trPr>
        <w:tc>
          <w:tcPr>
            <w:tcW w:w="9241" w:type="dxa"/>
            <w:gridSpan w:val="2"/>
            <w:shd w:val="clear" w:color="auto" w:fill="auto"/>
          </w:tcPr>
          <w:p w14:paraId="300D0683" w14:textId="05C5AA2A" w:rsidR="00947517" w:rsidRPr="00241959" w:rsidRDefault="00947517" w:rsidP="00635EAC">
            <w:pPr>
              <w:pStyle w:val="TAN"/>
              <w:rPr>
                <w:ins w:id="431" w:author="Endorsed Changes in RAN4 95e" w:date="2020-08-06T17:12:00Z"/>
              </w:rPr>
            </w:pPr>
            <w:ins w:id="432" w:author="Endorsed Changes in RAN4 95e" w:date="2020-08-06T17:12:00Z">
              <w:r w:rsidRPr="00241959">
                <w:t xml:space="preserve">NOTE 1: </w:t>
              </w:r>
              <w:r w:rsidRPr="00241959">
                <w:tab/>
                <w:t>DRX or non DRX requirements apply according to the conditions described in clause 3.6.1</w:t>
              </w:r>
              <w:r>
                <w:t xml:space="preserve"> </w:t>
              </w:r>
            </w:ins>
            <w:ins w:id="433" w:author="Additional Changes in RAN4 96e" w:date="2020-08-06T17:26:00Z">
              <w:r w:rsidR="00635EAC">
                <w:t xml:space="preserve"> of TS 38.133 [50]</w:t>
              </w:r>
            </w:ins>
          </w:p>
          <w:p w14:paraId="7EBF8DA1" w14:textId="6E74A82B" w:rsidR="00947517" w:rsidRDefault="00947517" w:rsidP="00635EAC">
            <w:pPr>
              <w:pStyle w:val="TAN"/>
              <w:rPr>
                <w:ins w:id="434" w:author="Endorsed Changes in RAN4 95e" w:date="2020-08-06T17:12:00Z"/>
              </w:rPr>
            </w:pPr>
            <w:ins w:id="435" w:author="Endorsed Changes in RAN4 95e" w:date="2020-08-06T17:12:00Z">
              <w:r w:rsidRPr="00241959">
                <w:t xml:space="preserve">NOTE 2: </w:t>
              </w:r>
              <w:r w:rsidRPr="00241959">
                <w:tab/>
                <w:t xml:space="preserve">In EN-DC operation, the parameters, timers and scheduling requests referred to in clause 3.6.1 </w:t>
              </w:r>
            </w:ins>
            <w:ins w:id="436" w:author="Additional Changes in RAN4 96e" w:date="2020-08-06T17:27:00Z">
              <w:r w:rsidR="00635EAC">
                <w:t xml:space="preserve">of TS 38.133 [50] </w:t>
              </w:r>
            </w:ins>
            <w:ins w:id="437" w:author="Endorsed Changes in RAN4 95e" w:date="2020-08-06T17:12:00Z">
              <w:r w:rsidRPr="00241959">
                <w:t>are for the secondary cell group. The DRX cycle is the DRX cycle of the secondary cell group.</w:t>
              </w:r>
            </w:ins>
          </w:p>
          <w:p w14:paraId="15A9429E" w14:textId="77777777" w:rsidR="00947517" w:rsidRPr="0069364A" w:rsidRDefault="00947517" w:rsidP="00312E5C">
            <w:pPr>
              <w:pStyle w:val="TAN"/>
              <w:rPr>
                <w:ins w:id="438" w:author="Endorsed Changes in RAN4 95e" w:date="2020-08-06T17:12:00Z"/>
                <w:rFonts w:cs="Arial"/>
                <w:szCs w:val="18"/>
                <w:lang w:val="en-US"/>
              </w:rPr>
            </w:pPr>
            <w:ins w:id="439" w:author="Endorsed Changes in RAN4 95e" w:date="2020-08-06T17:12:00Z">
              <w:r w:rsidRPr="0069364A">
                <w:rPr>
                  <w:rFonts w:cs="Arial"/>
                </w:rPr>
                <w:t xml:space="preserve">NOTE 3: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lang w:val="en-US"/>
                </w:rPr>
                <w:t xml:space="preserve"> is the number of SMTC periods not available at the UE during </w:t>
              </w:r>
              <w:proofErr w:type="spellStart"/>
              <w:r w:rsidRPr="00241959">
                <w:t>T</w:t>
              </w:r>
              <w:r w:rsidRPr="00241959">
                <w:rPr>
                  <w:vertAlign w:val="subscript"/>
                </w:rPr>
                <w:t>SSB_time_index_NR</w:t>
              </w:r>
              <w:r>
                <w:rPr>
                  <w:vertAlign w:val="subscript"/>
                </w:rPr>
                <w:t>_cca</w:t>
              </w:r>
              <w:proofErr w:type="spellEnd"/>
              <w:r>
                <w:rPr>
                  <w:vertAlign w:val="subscript"/>
                </w:rPr>
                <w:t xml:space="preserve">, </w:t>
              </w:r>
              <w:r w:rsidRPr="0069364A">
                <w:rPr>
                  <w:rFonts w:cs="Arial"/>
                  <w:szCs w:val="18"/>
                  <w:lang w:val="en-US"/>
                </w:rPr>
                <w:t xml:space="preserve">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196D54E2" w14:textId="77777777" w:rsidR="00947517" w:rsidRPr="00241959" w:rsidRDefault="00947517" w:rsidP="00312E5C">
            <w:pPr>
              <w:pStyle w:val="TAN"/>
              <w:rPr>
                <w:ins w:id="440" w:author="Endorsed Changes in RAN4 95e" w:date="2020-08-06T17:12:00Z"/>
              </w:rPr>
            </w:pPr>
            <w:ins w:id="441" w:author="Endorsed Changes in RAN4 95e" w:date="2020-08-06T17:12:00Z">
              <w:r w:rsidRPr="0069364A">
                <w:rPr>
                  <w:rFonts w:cs="Arial"/>
                </w:rPr>
                <w:t>NOTE</w:t>
              </w:r>
              <w:r w:rsidRPr="0069364A">
                <w:rPr>
                  <w:rFonts w:cs="Arial"/>
                  <w:szCs w:val="18"/>
                  <w:lang w:val="en-US"/>
                </w:rPr>
                <w:t xml:space="preserve"> 4: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ins>
          </w:p>
        </w:tc>
      </w:tr>
    </w:tbl>
    <w:p w14:paraId="3FE72F7F" w14:textId="77777777" w:rsidR="00947517" w:rsidRPr="00241959" w:rsidRDefault="00947517" w:rsidP="00947517">
      <w:pPr>
        <w:rPr>
          <w:ins w:id="442" w:author="Endorsed Changes in RAN4 95e" w:date="2020-08-06T17:12:00Z"/>
        </w:rPr>
      </w:pPr>
    </w:p>
    <w:p w14:paraId="2315F1C2" w14:textId="77777777" w:rsidR="00947517" w:rsidRDefault="00947517" w:rsidP="00947517">
      <w:pPr>
        <w:rPr>
          <w:ins w:id="443" w:author="Endorsed Changes in RAN4 95e" w:date="2020-08-06T17:12:00Z"/>
        </w:rPr>
      </w:pPr>
      <w:ins w:id="444" w:author="Endorsed Changes in RAN4 95e" w:date="2020-08-06T17:12:00Z">
        <w:r>
          <w:t xml:space="preserve">The UE shall restart the time index detection upon exceeding </w:t>
        </w:r>
        <w:proofErr w:type="spellStart"/>
        <w:r w:rsidRPr="00F21BC8">
          <w:rPr>
            <w:sz w:val="18"/>
            <w:szCs w:val="18"/>
            <w:lang w:val="en-US"/>
          </w:rPr>
          <w:t>L</w:t>
        </w:r>
        <w:r w:rsidRPr="00F21BC8">
          <w:rPr>
            <w:sz w:val="18"/>
            <w:szCs w:val="18"/>
            <w:vertAlign w:val="subscript"/>
            <w:lang w:val="en-US"/>
          </w:rPr>
          <w:t>ind,gaps,max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42304AD9" w14:textId="77777777" w:rsidR="00C24A8A" w:rsidRDefault="00C24A8A" w:rsidP="00C24A8A">
      <w:pPr>
        <w:rPr>
          <w:ins w:id="445" w:author="Nokia" w:date="2020-08-25T15:34:00Z"/>
        </w:rPr>
      </w:pPr>
      <w:ins w:id="446" w:author="Nokia" w:date="2020-08-25T15:34: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9.3A.6.3, the UE shall stop the measurement attempts on this SSB and perform the detection procedure again, like for any other SSB.</w:t>
        </w:r>
      </w:ins>
    </w:p>
    <w:p w14:paraId="1BE8520E" w14:textId="26811C88" w:rsidR="00947517" w:rsidRPr="008032A0" w:rsidRDefault="00947517" w:rsidP="00947517">
      <w:pPr>
        <w:rPr>
          <w:ins w:id="447" w:author="Endorsed Changes in RAN4 95e" w:date="2020-08-06T17:12:00Z"/>
          <w:i/>
        </w:rPr>
      </w:pPr>
      <w:ins w:id="448" w:author="Endorsed Changes in RAN4 95e" w:date="2020-08-06T17:12:00Z">
        <w:r w:rsidRPr="008032A0">
          <w:rPr>
            <w:i/>
          </w:rPr>
          <w:t>Editor’s note: the definition of SMTC period not available at the UE is FFS.</w:t>
        </w:r>
      </w:ins>
    </w:p>
    <w:p w14:paraId="3AA0ADDD" w14:textId="77777777" w:rsidR="00947517" w:rsidRPr="00241959" w:rsidRDefault="00947517" w:rsidP="00947517">
      <w:pPr>
        <w:tabs>
          <w:tab w:val="left" w:pos="567"/>
        </w:tabs>
        <w:rPr>
          <w:ins w:id="449" w:author="Endorsed Changes in RAN4 95e" w:date="2020-08-06T17:12:00Z"/>
          <w:rFonts w:eastAsia="Calibri"/>
          <w:b/>
          <w:u w:val="single"/>
        </w:rPr>
      </w:pPr>
      <w:ins w:id="450" w:author="Endorsed Changes in RAN4 95e" w:date="2020-08-06T17:12:00Z">
        <w:r w:rsidRPr="00241959">
          <w:t>When SCG DRX is in use the applicable DRX cycle is the SCG DRX cycle.</w:t>
        </w:r>
      </w:ins>
    </w:p>
    <w:p w14:paraId="413ADBC4" w14:textId="77777777" w:rsidR="00947517" w:rsidRPr="00241959" w:rsidRDefault="00947517" w:rsidP="00947517">
      <w:pPr>
        <w:pStyle w:val="Heading5"/>
        <w:rPr>
          <w:ins w:id="451" w:author="Endorsed Changes in RAN4 95e" w:date="2020-08-06T17:12:00Z"/>
        </w:rPr>
      </w:pPr>
      <w:ins w:id="452" w:author="Endorsed Changes in RAN4 95e" w:date="2020-08-06T17:12:00Z">
        <w:r w:rsidRPr="00241959">
          <w:t>8.17.4</w:t>
        </w:r>
        <w:r>
          <w:t>A</w:t>
        </w:r>
        <w:r w:rsidRPr="00241959">
          <w:t>.1.2</w:t>
        </w:r>
        <w:r w:rsidRPr="00241959">
          <w:tab/>
        </w:r>
        <w:r w:rsidRPr="00241959">
          <w:rPr>
            <w:rFonts w:eastAsia="Calibri"/>
          </w:rPr>
          <w:t>NR I</w:t>
        </w:r>
        <w:r w:rsidRPr="00241959">
          <w:t>nter-RAT measurement</w:t>
        </w:r>
      </w:ins>
    </w:p>
    <w:p w14:paraId="0A0DB7F0" w14:textId="77777777" w:rsidR="00947517" w:rsidRPr="00241959" w:rsidRDefault="00947517" w:rsidP="00947517">
      <w:pPr>
        <w:tabs>
          <w:tab w:val="left" w:pos="567"/>
        </w:tabs>
        <w:rPr>
          <w:ins w:id="453" w:author="Endorsed Changes in RAN4 95e" w:date="2020-08-06T17:12:00Z"/>
          <w:rFonts w:cs="v4.2.0"/>
        </w:rPr>
      </w:pPr>
      <w:ins w:id="454" w:author="Endorsed Changes in RAN4 95e" w:date="2020-08-06T17:12:00Z">
        <w:r w:rsidRPr="00241959">
          <w:rPr>
            <w:rFonts w:cs="v4.2.0"/>
          </w:rPr>
          <w:t>When measurement gaps are provided for inter</w:t>
        </w:r>
        <w:r>
          <w:rPr>
            <w:rFonts w:cs="v4.2.0"/>
          </w:rPr>
          <w:t>-RAT</w:t>
        </w:r>
        <w:r w:rsidRPr="00241959">
          <w:rPr>
            <w:rFonts w:cs="v4.2.0"/>
          </w:rPr>
          <w:t xml:space="preserve"> measurements, or the UE supports capability of conducting such measurements without gaps, the UE physical layer shall be capable of reporting SS-RSRP, SS-RSRQ and SS-SINR measurements to higher layers with measurement accuracy as specified in sub-clauses </w:t>
        </w:r>
        <w:r>
          <w:t>TBD</w:t>
        </w:r>
        <w:r w:rsidRPr="00241959">
          <w:rPr>
            <w:rFonts w:cs="v4.2.0"/>
          </w:rPr>
          <w:t xml:space="preserve">, </w:t>
        </w:r>
        <w:r>
          <w:t>TBD</w:t>
        </w:r>
        <w:r w:rsidRPr="00241959">
          <w:rPr>
            <w:rFonts w:cs="v4.2.0"/>
          </w:rPr>
          <w:t xml:space="preserve">, and </w:t>
        </w:r>
        <w:r>
          <w:t>TBD</w:t>
        </w:r>
        <w:r w:rsidRPr="00241959">
          <w:rPr>
            <w:rFonts w:cs="v4.2.0"/>
          </w:rPr>
          <w:t>, respectively, with a measurement period given by:</w:t>
        </w:r>
      </w:ins>
    </w:p>
    <w:p w14:paraId="4B561B79" w14:textId="1EA08035" w:rsidR="00947517" w:rsidRPr="00241959" w:rsidRDefault="00947517" w:rsidP="00947517">
      <w:pPr>
        <w:pStyle w:val="TH"/>
        <w:rPr>
          <w:ins w:id="455" w:author="Endorsed Changes in RAN4 95e" w:date="2020-08-06T17:12:00Z"/>
        </w:rPr>
      </w:pPr>
      <w:ins w:id="456" w:author="Endorsed Changes in RAN4 95e" w:date="2020-08-06T17:12:00Z">
        <w:r w:rsidRPr="00241959">
          <w:t>Table 8.17.4</w:t>
        </w:r>
        <w:r>
          <w:t>A</w:t>
        </w:r>
        <w:r w:rsidRPr="00241959">
          <w:t xml:space="preserve">.1.2-1: Measurement period for </w:t>
        </w:r>
        <w:r>
          <w:t xml:space="preserve">NR </w:t>
        </w:r>
        <w:r w:rsidRPr="00241959">
          <w:t>inter-</w:t>
        </w:r>
        <w:r>
          <w:t>RAT</w:t>
        </w:r>
        <w:r w:rsidRPr="00241959">
          <w:t xml:space="preserve"> measurements with gaps </w:t>
        </w:r>
        <w:bookmarkStart w:id="457" w:name="_GoBack"/>
        <w:bookmarkEnd w:id="457"/>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5EDC2C58" w14:textId="77777777" w:rsidTr="00312E5C">
        <w:trPr>
          <w:ins w:id="458" w:author="Endorsed Changes in RAN4 95e" w:date="2020-08-06T17:12:00Z"/>
        </w:trPr>
        <w:tc>
          <w:tcPr>
            <w:tcW w:w="4620" w:type="dxa"/>
            <w:shd w:val="clear" w:color="auto" w:fill="auto"/>
          </w:tcPr>
          <w:p w14:paraId="4168CE05" w14:textId="77777777" w:rsidR="00947517" w:rsidRPr="00241959" w:rsidRDefault="00947517" w:rsidP="00312E5C">
            <w:pPr>
              <w:pStyle w:val="TAH"/>
              <w:rPr>
                <w:ins w:id="459" w:author="Endorsed Changes in RAN4 95e" w:date="2020-08-06T17:12:00Z"/>
              </w:rPr>
            </w:pPr>
            <w:ins w:id="460"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6CB46038" w14:textId="77777777" w:rsidR="00947517" w:rsidRPr="00241959" w:rsidRDefault="00947517" w:rsidP="00312E5C">
            <w:pPr>
              <w:pStyle w:val="TAH"/>
              <w:rPr>
                <w:ins w:id="461" w:author="Endorsed Changes in RAN4 95e" w:date="2020-08-06T17:12:00Z"/>
              </w:rPr>
            </w:pPr>
            <w:ins w:id="462" w:author="Endorsed Changes in RAN4 95e" w:date="2020-08-06T17:12:00Z">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ins>
          </w:p>
        </w:tc>
      </w:tr>
      <w:tr w:rsidR="00947517" w:rsidRPr="00241959" w14:paraId="2C22C0D8" w14:textId="77777777" w:rsidTr="00312E5C">
        <w:trPr>
          <w:ins w:id="463" w:author="Endorsed Changes in RAN4 95e" w:date="2020-08-06T17:12:00Z"/>
        </w:trPr>
        <w:tc>
          <w:tcPr>
            <w:tcW w:w="4620" w:type="dxa"/>
            <w:shd w:val="clear" w:color="auto" w:fill="auto"/>
          </w:tcPr>
          <w:p w14:paraId="3F9E0A4E" w14:textId="77777777" w:rsidR="00947517" w:rsidRPr="00241959" w:rsidRDefault="00947517" w:rsidP="00312E5C">
            <w:pPr>
              <w:pStyle w:val="TAC"/>
              <w:rPr>
                <w:ins w:id="464" w:author="Endorsed Changes in RAN4 95e" w:date="2020-08-06T17:12:00Z"/>
              </w:rPr>
            </w:pPr>
            <w:ins w:id="465" w:author="Endorsed Changes in RAN4 95e" w:date="2020-08-06T17:12:00Z">
              <w:r w:rsidRPr="00241959">
                <w:t>No DRX</w:t>
              </w:r>
            </w:ins>
          </w:p>
        </w:tc>
        <w:tc>
          <w:tcPr>
            <w:tcW w:w="4621" w:type="dxa"/>
            <w:shd w:val="clear" w:color="auto" w:fill="auto"/>
          </w:tcPr>
          <w:p w14:paraId="2CFE201D" w14:textId="77777777" w:rsidR="00947517" w:rsidRPr="00241959" w:rsidRDefault="00947517" w:rsidP="00312E5C">
            <w:pPr>
              <w:pStyle w:val="TAC"/>
              <w:rPr>
                <w:ins w:id="466" w:author="Endorsed Changes in RAN4 95e" w:date="2020-08-06T17:12:00Z"/>
              </w:rPr>
            </w:pPr>
            <w:ins w:id="467" w:author="Endorsed Changes in RAN4 95e" w:date="2020-08-06T17:12:00Z">
              <w:r>
                <w:t>Max(</w:t>
              </w:r>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max(MGRP, SMTC period</w:t>
              </w:r>
              <w:r>
                <w:rPr>
                  <w:rFonts w:asciiTheme="minorEastAsia" w:hAnsiTheme="minorEastAsia"/>
                  <w:lang w:eastAsia="zh-TW"/>
                </w:rP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48950807" w14:textId="77777777" w:rsidTr="00312E5C">
        <w:trPr>
          <w:ins w:id="468" w:author="Endorsed Changes in RAN4 95e" w:date="2020-08-06T17:12:00Z"/>
        </w:trPr>
        <w:tc>
          <w:tcPr>
            <w:tcW w:w="4620" w:type="dxa"/>
            <w:shd w:val="clear" w:color="auto" w:fill="auto"/>
          </w:tcPr>
          <w:p w14:paraId="4C4CDCCF" w14:textId="77777777" w:rsidR="00947517" w:rsidRPr="00241959" w:rsidRDefault="00947517" w:rsidP="00312E5C">
            <w:pPr>
              <w:pStyle w:val="TAC"/>
              <w:rPr>
                <w:ins w:id="469" w:author="Endorsed Changes in RAN4 95e" w:date="2020-08-06T17:12:00Z"/>
              </w:rPr>
            </w:pPr>
            <w:ins w:id="470"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3BBFCFD6" w14:textId="77777777" w:rsidR="00947517" w:rsidRPr="00241959" w:rsidRDefault="00947517" w:rsidP="00312E5C">
            <w:pPr>
              <w:pStyle w:val="TAC"/>
              <w:rPr>
                <w:ins w:id="471" w:author="Endorsed Changes in RAN4 95e" w:date="2020-08-06T17:12:00Z"/>
                <w:b/>
              </w:rPr>
            </w:pPr>
            <w:ins w:id="472" w:author="Endorsed Changes in RAN4 95e" w:date="2020-08-06T17:12:00Z">
              <w:r>
                <w:t>Max(</w:t>
              </w:r>
              <w:r w:rsidRPr="00241959">
                <w:t>200ms, ceil</w:t>
              </w:r>
              <w:r w:rsidRPr="00241959">
                <w:rPr>
                  <w:rFonts w:asciiTheme="minorEastAsia" w:hAnsiTheme="minorEastAsia"/>
                  <w:lang w:eastAsia="zh-TW"/>
                </w:rPr>
                <w:t>(</w:t>
              </w:r>
              <w:r>
                <w:t>(8+</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 xml:space="preserve"> x 1.5</w:t>
              </w:r>
              <w:r w:rsidRPr="00241959">
                <w:rPr>
                  <w:rFonts w:asciiTheme="minorEastAsia" w:hAnsiTheme="minorEastAsia"/>
                  <w:lang w:eastAsia="zh-TW"/>
                </w:rPr>
                <w:t>)</w:t>
              </w:r>
              <w:r w:rsidRPr="00241959">
                <w:t xml:space="preserve"> </w:t>
              </w:r>
              <w:r w:rsidRPr="00F1114A">
                <w:rPr>
                  <w:rFonts w:cs="Arial"/>
                  <w:szCs w:val="18"/>
                </w:rPr>
                <w:sym w:font="Symbol" w:char="F0B4"/>
              </w:r>
              <w:r>
                <w:t xml:space="preserve"> </w:t>
              </w:r>
              <w:r w:rsidRPr="00241959">
                <w:t>max(MGRP, SMTC period, DRX cycle</w:t>
              </w:r>
              <w:r>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110FEF7B" w14:textId="77777777" w:rsidTr="00312E5C">
        <w:trPr>
          <w:ins w:id="473" w:author="Endorsed Changes in RAN4 95e" w:date="2020-08-06T17:12:00Z"/>
        </w:trPr>
        <w:tc>
          <w:tcPr>
            <w:tcW w:w="4620" w:type="dxa"/>
            <w:shd w:val="clear" w:color="auto" w:fill="auto"/>
          </w:tcPr>
          <w:p w14:paraId="1861D2BB" w14:textId="77777777" w:rsidR="00947517" w:rsidRPr="00241959" w:rsidRDefault="00947517" w:rsidP="00312E5C">
            <w:pPr>
              <w:pStyle w:val="TAC"/>
              <w:rPr>
                <w:ins w:id="474" w:author="Endorsed Changes in RAN4 95e" w:date="2020-08-06T17:12:00Z"/>
                <w:b/>
              </w:rPr>
            </w:pPr>
            <w:ins w:id="475" w:author="Endorsed Changes in RAN4 95e" w:date="2020-08-06T17:12:00Z">
              <w:r w:rsidRPr="00241959">
                <w:t>DRX cycle &gt; 320ms</w:t>
              </w:r>
            </w:ins>
          </w:p>
        </w:tc>
        <w:tc>
          <w:tcPr>
            <w:tcW w:w="4621" w:type="dxa"/>
            <w:shd w:val="clear" w:color="auto" w:fill="auto"/>
          </w:tcPr>
          <w:p w14:paraId="7BDE0FC5" w14:textId="77777777" w:rsidR="00947517" w:rsidRPr="00241959" w:rsidRDefault="00947517" w:rsidP="00312E5C">
            <w:pPr>
              <w:pStyle w:val="TAC"/>
              <w:rPr>
                <w:ins w:id="476" w:author="Endorsed Changes in RAN4 95e" w:date="2020-08-06T17:12:00Z"/>
                <w:b/>
              </w:rPr>
            </w:pPr>
            <w:ins w:id="477" w:author="Endorsed Changes in RAN4 95e" w:date="2020-08-06T17:12: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947517" w:rsidRPr="00241959" w14:paraId="73D45E5A" w14:textId="77777777" w:rsidTr="00312E5C">
        <w:trPr>
          <w:trHeight w:val="70"/>
          <w:ins w:id="478" w:author="Endorsed Changes in RAN4 95e" w:date="2020-08-06T17:12:00Z"/>
        </w:trPr>
        <w:tc>
          <w:tcPr>
            <w:tcW w:w="9241" w:type="dxa"/>
            <w:gridSpan w:val="2"/>
            <w:shd w:val="clear" w:color="auto" w:fill="auto"/>
          </w:tcPr>
          <w:p w14:paraId="2B62FF5A" w14:textId="476777CE" w:rsidR="00947517" w:rsidRPr="00241959" w:rsidRDefault="00947517" w:rsidP="00604ED5">
            <w:pPr>
              <w:pStyle w:val="TAN"/>
              <w:rPr>
                <w:ins w:id="479" w:author="Endorsed Changes in RAN4 95e" w:date="2020-08-06T17:12:00Z"/>
              </w:rPr>
            </w:pPr>
            <w:ins w:id="480" w:author="Endorsed Changes in RAN4 95e" w:date="2020-08-06T17:12:00Z">
              <w:r w:rsidRPr="00241959">
                <w:t xml:space="preserve">NOTE 1: </w:t>
              </w:r>
              <w:r w:rsidRPr="00241959">
                <w:tab/>
                <w:t>DRX or non DRX requirements apply according to the conditions described in clause 3.6.1</w:t>
              </w:r>
              <w:r>
                <w:t xml:space="preserve"> </w:t>
              </w:r>
            </w:ins>
            <w:ins w:id="481" w:author="Additional Changes in RAN4 96e" w:date="2020-08-06T17:27:00Z">
              <w:r w:rsidR="00604ED5">
                <w:t>of TS 38.133 [50]</w:t>
              </w:r>
            </w:ins>
          </w:p>
          <w:p w14:paraId="0FEAE5FB" w14:textId="1E22377E" w:rsidR="00947517" w:rsidRDefault="00947517" w:rsidP="00312E5C">
            <w:pPr>
              <w:pStyle w:val="TAN"/>
              <w:rPr>
                <w:ins w:id="482" w:author="Endorsed Changes in RAN4 95e" w:date="2020-08-06T17:12:00Z"/>
              </w:rPr>
            </w:pPr>
            <w:ins w:id="483" w:author="Endorsed Changes in RAN4 95e" w:date="2020-08-06T17:12:00Z">
              <w:r w:rsidRPr="00241959">
                <w:t xml:space="preserve">NOTE 2: </w:t>
              </w:r>
              <w:r w:rsidRPr="00241959">
                <w:tab/>
                <w:t xml:space="preserve">In EN-DC operation, the parameters, timers and scheduling requests referred to in clause 3.6.1 </w:t>
              </w:r>
            </w:ins>
            <w:ins w:id="484" w:author="Additional Changes in RAN4 96e" w:date="2020-08-06T17:27:00Z">
              <w:r w:rsidR="00604ED5">
                <w:t xml:space="preserve"> of TS 38.133 [50] </w:t>
              </w:r>
            </w:ins>
            <w:ins w:id="485" w:author="Endorsed Changes in RAN4 95e" w:date="2020-08-06T17:12:00Z">
              <w:r w:rsidRPr="00241959">
                <w:t>are for the secondary cell group. The DRX cycle is the DRX cycle of the secondary cell group.</w:t>
              </w:r>
            </w:ins>
          </w:p>
          <w:p w14:paraId="41859032" w14:textId="77777777" w:rsidR="00947517" w:rsidRPr="0069364A" w:rsidRDefault="00947517" w:rsidP="00312E5C">
            <w:pPr>
              <w:pStyle w:val="TAN"/>
              <w:rPr>
                <w:ins w:id="486" w:author="Endorsed Changes in RAN4 95e" w:date="2020-08-06T17:12:00Z"/>
                <w:rFonts w:cs="Arial"/>
                <w:szCs w:val="18"/>
                <w:lang w:val="en-US"/>
              </w:rPr>
            </w:pPr>
            <w:ins w:id="487" w:author="Endorsed Changes in RAN4 95e" w:date="2020-08-06T17:12: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r w:rsidRPr="0069364A">
                <w:rPr>
                  <w:rFonts w:cs="Arial"/>
                  <w:szCs w:val="18"/>
                  <w:lang w:val="en-US"/>
                </w:rPr>
                <w:t xml:space="preserve">, where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r w:rsidRPr="00F21BC8">
                <w:rPr>
                  <w:rFonts w:cs="Arial"/>
                </w:rPr>
                <w:t>L</w:t>
              </w:r>
              <w:r w:rsidRPr="00F21BC8">
                <w:rPr>
                  <w:rFonts w:cs="Arial"/>
                  <w:vertAlign w:val="subscript"/>
                </w:rPr>
                <w:t>meas</w:t>
              </w:r>
              <w:r>
                <w:rPr>
                  <w:rFonts w:cs="Arial"/>
                  <w:vertAlign w:val="subscript"/>
                </w:rPr>
                <w:t>,max</w:t>
              </w:r>
              <w:proofErr w:type="spellEnd"/>
            </w:ins>
          </w:p>
          <w:p w14:paraId="3BF9A8FA" w14:textId="77777777" w:rsidR="00947517" w:rsidRPr="00241959" w:rsidRDefault="00947517" w:rsidP="00312E5C">
            <w:pPr>
              <w:pStyle w:val="TAN"/>
              <w:rPr>
                <w:ins w:id="488" w:author="Endorsed Changes in RAN4 95e" w:date="2020-08-06T17:12:00Z"/>
              </w:rPr>
            </w:pPr>
            <w:ins w:id="489" w:author="Endorsed Changes in RAN4 95e" w:date="2020-08-06T17:12:00Z">
              <w:r w:rsidRPr="0069364A">
                <w:rPr>
                  <w:rFonts w:cs="Arial"/>
                </w:rPr>
                <w:t>NOTE</w:t>
              </w:r>
              <w:r w:rsidRPr="0069364A">
                <w:rPr>
                  <w:rFonts w:cs="Arial"/>
                  <w:szCs w:val="18"/>
                  <w:lang w:val="en-US"/>
                </w:rPr>
                <w:t xml:space="preserve"> 4: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12 for 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max(DRX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3534933D" w14:textId="77777777" w:rsidR="00947517" w:rsidRDefault="00947517" w:rsidP="00947517">
      <w:pPr>
        <w:rPr>
          <w:ins w:id="490" w:author="Endorsed Changes in RAN4 95e" w:date="2020-08-06T17:12:00Z"/>
          <w:b/>
        </w:rPr>
      </w:pPr>
    </w:p>
    <w:p w14:paraId="3D015E68" w14:textId="77777777" w:rsidR="00947517" w:rsidRDefault="00947517" w:rsidP="00947517">
      <w:pPr>
        <w:rPr>
          <w:ins w:id="491" w:author="Endorsed Changes in RAN4 95e" w:date="2020-08-06T17:12:00Z"/>
        </w:rPr>
      </w:pPr>
      <w:ins w:id="492" w:author="Endorsed Changes in RAN4 95e" w:date="2020-08-06T17:12:00Z">
        <w:r>
          <w:t xml:space="preserve">The UE shall restart the measurement upon exceeding </w:t>
        </w:r>
        <w:proofErr w:type="spellStart"/>
        <w:r>
          <w:rPr>
            <w:sz w:val="18"/>
            <w:szCs w:val="18"/>
            <w:lang w:val="en-US"/>
          </w:rPr>
          <w:t>L</w:t>
        </w:r>
        <w:r>
          <w:rPr>
            <w:sz w:val="18"/>
            <w:szCs w:val="18"/>
            <w:vertAlign w:val="subscript"/>
            <w:lang w:val="en-US"/>
          </w:rPr>
          <w:t>meas,max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1672D2DD" w14:textId="77777777" w:rsidR="00C24A8A" w:rsidRDefault="00C24A8A" w:rsidP="00C24A8A">
      <w:pPr>
        <w:rPr>
          <w:ins w:id="493" w:author="Nokia" w:date="2020-08-25T15:34:00Z"/>
        </w:rPr>
      </w:pPr>
      <w:ins w:id="494" w:author="Nokia" w:date="2020-08-25T15:34: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w:t>
        </w:r>
        <w:r>
          <w:lastRenderedPageBreak/>
          <w:t>defined in clause 9.3A.6.3, the UE shall stop the measurement attempts on this SSB and perform the detection procedure again, like for any other SSB.</w:t>
        </w:r>
      </w:ins>
    </w:p>
    <w:p w14:paraId="788F8E0D" w14:textId="2C6AC0CA" w:rsidR="00947517" w:rsidRPr="008032A0" w:rsidRDefault="00947517" w:rsidP="00947517">
      <w:pPr>
        <w:rPr>
          <w:ins w:id="495" w:author="Endorsed Changes in RAN4 95e" w:date="2020-08-06T17:12:00Z"/>
          <w:i/>
        </w:rPr>
      </w:pPr>
      <w:ins w:id="496" w:author="Endorsed Changes in RAN4 95e" w:date="2020-08-06T17:12:00Z">
        <w:r w:rsidRPr="008032A0">
          <w:rPr>
            <w:i/>
          </w:rPr>
          <w:t>Editor’s note: the definition of SMTC period not available at the UE is FFS.</w:t>
        </w:r>
      </w:ins>
    </w:p>
    <w:p w14:paraId="3649737F" w14:textId="77777777" w:rsidR="00947517" w:rsidRPr="00241959" w:rsidRDefault="00947517" w:rsidP="00947517">
      <w:pPr>
        <w:tabs>
          <w:tab w:val="left" w:pos="567"/>
        </w:tabs>
        <w:rPr>
          <w:ins w:id="497" w:author="Endorsed Changes in RAN4 95e" w:date="2020-08-06T17:12:00Z"/>
          <w:rFonts w:cs="v4.2.0"/>
        </w:rPr>
      </w:pPr>
      <w:ins w:id="498" w:author="Endorsed Changes in RAN4 95e" w:date="2020-08-06T17:12:00Z">
        <w:r w:rsidRPr="00241959">
          <w:t>When SCG DRX is in use the applicable DRX cycle is the SCG DRX cycle.</w:t>
        </w:r>
      </w:ins>
    </w:p>
    <w:p w14:paraId="3AE0A2D5" w14:textId="77777777" w:rsidR="00947517" w:rsidRPr="00241959" w:rsidRDefault="00947517" w:rsidP="00947517">
      <w:pPr>
        <w:pStyle w:val="Heading5"/>
        <w:rPr>
          <w:ins w:id="499" w:author="Endorsed Changes in RAN4 95e" w:date="2020-08-06T17:12:00Z"/>
        </w:rPr>
      </w:pPr>
      <w:bookmarkStart w:id="500" w:name="_Hlk47517331"/>
      <w:ins w:id="501" w:author="Endorsed Changes in RAN4 95e" w:date="2020-08-06T17:12:00Z">
        <w:r w:rsidRPr="00241959">
          <w:t>8.17.4</w:t>
        </w:r>
        <w:r>
          <w:t>A</w:t>
        </w:r>
        <w:r w:rsidRPr="00241959">
          <w:t>.1.3</w:t>
        </w:r>
        <w:bookmarkEnd w:id="500"/>
        <w:r w:rsidRPr="00241959">
          <w:tab/>
        </w:r>
        <w:r w:rsidRPr="00241959">
          <w:rPr>
            <w:rFonts w:eastAsia="Calibri"/>
          </w:rPr>
          <w:t>NR I</w:t>
        </w:r>
        <w:r w:rsidRPr="00241959">
          <w:t>nter-RAT measurement reporting</w:t>
        </w:r>
      </w:ins>
    </w:p>
    <w:p w14:paraId="56D39B19" w14:textId="77777777" w:rsidR="00947517" w:rsidRPr="00241959" w:rsidRDefault="00947517" w:rsidP="00947517">
      <w:pPr>
        <w:pStyle w:val="H6"/>
        <w:rPr>
          <w:ins w:id="502" w:author="Endorsed Changes in RAN4 95e" w:date="2020-08-06T17:12:00Z"/>
        </w:rPr>
      </w:pPr>
      <w:ins w:id="503" w:author="Endorsed Changes in RAN4 95e" w:date="2020-08-06T17:12:00Z">
        <w:r w:rsidRPr="00241959">
          <w:t>8.17.4.1.3.1</w:t>
        </w:r>
        <w:r w:rsidRPr="00241959">
          <w:tab/>
          <w:t>Periodic Reporting</w:t>
        </w:r>
      </w:ins>
    </w:p>
    <w:p w14:paraId="0EF1E022" w14:textId="77777777" w:rsidR="00947517" w:rsidRPr="00241959" w:rsidRDefault="00947517" w:rsidP="00947517">
      <w:pPr>
        <w:tabs>
          <w:tab w:val="left" w:pos="567"/>
        </w:tabs>
        <w:rPr>
          <w:ins w:id="504" w:author="Endorsed Changes in RAN4 95e" w:date="2020-08-06T17:12:00Z"/>
          <w:iCs/>
        </w:rPr>
      </w:pPr>
      <w:ins w:id="505"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periodically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703027DA" w14:textId="77777777" w:rsidR="00947517" w:rsidRPr="00241959" w:rsidRDefault="00947517" w:rsidP="00947517">
      <w:pPr>
        <w:pStyle w:val="H6"/>
        <w:rPr>
          <w:ins w:id="506" w:author="Endorsed Changes in RAN4 95e" w:date="2020-08-06T17:12:00Z"/>
        </w:rPr>
      </w:pPr>
      <w:ins w:id="507" w:author="Endorsed Changes in RAN4 95e" w:date="2020-08-06T17:12:00Z">
        <w:r w:rsidRPr="00241959">
          <w:t>8.17.4</w:t>
        </w:r>
        <w:r>
          <w:t>A</w:t>
        </w:r>
        <w:r w:rsidRPr="00241959">
          <w:t>.1.3.2</w:t>
        </w:r>
        <w:r w:rsidRPr="00241959">
          <w:tab/>
          <w:t>Event-triggered Periodic Reporting</w:t>
        </w:r>
      </w:ins>
    </w:p>
    <w:p w14:paraId="0275DC8C" w14:textId="77777777" w:rsidR="00947517" w:rsidRPr="00241959" w:rsidRDefault="00947517" w:rsidP="00947517">
      <w:pPr>
        <w:tabs>
          <w:tab w:val="left" w:pos="567"/>
        </w:tabs>
        <w:rPr>
          <w:ins w:id="508" w:author="Endorsed Changes in RAN4 95e" w:date="2020-08-06T17:12:00Z"/>
          <w:iCs/>
        </w:rPr>
      </w:pPr>
      <w:ins w:id="509"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periodic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7E9A8E31" w14:textId="77777777" w:rsidR="00947517" w:rsidRPr="00241959" w:rsidRDefault="00947517" w:rsidP="00947517">
      <w:pPr>
        <w:tabs>
          <w:tab w:val="left" w:pos="567"/>
        </w:tabs>
        <w:rPr>
          <w:ins w:id="510" w:author="Endorsed Changes in RAN4 95e" w:date="2020-08-06T17:12:00Z"/>
          <w:iCs/>
        </w:rPr>
      </w:pPr>
      <w:ins w:id="511" w:author="Endorsed Changes in RAN4 95e" w:date="2020-08-06T17:12:00Z">
        <w:r w:rsidRPr="00241959">
          <w:rPr>
            <w:iCs/>
          </w:rPr>
          <w:t>The first report in event triggered periodic measurement reporting shall meet the requirements specified in clause 8.17.4</w:t>
        </w:r>
        <w:r>
          <w:rPr>
            <w:iCs/>
          </w:rPr>
          <w:t>A</w:t>
        </w:r>
        <w:r w:rsidRPr="00241959">
          <w:rPr>
            <w:iCs/>
          </w:rPr>
          <w:t>.1.3.3.</w:t>
        </w:r>
      </w:ins>
    </w:p>
    <w:p w14:paraId="0A4DFBDF" w14:textId="77777777" w:rsidR="00947517" w:rsidRDefault="00947517" w:rsidP="00947517">
      <w:pPr>
        <w:pStyle w:val="H6"/>
        <w:rPr>
          <w:ins w:id="512" w:author="Endorsed Changes in RAN4 95e" w:date="2020-08-06T17:12:00Z"/>
        </w:rPr>
      </w:pPr>
      <w:ins w:id="513" w:author="Endorsed Changes in RAN4 95e" w:date="2020-08-06T17:12:00Z">
        <w:r w:rsidRPr="00241959">
          <w:t>8.17.4</w:t>
        </w:r>
        <w:r>
          <w:t>A</w:t>
        </w:r>
        <w:r w:rsidRPr="00241959">
          <w:t>.1.3.3</w:t>
        </w:r>
        <w:r w:rsidRPr="00241959">
          <w:tab/>
          <w:t>Event-triggered Reporting</w:t>
        </w:r>
      </w:ins>
    </w:p>
    <w:p w14:paraId="6CC44D2F" w14:textId="77777777" w:rsidR="00947517" w:rsidRPr="00241959" w:rsidRDefault="00947517" w:rsidP="00947517">
      <w:pPr>
        <w:tabs>
          <w:tab w:val="left" w:pos="567"/>
        </w:tabs>
        <w:rPr>
          <w:ins w:id="514" w:author="Endorsed Changes in RAN4 95e" w:date="2020-08-06T17:12:00Z"/>
          <w:iCs/>
        </w:rPr>
      </w:pPr>
      <w:ins w:id="515"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41D20699" w14:textId="77777777" w:rsidR="00947517" w:rsidRPr="00241959" w:rsidRDefault="00947517" w:rsidP="00947517">
      <w:pPr>
        <w:tabs>
          <w:tab w:val="left" w:pos="567"/>
        </w:tabs>
        <w:rPr>
          <w:ins w:id="516" w:author="Endorsed Changes in RAN4 95e" w:date="2020-08-06T17:12:00Z"/>
          <w:iCs/>
        </w:rPr>
      </w:pPr>
      <w:ins w:id="517" w:author="Endorsed Changes in RAN4 95e" w:date="2020-08-06T17:12:00Z">
        <w:r w:rsidRPr="00241959">
          <w:rPr>
            <w:iCs/>
          </w:rPr>
          <w:t>The UE shall not send any event triggered measurement reports, as long as no reporting criteria are fulfilled.</w:t>
        </w:r>
      </w:ins>
    </w:p>
    <w:p w14:paraId="3154059B" w14:textId="77777777" w:rsidR="00947517" w:rsidRPr="00241959" w:rsidRDefault="00947517" w:rsidP="00947517">
      <w:pPr>
        <w:tabs>
          <w:tab w:val="left" w:pos="567"/>
        </w:tabs>
        <w:rPr>
          <w:ins w:id="518" w:author="Endorsed Changes in RAN4 95e" w:date="2020-08-06T17:12:00Z"/>
          <w:iCs/>
        </w:rPr>
      </w:pPr>
      <w:ins w:id="519" w:author="Endorsed Changes in RAN4 95e" w:date="2020-08-06T17:12:00Z">
        <w:r w:rsidRPr="00241959">
          <w:rPr>
            <w:iCs/>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 This measurement reporting delay excludes a delay uncertainty resulted when inserting the measurement report to the TTI of the uplink DCCH. The delay uncertainty is: 2 x TTI</w:t>
        </w:r>
        <w:r w:rsidRPr="00241959">
          <w:rPr>
            <w:iCs/>
            <w:vertAlign w:val="subscript"/>
          </w:rPr>
          <w:t>DCCH</w:t>
        </w:r>
        <w:r w:rsidRPr="00241959">
          <w:rPr>
            <w:iCs/>
          </w:rPr>
          <w:t>. This measurement reporting delay excludes a delay which caused by no UL resources for UE to send the measurement report.</w:t>
        </w:r>
      </w:ins>
    </w:p>
    <w:p w14:paraId="7F67E5F8" w14:textId="77777777" w:rsidR="00947517" w:rsidRPr="00241959" w:rsidRDefault="00947517" w:rsidP="00947517">
      <w:pPr>
        <w:tabs>
          <w:tab w:val="left" w:pos="567"/>
        </w:tabs>
        <w:rPr>
          <w:ins w:id="520" w:author="Endorsed Changes in RAN4 95e" w:date="2020-08-06T17:12:00Z"/>
          <w:iCs/>
        </w:rPr>
      </w:pPr>
      <w:ins w:id="521" w:author="Endorsed Changes in RAN4 95e" w:date="2020-08-06T17:12:00Z">
        <w:r w:rsidRPr="00241959">
          <w:rPr>
            <w:iCs/>
          </w:rPr>
          <w:t xml:space="preserve">The event triggered measurement reporting delay, measured without L3 filtering shall be </w:t>
        </w:r>
        <w:r w:rsidRPr="00241959">
          <w:rPr>
            <w:rFonts w:cs="v4.2.0"/>
          </w:rPr>
          <w:t xml:space="preserve">within </w:t>
        </w:r>
        <w:proofErr w:type="spellStart"/>
        <w:r w:rsidRPr="00241959">
          <w:rPr>
            <w:rFonts w:cs="v4.2.0"/>
          </w:rPr>
          <w:t>T</w:t>
        </w:r>
        <w:r w:rsidRPr="00241959">
          <w:rPr>
            <w:rFonts w:cs="v4.2.0"/>
            <w:vertAlign w:val="subscript"/>
          </w:rPr>
          <w:t>identify_NR_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w:t>
        </w:r>
        <w:r w:rsidRPr="00241959">
          <w:rPr>
            <w:rFonts w:cs="v4.2.0"/>
          </w:rPr>
          <w:t xml:space="preserve">. Otherwise UE shall be able to identify a new detectable NR cell within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lang w:eastAsia="zh-CN"/>
          </w:rPr>
          <w:t>.</w:t>
        </w:r>
        <w:r w:rsidRPr="00241959">
          <w:rPr>
            <w:iCs/>
          </w:rPr>
          <w:t xml:space="preserve"> Both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iCs/>
          </w:rPr>
          <w:t xml:space="preserve"> and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with_index</w:t>
        </w:r>
        <w:proofErr w:type="spellEnd"/>
        <w:r w:rsidRPr="00241959">
          <w:rPr>
            <w:iCs/>
          </w:rPr>
          <w:t xml:space="preserve"> are defined in clause 8.17.4</w:t>
        </w:r>
        <w:r>
          <w:rPr>
            <w:iCs/>
          </w:rPr>
          <w:t>A</w:t>
        </w:r>
        <w:r w:rsidRPr="00241959">
          <w:rPr>
            <w:iCs/>
          </w:rPr>
          <w:t>.1.1.</w:t>
        </w:r>
        <w:r w:rsidRPr="00241959">
          <w:rPr>
            <w:iCs/>
            <w:vertAlign w:val="subscript"/>
          </w:rPr>
          <w:t xml:space="preserve"> </w:t>
        </w:r>
        <w:r w:rsidRPr="00241959">
          <w:rPr>
            <w:iCs/>
          </w:rPr>
          <w:t>When L3 filtering is used an additional delay can be expected.</w:t>
        </w:r>
      </w:ins>
    </w:p>
    <w:p w14:paraId="4FEE530E" w14:textId="77777777" w:rsidR="00947517" w:rsidRPr="00241959" w:rsidRDefault="00947517" w:rsidP="00947517">
      <w:pPr>
        <w:tabs>
          <w:tab w:val="left" w:pos="567"/>
        </w:tabs>
        <w:rPr>
          <w:ins w:id="522" w:author="Endorsed Changes in RAN4 95e" w:date="2020-08-06T17:12:00Z"/>
        </w:rPr>
      </w:pPr>
      <w:ins w:id="523" w:author="Endorsed Changes in RAN4 95e" w:date="2020-08-06T17:12:00Z">
        <w:r w:rsidRPr="00241959">
          <w:rPr>
            <w:iCs/>
          </w:rPr>
          <w:t>If a</w:t>
        </w:r>
        <w:r>
          <w:rPr>
            <w:iCs/>
          </w:rPr>
          <w:t>n NR</w:t>
        </w:r>
        <w:r w:rsidRPr="00241959">
          <w:rPr>
            <w:iCs/>
          </w:rPr>
          <w:t xml:space="preserve"> cell which has been detectable at least for the time period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iCs/>
          </w:rPr>
          <w:t xml:space="preserve"> or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iCs/>
          </w:rPr>
          <w:t xml:space="preserve"> defined in clause 8.17.4</w:t>
        </w:r>
        <w:r>
          <w:rPr>
            <w:iCs/>
          </w:rPr>
          <w:t>A</w:t>
        </w:r>
        <w:r w:rsidRPr="00241959">
          <w:rPr>
            <w:iCs/>
          </w:rPr>
          <w:t xml:space="preserve">.1.1 and then </w:t>
        </w:r>
        <w:r w:rsidRPr="00241959">
          <w:rPr>
            <w:rFonts w:hint="eastAsia"/>
            <w:iCs/>
          </w:rPr>
          <w:t xml:space="preserve">triggers the measurement report as per </w:t>
        </w:r>
        <w:r w:rsidRPr="00241959">
          <w:rPr>
            <w:iCs/>
          </w:rPr>
          <w:t>TS</w:t>
        </w:r>
        <w:r>
          <w:rPr>
            <w:iCs/>
          </w:rPr>
          <w:t xml:space="preserve"> </w:t>
        </w:r>
        <w:r w:rsidRPr="00241959">
          <w:rPr>
            <w:iCs/>
          </w:rPr>
          <w:t>38.331</w:t>
        </w:r>
        <w:r>
          <w:rPr>
            <w:iCs/>
          </w:rPr>
          <w:t xml:space="preserve"> </w:t>
        </w:r>
        <w:r w:rsidRPr="00241959">
          <w:rPr>
            <w:iCs/>
          </w:rPr>
          <w:t xml:space="preserve">[38], the event triggered measurement reporting delay shall be less than </w:t>
        </w:r>
        <w:proofErr w:type="spellStart"/>
        <w:r w:rsidRPr="00241959">
          <w:t>T</w:t>
        </w:r>
        <w:r w:rsidRPr="00241959">
          <w:rPr>
            <w:vertAlign w:val="subscript"/>
          </w:rPr>
          <w:t>SSB_measurement_period_N</w:t>
        </w:r>
        <w:r>
          <w:rPr>
            <w:vertAlign w:val="subscript"/>
          </w:rPr>
          <w:t>R_cca</w:t>
        </w:r>
        <w:proofErr w:type="spellEnd"/>
        <w:r>
          <w:rPr>
            <w:vertAlign w:val="subscript"/>
          </w:rPr>
          <w:t xml:space="preserve"> </w:t>
        </w:r>
        <w:r w:rsidRPr="00241959">
          <w:rPr>
            <w:iCs/>
          </w:rPr>
          <w:t>defined in clause 8.17.4</w:t>
        </w:r>
        <w:r>
          <w:rPr>
            <w:iCs/>
          </w:rPr>
          <w:t>A</w:t>
        </w:r>
        <w:r w:rsidRPr="00241959">
          <w:rPr>
            <w:iCs/>
          </w:rPr>
          <w:t xml:space="preserve">.1.2 provided the timing to that cell has not changed more than </w:t>
        </w:r>
        <w:r w:rsidRPr="00241959">
          <w:rPr>
            <w:iCs/>
          </w:rPr>
          <w:sym w:font="Symbol" w:char="F0B1"/>
        </w:r>
        <w:r w:rsidRPr="00241959">
          <w:rPr>
            <w:iCs/>
          </w:rPr>
          <w:t xml:space="preserve"> 3200 Tc while measurement gap has not been available and the L3 filter has not been used. When L3 filtering is used an additional delay can be expected.</w:t>
        </w:r>
      </w:ins>
    </w:p>
    <w:p w14:paraId="53F8DA2C" w14:textId="77777777" w:rsidR="00947517" w:rsidRPr="00241959" w:rsidRDefault="00947517" w:rsidP="00392749">
      <w:pPr>
        <w:jc w:val="both"/>
        <w:rPr>
          <w:rFonts w:cs="v4.2.0"/>
        </w:rPr>
      </w:pPr>
    </w:p>
    <w:p w14:paraId="4BC4B4F4" w14:textId="77777777" w:rsidR="00947517" w:rsidRPr="00F92317" w:rsidRDefault="00947517" w:rsidP="00947517">
      <w:pPr>
        <w:pStyle w:val="Heading5"/>
        <w:rPr>
          <w:ins w:id="524" w:author="Additional Changes in RAN4 96e" w:date="2020-08-06T17:11:00Z"/>
          <w:lang w:val="en-US"/>
        </w:rPr>
      </w:pPr>
      <w:ins w:id="525" w:author="Additional Changes in RAN4 96e" w:date="2020-08-06T17:11:00Z">
        <w:r w:rsidRPr="00F92317">
          <w:rPr>
            <w:lang w:val="en-US"/>
          </w:rPr>
          <w:t>8.17.4A.1.4</w:t>
        </w:r>
        <w:r w:rsidRPr="00F92317">
          <w:rPr>
            <w:lang w:val="en-US"/>
          </w:rPr>
          <w:tab/>
        </w:r>
        <w:r w:rsidRPr="00F92317">
          <w:rPr>
            <w:rFonts w:eastAsia="Calibri"/>
            <w:lang w:val="en-US"/>
          </w:rPr>
          <w:t>NR inter-RAT RSSI measure</w:t>
        </w:r>
        <w:r>
          <w:rPr>
            <w:rFonts w:eastAsia="Calibri"/>
            <w:lang w:val="en-US"/>
          </w:rPr>
          <w:t>ments</w:t>
        </w:r>
      </w:ins>
    </w:p>
    <w:p w14:paraId="545EDD2A" w14:textId="77777777" w:rsidR="00947517" w:rsidRDefault="00947517" w:rsidP="00947517">
      <w:pPr>
        <w:rPr>
          <w:ins w:id="526" w:author="Additional Changes in RAN4 96e" w:date="2020-08-06T17:11:00Z"/>
        </w:rPr>
      </w:pPr>
      <w:ins w:id="527" w:author="Additional Changes in RAN4 96e" w:date="2020-08-06T17:11:00Z">
        <w: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ins>
    </w:p>
    <w:p w14:paraId="56577D02" w14:textId="2A74F2EB" w:rsidR="00947517" w:rsidRPr="00DD3199" w:rsidRDefault="00947517" w:rsidP="00947517">
      <w:pPr>
        <w:keepNext/>
        <w:keepLines/>
        <w:spacing w:before="60"/>
        <w:jc w:val="center"/>
        <w:rPr>
          <w:ins w:id="528" w:author="Additional Changes in RAN4 96e" w:date="2020-08-06T17:11:00Z"/>
          <w:rFonts w:ascii="Arial" w:hAnsi="Arial"/>
          <w:b/>
        </w:rPr>
      </w:pPr>
      <w:ins w:id="529" w:author="Additional Changes in RAN4 96e" w:date="2020-08-06T17:11:00Z">
        <w:r w:rsidRPr="00DD3199">
          <w:rPr>
            <w:rFonts w:ascii="Arial" w:hAnsi="Arial"/>
            <w:b/>
          </w:rPr>
          <w:t xml:space="preserve">Table </w:t>
        </w:r>
      </w:ins>
      <w:ins w:id="530" w:author="Additional Changes in RAN4 96e" w:date="2020-08-07T16:19:00Z">
        <w:r w:rsidR="006A22C2" w:rsidRPr="006A22C2">
          <w:rPr>
            <w:rFonts w:ascii="Arial" w:hAnsi="Arial"/>
            <w:b/>
          </w:rPr>
          <w:t>8.17.4A.1.4</w:t>
        </w:r>
      </w:ins>
      <w:ins w:id="531" w:author="Additional Changes in RAN4 96e" w:date="2020-08-06T17:11:00Z">
        <w:r w:rsidRPr="00DD3199">
          <w:rPr>
            <w:rFonts w:ascii="Arial" w:hAnsi="Arial"/>
            <w:b/>
          </w:rPr>
          <w:t xml:space="preserve">-1: Measurement period for </w:t>
        </w:r>
        <w:r>
          <w:rPr>
            <w:rFonts w:ascii="Arial" w:hAnsi="Arial"/>
            <w:b/>
          </w:rPr>
          <w:t>inter-RAT RSSI</w:t>
        </w:r>
        <w:r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47517" w:rsidRPr="00DD3199" w14:paraId="4ED34270" w14:textId="77777777" w:rsidTr="00312E5C">
        <w:trPr>
          <w:ins w:id="532" w:author="Additional Changes in RAN4 96e" w:date="2020-08-06T17:11:00Z"/>
        </w:trPr>
        <w:tc>
          <w:tcPr>
            <w:tcW w:w="2122" w:type="dxa"/>
            <w:shd w:val="clear" w:color="auto" w:fill="auto"/>
          </w:tcPr>
          <w:p w14:paraId="75638D04" w14:textId="77777777" w:rsidR="00947517" w:rsidRPr="00DD3199" w:rsidRDefault="00947517" w:rsidP="00312E5C">
            <w:pPr>
              <w:keepNext/>
              <w:keepLines/>
              <w:spacing w:after="0"/>
              <w:jc w:val="center"/>
              <w:rPr>
                <w:ins w:id="533" w:author="Additional Changes in RAN4 96e" w:date="2020-08-06T17:11:00Z"/>
                <w:rFonts w:ascii="Arial" w:hAnsi="Arial"/>
                <w:b/>
                <w:sz w:val="18"/>
              </w:rPr>
            </w:pPr>
            <w:ins w:id="534" w:author="Additional Changes in RAN4 96e" w:date="2020-08-06T17:11: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725C3C0" w14:textId="77777777" w:rsidR="00947517" w:rsidRPr="00DD3199" w:rsidRDefault="00947517" w:rsidP="00312E5C">
            <w:pPr>
              <w:keepNext/>
              <w:keepLines/>
              <w:spacing w:after="0"/>
              <w:jc w:val="center"/>
              <w:rPr>
                <w:ins w:id="535" w:author="Additional Changes in RAN4 96e" w:date="2020-08-06T17:11:00Z"/>
                <w:rFonts w:ascii="Arial" w:hAnsi="Arial"/>
                <w:b/>
                <w:sz w:val="18"/>
              </w:rPr>
            </w:pPr>
            <w:ins w:id="536" w:author="Additional Changes in RAN4 96e" w:date="2020-08-06T17:11: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947517" w:rsidRPr="00DD3199" w14:paraId="6FEF776C" w14:textId="77777777" w:rsidTr="00312E5C">
        <w:trPr>
          <w:ins w:id="537" w:author="Additional Changes in RAN4 96e" w:date="2020-08-06T17:11:00Z"/>
        </w:trPr>
        <w:tc>
          <w:tcPr>
            <w:tcW w:w="2122" w:type="dxa"/>
            <w:shd w:val="clear" w:color="auto" w:fill="auto"/>
          </w:tcPr>
          <w:p w14:paraId="19A8AA8A" w14:textId="77777777" w:rsidR="00947517" w:rsidRPr="00DD3199" w:rsidRDefault="00947517" w:rsidP="00312E5C">
            <w:pPr>
              <w:keepNext/>
              <w:keepLines/>
              <w:spacing w:after="0"/>
              <w:jc w:val="center"/>
              <w:rPr>
                <w:ins w:id="538" w:author="Additional Changes in RAN4 96e" w:date="2020-08-06T17:11:00Z"/>
                <w:rFonts w:ascii="Arial" w:hAnsi="Arial"/>
                <w:sz w:val="18"/>
              </w:rPr>
            </w:pPr>
            <w:ins w:id="539" w:author="Additional Changes in RAN4 96e" w:date="2020-08-06T17:11:00Z">
              <w:r w:rsidRPr="00DD3199">
                <w:rPr>
                  <w:rFonts w:ascii="Arial" w:hAnsi="Arial"/>
                  <w:sz w:val="18"/>
                </w:rPr>
                <w:t>No DRX</w:t>
              </w:r>
            </w:ins>
          </w:p>
        </w:tc>
        <w:tc>
          <w:tcPr>
            <w:tcW w:w="7119" w:type="dxa"/>
            <w:shd w:val="clear" w:color="auto" w:fill="auto"/>
          </w:tcPr>
          <w:p w14:paraId="76A34087" w14:textId="283EFBE6" w:rsidR="00947517" w:rsidRPr="00DD3199" w:rsidRDefault="00947517" w:rsidP="00312E5C">
            <w:pPr>
              <w:keepNext/>
              <w:keepLines/>
              <w:spacing w:after="0"/>
              <w:jc w:val="center"/>
              <w:rPr>
                <w:ins w:id="540" w:author="Additional Changes in RAN4 96e" w:date="2020-08-06T17:11:00Z"/>
                <w:rFonts w:ascii="Arial" w:hAnsi="Arial"/>
                <w:sz w:val="18"/>
              </w:rPr>
            </w:pPr>
            <w:ins w:id="541" w:author="Additional Changes in RAN4 96e" w:date="2020-08-06T17:11: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542" w:author="I. Siomina" w:date="2020-08-26T21:44:00Z">
              <w:r w:rsidR="009F373E">
                <w:rPr>
                  <w:rFonts w:ascii="Arial" w:hAnsi="Arial"/>
                  <w:sz w:val="18"/>
                </w:rPr>
                <w:t>max(</w:t>
              </w:r>
            </w:ins>
            <w:proofErr w:type="spellStart"/>
            <w:ins w:id="543"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ins>
            <w:ins w:id="544" w:author="I. Siomina" w:date="2020-08-26T21:44:00Z">
              <w:r w:rsidR="009F373E" w:rsidRPr="00DC1D1E">
                <w:rPr>
                  <w:rFonts w:ascii="Arial" w:hAnsi="Arial"/>
                  <w:sz w:val="18"/>
                </w:rPr>
                <w:t>)</w:t>
              </w:r>
            </w:ins>
          </w:p>
        </w:tc>
      </w:tr>
      <w:tr w:rsidR="00947517" w:rsidRPr="00DD3199" w14:paraId="7EDFC15B" w14:textId="77777777" w:rsidTr="00312E5C">
        <w:trPr>
          <w:ins w:id="545" w:author="Additional Changes in RAN4 96e" w:date="2020-08-06T17:11:00Z"/>
        </w:trPr>
        <w:tc>
          <w:tcPr>
            <w:tcW w:w="2122" w:type="dxa"/>
            <w:shd w:val="clear" w:color="auto" w:fill="auto"/>
          </w:tcPr>
          <w:p w14:paraId="50C55827" w14:textId="77777777" w:rsidR="00947517" w:rsidRPr="00DD3199" w:rsidRDefault="00947517" w:rsidP="00312E5C">
            <w:pPr>
              <w:keepNext/>
              <w:keepLines/>
              <w:spacing w:after="0"/>
              <w:jc w:val="center"/>
              <w:rPr>
                <w:ins w:id="546" w:author="Additional Changes in RAN4 96e" w:date="2020-08-06T17:11:00Z"/>
                <w:rFonts w:ascii="Arial" w:hAnsi="Arial"/>
                <w:sz w:val="18"/>
              </w:rPr>
            </w:pPr>
            <w:ins w:id="547" w:author="Additional Changes in RAN4 96e" w:date="2020-08-06T17:11:00Z">
              <w:r>
                <w:rPr>
                  <w:rFonts w:ascii="Arial" w:hAnsi="Arial"/>
                  <w:sz w:val="18"/>
                </w:rPr>
                <w:t>DRX</w:t>
              </w:r>
            </w:ins>
          </w:p>
        </w:tc>
        <w:tc>
          <w:tcPr>
            <w:tcW w:w="7119" w:type="dxa"/>
            <w:shd w:val="clear" w:color="auto" w:fill="auto"/>
          </w:tcPr>
          <w:p w14:paraId="3DD3BBFE" w14:textId="045A8A17" w:rsidR="00947517" w:rsidRPr="00DD3199" w:rsidRDefault="00947517" w:rsidP="00312E5C">
            <w:pPr>
              <w:keepNext/>
              <w:keepLines/>
              <w:spacing w:after="0"/>
              <w:jc w:val="center"/>
              <w:rPr>
                <w:ins w:id="548" w:author="Additional Changes in RAN4 96e" w:date="2020-08-06T17:11:00Z"/>
                <w:rFonts w:ascii="Arial" w:hAnsi="Arial"/>
                <w:b/>
                <w:sz w:val="18"/>
              </w:rPr>
            </w:pPr>
            <w:ins w:id="549" w:author="Additional Changes in RAN4 96e" w:date="2020-08-06T17:11: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550" w:author="I. Siomina" w:date="2020-08-26T21:44:00Z">
              <w:r w:rsidR="009F373E">
                <w:rPr>
                  <w:rFonts w:ascii="Arial" w:hAnsi="Arial"/>
                  <w:sz w:val="18"/>
                </w:rPr>
                <w:t>max(</w:t>
              </w:r>
            </w:ins>
            <w:proofErr w:type="spellStart"/>
            <w:ins w:id="551"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552" w:author="I. Siomina" w:date="2020-08-26T21:44:00Z">
              <w:r w:rsidR="009F373E" w:rsidRPr="00DC1D1E">
                <w:rPr>
                  <w:rFonts w:ascii="Arial" w:hAnsi="Arial"/>
                  <w:sz w:val="18"/>
                </w:rPr>
                <w:t>)</w:t>
              </w:r>
            </w:ins>
          </w:p>
        </w:tc>
      </w:tr>
      <w:tr w:rsidR="00947517" w:rsidRPr="00DD3199" w14:paraId="37524E61" w14:textId="77777777" w:rsidTr="00312E5C">
        <w:trPr>
          <w:trHeight w:val="70"/>
          <w:ins w:id="553" w:author="Additional Changes in RAN4 96e" w:date="2020-08-06T17:11:00Z"/>
        </w:trPr>
        <w:tc>
          <w:tcPr>
            <w:tcW w:w="9241" w:type="dxa"/>
            <w:gridSpan w:val="2"/>
            <w:shd w:val="clear" w:color="auto" w:fill="auto"/>
          </w:tcPr>
          <w:p w14:paraId="6909C833" w14:textId="77777777" w:rsidR="00947517" w:rsidRPr="00DD3199" w:rsidRDefault="00947517" w:rsidP="00312E5C">
            <w:pPr>
              <w:pStyle w:val="TAN"/>
              <w:rPr>
                <w:ins w:id="554" w:author="Additional Changes in RAN4 96e" w:date="2020-08-06T17:11:00Z"/>
              </w:rPr>
            </w:pPr>
            <w:ins w:id="555" w:author="Additional Changes in RAN4 96e" w:date="2020-08-06T17:11:00Z">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ins>
          </w:p>
        </w:tc>
      </w:tr>
    </w:tbl>
    <w:p w14:paraId="6B95B0C2" w14:textId="77777777" w:rsidR="00947517" w:rsidRDefault="00947517" w:rsidP="00947517">
      <w:pPr>
        <w:rPr>
          <w:ins w:id="556" w:author="Additional Changes in RAN4 96e" w:date="2020-08-06T17:11:00Z"/>
        </w:rPr>
      </w:pPr>
    </w:p>
    <w:p w14:paraId="68AAF44A" w14:textId="79DFB470" w:rsidR="00947517" w:rsidRDefault="00947517" w:rsidP="00947517">
      <w:pPr>
        <w:rPr>
          <w:ins w:id="557" w:author="Additional Changes in RAN4 96e" w:date="2020-08-06T17:11:00Z"/>
        </w:rPr>
      </w:pPr>
      <w:ins w:id="558" w:author="Additional Changes in RAN4 96e" w:date="2020-08-06T17:11:00Z">
        <w:r>
          <w:lastRenderedPageBreak/>
          <w:t xml:space="preserve">If the UE requires </w:t>
        </w:r>
        <w:r>
          <w:rPr>
            <w:lang w:eastAsia="zh-CN"/>
          </w:rPr>
          <w:t>measurement gap</w:t>
        </w:r>
        <w:r>
          <w:t xml:space="preserve">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w:t>
        </w:r>
      </w:ins>
      <w:ins w:id="559" w:author="Nokia" w:date="2020-08-26T23:22:00Z">
        <w:r w:rsidR="00FF55A4">
          <w:t xml:space="preserve">be </w:t>
        </w:r>
      </w:ins>
      <w:ins w:id="560" w:author="Additional Changes in RAN4 96e" w:date="2020-08-06T17:11:00Z">
        <w:r>
          <w:t>fulfilled:</w:t>
        </w:r>
      </w:ins>
    </w:p>
    <w:p w14:paraId="016AB7CB" w14:textId="77777777" w:rsidR="00947517" w:rsidRDefault="00947517" w:rsidP="00947517">
      <w:pPr>
        <w:pStyle w:val="B1"/>
        <w:rPr>
          <w:ins w:id="561" w:author="Additional Changes in RAN4 96e" w:date="2020-08-06T17:11:00Z"/>
          <w:lang w:eastAsia="zh-CN"/>
        </w:rPr>
      </w:pPr>
      <w:ins w:id="562" w:author="Additional Changes in RAN4 96e" w:date="2020-08-06T17:11:00Z">
        <w:r>
          <w:rPr>
            <w:lang w:eastAsia="zh-CN"/>
          </w:rPr>
          <w:t>Entire RSSI measurement duration should be contained in the measurement gap.</w:t>
        </w:r>
      </w:ins>
    </w:p>
    <w:p w14:paraId="7619925A" w14:textId="77777777" w:rsidR="00947517" w:rsidRDefault="00947517" w:rsidP="00947517">
      <w:pPr>
        <w:rPr>
          <w:ins w:id="563" w:author="Additional Changes in RAN4 96e" w:date="2020-08-06T17:11:00Z"/>
        </w:rPr>
      </w:pPr>
      <w:ins w:id="564" w:author="Additional Changes in RAN4 96e" w:date="2020-08-06T17:11:00Z">
        <w:r>
          <w:t xml:space="preserve">The RSSI measurement performed and reported according to this section shall meet the RSSI measurement accuracy requirement in Section </w:t>
        </w:r>
        <w:r>
          <w:rPr>
            <w:lang w:eastAsia="zh-CN"/>
          </w:rPr>
          <w:t>TBD</w:t>
        </w:r>
        <w:r>
          <w:t>.</w:t>
        </w:r>
      </w:ins>
    </w:p>
    <w:p w14:paraId="4E107BF5" w14:textId="638ED443" w:rsidR="00947517" w:rsidRPr="005D65C2" w:rsidRDefault="00947517" w:rsidP="00947517">
      <w:pPr>
        <w:pStyle w:val="Heading5"/>
        <w:rPr>
          <w:ins w:id="565" w:author="Additional Changes in RAN4 96e" w:date="2020-08-06T17:11:00Z"/>
          <w:lang w:val="en-US"/>
        </w:rPr>
      </w:pPr>
      <w:ins w:id="566" w:author="Additional Changes in RAN4 96e" w:date="2020-08-06T17:11:00Z">
        <w:r w:rsidRPr="005D65C2">
          <w:rPr>
            <w:lang w:val="en-US"/>
          </w:rPr>
          <w:t>8.17.4A.1.</w:t>
        </w:r>
        <w:r>
          <w:rPr>
            <w:lang w:val="en-US"/>
          </w:rPr>
          <w:t>5</w:t>
        </w:r>
        <w:r w:rsidRPr="005D65C2">
          <w:rPr>
            <w:lang w:val="en-US"/>
          </w:rPr>
          <w:tab/>
        </w:r>
        <w:r w:rsidRPr="005D65C2">
          <w:rPr>
            <w:rFonts w:eastAsia="Calibri"/>
            <w:lang w:val="en-US"/>
          </w:rPr>
          <w:t xml:space="preserve">NR </w:t>
        </w:r>
      </w:ins>
      <w:ins w:id="567" w:author="Additional Changes in RAN4 96e" w:date="2020-08-07T16:15:00Z">
        <w:r w:rsidR="00CA2009">
          <w:rPr>
            <w:rFonts w:eastAsia="Calibri"/>
            <w:lang w:val="en-US"/>
          </w:rPr>
          <w:t xml:space="preserve">inter-RAT </w:t>
        </w:r>
      </w:ins>
      <w:ins w:id="568" w:author="Additional Changes in RAN4 96e" w:date="2020-08-06T17:11:00Z">
        <w:r>
          <w:rPr>
            <w:rFonts w:eastAsia="Calibri"/>
            <w:lang w:val="en-US"/>
          </w:rPr>
          <w:t>channel occupancy</w:t>
        </w:r>
        <w:r w:rsidRPr="005D65C2">
          <w:rPr>
            <w:rFonts w:eastAsia="Calibri"/>
            <w:lang w:val="en-US"/>
          </w:rPr>
          <w:t xml:space="preserve"> measure</w:t>
        </w:r>
        <w:r>
          <w:rPr>
            <w:rFonts w:eastAsia="Calibri"/>
            <w:lang w:val="en-US"/>
          </w:rPr>
          <w:t>ments</w:t>
        </w:r>
      </w:ins>
    </w:p>
    <w:p w14:paraId="697055B8" w14:textId="77777777" w:rsidR="00947517" w:rsidRDefault="00947517" w:rsidP="00947517">
      <w:pPr>
        <w:rPr>
          <w:ins w:id="569" w:author="Additional Changes in RAN4 96e" w:date="2020-08-06T17:11:00Z"/>
        </w:rPr>
      </w:pPr>
      <w:ins w:id="570" w:author="Additional Changes in RAN4 96e" w:date="2020-08-06T17:11:00Z">
        <w:r>
          <w:t xml:space="preserve">The UE shall be capable of estimating the channel occupancy on one or more carrier frequencies indicated by higher layers [2], based on RSSI samples provided by the physical layer. </w:t>
        </w:r>
      </w:ins>
    </w:p>
    <w:p w14:paraId="15956D61" w14:textId="537CB29D" w:rsidR="00947517" w:rsidRPr="00DD3199" w:rsidRDefault="006A22C2" w:rsidP="00947517">
      <w:pPr>
        <w:keepNext/>
        <w:keepLines/>
        <w:spacing w:before="60"/>
        <w:jc w:val="center"/>
        <w:rPr>
          <w:ins w:id="571" w:author="Additional Changes in RAN4 96e" w:date="2020-08-06T17:11:00Z"/>
          <w:rFonts w:ascii="Arial" w:hAnsi="Arial"/>
          <w:b/>
        </w:rPr>
      </w:pPr>
      <w:ins w:id="572" w:author="Additional Changes in RAN4 96e" w:date="2020-08-07T16:19:00Z">
        <w:r w:rsidRPr="006A22C2">
          <w:rPr>
            <w:rFonts w:ascii="Arial" w:hAnsi="Arial"/>
            <w:b/>
          </w:rPr>
          <w:t>8.17.4A.1.5</w:t>
        </w:r>
        <w:r>
          <w:rPr>
            <w:rFonts w:ascii="Arial" w:hAnsi="Arial"/>
            <w:b/>
          </w:rPr>
          <w:t>-</w:t>
        </w:r>
      </w:ins>
      <w:ins w:id="573" w:author="Additional Changes in RAN4 96e" w:date="2020-08-06T17:11:00Z">
        <w:r w:rsidR="00947517" w:rsidRPr="00DD3199">
          <w:rPr>
            <w:rFonts w:ascii="Arial" w:hAnsi="Arial"/>
            <w:b/>
          </w:rPr>
          <w:t xml:space="preserve">1: Measurement period for </w:t>
        </w:r>
        <w:r w:rsidR="00947517">
          <w:rPr>
            <w:rFonts w:ascii="Arial" w:hAnsi="Arial"/>
            <w:b/>
          </w:rPr>
          <w:t>inter-RAT Channel Occupancy</w:t>
        </w:r>
        <w:r w:rsidR="00947517" w:rsidRPr="00DD3199">
          <w:rPr>
            <w:rFonts w:ascii="Arial" w:hAnsi="Arial"/>
            <w:b/>
          </w:rPr>
          <w:t xml:space="preserve"> measurements with 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47517" w:rsidRPr="00DD3199" w14:paraId="151DFDCB" w14:textId="77777777" w:rsidTr="00312E5C">
        <w:trPr>
          <w:ins w:id="574" w:author="Additional Changes in RAN4 96e" w:date="2020-08-06T17:11:00Z"/>
        </w:trPr>
        <w:tc>
          <w:tcPr>
            <w:tcW w:w="2122" w:type="dxa"/>
            <w:shd w:val="clear" w:color="auto" w:fill="auto"/>
          </w:tcPr>
          <w:p w14:paraId="2091ED8B" w14:textId="77777777" w:rsidR="00947517" w:rsidRPr="00DD3199" w:rsidRDefault="00947517" w:rsidP="00312E5C">
            <w:pPr>
              <w:keepNext/>
              <w:keepLines/>
              <w:spacing w:after="0"/>
              <w:jc w:val="center"/>
              <w:rPr>
                <w:ins w:id="575" w:author="Additional Changes in RAN4 96e" w:date="2020-08-06T17:11:00Z"/>
                <w:rFonts w:ascii="Arial" w:hAnsi="Arial"/>
                <w:b/>
                <w:sz w:val="18"/>
              </w:rPr>
            </w:pPr>
            <w:ins w:id="576" w:author="Additional Changes in RAN4 96e" w:date="2020-08-06T17:11: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1952B608" w14:textId="77777777" w:rsidR="00947517" w:rsidRPr="00DD3199" w:rsidRDefault="00947517" w:rsidP="00312E5C">
            <w:pPr>
              <w:keepNext/>
              <w:keepLines/>
              <w:spacing w:after="0"/>
              <w:jc w:val="center"/>
              <w:rPr>
                <w:ins w:id="577" w:author="Additional Changes in RAN4 96e" w:date="2020-08-06T17:11:00Z"/>
                <w:rFonts w:ascii="Arial" w:hAnsi="Arial"/>
                <w:b/>
                <w:sz w:val="18"/>
              </w:rPr>
            </w:pPr>
            <w:ins w:id="578" w:author="Additional Changes in RAN4 96e" w:date="2020-08-06T17:11: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947517" w:rsidRPr="00DD3199" w14:paraId="45BA4FAC" w14:textId="77777777" w:rsidTr="00312E5C">
        <w:trPr>
          <w:ins w:id="579" w:author="Additional Changes in RAN4 96e" w:date="2020-08-06T17:11:00Z"/>
        </w:trPr>
        <w:tc>
          <w:tcPr>
            <w:tcW w:w="2122" w:type="dxa"/>
            <w:shd w:val="clear" w:color="auto" w:fill="auto"/>
          </w:tcPr>
          <w:p w14:paraId="3A9E00A8" w14:textId="77777777" w:rsidR="00947517" w:rsidRPr="00DD3199" w:rsidRDefault="00947517" w:rsidP="00312E5C">
            <w:pPr>
              <w:keepNext/>
              <w:keepLines/>
              <w:spacing w:after="0"/>
              <w:jc w:val="center"/>
              <w:rPr>
                <w:ins w:id="580" w:author="Additional Changes in RAN4 96e" w:date="2020-08-06T17:11:00Z"/>
                <w:rFonts w:ascii="Arial" w:hAnsi="Arial"/>
                <w:sz w:val="18"/>
              </w:rPr>
            </w:pPr>
            <w:ins w:id="581" w:author="Additional Changes in RAN4 96e" w:date="2020-08-06T17:11:00Z">
              <w:r w:rsidRPr="00DD3199">
                <w:rPr>
                  <w:rFonts w:ascii="Arial" w:hAnsi="Arial"/>
                  <w:sz w:val="18"/>
                </w:rPr>
                <w:t>No DRX</w:t>
              </w:r>
            </w:ins>
          </w:p>
        </w:tc>
        <w:tc>
          <w:tcPr>
            <w:tcW w:w="7119" w:type="dxa"/>
            <w:shd w:val="clear" w:color="auto" w:fill="auto"/>
          </w:tcPr>
          <w:p w14:paraId="5A8BF171" w14:textId="159EB474" w:rsidR="00947517" w:rsidRPr="00DD3199" w:rsidRDefault="00947517" w:rsidP="00312E5C">
            <w:pPr>
              <w:keepNext/>
              <w:keepLines/>
              <w:spacing w:after="0"/>
              <w:jc w:val="center"/>
              <w:rPr>
                <w:ins w:id="582" w:author="Additional Changes in RAN4 96e" w:date="2020-08-06T17:11:00Z"/>
                <w:rFonts w:ascii="Arial" w:hAnsi="Arial"/>
                <w:sz w:val="18"/>
              </w:rPr>
            </w:pPr>
            <w:ins w:id="583" w:author="Additional Changes in RAN4 96e" w:date="2020-08-06T17:11: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584" w:author="I. Siomina" w:date="2020-08-26T21:44:00Z">
              <w:r w:rsidR="009F373E">
                <w:rPr>
                  <w:rFonts w:ascii="Arial" w:hAnsi="Arial"/>
                  <w:sz w:val="18"/>
                </w:rPr>
                <w:t>max(</w:t>
              </w:r>
            </w:ins>
            <w:proofErr w:type="spellStart"/>
            <w:ins w:id="585"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586" w:author="I. Siomina" w:date="2020-08-26T21:44:00Z">
              <w:r w:rsidR="009F373E" w:rsidRPr="00DC1D1E">
                <w:rPr>
                  <w:rFonts w:ascii="Arial" w:hAnsi="Arial"/>
                  <w:sz w:val="18"/>
                </w:rPr>
                <w:t>)</w:t>
              </w:r>
            </w:ins>
          </w:p>
        </w:tc>
      </w:tr>
      <w:tr w:rsidR="00947517" w:rsidRPr="00DD3199" w14:paraId="2F19083A" w14:textId="77777777" w:rsidTr="00312E5C">
        <w:trPr>
          <w:ins w:id="587" w:author="Additional Changes in RAN4 96e" w:date="2020-08-06T17:11:00Z"/>
        </w:trPr>
        <w:tc>
          <w:tcPr>
            <w:tcW w:w="2122" w:type="dxa"/>
            <w:shd w:val="clear" w:color="auto" w:fill="auto"/>
          </w:tcPr>
          <w:p w14:paraId="178F483D" w14:textId="77777777" w:rsidR="00947517" w:rsidRPr="00DD3199" w:rsidRDefault="00947517" w:rsidP="00312E5C">
            <w:pPr>
              <w:keepNext/>
              <w:keepLines/>
              <w:spacing w:after="0"/>
              <w:jc w:val="center"/>
              <w:rPr>
                <w:ins w:id="588" w:author="Additional Changes in RAN4 96e" w:date="2020-08-06T17:11:00Z"/>
                <w:rFonts w:ascii="Arial" w:hAnsi="Arial"/>
                <w:sz w:val="18"/>
              </w:rPr>
            </w:pPr>
            <w:ins w:id="589" w:author="Additional Changes in RAN4 96e" w:date="2020-08-06T17:11:00Z">
              <w:r>
                <w:rPr>
                  <w:rFonts w:ascii="Arial" w:hAnsi="Arial"/>
                  <w:sz w:val="18"/>
                </w:rPr>
                <w:t>DRX</w:t>
              </w:r>
            </w:ins>
          </w:p>
        </w:tc>
        <w:tc>
          <w:tcPr>
            <w:tcW w:w="7119" w:type="dxa"/>
            <w:shd w:val="clear" w:color="auto" w:fill="auto"/>
          </w:tcPr>
          <w:p w14:paraId="6ED2FBF6" w14:textId="28073BA3" w:rsidR="00947517" w:rsidRPr="00DD3199" w:rsidRDefault="00947517" w:rsidP="00312E5C">
            <w:pPr>
              <w:keepNext/>
              <w:keepLines/>
              <w:spacing w:after="0"/>
              <w:jc w:val="center"/>
              <w:rPr>
                <w:ins w:id="590" w:author="Additional Changes in RAN4 96e" w:date="2020-08-06T17:11:00Z"/>
                <w:rFonts w:ascii="Arial" w:hAnsi="Arial"/>
                <w:b/>
                <w:sz w:val="18"/>
              </w:rPr>
            </w:pPr>
            <w:ins w:id="591" w:author="Additional Changes in RAN4 96e" w:date="2020-08-06T17:11: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ins w:id="592" w:author="I. Siomina" w:date="2020-08-26T21:44:00Z">
              <w:r w:rsidR="009F373E">
                <w:rPr>
                  <w:rFonts w:ascii="Arial" w:hAnsi="Arial"/>
                  <w:sz w:val="18"/>
                </w:rPr>
                <w:t>max(</w:t>
              </w:r>
            </w:ins>
            <w:proofErr w:type="spellStart"/>
            <w:ins w:id="593"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594" w:author="I. Siomina" w:date="2020-08-26T21:44:00Z">
              <w:r w:rsidR="009F373E" w:rsidRPr="00DC1D1E">
                <w:rPr>
                  <w:rFonts w:ascii="Arial" w:hAnsi="Arial"/>
                  <w:sz w:val="18"/>
                </w:rPr>
                <w:t>)</w:t>
              </w:r>
            </w:ins>
          </w:p>
        </w:tc>
      </w:tr>
      <w:tr w:rsidR="00947517" w:rsidRPr="00DD3199" w14:paraId="0DC417B9" w14:textId="77777777" w:rsidTr="00312E5C">
        <w:trPr>
          <w:trHeight w:val="70"/>
          <w:ins w:id="595" w:author="Additional Changes in RAN4 96e" w:date="2020-08-06T17:11:00Z"/>
        </w:trPr>
        <w:tc>
          <w:tcPr>
            <w:tcW w:w="9241" w:type="dxa"/>
            <w:gridSpan w:val="2"/>
            <w:shd w:val="clear" w:color="auto" w:fill="auto"/>
          </w:tcPr>
          <w:p w14:paraId="6E5D5649" w14:textId="77777777" w:rsidR="00947517" w:rsidRPr="00C17497" w:rsidRDefault="00947517" w:rsidP="00312E5C">
            <w:pPr>
              <w:keepNext/>
              <w:keepLines/>
              <w:spacing w:after="0"/>
              <w:ind w:left="851" w:hanging="851"/>
              <w:rPr>
                <w:ins w:id="596" w:author="Additional Changes in RAN4 96e" w:date="2020-08-06T17:11:00Z"/>
                <w:rFonts w:ascii="Arial" w:hAnsi="Arial" w:cs="Arial"/>
                <w:sz w:val="18"/>
                <w:szCs w:val="18"/>
              </w:rPr>
            </w:pPr>
            <w:ins w:id="597" w:author="Additional Changes in RAN4 96e" w:date="2020-08-06T17:11: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ins>
          </w:p>
        </w:tc>
      </w:tr>
    </w:tbl>
    <w:p w14:paraId="36CEC895" w14:textId="77777777" w:rsidR="00947517" w:rsidRPr="005D65C2" w:rsidRDefault="00947517" w:rsidP="00947517">
      <w:pPr>
        <w:rPr>
          <w:ins w:id="598" w:author="Additional Changes in RAN4 96e" w:date="2020-08-06T17:11:00Z"/>
        </w:rPr>
      </w:pPr>
    </w:p>
    <w:p w14:paraId="35F1D4B2" w14:textId="77777777" w:rsidR="00947517" w:rsidRDefault="00947517" w:rsidP="00947517">
      <w:pPr>
        <w:rPr>
          <w:ins w:id="599" w:author="Additional Changes in RAN4 96e" w:date="2020-08-06T17:11:00Z"/>
        </w:rPr>
      </w:pPr>
      <w:ins w:id="600" w:author="Additional Changes in RAN4 96e" w:date="2020-08-06T17:11: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p>
    <w:p w14:paraId="19797EF8" w14:textId="77777777" w:rsidR="00947517" w:rsidRDefault="00947517" w:rsidP="00947517">
      <w:pPr>
        <w:rPr>
          <w:ins w:id="601" w:author="Additional Changes in RAN4 96e" w:date="2020-08-06T17:11:00Z"/>
        </w:rPr>
      </w:pPr>
      <w:ins w:id="602" w:author="Additional Changes in RAN4 96e" w:date="2020-08-06T17:11:00Z">
        <w:r>
          <w:t xml:space="preserve">The channel occupancy measurement performed and reported according to this section shall meet the channel occupancy measurement accuracy requirements in Section </w:t>
        </w:r>
        <w:r>
          <w:rPr>
            <w:lang w:eastAsia="zh-CN"/>
          </w:rPr>
          <w:t>TBD</w:t>
        </w:r>
        <w:r>
          <w:t xml:space="preserve"> of TS 38.133 [50].</w:t>
        </w:r>
      </w:ins>
    </w:p>
    <w:p w14:paraId="65089C73" w14:textId="77777777" w:rsidR="00947517" w:rsidRPr="00241959" w:rsidRDefault="00947517" w:rsidP="00947517">
      <w:pPr>
        <w:pStyle w:val="Heading4"/>
        <w:rPr>
          <w:ins w:id="603" w:author="Additional Changes in RAN4 96e" w:date="2020-08-06T17:11:00Z"/>
        </w:rPr>
      </w:pPr>
      <w:ins w:id="604" w:author="Additional Changes in RAN4 96e" w:date="2020-08-06T17:11:00Z">
        <w:r w:rsidRPr="00241959">
          <w:t>8.17.4</w:t>
        </w:r>
        <w:r>
          <w:t>A</w:t>
        </w:r>
        <w:r w:rsidRPr="00241959">
          <w:t>.2</w:t>
        </w:r>
        <w:r w:rsidRPr="00241959">
          <w:tab/>
          <w:t>E-UTRAN TDD – NR measurements when configured with E-UTRA-NR Dual connectivity</w:t>
        </w:r>
      </w:ins>
    </w:p>
    <w:p w14:paraId="1666D600" w14:textId="77777777" w:rsidR="00947517" w:rsidRPr="005D3CA0" w:rsidRDefault="00947517" w:rsidP="00947517">
      <w:pPr>
        <w:keepNext/>
        <w:keepLines/>
        <w:spacing w:before="120"/>
        <w:ind w:left="1418" w:hanging="1418"/>
        <w:outlineLvl w:val="3"/>
        <w:rPr>
          <w:ins w:id="605" w:author="Additional Changes in RAN4 96e" w:date="2020-08-06T17:11:00Z"/>
          <w:rFonts w:ascii="Arial" w:eastAsiaTheme="minorEastAsia" w:hAnsi="Arial"/>
          <w:sz w:val="24"/>
        </w:rPr>
      </w:pPr>
      <w:ins w:id="606" w:author="Additional Changes in RAN4 96e" w:date="2020-08-06T17:11:00Z">
        <w:r w:rsidRPr="00241959">
          <w:rPr>
            <w:rFonts w:cs="v4.2.0"/>
          </w:rPr>
          <w:t>The requirements in clause </w:t>
        </w:r>
        <w:r w:rsidRPr="00241959">
          <w:t>8.17.4</w:t>
        </w:r>
        <w:r>
          <w:t>A</w:t>
        </w:r>
        <w:r w:rsidRPr="00241959">
          <w:t>.1</w:t>
        </w:r>
        <w:r w:rsidRPr="00241959">
          <w:rPr>
            <w:rFonts w:cs="v4.2.0"/>
          </w:rPr>
          <w:t xml:space="preserve"> also apply for this section.</w:t>
        </w:r>
      </w:ins>
    </w:p>
    <w:bookmarkEnd w:id="323"/>
    <w:p w14:paraId="0BAFBD2D" w14:textId="77777777" w:rsidR="005416BB" w:rsidRPr="00241959" w:rsidRDefault="005416BB" w:rsidP="005416BB">
      <w:pPr>
        <w:tabs>
          <w:tab w:val="left" w:pos="567"/>
        </w:tabs>
        <w:rPr>
          <w:ins w:id="607" w:author="Nokia-Erika" w:date="2020-08-05T10:57:00Z"/>
          <w:rFonts w:cs="v4.2.0"/>
        </w:rPr>
      </w:pPr>
    </w:p>
    <w:p w14:paraId="0471401B" w14:textId="2D28DB09" w:rsidR="00D60369" w:rsidRDefault="00D60369" w:rsidP="00D60369">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A0CDE">
        <w:rPr>
          <w:rFonts w:eastAsiaTheme="minorEastAsia"/>
          <w:noProof/>
          <w:color w:val="FF0000"/>
          <w:sz w:val="24"/>
        </w:rPr>
        <w:t>3</w:t>
      </w:r>
      <w:r w:rsidRPr="00900D3C">
        <w:rPr>
          <w:rFonts w:eastAsiaTheme="minorEastAsia"/>
          <w:noProof/>
          <w:color w:val="FF0000"/>
          <w:sz w:val="24"/>
        </w:rPr>
        <w:t>&gt;</w:t>
      </w:r>
    </w:p>
    <w:p w14:paraId="4E0A5370" w14:textId="58A8CE7F" w:rsidR="002A035F" w:rsidRDefault="002A035F" w:rsidP="003A09CA">
      <w:pPr>
        <w:rPr>
          <w:noProof/>
        </w:rPr>
      </w:pPr>
    </w:p>
    <w:sectPr w:rsidR="002A035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I. Siomina" w:date="2020-08-26T21:35:00Z" w:initials="IS">
    <w:p w14:paraId="28C47DC9" w14:textId="41650A11" w:rsidR="008513DD" w:rsidRDefault="008513DD">
      <w:pPr>
        <w:pStyle w:val="CommentText"/>
      </w:pPr>
      <w:r>
        <w:rPr>
          <w:rStyle w:val="CommentReference"/>
        </w:rPr>
        <w:annotationRef/>
      </w:r>
      <w:r>
        <w:t xml:space="preserve">Please change everywhere, </w:t>
      </w:r>
      <w:proofErr w:type="spellStart"/>
      <w:r>
        <w:t>excpt</w:t>
      </w:r>
      <w:proofErr w:type="spellEnd"/>
      <w:r>
        <w:t xml:space="preserve"> for subscripts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47D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47DC9" w16cid:durableId="22F154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9F49" w14:textId="77777777" w:rsidR="0064232D" w:rsidRDefault="0064232D">
      <w:r>
        <w:separator/>
      </w:r>
    </w:p>
  </w:endnote>
  <w:endnote w:type="continuationSeparator" w:id="0">
    <w:p w14:paraId="529E114E" w14:textId="77777777" w:rsidR="0064232D" w:rsidRDefault="0064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8513DD" w:rsidRDefault="0085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8513DD" w:rsidRDefault="00851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8513DD" w:rsidRDefault="0085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0D3B5" w14:textId="77777777" w:rsidR="0064232D" w:rsidRDefault="0064232D">
      <w:r>
        <w:separator/>
      </w:r>
    </w:p>
  </w:footnote>
  <w:footnote w:type="continuationSeparator" w:id="0">
    <w:p w14:paraId="2DF7CB75" w14:textId="77777777" w:rsidR="0064232D" w:rsidRDefault="0064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8513DD" w:rsidRDefault="00851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8513DD" w:rsidRDefault="00851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8513DD" w:rsidRDefault="008513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8513DD" w:rsidRDefault="00851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8513DD" w:rsidRDefault="008513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8513DD" w:rsidRDefault="0085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697B"/>
    <w:multiLevelType w:val="hybridMultilevel"/>
    <w:tmpl w:val="B22A68EA"/>
    <w:lvl w:ilvl="0" w:tplc="4F62FC6A">
      <w:start w:val="1"/>
      <w:numFmt w:val="bullet"/>
      <w:lvlText w:val="•"/>
      <w:lvlJc w:val="left"/>
      <w:pPr>
        <w:tabs>
          <w:tab w:val="num" w:pos="720"/>
        </w:tabs>
        <w:ind w:left="720" w:hanging="360"/>
      </w:pPr>
      <w:rPr>
        <w:rFonts w:ascii="Arial" w:hAnsi="Arial" w:hint="default"/>
      </w:rPr>
    </w:lvl>
    <w:lvl w:ilvl="1" w:tplc="1640D904" w:tentative="1">
      <w:start w:val="1"/>
      <w:numFmt w:val="bullet"/>
      <w:lvlText w:val="•"/>
      <w:lvlJc w:val="left"/>
      <w:pPr>
        <w:tabs>
          <w:tab w:val="num" w:pos="1440"/>
        </w:tabs>
        <w:ind w:left="1440" w:hanging="360"/>
      </w:pPr>
      <w:rPr>
        <w:rFonts w:ascii="Arial" w:hAnsi="Arial" w:hint="default"/>
      </w:rPr>
    </w:lvl>
    <w:lvl w:ilvl="2" w:tplc="1F8A53C2" w:tentative="1">
      <w:start w:val="1"/>
      <w:numFmt w:val="bullet"/>
      <w:lvlText w:val="•"/>
      <w:lvlJc w:val="left"/>
      <w:pPr>
        <w:tabs>
          <w:tab w:val="num" w:pos="2160"/>
        </w:tabs>
        <w:ind w:left="2160" w:hanging="360"/>
      </w:pPr>
      <w:rPr>
        <w:rFonts w:ascii="Arial" w:hAnsi="Arial" w:hint="default"/>
      </w:rPr>
    </w:lvl>
    <w:lvl w:ilvl="3" w:tplc="C562D576" w:tentative="1">
      <w:start w:val="1"/>
      <w:numFmt w:val="bullet"/>
      <w:lvlText w:val="•"/>
      <w:lvlJc w:val="left"/>
      <w:pPr>
        <w:tabs>
          <w:tab w:val="num" w:pos="2880"/>
        </w:tabs>
        <w:ind w:left="2880" w:hanging="360"/>
      </w:pPr>
      <w:rPr>
        <w:rFonts w:ascii="Arial" w:hAnsi="Arial" w:hint="default"/>
      </w:rPr>
    </w:lvl>
    <w:lvl w:ilvl="4" w:tplc="B902122E" w:tentative="1">
      <w:start w:val="1"/>
      <w:numFmt w:val="bullet"/>
      <w:lvlText w:val="•"/>
      <w:lvlJc w:val="left"/>
      <w:pPr>
        <w:tabs>
          <w:tab w:val="num" w:pos="3600"/>
        </w:tabs>
        <w:ind w:left="3600" w:hanging="360"/>
      </w:pPr>
      <w:rPr>
        <w:rFonts w:ascii="Arial" w:hAnsi="Arial" w:hint="default"/>
      </w:rPr>
    </w:lvl>
    <w:lvl w:ilvl="5" w:tplc="D8889AA0" w:tentative="1">
      <w:start w:val="1"/>
      <w:numFmt w:val="bullet"/>
      <w:lvlText w:val="•"/>
      <w:lvlJc w:val="left"/>
      <w:pPr>
        <w:tabs>
          <w:tab w:val="num" w:pos="4320"/>
        </w:tabs>
        <w:ind w:left="4320" w:hanging="360"/>
      </w:pPr>
      <w:rPr>
        <w:rFonts w:ascii="Arial" w:hAnsi="Arial" w:hint="default"/>
      </w:rPr>
    </w:lvl>
    <w:lvl w:ilvl="6" w:tplc="96C6CEB4" w:tentative="1">
      <w:start w:val="1"/>
      <w:numFmt w:val="bullet"/>
      <w:lvlText w:val="•"/>
      <w:lvlJc w:val="left"/>
      <w:pPr>
        <w:tabs>
          <w:tab w:val="num" w:pos="5040"/>
        </w:tabs>
        <w:ind w:left="5040" w:hanging="360"/>
      </w:pPr>
      <w:rPr>
        <w:rFonts w:ascii="Arial" w:hAnsi="Arial" w:hint="default"/>
      </w:rPr>
    </w:lvl>
    <w:lvl w:ilvl="7" w:tplc="76A6408E" w:tentative="1">
      <w:start w:val="1"/>
      <w:numFmt w:val="bullet"/>
      <w:lvlText w:val="•"/>
      <w:lvlJc w:val="left"/>
      <w:pPr>
        <w:tabs>
          <w:tab w:val="num" w:pos="5760"/>
        </w:tabs>
        <w:ind w:left="5760" w:hanging="360"/>
      </w:pPr>
      <w:rPr>
        <w:rFonts w:ascii="Arial" w:hAnsi="Arial" w:hint="default"/>
      </w:rPr>
    </w:lvl>
    <w:lvl w:ilvl="8" w:tplc="10D2A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3"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Erika">
    <w15:presenceInfo w15:providerId="None" w15:userId="Nokia-Erika"/>
  </w15:person>
  <w15:person w15:author="Additional Changes in RAN4 96e">
    <w15:presenceInfo w15:providerId="None" w15:userId="Additional Changes in RAN4 96e"/>
  </w15:person>
  <w15:person w15:author="Endorsed Changes in RAN4 95e">
    <w15:presenceInfo w15:providerId="None" w15:userId="Endorsed Changes in RAN4 95e"/>
  </w15:person>
  <w15:person w15:author="Nokia">
    <w15:presenceInfo w15:providerId="None" w15:userId="Nokia"/>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1FB2"/>
    <w:rsid w:val="00022E4A"/>
    <w:rsid w:val="00027B1B"/>
    <w:rsid w:val="000318AB"/>
    <w:rsid w:val="00037E64"/>
    <w:rsid w:val="00043C8B"/>
    <w:rsid w:val="00045C65"/>
    <w:rsid w:val="00046923"/>
    <w:rsid w:val="00050FB3"/>
    <w:rsid w:val="000564CE"/>
    <w:rsid w:val="00056DA6"/>
    <w:rsid w:val="00060490"/>
    <w:rsid w:val="00082913"/>
    <w:rsid w:val="00084297"/>
    <w:rsid w:val="000A323D"/>
    <w:rsid w:val="000A32BB"/>
    <w:rsid w:val="000A489D"/>
    <w:rsid w:val="000A6394"/>
    <w:rsid w:val="000B4E0F"/>
    <w:rsid w:val="000B6093"/>
    <w:rsid w:val="000B65DA"/>
    <w:rsid w:val="000B7FED"/>
    <w:rsid w:val="000C038A"/>
    <w:rsid w:val="000C4A24"/>
    <w:rsid w:val="000C5208"/>
    <w:rsid w:val="000C6598"/>
    <w:rsid w:val="000D5711"/>
    <w:rsid w:val="000D79D2"/>
    <w:rsid w:val="000E1CD2"/>
    <w:rsid w:val="000E5581"/>
    <w:rsid w:val="00102666"/>
    <w:rsid w:val="00105474"/>
    <w:rsid w:val="00107EDA"/>
    <w:rsid w:val="00120B21"/>
    <w:rsid w:val="00123A26"/>
    <w:rsid w:val="00133139"/>
    <w:rsid w:val="001351A3"/>
    <w:rsid w:val="00145D43"/>
    <w:rsid w:val="00151A79"/>
    <w:rsid w:val="00155AF7"/>
    <w:rsid w:val="001568F9"/>
    <w:rsid w:val="001616EB"/>
    <w:rsid w:val="001672CB"/>
    <w:rsid w:val="001706C8"/>
    <w:rsid w:val="00171944"/>
    <w:rsid w:val="00173D31"/>
    <w:rsid w:val="00187DDD"/>
    <w:rsid w:val="00192C46"/>
    <w:rsid w:val="001A08B3"/>
    <w:rsid w:val="001A7B60"/>
    <w:rsid w:val="001B4BB0"/>
    <w:rsid w:val="001B52F0"/>
    <w:rsid w:val="001B7A65"/>
    <w:rsid w:val="001C0D08"/>
    <w:rsid w:val="001C3F63"/>
    <w:rsid w:val="001D1828"/>
    <w:rsid w:val="001D4674"/>
    <w:rsid w:val="001E41F3"/>
    <w:rsid w:val="001F0350"/>
    <w:rsid w:val="001F6F79"/>
    <w:rsid w:val="002119FA"/>
    <w:rsid w:val="002166DC"/>
    <w:rsid w:val="00221B99"/>
    <w:rsid w:val="00224752"/>
    <w:rsid w:val="00224CA5"/>
    <w:rsid w:val="0022717F"/>
    <w:rsid w:val="002334F8"/>
    <w:rsid w:val="0023794D"/>
    <w:rsid w:val="002413D0"/>
    <w:rsid w:val="00244EA0"/>
    <w:rsid w:val="00245F28"/>
    <w:rsid w:val="002567DE"/>
    <w:rsid w:val="0026004D"/>
    <w:rsid w:val="002640DD"/>
    <w:rsid w:val="0026748D"/>
    <w:rsid w:val="002743B3"/>
    <w:rsid w:val="00275D12"/>
    <w:rsid w:val="00281413"/>
    <w:rsid w:val="00284FEB"/>
    <w:rsid w:val="002860C4"/>
    <w:rsid w:val="00292D82"/>
    <w:rsid w:val="0029793F"/>
    <w:rsid w:val="002A035F"/>
    <w:rsid w:val="002B5741"/>
    <w:rsid w:val="002B5DDF"/>
    <w:rsid w:val="002B6035"/>
    <w:rsid w:val="002C1666"/>
    <w:rsid w:val="002C4EB9"/>
    <w:rsid w:val="002D157D"/>
    <w:rsid w:val="002D207C"/>
    <w:rsid w:val="002D6F3C"/>
    <w:rsid w:val="002D7C38"/>
    <w:rsid w:val="002E1C1B"/>
    <w:rsid w:val="002E5094"/>
    <w:rsid w:val="002F3ABA"/>
    <w:rsid w:val="002F48E7"/>
    <w:rsid w:val="002F6477"/>
    <w:rsid w:val="002F7CF7"/>
    <w:rsid w:val="003032C4"/>
    <w:rsid w:val="003035FB"/>
    <w:rsid w:val="00305409"/>
    <w:rsid w:val="00306A86"/>
    <w:rsid w:val="003125B0"/>
    <w:rsid w:val="00312E5C"/>
    <w:rsid w:val="00316021"/>
    <w:rsid w:val="00335633"/>
    <w:rsid w:val="0034131F"/>
    <w:rsid w:val="0034377F"/>
    <w:rsid w:val="00343E20"/>
    <w:rsid w:val="00352A72"/>
    <w:rsid w:val="003552EF"/>
    <w:rsid w:val="003609EF"/>
    <w:rsid w:val="0036231A"/>
    <w:rsid w:val="003631B1"/>
    <w:rsid w:val="00363679"/>
    <w:rsid w:val="00371E6D"/>
    <w:rsid w:val="00374DD4"/>
    <w:rsid w:val="00380660"/>
    <w:rsid w:val="00385B95"/>
    <w:rsid w:val="0038786F"/>
    <w:rsid w:val="00392749"/>
    <w:rsid w:val="003A09CA"/>
    <w:rsid w:val="003A11C0"/>
    <w:rsid w:val="003A562B"/>
    <w:rsid w:val="003B0EFD"/>
    <w:rsid w:val="003D1EA2"/>
    <w:rsid w:val="003D37B7"/>
    <w:rsid w:val="003D7FCA"/>
    <w:rsid w:val="003E1A0C"/>
    <w:rsid w:val="003E1A36"/>
    <w:rsid w:val="003E6BB0"/>
    <w:rsid w:val="003F31DD"/>
    <w:rsid w:val="003F49D9"/>
    <w:rsid w:val="00410371"/>
    <w:rsid w:val="00412051"/>
    <w:rsid w:val="004154A1"/>
    <w:rsid w:val="00420A9F"/>
    <w:rsid w:val="00421F56"/>
    <w:rsid w:val="004242F1"/>
    <w:rsid w:val="00440B7B"/>
    <w:rsid w:val="0045432F"/>
    <w:rsid w:val="004558D2"/>
    <w:rsid w:val="00456F8C"/>
    <w:rsid w:val="004574D0"/>
    <w:rsid w:val="00475804"/>
    <w:rsid w:val="00481285"/>
    <w:rsid w:val="00490F3E"/>
    <w:rsid w:val="004A6153"/>
    <w:rsid w:val="004A6249"/>
    <w:rsid w:val="004B107A"/>
    <w:rsid w:val="004B75B7"/>
    <w:rsid w:val="004E0BD7"/>
    <w:rsid w:val="004E2D18"/>
    <w:rsid w:val="004E6AC5"/>
    <w:rsid w:val="004F7372"/>
    <w:rsid w:val="00506C83"/>
    <w:rsid w:val="00507264"/>
    <w:rsid w:val="0051580D"/>
    <w:rsid w:val="0051724D"/>
    <w:rsid w:val="00521929"/>
    <w:rsid w:val="00532FB0"/>
    <w:rsid w:val="005335CE"/>
    <w:rsid w:val="005416BB"/>
    <w:rsid w:val="00543785"/>
    <w:rsid w:val="00547111"/>
    <w:rsid w:val="00547537"/>
    <w:rsid w:val="00553609"/>
    <w:rsid w:val="00554A0A"/>
    <w:rsid w:val="00562183"/>
    <w:rsid w:val="00562B2F"/>
    <w:rsid w:val="005642A8"/>
    <w:rsid w:val="005819FE"/>
    <w:rsid w:val="0058619F"/>
    <w:rsid w:val="00592D74"/>
    <w:rsid w:val="005A6B1A"/>
    <w:rsid w:val="005B45D1"/>
    <w:rsid w:val="005C1336"/>
    <w:rsid w:val="005C23A1"/>
    <w:rsid w:val="005C6B62"/>
    <w:rsid w:val="005C7FE9"/>
    <w:rsid w:val="005D3CA0"/>
    <w:rsid w:val="005D5DD0"/>
    <w:rsid w:val="005D680A"/>
    <w:rsid w:val="005E2C44"/>
    <w:rsid w:val="005E41EA"/>
    <w:rsid w:val="005E5DBE"/>
    <w:rsid w:val="00601EBE"/>
    <w:rsid w:val="006036A9"/>
    <w:rsid w:val="00604920"/>
    <w:rsid w:val="00604ED5"/>
    <w:rsid w:val="00613233"/>
    <w:rsid w:val="00621188"/>
    <w:rsid w:val="00623D58"/>
    <w:rsid w:val="00625584"/>
    <w:rsid w:val="006257ED"/>
    <w:rsid w:val="00635EAC"/>
    <w:rsid w:val="0064232D"/>
    <w:rsid w:val="0064556B"/>
    <w:rsid w:val="00646C9F"/>
    <w:rsid w:val="00660286"/>
    <w:rsid w:val="0067009E"/>
    <w:rsid w:val="00671AD6"/>
    <w:rsid w:val="00672DD7"/>
    <w:rsid w:val="00673BD6"/>
    <w:rsid w:val="00676D8B"/>
    <w:rsid w:val="0069364A"/>
    <w:rsid w:val="00693B84"/>
    <w:rsid w:val="00695808"/>
    <w:rsid w:val="006A22C2"/>
    <w:rsid w:val="006A626B"/>
    <w:rsid w:val="006B07AE"/>
    <w:rsid w:val="006B46FB"/>
    <w:rsid w:val="006B4D0B"/>
    <w:rsid w:val="006C430D"/>
    <w:rsid w:val="006C5854"/>
    <w:rsid w:val="006C5B48"/>
    <w:rsid w:val="006C6228"/>
    <w:rsid w:val="006D5A48"/>
    <w:rsid w:val="006E21FB"/>
    <w:rsid w:val="00702EF2"/>
    <w:rsid w:val="00706B7A"/>
    <w:rsid w:val="007112BA"/>
    <w:rsid w:val="007135FB"/>
    <w:rsid w:val="0071639E"/>
    <w:rsid w:val="00722545"/>
    <w:rsid w:val="00722B2F"/>
    <w:rsid w:val="007346DA"/>
    <w:rsid w:val="00743657"/>
    <w:rsid w:val="007456A2"/>
    <w:rsid w:val="00745ABA"/>
    <w:rsid w:val="007616D3"/>
    <w:rsid w:val="00772881"/>
    <w:rsid w:val="00772997"/>
    <w:rsid w:val="00774A9D"/>
    <w:rsid w:val="00777000"/>
    <w:rsid w:val="00791979"/>
    <w:rsid w:val="00792342"/>
    <w:rsid w:val="007977A8"/>
    <w:rsid w:val="007A0CDE"/>
    <w:rsid w:val="007A6B38"/>
    <w:rsid w:val="007B512A"/>
    <w:rsid w:val="007C2097"/>
    <w:rsid w:val="007D6A07"/>
    <w:rsid w:val="007E3E75"/>
    <w:rsid w:val="007F1A5E"/>
    <w:rsid w:val="007F2705"/>
    <w:rsid w:val="007F280A"/>
    <w:rsid w:val="007F3470"/>
    <w:rsid w:val="007F7259"/>
    <w:rsid w:val="00802EA4"/>
    <w:rsid w:val="00803F92"/>
    <w:rsid w:val="008040A8"/>
    <w:rsid w:val="008167AA"/>
    <w:rsid w:val="0082641F"/>
    <w:rsid w:val="008279FA"/>
    <w:rsid w:val="00833EE1"/>
    <w:rsid w:val="008353DF"/>
    <w:rsid w:val="00835DC5"/>
    <w:rsid w:val="008513DD"/>
    <w:rsid w:val="008565B0"/>
    <w:rsid w:val="008626E7"/>
    <w:rsid w:val="00867584"/>
    <w:rsid w:val="00870EE7"/>
    <w:rsid w:val="0088245E"/>
    <w:rsid w:val="008863B9"/>
    <w:rsid w:val="008A45A6"/>
    <w:rsid w:val="008B2F43"/>
    <w:rsid w:val="008C09DA"/>
    <w:rsid w:val="008C515F"/>
    <w:rsid w:val="008D7847"/>
    <w:rsid w:val="008E2687"/>
    <w:rsid w:val="008F4E1A"/>
    <w:rsid w:val="008F686C"/>
    <w:rsid w:val="00900D3C"/>
    <w:rsid w:val="009014D9"/>
    <w:rsid w:val="0090555A"/>
    <w:rsid w:val="009106D5"/>
    <w:rsid w:val="009115C0"/>
    <w:rsid w:val="0091194F"/>
    <w:rsid w:val="0091336A"/>
    <w:rsid w:val="00913B41"/>
    <w:rsid w:val="009148DE"/>
    <w:rsid w:val="009252D5"/>
    <w:rsid w:val="00931828"/>
    <w:rsid w:val="00941E30"/>
    <w:rsid w:val="009441C6"/>
    <w:rsid w:val="009451C6"/>
    <w:rsid w:val="00945980"/>
    <w:rsid w:val="009463F2"/>
    <w:rsid w:val="0094653E"/>
    <w:rsid w:val="0094664D"/>
    <w:rsid w:val="00946DB7"/>
    <w:rsid w:val="00947517"/>
    <w:rsid w:val="00957929"/>
    <w:rsid w:val="0096541B"/>
    <w:rsid w:val="00965944"/>
    <w:rsid w:val="00967D5E"/>
    <w:rsid w:val="0097069B"/>
    <w:rsid w:val="0097210A"/>
    <w:rsid w:val="00975229"/>
    <w:rsid w:val="009758E9"/>
    <w:rsid w:val="009777D9"/>
    <w:rsid w:val="00991B88"/>
    <w:rsid w:val="00991E1D"/>
    <w:rsid w:val="0099586A"/>
    <w:rsid w:val="009A5753"/>
    <w:rsid w:val="009A579D"/>
    <w:rsid w:val="009B2294"/>
    <w:rsid w:val="009B4442"/>
    <w:rsid w:val="009B6F5F"/>
    <w:rsid w:val="009D031F"/>
    <w:rsid w:val="009D0A3A"/>
    <w:rsid w:val="009D1C0C"/>
    <w:rsid w:val="009E3297"/>
    <w:rsid w:val="009E3CCE"/>
    <w:rsid w:val="009E4760"/>
    <w:rsid w:val="009E7268"/>
    <w:rsid w:val="009E74BD"/>
    <w:rsid w:val="009F0DC3"/>
    <w:rsid w:val="009F106E"/>
    <w:rsid w:val="009F373E"/>
    <w:rsid w:val="009F37A9"/>
    <w:rsid w:val="009F734F"/>
    <w:rsid w:val="00A01D74"/>
    <w:rsid w:val="00A03723"/>
    <w:rsid w:val="00A10259"/>
    <w:rsid w:val="00A11B59"/>
    <w:rsid w:val="00A1545D"/>
    <w:rsid w:val="00A246B6"/>
    <w:rsid w:val="00A30077"/>
    <w:rsid w:val="00A35F7E"/>
    <w:rsid w:val="00A41790"/>
    <w:rsid w:val="00A47E70"/>
    <w:rsid w:val="00A50CF0"/>
    <w:rsid w:val="00A56C09"/>
    <w:rsid w:val="00A56C7D"/>
    <w:rsid w:val="00A61115"/>
    <w:rsid w:val="00A728E8"/>
    <w:rsid w:val="00A73DDD"/>
    <w:rsid w:val="00A74CD1"/>
    <w:rsid w:val="00A7671C"/>
    <w:rsid w:val="00A81824"/>
    <w:rsid w:val="00A922FC"/>
    <w:rsid w:val="00A92552"/>
    <w:rsid w:val="00AA2CBC"/>
    <w:rsid w:val="00AA5B26"/>
    <w:rsid w:val="00AA7C53"/>
    <w:rsid w:val="00AB18EA"/>
    <w:rsid w:val="00AB2DC7"/>
    <w:rsid w:val="00AB3BEE"/>
    <w:rsid w:val="00AB764C"/>
    <w:rsid w:val="00AC1540"/>
    <w:rsid w:val="00AC5820"/>
    <w:rsid w:val="00AD1CD8"/>
    <w:rsid w:val="00AD5D05"/>
    <w:rsid w:val="00AE5082"/>
    <w:rsid w:val="00AF37A8"/>
    <w:rsid w:val="00AF4E29"/>
    <w:rsid w:val="00B0106F"/>
    <w:rsid w:val="00B046DE"/>
    <w:rsid w:val="00B12FB6"/>
    <w:rsid w:val="00B234B4"/>
    <w:rsid w:val="00B258BB"/>
    <w:rsid w:val="00B36376"/>
    <w:rsid w:val="00B36D22"/>
    <w:rsid w:val="00B37889"/>
    <w:rsid w:val="00B43DDA"/>
    <w:rsid w:val="00B447F1"/>
    <w:rsid w:val="00B448EA"/>
    <w:rsid w:val="00B45749"/>
    <w:rsid w:val="00B467CA"/>
    <w:rsid w:val="00B50FF9"/>
    <w:rsid w:val="00B521C8"/>
    <w:rsid w:val="00B56F4E"/>
    <w:rsid w:val="00B57B75"/>
    <w:rsid w:val="00B57CCD"/>
    <w:rsid w:val="00B63642"/>
    <w:rsid w:val="00B636D0"/>
    <w:rsid w:val="00B63878"/>
    <w:rsid w:val="00B66EF0"/>
    <w:rsid w:val="00B67B97"/>
    <w:rsid w:val="00B720EC"/>
    <w:rsid w:val="00B82804"/>
    <w:rsid w:val="00B8394D"/>
    <w:rsid w:val="00B964A1"/>
    <w:rsid w:val="00B968C8"/>
    <w:rsid w:val="00BA3EC5"/>
    <w:rsid w:val="00BA51D9"/>
    <w:rsid w:val="00BA6170"/>
    <w:rsid w:val="00BB557E"/>
    <w:rsid w:val="00BB5DFC"/>
    <w:rsid w:val="00BB69E9"/>
    <w:rsid w:val="00BB72A3"/>
    <w:rsid w:val="00BB7344"/>
    <w:rsid w:val="00BC0F5B"/>
    <w:rsid w:val="00BC2732"/>
    <w:rsid w:val="00BD279D"/>
    <w:rsid w:val="00BD485D"/>
    <w:rsid w:val="00BD6BB8"/>
    <w:rsid w:val="00BE03B1"/>
    <w:rsid w:val="00C06858"/>
    <w:rsid w:val="00C17497"/>
    <w:rsid w:val="00C2327C"/>
    <w:rsid w:val="00C23613"/>
    <w:rsid w:val="00C24A8A"/>
    <w:rsid w:val="00C56977"/>
    <w:rsid w:val="00C66BA2"/>
    <w:rsid w:val="00C75941"/>
    <w:rsid w:val="00C76FFA"/>
    <w:rsid w:val="00C77616"/>
    <w:rsid w:val="00C9117A"/>
    <w:rsid w:val="00C931B4"/>
    <w:rsid w:val="00C95985"/>
    <w:rsid w:val="00CA2009"/>
    <w:rsid w:val="00CC5026"/>
    <w:rsid w:val="00CC68D0"/>
    <w:rsid w:val="00CD5152"/>
    <w:rsid w:val="00CE2611"/>
    <w:rsid w:val="00CE57AE"/>
    <w:rsid w:val="00CF03AA"/>
    <w:rsid w:val="00CF1E4F"/>
    <w:rsid w:val="00CF2062"/>
    <w:rsid w:val="00CF6FCD"/>
    <w:rsid w:val="00D03F9A"/>
    <w:rsid w:val="00D04A97"/>
    <w:rsid w:val="00D06D51"/>
    <w:rsid w:val="00D206E2"/>
    <w:rsid w:val="00D24991"/>
    <w:rsid w:val="00D30A49"/>
    <w:rsid w:val="00D312CE"/>
    <w:rsid w:val="00D45081"/>
    <w:rsid w:val="00D46750"/>
    <w:rsid w:val="00D50255"/>
    <w:rsid w:val="00D56E8F"/>
    <w:rsid w:val="00D60369"/>
    <w:rsid w:val="00D63B42"/>
    <w:rsid w:val="00D66520"/>
    <w:rsid w:val="00D67DE3"/>
    <w:rsid w:val="00D72850"/>
    <w:rsid w:val="00D751F3"/>
    <w:rsid w:val="00D80605"/>
    <w:rsid w:val="00D81906"/>
    <w:rsid w:val="00D84AFB"/>
    <w:rsid w:val="00D93243"/>
    <w:rsid w:val="00DA5706"/>
    <w:rsid w:val="00DA5E9E"/>
    <w:rsid w:val="00DC24EC"/>
    <w:rsid w:val="00DD24AF"/>
    <w:rsid w:val="00DE34CF"/>
    <w:rsid w:val="00DE644F"/>
    <w:rsid w:val="00DE6577"/>
    <w:rsid w:val="00E00B2F"/>
    <w:rsid w:val="00E041D5"/>
    <w:rsid w:val="00E04357"/>
    <w:rsid w:val="00E058AC"/>
    <w:rsid w:val="00E13F3D"/>
    <w:rsid w:val="00E2312F"/>
    <w:rsid w:val="00E33AA0"/>
    <w:rsid w:val="00E343D4"/>
    <w:rsid w:val="00E34898"/>
    <w:rsid w:val="00E37FE9"/>
    <w:rsid w:val="00E41B63"/>
    <w:rsid w:val="00E53A6A"/>
    <w:rsid w:val="00E546FC"/>
    <w:rsid w:val="00E56005"/>
    <w:rsid w:val="00E617D8"/>
    <w:rsid w:val="00E7034F"/>
    <w:rsid w:val="00E73928"/>
    <w:rsid w:val="00E75561"/>
    <w:rsid w:val="00E76134"/>
    <w:rsid w:val="00E85702"/>
    <w:rsid w:val="00E87732"/>
    <w:rsid w:val="00E915E1"/>
    <w:rsid w:val="00EA698D"/>
    <w:rsid w:val="00EB05C0"/>
    <w:rsid w:val="00EB09B7"/>
    <w:rsid w:val="00EB7631"/>
    <w:rsid w:val="00EC15AC"/>
    <w:rsid w:val="00EC3303"/>
    <w:rsid w:val="00EC6F08"/>
    <w:rsid w:val="00EC7E06"/>
    <w:rsid w:val="00ED09F8"/>
    <w:rsid w:val="00EE0B58"/>
    <w:rsid w:val="00EE7D7C"/>
    <w:rsid w:val="00EF206A"/>
    <w:rsid w:val="00F00BD3"/>
    <w:rsid w:val="00F1135C"/>
    <w:rsid w:val="00F1642B"/>
    <w:rsid w:val="00F21BC8"/>
    <w:rsid w:val="00F25D98"/>
    <w:rsid w:val="00F300FB"/>
    <w:rsid w:val="00F34426"/>
    <w:rsid w:val="00F45D83"/>
    <w:rsid w:val="00F52ABD"/>
    <w:rsid w:val="00F569E7"/>
    <w:rsid w:val="00F571F5"/>
    <w:rsid w:val="00F6230B"/>
    <w:rsid w:val="00F63FA2"/>
    <w:rsid w:val="00F665B2"/>
    <w:rsid w:val="00F75D18"/>
    <w:rsid w:val="00F80757"/>
    <w:rsid w:val="00F86859"/>
    <w:rsid w:val="00F97178"/>
    <w:rsid w:val="00F97710"/>
    <w:rsid w:val="00FA2ABE"/>
    <w:rsid w:val="00FA3D5D"/>
    <w:rsid w:val="00FA3EAD"/>
    <w:rsid w:val="00FB1B98"/>
    <w:rsid w:val="00FB2485"/>
    <w:rsid w:val="00FB3C36"/>
    <w:rsid w:val="00FB45D1"/>
    <w:rsid w:val="00FB6386"/>
    <w:rsid w:val="00FC2404"/>
    <w:rsid w:val="00FC428E"/>
    <w:rsid w:val="00FC6A12"/>
    <w:rsid w:val="00FC76FA"/>
    <w:rsid w:val="00FD3F67"/>
    <w:rsid w:val="00FD4BC2"/>
    <w:rsid w:val="00FD71FC"/>
    <w:rsid w:val="00FE2BD3"/>
    <w:rsid w:val="00FE3D40"/>
    <w:rsid w:val="00FE5533"/>
    <w:rsid w:val="00FE69A7"/>
    <w:rsid w:val="00FF5206"/>
    <w:rsid w:val="00FF55A4"/>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paragraph" w:styleId="NormalWeb">
    <w:name w:val="Normal (Web)"/>
    <w:basedOn w:val="Normal"/>
    <w:uiPriority w:val="99"/>
    <w:semiHidden/>
    <w:unhideWhenUsed/>
    <w:rsid w:val="003032C4"/>
    <w:pPr>
      <w:spacing w:before="100" w:beforeAutospacing="1" w:after="100" w:afterAutospacing="1"/>
    </w:pPr>
    <w:rPr>
      <w:sz w:val="24"/>
      <w:szCs w:val="24"/>
      <w:lang w:val="da-DK" w:eastAsia="da-DK"/>
    </w:rPr>
  </w:style>
  <w:style w:type="paragraph" w:styleId="Revision">
    <w:name w:val="Revision"/>
    <w:hidden/>
    <w:uiPriority w:val="99"/>
    <w:semiHidden/>
    <w:rsid w:val="0069364A"/>
    <w:rPr>
      <w:rFonts w:ascii="Times New Roman" w:hAnsi="Times New Roman"/>
      <w:lang w:val="en-GB" w:eastAsia="en-US"/>
    </w:rPr>
  </w:style>
  <w:style w:type="character" w:customStyle="1" w:styleId="EXChar">
    <w:name w:val="EX Char"/>
    <w:link w:val="EX"/>
    <w:rsid w:val="007A0CDE"/>
    <w:rPr>
      <w:rFonts w:ascii="Times New Roman" w:hAnsi="Times New Roman"/>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1F03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3960">
      <w:bodyDiv w:val="1"/>
      <w:marLeft w:val="0"/>
      <w:marRight w:val="0"/>
      <w:marTop w:val="0"/>
      <w:marBottom w:val="0"/>
      <w:divBdr>
        <w:top w:val="none" w:sz="0" w:space="0" w:color="auto"/>
        <w:left w:val="none" w:sz="0" w:space="0" w:color="auto"/>
        <w:bottom w:val="none" w:sz="0" w:space="0" w:color="auto"/>
        <w:right w:val="none" w:sz="0" w:space="0" w:color="auto"/>
      </w:divBdr>
    </w:div>
    <w:div w:id="938489444">
      <w:bodyDiv w:val="1"/>
      <w:marLeft w:val="0"/>
      <w:marRight w:val="0"/>
      <w:marTop w:val="0"/>
      <w:marBottom w:val="0"/>
      <w:divBdr>
        <w:top w:val="none" w:sz="0" w:space="0" w:color="auto"/>
        <w:left w:val="none" w:sz="0" w:space="0" w:color="auto"/>
        <w:bottom w:val="none" w:sz="0" w:space="0" w:color="auto"/>
        <w:right w:val="none" w:sz="0" w:space="0" w:color="auto"/>
      </w:divBdr>
    </w:div>
    <w:div w:id="968320316">
      <w:bodyDiv w:val="1"/>
      <w:marLeft w:val="0"/>
      <w:marRight w:val="0"/>
      <w:marTop w:val="0"/>
      <w:marBottom w:val="0"/>
      <w:divBdr>
        <w:top w:val="none" w:sz="0" w:space="0" w:color="auto"/>
        <w:left w:val="none" w:sz="0" w:space="0" w:color="auto"/>
        <w:bottom w:val="none" w:sz="0" w:space="0" w:color="auto"/>
        <w:right w:val="none" w:sz="0" w:space="0" w:color="auto"/>
      </w:divBdr>
      <w:divsChild>
        <w:div w:id="1340154875">
          <w:marLeft w:val="360"/>
          <w:marRight w:val="0"/>
          <w:marTop w:val="200"/>
          <w:marBottom w:val="0"/>
          <w:divBdr>
            <w:top w:val="none" w:sz="0" w:space="0" w:color="auto"/>
            <w:left w:val="none" w:sz="0" w:space="0" w:color="auto"/>
            <w:bottom w:val="none" w:sz="0" w:space="0" w:color="auto"/>
            <w:right w:val="none" w:sz="0" w:space="0" w:color="auto"/>
          </w:divBdr>
        </w:div>
        <w:div w:id="1503661685">
          <w:marLeft w:val="1080"/>
          <w:marRight w:val="0"/>
          <w:marTop w:val="100"/>
          <w:marBottom w:val="0"/>
          <w:divBdr>
            <w:top w:val="none" w:sz="0" w:space="0" w:color="auto"/>
            <w:left w:val="none" w:sz="0" w:space="0" w:color="auto"/>
            <w:bottom w:val="none" w:sz="0" w:space="0" w:color="auto"/>
            <w:right w:val="none" w:sz="0" w:space="0" w:color="auto"/>
          </w:divBdr>
        </w:div>
      </w:divsChild>
    </w:div>
    <w:div w:id="1110121998">
      <w:bodyDiv w:val="1"/>
      <w:marLeft w:val="0"/>
      <w:marRight w:val="0"/>
      <w:marTop w:val="0"/>
      <w:marBottom w:val="0"/>
      <w:divBdr>
        <w:top w:val="none" w:sz="0" w:space="0" w:color="auto"/>
        <w:left w:val="none" w:sz="0" w:space="0" w:color="auto"/>
        <w:bottom w:val="none" w:sz="0" w:space="0" w:color="auto"/>
        <w:right w:val="none" w:sz="0" w:space="0" w:color="auto"/>
      </w:divBdr>
    </w:div>
    <w:div w:id="1134180610">
      <w:bodyDiv w:val="1"/>
      <w:marLeft w:val="0"/>
      <w:marRight w:val="0"/>
      <w:marTop w:val="0"/>
      <w:marBottom w:val="0"/>
      <w:divBdr>
        <w:top w:val="none" w:sz="0" w:space="0" w:color="auto"/>
        <w:left w:val="none" w:sz="0" w:space="0" w:color="auto"/>
        <w:bottom w:val="none" w:sz="0" w:space="0" w:color="auto"/>
        <w:right w:val="none" w:sz="0" w:space="0" w:color="auto"/>
      </w:divBdr>
    </w:div>
    <w:div w:id="1139226026">
      <w:bodyDiv w:val="1"/>
      <w:marLeft w:val="0"/>
      <w:marRight w:val="0"/>
      <w:marTop w:val="0"/>
      <w:marBottom w:val="0"/>
      <w:divBdr>
        <w:top w:val="none" w:sz="0" w:space="0" w:color="auto"/>
        <w:left w:val="none" w:sz="0" w:space="0" w:color="auto"/>
        <w:bottom w:val="none" w:sz="0" w:space="0" w:color="auto"/>
        <w:right w:val="none" w:sz="0" w:space="0" w:color="auto"/>
      </w:divBdr>
      <w:divsChild>
        <w:div w:id="421798706">
          <w:marLeft w:val="360"/>
          <w:marRight w:val="0"/>
          <w:marTop w:val="200"/>
          <w:marBottom w:val="0"/>
          <w:divBdr>
            <w:top w:val="none" w:sz="0" w:space="0" w:color="auto"/>
            <w:left w:val="none" w:sz="0" w:space="0" w:color="auto"/>
            <w:bottom w:val="none" w:sz="0" w:space="0" w:color="auto"/>
            <w:right w:val="none" w:sz="0" w:space="0" w:color="auto"/>
          </w:divBdr>
        </w:div>
      </w:divsChild>
    </w:div>
    <w:div w:id="1151940927">
      <w:bodyDiv w:val="1"/>
      <w:marLeft w:val="0"/>
      <w:marRight w:val="0"/>
      <w:marTop w:val="0"/>
      <w:marBottom w:val="0"/>
      <w:divBdr>
        <w:top w:val="none" w:sz="0" w:space="0" w:color="auto"/>
        <w:left w:val="none" w:sz="0" w:space="0" w:color="auto"/>
        <w:bottom w:val="none" w:sz="0" w:space="0" w:color="auto"/>
        <w:right w:val="none" w:sz="0" w:space="0" w:color="auto"/>
      </w:divBdr>
    </w:div>
    <w:div w:id="1272781148">
      <w:bodyDiv w:val="1"/>
      <w:marLeft w:val="0"/>
      <w:marRight w:val="0"/>
      <w:marTop w:val="0"/>
      <w:marBottom w:val="0"/>
      <w:divBdr>
        <w:top w:val="none" w:sz="0" w:space="0" w:color="auto"/>
        <w:left w:val="none" w:sz="0" w:space="0" w:color="auto"/>
        <w:bottom w:val="none" w:sz="0" w:space="0" w:color="auto"/>
        <w:right w:val="none" w:sz="0" w:space="0" w:color="auto"/>
      </w:divBdr>
    </w:div>
    <w:div w:id="1290630735">
      <w:bodyDiv w:val="1"/>
      <w:marLeft w:val="0"/>
      <w:marRight w:val="0"/>
      <w:marTop w:val="0"/>
      <w:marBottom w:val="0"/>
      <w:divBdr>
        <w:top w:val="none" w:sz="0" w:space="0" w:color="auto"/>
        <w:left w:val="none" w:sz="0" w:space="0" w:color="auto"/>
        <w:bottom w:val="none" w:sz="0" w:space="0" w:color="auto"/>
        <w:right w:val="none" w:sz="0" w:space="0" w:color="auto"/>
      </w:divBdr>
    </w:div>
    <w:div w:id="1332637207">
      <w:bodyDiv w:val="1"/>
      <w:marLeft w:val="0"/>
      <w:marRight w:val="0"/>
      <w:marTop w:val="0"/>
      <w:marBottom w:val="0"/>
      <w:divBdr>
        <w:top w:val="none" w:sz="0" w:space="0" w:color="auto"/>
        <w:left w:val="none" w:sz="0" w:space="0" w:color="auto"/>
        <w:bottom w:val="none" w:sz="0" w:space="0" w:color="auto"/>
        <w:right w:val="none" w:sz="0" w:space="0" w:color="auto"/>
      </w:divBdr>
    </w:div>
    <w:div w:id="2004895520">
      <w:bodyDiv w:val="1"/>
      <w:marLeft w:val="0"/>
      <w:marRight w:val="0"/>
      <w:marTop w:val="0"/>
      <w:marBottom w:val="0"/>
      <w:divBdr>
        <w:top w:val="none" w:sz="0" w:space="0" w:color="auto"/>
        <w:left w:val="none" w:sz="0" w:space="0" w:color="auto"/>
        <w:bottom w:val="none" w:sz="0" w:space="0" w:color="auto"/>
        <w:right w:val="none" w:sz="0" w:space="0" w:color="auto"/>
      </w:divBdr>
    </w:div>
    <w:div w:id="2014725229">
      <w:bodyDiv w:val="1"/>
      <w:marLeft w:val="0"/>
      <w:marRight w:val="0"/>
      <w:marTop w:val="0"/>
      <w:marBottom w:val="0"/>
      <w:divBdr>
        <w:top w:val="none" w:sz="0" w:space="0" w:color="auto"/>
        <w:left w:val="none" w:sz="0" w:space="0" w:color="auto"/>
        <w:bottom w:val="none" w:sz="0" w:space="0" w:color="auto"/>
        <w:right w:val="none" w:sz="0" w:space="0" w:color="auto"/>
      </w:divBdr>
    </w:div>
    <w:div w:id="2094084917">
      <w:bodyDiv w:val="1"/>
      <w:marLeft w:val="0"/>
      <w:marRight w:val="0"/>
      <w:marTop w:val="0"/>
      <w:marBottom w:val="0"/>
      <w:divBdr>
        <w:top w:val="none" w:sz="0" w:space="0" w:color="auto"/>
        <w:left w:val="none" w:sz="0" w:space="0" w:color="auto"/>
        <w:bottom w:val="none" w:sz="0" w:space="0" w:color="auto"/>
        <w:right w:val="none" w:sz="0" w:space="0" w:color="auto"/>
      </w:divBdr>
      <w:divsChild>
        <w:div w:id="428088059">
          <w:marLeft w:val="360"/>
          <w:marRight w:val="0"/>
          <w:marTop w:val="200"/>
          <w:marBottom w:val="0"/>
          <w:divBdr>
            <w:top w:val="none" w:sz="0" w:space="0" w:color="auto"/>
            <w:left w:val="none" w:sz="0" w:space="0" w:color="auto"/>
            <w:bottom w:val="none" w:sz="0" w:space="0" w:color="auto"/>
            <w:right w:val="none" w:sz="0" w:space="0" w:color="auto"/>
          </w:divBdr>
        </w:div>
        <w:div w:id="506138862">
          <w:marLeft w:val="1080"/>
          <w:marRight w:val="0"/>
          <w:marTop w:val="100"/>
          <w:marBottom w:val="0"/>
          <w:divBdr>
            <w:top w:val="none" w:sz="0" w:space="0" w:color="auto"/>
            <w:left w:val="none" w:sz="0" w:space="0" w:color="auto"/>
            <w:bottom w:val="none" w:sz="0" w:space="0" w:color="auto"/>
            <w:right w:val="none" w:sz="0" w:space="0" w:color="auto"/>
          </w:divBdr>
        </w:div>
        <w:div w:id="64586247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5AIRPNAIUNRU-1328258698-959</_dlc_DocId>
    <_dlc_DocIdUrl xmlns="71c5aaf6-e6ce-465b-b873-5148d2a4c105">
      <Url>https://nokia.sharepoint.com/sites/c5g/5gradio/_layouts/15/DocIdRedir.aspx?ID=5AIRPNAIUNRU-1328258698-959</Url>
      <Description>5AIRPNAIUNRU-1328258698-959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8265-F0DC-459D-833F-1378CC972EAE}">
  <ds:schemaRefs>
    <ds:schemaRef ds:uri="http://schemas.microsoft.com/sharepoint/events"/>
  </ds:schemaRefs>
</ds:datastoreItem>
</file>

<file path=customXml/itemProps2.xml><?xml version="1.0" encoding="utf-8"?>
<ds:datastoreItem xmlns:ds="http://schemas.openxmlformats.org/officeDocument/2006/customXml" ds:itemID="{D73306B1-2BF3-484E-8280-C2B877C44E03}">
  <ds:schemaRefs>
    <ds:schemaRef ds:uri="Microsoft.SharePoint.Taxonomy.ContentTypeSync"/>
  </ds:schemaRefs>
</ds:datastoreItem>
</file>

<file path=customXml/itemProps3.xml><?xml version="1.0" encoding="utf-8"?>
<ds:datastoreItem xmlns:ds="http://schemas.openxmlformats.org/officeDocument/2006/customXml" ds:itemID="{D8EA395A-E14E-4A8D-BB56-2963D7E2D03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755BF3-8DF1-4CE0-9B8D-F95AA807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C5F8DD-E82B-46F6-AE09-F6DAB23B13EE}">
  <ds:schemaRefs>
    <ds:schemaRef ds:uri="http://schemas.microsoft.com/sharepoint/v3/contenttype/forms"/>
  </ds:schemaRefs>
</ds:datastoreItem>
</file>

<file path=customXml/itemProps6.xml><?xml version="1.0" encoding="utf-8"?>
<ds:datastoreItem xmlns:ds="http://schemas.openxmlformats.org/officeDocument/2006/customXml" ds:itemID="{090C3203-FD49-49E0-86B1-A02076C3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5248</Words>
  <Characters>32014</Characters>
  <Application>Microsoft Office Word</Application>
  <DocSecurity>0</DocSecurity>
  <Lines>266</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1900-01-01T00:00:00Z</cp:lastPrinted>
  <dcterms:created xsi:type="dcterms:W3CDTF">2020-08-26T21:23:00Z</dcterms:created>
  <dcterms:modified xsi:type="dcterms:W3CDTF">2020-08-26T21:24:00Z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-68491895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402054df-1157-42be-b769-e7bef8e04537</vt:lpwstr>
  </property>
</Properties>
</file>