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25328" w14:textId="49B12A8A" w:rsidR="000C6FFC" w:rsidRDefault="000C6FFC" w:rsidP="000C6FFC">
      <w:pPr>
        <w:pStyle w:val="CRCoverPage"/>
        <w:tabs>
          <w:tab w:val="right" w:pos="9639"/>
        </w:tabs>
        <w:spacing w:after="0"/>
        <w:rPr>
          <w:b/>
          <w:i/>
          <w:noProof/>
          <w:sz w:val="28"/>
        </w:rPr>
      </w:pPr>
      <w:bookmarkStart w:id="0" w:name="_Hlk47524428"/>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-e</w:t>
        </w:r>
      </w:fldSimple>
      <w:r>
        <w:rPr>
          <w:b/>
          <w:i/>
          <w:noProof/>
          <w:sz w:val="28"/>
        </w:rPr>
        <w:tab/>
      </w:r>
      <w:del w:id="1" w:author="Nokia" w:date="2020-08-27T14:05:00Z">
        <w:r w:rsidR="007F2B51" w:rsidDel="008570CB">
          <w:fldChar w:fldCharType="begin"/>
        </w:r>
        <w:r w:rsidR="007F2B51" w:rsidDel="008570CB">
          <w:delInstrText xml:space="preserve"> DOCPROPERTY  Tdoc#  \* MERGEFORMAT </w:delInstrText>
        </w:r>
        <w:r w:rsidR="007F2B51" w:rsidDel="008570CB">
          <w:fldChar w:fldCharType="separate"/>
        </w:r>
        <w:r w:rsidDel="008570CB">
          <w:rPr>
            <w:b/>
            <w:i/>
            <w:noProof/>
            <w:sz w:val="28"/>
          </w:rPr>
          <w:delText>R4-</w:delText>
        </w:r>
        <w:r w:rsidR="00E60AF8" w:rsidDel="008570CB">
          <w:rPr>
            <w:b/>
            <w:i/>
            <w:noProof/>
            <w:sz w:val="28"/>
          </w:rPr>
          <w:delText>2012099</w:delText>
        </w:r>
        <w:r w:rsidR="007F2B51" w:rsidDel="008570CB">
          <w:rPr>
            <w:b/>
            <w:i/>
            <w:noProof/>
            <w:sz w:val="28"/>
          </w:rPr>
          <w:fldChar w:fldCharType="end"/>
        </w:r>
      </w:del>
      <w:ins w:id="2" w:author="Nokia" w:date="2020-08-27T14:05:00Z">
        <w:r w:rsidR="008570CB">
          <w:fldChar w:fldCharType="begin"/>
        </w:r>
        <w:r w:rsidR="008570CB">
          <w:instrText xml:space="preserve"> DOCPROPERTY  Tdoc#  \* MERGEFORMAT </w:instrText>
        </w:r>
        <w:r w:rsidR="008570CB">
          <w:fldChar w:fldCharType="separate"/>
        </w:r>
        <w:r w:rsidR="008570CB">
          <w:rPr>
            <w:b/>
            <w:i/>
            <w:noProof/>
            <w:sz w:val="28"/>
          </w:rPr>
          <w:t>R4-20</w:t>
        </w:r>
        <w:r w:rsidR="008570CB">
          <w:rPr>
            <w:b/>
            <w:i/>
            <w:noProof/>
            <w:sz w:val="28"/>
          </w:rPr>
          <w:t>XXXXX</w:t>
        </w:r>
        <w:r w:rsidR="008570CB">
          <w:rPr>
            <w:b/>
            <w:i/>
            <w:noProof/>
            <w:sz w:val="28"/>
          </w:rPr>
          <w:fldChar w:fldCharType="end"/>
        </w:r>
      </w:ins>
    </w:p>
    <w:p w14:paraId="200D2284" w14:textId="77777777" w:rsidR="000C6FFC" w:rsidRDefault="007F2B51" w:rsidP="000C6FFC">
      <w:pPr>
        <w:pStyle w:val="CRCoverPage"/>
        <w:outlineLvl w:val="0"/>
        <w:rPr>
          <w:b/>
          <w:noProof/>
          <w:sz w:val="24"/>
        </w:rPr>
      </w:pPr>
      <w:fldSimple w:instr=" DOCPROPERTY  Location  \* MERGEFORMAT ">
        <w:r w:rsidR="000C6FFC">
          <w:rPr>
            <w:b/>
            <w:noProof/>
            <w:sz w:val="24"/>
          </w:rPr>
          <w:t>Online</w:t>
        </w:r>
      </w:fldSimple>
      <w:r w:rsidR="000C6FFC">
        <w:rPr>
          <w:b/>
          <w:noProof/>
          <w:sz w:val="24"/>
        </w:rPr>
        <w:t xml:space="preserve">, </w:t>
      </w:r>
      <w:r w:rsidR="000C6FFC">
        <w:fldChar w:fldCharType="begin"/>
      </w:r>
      <w:r w:rsidR="000C6FFC">
        <w:instrText xml:space="preserve"> DOCPROPERTY  Country  \* MERGEFORMAT </w:instrText>
      </w:r>
      <w:r w:rsidR="000C6FFC">
        <w:fldChar w:fldCharType="end"/>
      </w:r>
      <w:r w:rsidR="000C6FFC">
        <w:rPr>
          <w:b/>
          <w:noProof/>
          <w:sz w:val="24"/>
        </w:rPr>
        <w:t xml:space="preserve">, </w:t>
      </w:r>
      <w:fldSimple w:instr=" DOCPROPERTY  StartDate  \* MERGEFORMAT ">
        <w:r w:rsidR="000C6FFC">
          <w:rPr>
            <w:b/>
            <w:noProof/>
            <w:sz w:val="24"/>
          </w:rPr>
          <w:t>17th Aug 2020</w:t>
        </w:r>
      </w:fldSimple>
      <w:r w:rsidR="000C6FFC">
        <w:rPr>
          <w:b/>
          <w:noProof/>
          <w:sz w:val="24"/>
        </w:rPr>
        <w:t xml:space="preserve"> - </w:t>
      </w:r>
      <w:fldSimple w:instr=" DOCPROPERTY  EndDate  \* MERGEFORMAT ">
        <w:r w:rsidR="000C6FFC">
          <w:rPr>
            <w:b/>
            <w:noProof/>
            <w:sz w:val="24"/>
          </w:rPr>
          <w:t>28th Aug 2020</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6FFC" w14:paraId="02733030" w14:textId="77777777" w:rsidTr="000C6FFC">
        <w:tc>
          <w:tcPr>
            <w:tcW w:w="9641" w:type="dxa"/>
            <w:gridSpan w:val="9"/>
            <w:tcBorders>
              <w:top w:val="single" w:sz="4" w:space="0" w:color="auto"/>
              <w:left w:val="single" w:sz="4" w:space="0" w:color="auto"/>
              <w:bottom w:val="nil"/>
              <w:right w:val="single" w:sz="4" w:space="0" w:color="auto"/>
            </w:tcBorders>
            <w:hideMark/>
          </w:tcPr>
          <w:p w14:paraId="32F1D488" w14:textId="77777777" w:rsidR="000C6FFC" w:rsidRDefault="000C6FFC">
            <w:pPr>
              <w:pStyle w:val="CRCoverPage"/>
              <w:spacing w:after="0"/>
              <w:jc w:val="right"/>
              <w:rPr>
                <w:i/>
                <w:noProof/>
              </w:rPr>
            </w:pPr>
            <w:r>
              <w:rPr>
                <w:i/>
                <w:noProof/>
                <w:sz w:val="14"/>
              </w:rPr>
              <w:t>CR-Form-v12.0</w:t>
            </w:r>
          </w:p>
        </w:tc>
      </w:tr>
      <w:tr w:rsidR="000C6FFC" w14:paraId="2DBA9452" w14:textId="77777777" w:rsidTr="000C6FFC">
        <w:tc>
          <w:tcPr>
            <w:tcW w:w="9641" w:type="dxa"/>
            <w:gridSpan w:val="9"/>
            <w:tcBorders>
              <w:top w:val="nil"/>
              <w:left w:val="single" w:sz="4" w:space="0" w:color="auto"/>
              <w:bottom w:val="nil"/>
              <w:right w:val="single" w:sz="4" w:space="0" w:color="auto"/>
            </w:tcBorders>
            <w:hideMark/>
          </w:tcPr>
          <w:p w14:paraId="180C5F8E" w14:textId="77777777" w:rsidR="000C6FFC" w:rsidRDefault="000C6FFC">
            <w:pPr>
              <w:pStyle w:val="CRCoverPage"/>
              <w:spacing w:after="0"/>
              <w:jc w:val="center"/>
              <w:rPr>
                <w:noProof/>
              </w:rPr>
            </w:pPr>
            <w:r>
              <w:rPr>
                <w:b/>
                <w:noProof/>
                <w:sz w:val="32"/>
              </w:rPr>
              <w:t>CHANGE REQUEST</w:t>
            </w:r>
          </w:p>
        </w:tc>
      </w:tr>
      <w:tr w:rsidR="000C6FFC" w14:paraId="3D66A943" w14:textId="77777777" w:rsidTr="000C6FFC">
        <w:tc>
          <w:tcPr>
            <w:tcW w:w="9641" w:type="dxa"/>
            <w:gridSpan w:val="9"/>
            <w:tcBorders>
              <w:top w:val="nil"/>
              <w:left w:val="single" w:sz="4" w:space="0" w:color="auto"/>
              <w:bottom w:val="nil"/>
              <w:right w:val="single" w:sz="4" w:space="0" w:color="auto"/>
            </w:tcBorders>
          </w:tcPr>
          <w:p w14:paraId="69D8CE13" w14:textId="77777777" w:rsidR="000C6FFC" w:rsidRDefault="000C6FFC">
            <w:pPr>
              <w:pStyle w:val="CRCoverPage"/>
              <w:spacing w:after="0"/>
              <w:rPr>
                <w:noProof/>
                <w:sz w:val="8"/>
                <w:szCs w:val="8"/>
              </w:rPr>
            </w:pPr>
          </w:p>
        </w:tc>
      </w:tr>
      <w:tr w:rsidR="000C6FFC" w14:paraId="3F16D9D6" w14:textId="77777777" w:rsidTr="000C6FFC">
        <w:tc>
          <w:tcPr>
            <w:tcW w:w="142" w:type="dxa"/>
            <w:tcBorders>
              <w:top w:val="nil"/>
              <w:left w:val="single" w:sz="4" w:space="0" w:color="auto"/>
              <w:bottom w:val="nil"/>
              <w:right w:val="nil"/>
            </w:tcBorders>
          </w:tcPr>
          <w:p w14:paraId="26783A92" w14:textId="77777777" w:rsidR="000C6FFC" w:rsidRDefault="000C6FFC">
            <w:pPr>
              <w:pStyle w:val="CRCoverPage"/>
              <w:spacing w:after="0"/>
              <w:jc w:val="right"/>
              <w:rPr>
                <w:noProof/>
              </w:rPr>
            </w:pPr>
          </w:p>
        </w:tc>
        <w:tc>
          <w:tcPr>
            <w:tcW w:w="1559" w:type="dxa"/>
            <w:shd w:val="pct30" w:color="FFFF00" w:fill="auto"/>
            <w:hideMark/>
          </w:tcPr>
          <w:p w14:paraId="6D6BB499" w14:textId="77777777" w:rsidR="000C6FFC" w:rsidRDefault="007F2B51">
            <w:pPr>
              <w:pStyle w:val="CRCoverPage"/>
              <w:spacing w:after="0"/>
              <w:jc w:val="right"/>
              <w:rPr>
                <w:b/>
                <w:noProof/>
                <w:sz w:val="28"/>
              </w:rPr>
            </w:pPr>
            <w:fldSimple w:instr=" DOCPROPERTY  Spec#  \* MERGEFORMAT ">
              <w:r w:rsidR="000C6FFC">
                <w:rPr>
                  <w:b/>
                  <w:noProof/>
                  <w:sz w:val="28"/>
                </w:rPr>
                <w:t>38.133</w:t>
              </w:r>
            </w:fldSimple>
          </w:p>
        </w:tc>
        <w:tc>
          <w:tcPr>
            <w:tcW w:w="709" w:type="dxa"/>
            <w:hideMark/>
          </w:tcPr>
          <w:p w14:paraId="57FC4F50" w14:textId="77777777" w:rsidR="000C6FFC" w:rsidRDefault="000C6FFC">
            <w:pPr>
              <w:pStyle w:val="CRCoverPage"/>
              <w:spacing w:after="0"/>
              <w:jc w:val="center"/>
              <w:rPr>
                <w:noProof/>
              </w:rPr>
            </w:pPr>
            <w:r>
              <w:rPr>
                <w:b/>
                <w:noProof/>
                <w:sz w:val="28"/>
              </w:rPr>
              <w:t>CR</w:t>
            </w:r>
          </w:p>
        </w:tc>
        <w:tc>
          <w:tcPr>
            <w:tcW w:w="1276" w:type="dxa"/>
            <w:shd w:val="pct30" w:color="FFFF00" w:fill="auto"/>
            <w:hideMark/>
          </w:tcPr>
          <w:p w14:paraId="057B821D" w14:textId="77777777" w:rsidR="000C6FFC" w:rsidRDefault="007F2B51">
            <w:pPr>
              <w:pStyle w:val="CRCoverPage"/>
              <w:spacing w:after="0"/>
              <w:rPr>
                <w:noProof/>
              </w:rPr>
            </w:pPr>
            <w:fldSimple w:instr=" DOCPROPERTY  Cr#  \* MERGEFORMAT ">
              <w:r w:rsidR="000C6FFC">
                <w:rPr>
                  <w:b/>
                  <w:noProof/>
                  <w:sz w:val="28"/>
                </w:rPr>
                <w:t>1012</w:t>
              </w:r>
            </w:fldSimple>
          </w:p>
        </w:tc>
        <w:tc>
          <w:tcPr>
            <w:tcW w:w="709" w:type="dxa"/>
            <w:hideMark/>
          </w:tcPr>
          <w:p w14:paraId="6E3B420A" w14:textId="77777777" w:rsidR="000C6FFC" w:rsidRDefault="000C6FFC">
            <w:pPr>
              <w:pStyle w:val="CRCoverPage"/>
              <w:tabs>
                <w:tab w:val="right" w:pos="625"/>
              </w:tabs>
              <w:spacing w:after="0"/>
              <w:jc w:val="center"/>
              <w:rPr>
                <w:noProof/>
              </w:rPr>
            </w:pPr>
            <w:r>
              <w:rPr>
                <w:b/>
                <w:bCs/>
                <w:noProof/>
                <w:sz w:val="28"/>
              </w:rPr>
              <w:t>rev</w:t>
            </w:r>
          </w:p>
        </w:tc>
        <w:tc>
          <w:tcPr>
            <w:tcW w:w="992" w:type="dxa"/>
            <w:shd w:val="pct30" w:color="FFFF00" w:fill="auto"/>
            <w:hideMark/>
          </w:tcPr>
          <w:p w14:paraId="7261599D" w14:textId="4B3A421D" w:rsidR="000C6FFC" w:rsidRDefault="00E60AF8">
            <w:pPr>
              <w:pStyle w:val="CRCoverPage"/>
              <w:spacing w:after="0"/>
              <w:jc w:val="center"/>
              <w:rPr>
                <w:b/>
                <w:noProof/>
              </w:rPr>
            </w:pPr>
            <w:r>
              <w:rPr>
                <w:b/>
                <w:noProof/>
                <w:sz w:val="28"/>
              </w:rPr>
              <w:t>1</w:t>
            </w:r>
          </w:p>
        </w:tc>
        <w:tc>
          <w:tcPr>
            <w:tcW w:w="2410" w:type="dxa"/>
            <w:hideMark/>
          </w:tcPr>
          <w:p w14:paraId="1BB7D01A" w14:textId="77777777" w:rsidR="000C6FFC" w:rsidRDefault="000C6FF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5B736DB" w14:textId="77777777" w:rsidR="000C6FFC" w:rsidRDefault="007F2B51">
            <w:pPr>
              <w:pStyle w:val="CRCoverPage"/>
              <w:spacing w:after="0"/>
              <w:jc w:val="center"/>
              <w:rPr>
                <w:noProof/>
                <w:sz w:val="28"/>
              </w:rPr>
            </w:pPr>
            <w:fldSimple w:instr=" DOCPROPERTY  Version  \* MERGEFORMAT ">
              <w:r w:rsidR="000C6FFC">
                <w:rPr>
                  <w:b/>
                  <w:noProof/>
                  <w:sz w:val="28"/>
                </w:rPr>
                <w:t>16.4.0</w:t>
              </w:r>
            </w:fldSimple>
          </w:p>
        </w:tc>
        <w:tc>
          <w:tcPr>
            <w:tcW w:w="143" w:type="dxa"/>
            <w:tcBorders>
              <w:top w:val="nil"/>
              <w:left w:val="nil"/>
              <w:bottom w:val="nil"/>
              <w:right w:val="single" w:sz="4" w:space="0" w:color="auto"/>
            </w:tcBorders>
          </w:tcPr>
          <w:p w14:paraId="10C05F5B" w14:textId="77777777" w:rsidR="000C6FFC" w:rsidRDefault="000C6FFC">
            <w:pPr>
              <w:pStyle w:val="CRCoverPage"/>
              <w:spacing w:after="0"/>
              <w:rPr>
                <w:noProof/>
              </w:rPr>
            </w:pPr>
          </w:p>
        </w:tc>
      </w:tr>
      <w:tr w:rsidR="000C6FFC" w14:paraId="70B02600" w14:textId="77777777" w:rsidTr="000C6FFC">
        <w:tc>
          <w:tcPr>
            <w:tcW w:w="9641" w:type="dxa"/>
            <w:gridSpan w:val="9"/>
            <w:tcBorders>
              <w:top w:val="nil"/>
              <w:left w:val="single" w:sz="4" w:space="0" w:color="auto"/>
              <w:bottom w:val="nil"/>
              <w:right w:val="single" w:sz="4" w:space="0" w:color="auto"/>
            </w:tcBorders>
          </w:tcPr>
          <w:p w14:paraId="6AAFADEC" w14:textId="77777777" w:rsidR="000C6FFC" w:rsidRDefault="000C6FFC">
            <w:pPr>
              <w:pStyle w:val="CRCoverPage"/>
              <w:spacing w:after="0"/>
              <w:rPr>
                <w:noProof/>
              </w:rPr>
            </w:pPr>
          </w:p>
        </w:tc>
      </w:tr>
      <w:tr w:rsidR="000C6FFC" w:rsidRPr="000C6FFC" w14:paraId="3BA56406" w14:textId="77777777" w:rsidTr="000C6FFC">
        <w:tc>
          <w:tcPr>
            <w:tcW w:w="9641" w:type="dxa"/>
            <w:gridSpan w:val="9"/>
            <w:tcBorders>
              <w:top w:val="single" w:sz="4" w:space="0" w:color="auto"/>
              <w:left w:val="nil"/>
              <w:bottom w:val="nil"/>
              <w:right w:val="nil"/>
            </w:tcBorders>
            <w:hideMark/>
          </w:tcPr>
          <w:p w14:paraId="30AEC417" w14:textId="77777777" w:rsidR="000C6FFC" w:rsidRDefault="000C6FFC">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0C6FFC" w:rsidRPr="000C6FFC" w14:paraId="024D973F" w14:textId="77777777" w:rsidTr="000C6FFC">
        <w:tc>
          <w:tcPr>
            <w:tcW w:w="9641" w:type="dxa"/>
            <w:gridSpan w:val="9"/>
          </w:tcPr>
          <w:p w14:paraId="52FB0076" w14:textId="77777777" w:rsidR="000C6FFC" w:rsidRDefault="000C6FFC">
            <w:pPr>
              <w:pStyle w:val="CRCoverPage"/>
              <w:spacing w:after="0"/>
              <w:rPr>
                <w:noProof/>
                <w:sz w:val="8"/>
                <w:szCs w:val="8"/>
              </w:rPr>
            </w:pPr>
          </w:p>
        </w:tc>
      </w:tr>
    </w:tbl>
    <w:p w14:paraId="75B00055" w14:textId="77777777" w:rsidR="000C6FFC" w:rsidRDefault="000C6FFC" w:rsidP="000C6FF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6FFC" w14:paraId="5223EC49" w14:textId="77777777" w:rsidTr="000C6FFC">
        <w:tc>
          <w:tcPr>
            <w:tcW w:w="2835" w:type="dxa"/>
            <w:hideMark/>
          </w:tcPr>
          <w:p w14:paraId="7C09C2C6" w14:textId="77777777" w:rsidR="000C6FFC" w:rsidRDefault="000C6FFC">
            <w:pPr>
              <w:pStyle w:val="CRCoverPage"/>
              <w:tabs>
                <w:tab w:val="right" w:pos="2751"/>
              </w:tabs>
              <w:spacing w:after="0"/>
              <w:rPr>
                <w:b/>
                <w:i/>
                <w:noProof/>
              </w:rPr>
            </w:pPr>
            <w:r>
              <w:rPr>
                <w:b/>
                <w:i/>
                <w:noProof/>
              </w:rPr>
              <w:t>Proposed change affects:</w:t>
            </w:r>
          </w:p>
        </w:tc>
        <w:tc>
          <w:tcPr>
            <w:tcW w:w="1418" w:type="dxa"/>
            <w:hideMark/>
          </w:tcPr>
          <w:p w14:paraId="1D822D7A" w14:textId="77777777" w:rsidR="000C6FFC" w:rsidRDefault="000C6F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176B6D" w14:textId="77777777" w:rsidR="000C6FFC" w:rsidRDefault="000C6FFC">
            <w:pPr>
              <w:pStyle w:val="CRCoverPage"/>
              <w:spacing w:after="0"/>
              <w:jc w:val="center"/>
              <w:rPr>
                <w:b/>
                <w:caps/>
                <w:noProof/>
              </w:rPr>
            </w:pPr>
          </w:p>
        </w:tc>
        <w:tc>
          <w:tcPr>
            <w:tcW w:w="709" w:type="dxa"/>
            <w:tcBorders>
              <w:top w:val="nil"/>
              <w:left w:val="single" w:sz="4" w:space="0" w:color="auto"/>
              <w:bottom w:val="nil"/>
              <w:right w:val="nil"/>
            </w:tcBorders>
            <w:hideMark/>
          </w:tcPr>
          <w:p w14:paraId="6B8100B9" w14:textId="77777777" w:rsidR="000C6FFC" w:rsidRDefault="000C6F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05A806" w14:textId="6F42ACA6" w:rsidR="000C6FFC" w:rsidRDefault="000C6FFC">
            <w:pPr>
              <w:pStyle w:val="CRCoverPage"/>
              <w:spacing w:after="0"/>
              <w:jc w:val="center"/>
              <w:rPr>
                <w:b/>
                <w:caps/>
                <w:noProof/>
              </w:rPr>
            </w:pPr>
            <w:r>
              <w:rPr>
                <w:b/>
                <w:caps/>
                <w:noProof/>
              </w:rPr>
              <w:t>X</w:t>
            </w:r>
          </w:p>
        </w:tc>
        <w:tc>
          <w:tcPr>
            <w:tcW w:w="2126" w:type="dxa"/>
            <w:hideMark/>
          </w:tcPr>
          <w:p w14:paraId="270BE0E6" w14:textId="77777777" w:rsidR="000C6FFC" w:rsidRDefault="000C6F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BF8E8E" w14:textId="77777777" w:rsidR="000C6FFC" w:rsidRDefault="000C6FFC">
            <w:pPr>
              <w:pStyle w:val="CRCoverPage"/>
              <w:spacing w:after="0"/>
              <w:jc w:val="center"/>
              <w:rPr>
                <w:b/>
                <w:caps/>
                <w:noProof/>
              </w:rPr>
            </w:pPr>
          </w:p>
        </w:tc>
        <w:tc>
          <w:tcPr>
            <w:tcW w:w="1418" w:type="dxa"/>
            <w:hideMark/>
          </w:tcPr>
          <w:p w14:paraId="08CC9D81" w14:textId="77777777" w:rsidR="000C6FFC" w:rsidRDefault="000C6F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30F05" w14:textId="77777777" w:rsidR="000C6FFC" w:rsidRDefault="000C6FFC">
            <w:pPr>
              <w:pStyle w:val="CRCoverPage"/>
              <w:spacing w:after="0"/>
              <w:jc w:val="center"/>
              <w:rPr>
                <w:b/>
                <w:bCs/>
                <w:caps/>
                <w:noProof/>
              </w:rPr>
            </w:pPr>
          </w:p>
        </w:tc>
      </w:tr>
    </w:tbl>
    <w:p w14:paraId="472C9292" w14:textId="77777777" w:rsidR="000C6FFC" w:rsidRDefault="000C6FFC" w:rsidP="000C6FF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6FFC" w14:paraId="58756349" w14:textId="77777777" w:rsidTr="000C6FFC">
        <w:tc>
          <w:tcPr>
            <w:tcW w:w="9640" w:type="dxa"/>
            <w:gridSpan w:val="11"/>
          </w:tcPr>
          <w:p w14:paraId="13FFD404" w14:textId="77777777" w:rsidR="000C6FFC" w:rsidRDefault="000C6FFC">
            <w:pPr>
              <w:pStyle w:val="CRCoverPage"/>
              <w:spacing w:after="0"/>
              <w:rPr>
                <w:noProof/>
                <w:sz w:val="8"/>
                <w:szCs w:val="8"/>
              </w:rPr>
            </w:pPr>
          </w:p>
        </w:tc>
      </w:tr>
      <w:tr w:rsidR="000C6FFC" w:rsidRPr="000C6FFC" w14:paraId="3BE481ED" w14:textId="77777777" w:rsidTr="000C6FFC">
        <w:tc>
          <w:tcPr>
            <w:tcW w:w="1843" w:type="dxa"/>
            <w:tcBorders>
              <w:top w:val="single" w:sz="4" w:space="0" w:color="auto"/>
              <w:left w:val="single" w:sz="4" w:space="0" w:color="auto"/>
              <w:bottom w:val="nil"/>
              <w:right w:val="nil"/>
            </w:tcBorders>
            <w:hideMark/>
          </w:tcPr>
          <w:p w14:paraId="2A6ECC73" w14:textId="77777777" w:rsidR="000C6FFC" w:rsidRDefault="000C6F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7A624F3" w14:textId="77777777" w:rsidR="000C6FFC" w:rsidRDefault="007F2B51">
            <w:pPr>
              <w:pStyle w:val="CRCoverPage"/>
              <w:spacing w:after="0"/>
              <w:ind w:left="100"/>
              <w:rPr>
                <w:noProof/>
              </w:rPr>
            </w:pPr>
            <w:fldSimple w:instr=" DOCPROPERTY  CrTitle  \* MERGEFORMAT ">
              <w:r w:rsidR="000C6FFC">
                <w:t>CR to TS 38.133 to address NR-U inter-frequency measurements</w:t>
              </w:r>
            </w:fldSimple>
          </w:p>
        </w:tc>
      </w:tr>
      <w:tr w:rsidR="000C6FFC" w:rsidRPr="000C6FFC" w14:paraId="0DD19F39" w14:textId="77777777" w:rsidTr="000C6FFC">
        <w:tc>
          <w:tcPr>
            <w:tcW w:w="1843" w:type="dxa"/>
            <w:tcBorders>
              <w:top w:val="nil"/>
              <w:left w:val="single" w:sz="4" w:space="0" w:color="auto"/>
              <w:bottom w:val="nil"/>
              <w:right w:val="nil"/>
            </w:tcBorders>
          </w:tcPr>
          <w:p w14:paraId="4859407B" w14:textId="77777777" w:rsidR="000C6FFC" w:rsidRDefault="000C6F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30B914B" w14:textId="77777777" w:rsidR="000C6FFC" w:rsidRDefault="000C6FFC">
            <w:pPr>
              <w:pStyle w:val="CRCoverPage"/>
              <w:spacing w:after="0"/>
              <w:rPr>
                <w:noProof/>
                <w:sz w:val="8"/>
                <w:szCs w:val="8"/>
              </w:rPr>
            </w:pPr>
          </w:p>
        </w:tc>
      </w:tr>
      <w:tr w:rsidR="000C6FFC" w14:paraId="4BEF1C45" w14:textId="77777777" w:rsidTr="000C6FFC">
        <w:tc>
          <w:tcPr>
            <w:tcW w:w="1843" w:type="dxa"/>
            <w:tcBorders>
              <w:top w:val="nil"/>
              <w:left w:val="single" w:sz="4" w:space="0" w:color="auto"/>
              <w:bottom w:val="nil"/>
              <w:right w:val="nil"/>
            </w:tcBorders>
            <w:hideMark/>
          </w:tcPr>
          <w:p w14:paraId="3DD6114B" w14:textId="77777777" w:rsidR="000C6FFC" w:rsidRDefault="000C6FFC">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8623DF1" w14:textId="77777777" w:rsidR="000C6FFC" w:rsidRDefault="007F2B51">
            <w:pPr>
              <w:pStyle w:val="CRCoverPage"/>
              <w:spacing w:after="0"/>
              <w:ind w:left="100"/>
              <w:rPr>
                <w:noProof/>
              </w:rPr>
            </w:pPr>
            <w:fldSimple w:instr=" DOCPROPERTY  SourceIfWg  \* MERGEFORMAT ">
              <w:r w:rsidR="000C6FFC">
                <w:rPr>
                  <w:noProof/>
                </w:rPr>
                <w:t>Nokia, Nokia Shanghai Bell</w:t>
              </w:r>
            </w:fldSimple>
          </w:p>
        </w:tc>
      </w:tr>
      <w:tr w:rsidR="000C6FFC" w14:paraId="502DC267" w14:textId="77777777" w:rsidTr="000C6FFC">
        <w:tc>
          <w:tcPr>
            <w:tcW w:w="1843" w:type="dxa"/>
            <w:tcBorders>
              <w:top w:val="nil"/>
              <w:left w:val="single" w:sz="4" w:space="0" w:color="auto"/>
              <w:bottom w:val="nil"/>
              <w:right w:val="nil"/>
            </w:tcBorders>
            <w:hideMark/>
          </w:tcPr>
          <w:p w14:paraId="2F1C551D" w14:textId="77777777" w:rsidR="000C6FFC" w:rsidRDefault="000C6FFC">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CFA0F67" w14:textId="5B1C7F0B" w:rsidR="000C6FFC" w:rsidRDefault="000C6FFC">
            <w:pPr>
              <w:pStyle w:val="CRCoverPage"/>
              <w:spacing w:after="0"/>
              <w:ind w:left="100"/>
              <w:rPr>
                <w:noProof/>
              </w:rPr>
            </w:pPr>
            <w:r>
              <w:t>RAN4</w:t>
            </w:r>
            <w:r>
              <w:fldChar w:fldCharType="begin"/>
            </w:r>
            <w:r>
              <w:instrText xml:space="preserve"> DOCPROPERTY  SourceIfTsg  \* MERGEFORMAT </w:instrText>
            </w:r>
            <w:r>
              <w:fldChar w:fldCharType="end"/>
            </w:r>
          </w:p>
        </w:tc>
      </w:tr>
      <w:tr w:rsidR="000C6FFC" w14:paraId="61439368" w14:textId="77777777" w:rsidTr="000C6FFC">
        <w:tc>
          <w:tcPr>
            <w:tcW w:w="1843" w:type="dxa"/>
            <w:tcBorders>
              <w:top w:val="nil"/>
              <w:left w:val="single" w:sz="4" w:space="0" w:color="auto"/>
              <w:bottom w:val="nil"/>
              <w:right w:val="nil"/>
            </w:tcBorders>
          </w:tcPr>
          <w:p w14:paraId="0687B71F" w14:textId="77777777" w:rsidR="000C6FFC" w:rsidRDefault="000C6F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F88E19A" w14:textId="77777777" w:rsidR="000C6FFC" w:rsidRDefault="000C6FFC">
            <w:pPr>
              <w:pStyle w:val="CRCoverPage"/>
              <w:spacing w:after="0"/>
              <w:rPr>
                <w:noProof/>
                <w:sz w:val="8"/>
                <w:szCs w:val="8"/>
              </w:rPr>
            </w:pPr>
          </w:p>
        </w:tc>
      </w:tr>
      <w:tr w:rsidR="000C6FFC" w14:paraId="0EA125E4" w14:textId="77777777" w:rsidTr="000C6FFC">
        <w:tc>
          <w:tcPr>
            <w:tcW w:w="1843" w:type="dxa"/>
            <w:tcBorders>
              <w:top w:val="nil"/>
              <w:left w:val="single" w:sz="4" w:space="0" w:color="auto"/>
              <w:bottom w:val="nil"/>
              <w:right w:val="nil"/>
            </w:tcBorders>
            <w:hideMark/>
          </w:tcPr>
          <w:p w14:paraId="787ADB0A" w14:textId="77777777" w:rsidR="000C6FFC" w:rsidRDefault="000C6FFC">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1C31FBCE" w14:textId="77777777" w:rsidR="000C6FFC" w:rsidRDefault="007F2B51">
            <w:pPr>
              <w:pStyle w:val="CRCoverPage"/>
              <w:spacing w:after="0"/>
              <w:ind w:left="100"/>
              <w:rPr>
                <w:noProof/>
              </w:rPr>
            </w:pPr>
            <w:fldSimple w:instr=" DOCPROPERTY  RelatedWis  \* MERGEFORMAT ">
              <w:r w:rsidR="000C6FFC">
                <w:rPr>
                  <w:noProof/>
                </w:rPr>
                <w:t>NR_unlic-Core</w:t>
              </w:r>
            </w:fldSimple>
          </w:p>
        </w:tc>
        <w:tc>
          <w:tcPr>
            <w:tcW w:w="567" w:type="dxa"/>
          </w:tcPr>
          <w:p w14:paraId="4495DA56" w14:textId="77777777" w:rsidR="000C6FFC" w:rsidRDefault="000C6FFC">
            <w:pPr>
              <w:pStyle w:val="CRCoverPage"/>
              <w:spacing w:after="0"/>
              <w:ind w:right="100"/>
              <w:rPr>
                <w:noProof/>
              </w:rPr>
            </w:pPr>
          </w:p>
        </w:tc>
        <w:tc>
          <w:tcPr>
            <w:tcW w:w="1417" w:type="dxa"/>
            <w:gridSpan w:val="3"/>
            <w:hideMark/>
          </w:tcPr>
          <w:p w14:paraId="43E6008A" w14:textId="77777777" w:rsidR="000C6FFC" w:rsidRDefault="000C6FF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9AF8C2A" w14:textId="77777777" w:rsidR="000C6FFC" w:rsidRDefault="007F2B51">
            <w:pPr>
              <w:pStyle w:val="CRCoverPage"/>
              <w:spacing w:after="0"/>
              <w:ind w:left="100"/>
              <w:rPr>
                <w:noProof/>
              </w:rPr>
            </w:pPr>
            <w:fldSimple w:instr=" DOCPROPERTY  ResDate  \* MERGEFORMAT ">
              <w:r w:rsidR="000C6FFC">
                <w:rPr>
                  <w:noProof/>
                </w:rPr>
                <w:t>2020-08-07</w:t>
              </w:r>
            </w:fldSimple>
          </w:p>
        </w:tc>
      </w:tr>
      <w:tr w:rsidR="000C6FFC" w14:paraId="6780696A" w14:textId="77777777" w:rsidTr="000C6FFC">
        <w:tc>
          <w:tcPr>
            <w:tcW w:w="1843" w:type="dxa"/>
            <w:tcBorders>
              <w:top w:val="nil"/>
              <w:left w:val="single" w:sz="4" w:space="0" w:color="auto"/>
              <w:bottom w:val="nil"/>
              <w:right w:val="nil"/>
            </w:tcBorders>
          </w:tcPr>
          <w:p w14:paraId="57374E41" w14:textId="77777777" w:rsidR="000C6FFC" w:rsidRDefault="000C6FFC">
            <w:pPr>
              <w:pStyle w:val="CRCoverPage"/>
              <w:spacing w:after="0"/>
              <w:rPr>
                <w:b/>
                <w:i/>
                <w:noProof/>
                <w:sz w:val="8"/>
                <w:szCs w:val="8"/>
              </w:rPr>
            </w:pPr>
          </w:p>
        </w:tc>
        <w:tc>
          <w:tcPr>
            <w:tcW w:w="1986" w:type="dxa"/>
            <w:gridSpan w:val="4"/>
          </w:tcPr>
          <w:p w14:paraId="7FC1F6D1" w14:textId="77777777" w:rsidR="000C6FFC" w:rsidRDefault="000C6FFC">
            <w:pPr>
              <w:pStyle w:val="CRCoverPage"/>
              <w:spacing w:after="0"/>
              <w:rPr>
                <w:noProof/>
                <w:sz w:val="8"/>
                <w:szCs w:val="8"/>
              </w:rPr>
            </w:pPr>
          </w:p>
        </w:tc>
        <w:tc>
          <w:tcPr>
            <w:tcW w:w="2267" w:type="dxa"/>
            <w:gridSpan w:val="2"/>
          </w:tcPr>
          <w:p w14:paraId="4F269CA5" w14:textId="77777777" w:rsidR="000C6FFC" w:rsidRDefault="000C6FFC">
            <w:pPr>
              <w:pStyle w:val="CRCoverPage"/>
              <w:spacing w:after="0"/>
              <w:rPr>
                <w:noProof/>
                <w:sz w:val="8"/>
                <w:szCs w:val="8"/>
              </w:rPr>
            </w:pPr>
          </w:p>
        </w:tc>
        <w:tc>
          <w:tcPr>
            <w:tcW w:w="1417" w:type="dxa"/>
            <w:gridSpan w:val="3"/>
          </w:tcPr>
          <w:p w14:paraId="1754555D" w14:textId="77777777" w:rsidR="000C6FFC" w:rsidRDefault="000C6FFC">
            <w:pPr>
              <w:pStyle w:val="CRCoverPage"/>
              <w:spacing w:after="0"/>
              <w:rPr>
                <w:noProof/>
                <w:sz w:val="8"/>
                <w:szCs w:val="8"/>
              </w:rPr>
            </w:pPr>
          </w:p>
        </w:tc>
        <w:tc>
          <w:tcPr>
            <w:tcW w:w="2127" w:type="dxa"/>
            <w:tcBorders>
              <w:top w:val="nil"/>
              <w:left w:val="nil"/>
              <w:bottom w:val="nil"/>
              <w:right w:val="single" w:sz="4" w:space="0" w:color="auto"/>
            </w:tcBorders>
          </w:tcPr>
          <w:p w14:paraId="195B8816" w14:textId="77777777" w:rsidR="000C6FFC" w:rsidRDefault="000C6FFC">
            <w:pPr>
              <w:pStyle w:val="CRCoverPage"/>
              <w:spacing w:after="0"/>
              <w:rPr>
                <w:noProof/>
                <w:sz w:val="8"/>
                <w:szCs w:val="8"/>
              </w:rPr>
            </w:pPr>
          </w:p>
        </w:tc>
      </w:tr>
      <w:tr w:rsidR="000C6FFC" w14:paraId="7CE226FA" w14:textId="77777777" w:rsidTr="000C6FFC">
        <w:trPr>
          <w:cantSplit/>
        </w:trPr>
        <w:tc>
          <w:tcPr>
            <w:tcW w:w="1843" w:type="dxa"/>
            <w:tcBorders>
              <w:top w:val="nil"/>
              <w:left w:val="single" w:sz="4" w:space="0" w:color="auto"/>
              <w:bottom w:val="nil"/>
              <w:right w:val="nil"/>
            </w:tcBorders>
            <w:hideMark/>
          </w:tcPr>
          <w:p w14:paraId="4458F4E7" w14:textId="77777777" w:rsidR="000C6FFC" w:rsidRDefault="000C6FFC">
            <w:pPr>
              <w:pStyle w:val="CRCoverPage"/>
              <w:tabs>
                <w:tab w:val="right" w:pos="1759"/>
              </w:tabs>
              <w:spacing w:after="0"/>
              <w:rPr>
                <w:b/>
                <w:i/>
                <w:noProof/>
              </w:rPr>
            </w:pPr>
            <w:r>
              <w:rPr>
                <w:b/>
                <w:i/>
                <w:noProof/>
              </w:rPr>
              <w:t>Category:</w:t>
            </w:r>
          </w:p>
        </w:tc>
        <w:tc>
          <w:tcPr>
            <w:tcW w:w="851" w:type="dxa"/>
            <w:shd w:val="pct30" w:color="FFFF00" w:fill="auto"/>
            <w:hideMark/>
          </w:tcPr>
          <w:p w14:paraId="23B82340" w14:textId="77777777" w:rsidR="000C6FFC" w:rsidRDefault="007F2B51">
            <w:pPr>
              <w:pStyle w:val="CRCoverPage"/>
              <w:spacing w:after="0"/>
              <w:ind w:left="100" w:right="-609"/>
              <w:rPr>
                <w:b/>
                <w:noProof/>
              </w:rPr>
            </w:pPr>
            <w:fldSimple w:instr=" DOCPROPERTY  Cat  \* MERGEFORMAT ">
              <w:r w:rsidR="000C6FFC">
                <w:rPr>
                  <w:b/>
                  <w:noProof/>
                </w:rPr>
                <w:t>B</w:t>
              </w:r>
            </w:fldSimple>
          </w:p>
        </w:tc>
        <w:tc>
          <w:tcPr>
            <w:tcW w:w="3402" w:type="dxa"/>
            <w:gridSpan w:val="5"/>
          </w:tcPr>
          <w:p w14:paraId="6A2D2637" w14:textId="77777777" w:rsidR="000C6FFC" w:rsidRDefault="000C6FFC">
            <w:pPr>
              <w:pStyle w:val="CRCoverPage"/>
              <w:spacing w:after="0"/>
              <w:rPr>
                <w:noProof/>
              </w:rPr>
            </w:pPr>
          </w:p>
        </w:tc>
        <w:tc>
          <w:tcPr>
            <w:tcW w:w="1417" w:type="dxa"/>
            <w:gridSpan w:val="3"/>
            <w:hideMark/>
          </w:tcPr>
          <w:p w14:paraId="611FEF42" w14:textId="77777777" w:rsidR="000C6FFC" w:rsidRDefault="000C6FF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12AAAAB" w14:textId="77777777" w:rsidR="000C6FFC" w:rsidRDefault="007F2B51">
            <w:pPr>
              <w:pStyle w:val="CRCoverPage"/>
              <w:spacing w:after="0"/>
              <w:ind w:left="100"/>
              <w:rPr>
                <w:noProof/>
              </w:rPr>
            </w:pPr>
            <w:fldSimple w:instr=" DOCPROPERTY  Release  \* MERGEFORMAT ">
              <w:r w:rsidR="000C6FFC">
                <w:rPr>
                  <w:noProof/>
                </w:rPr>
                <w:t>Rel-16</w:t>
              </w:r>
            </w:fldSimple>
          </w:p>
        </w:tc>
      </w:tr>
      <w:tr w:rsidR="000C6FFC" w:rsidRPr="000C6FFC" w14:paraId="2CC9925A" w14:textId="77777777" w:rsidTr="000C6FFC">
        <w:tc>
          <w:tcPr>
            <w:tcW w:w="1843" w:type="dxa"/>
            <w:tcBorders>
              <w:top w:val="nil"/>
              <w:left w:val="single" w:sz="4" w:space="0" w:color="auto"/>
              <w:bottom w:val="single" w:sz="4" w:space="0" w:color="auto"/>
              <w:right w:val="nil"/>
            </w:tcBorders>
          </w:tcPr>
          <w:p w14:paraId="0AFE4241" w14:textId="77777777" w:rsidR="000C6FFC" w:rsidRDefault="000C6FFC">
            <w:pPr>
              <w:pStyle w:val="CRCoverPage"/>
              <w:spacing w:after="0"/>
              <w:rPr>
                <w:b/>
                <w:i/>
                <w:noProof/>
              </w:rPr>
            </w:pPr>
          </w:p>
        </w:tc>
        <w:tc>
          <w:tcPr>
            <w:tcW w:w="4677" w:type="dxa"/>
            <w:gridSpan w:val="8"/>
            <w:tcBorders>
              <w:top w:val="nil"/>
              <w:left w:val="nil"/>
              <w:bottom w:val="single" w:sz="4" w:space="0" w:color="auto"/>
              <w:right w:val="nil"/>
            </w:tcBorders>
            <w:hideMark/>
          </w:tcPr>
          <w:p w14:paraId="57406DC9" w14:textId="77777777" w:rsidR="000C6FFC" w:rsidRDefault="000C6FF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C09E5F" w14:textId="77777777" w:rsidR="000C6FFC" w:rsidRDefault="000C6FF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418880FF" w14:textId="77777777" w:rsidR="000C6FFC" w:rsidRDefault="000C6FF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C6FFC" w:rsidRPr="000C6FFC" w14:paraId="4DFE330D" w14:textId="77777777" w:rsidTr="000C6FFC">
        <w:tc>
          <w:tcPr>
            <w:tcW w:w="1843" w:type="dxa"/>
          </w:tcPr>
          <w:p w14:paraId="4C0046C2" w14:textId="77777777" w:rsidR="000C6FFC" w:rsidRDefault="000C6FFC">
            <w:pPr>
              <w:pStyle w:val="CRCoverPage"/>
              <w:spacing w:after="0"/>
              <w:rPr>
                <w:b/>
                <w:i/>
                <w:noProof/>
                <w:sz w:val="8"/>
                <w:szCs w:val="8"/>
              </w:rPr>
            </w:pPr>
          </w:p>
        </w:tc>
        <w:tc>
          <w:tcPr>
            <w:tcW w:w="7797" w:type="dxa"/>
            <w:gridSpan w:val="10"/>
          </w:tcPr>
          <w:p w14:paraId="41A765EE" w14:textId="77777777" w:rsidR="000C6FFC" w:rsidRDefault="000C6FFC">
            <w:pPr>
              <w:pStyle w:val="CRCoverPage"/>
              <w:spacing w:after="0"/>
              <w:rPr>
                <w:noProof/>
                <w:sz w:val="8"/>
                <w:szCs w:val="8"/>
              </w:rPr>
            </w:pPr>
          </w:p>
        </w:tc>
      </w:tr>
      <w:tr w:rsidR="000C6FFC" w:rsidRPr="000C6FFC" w14:paraId="1D4E0806" w14:textId="77777777" w:rsidTr="000C6FFC">
        <w:tc>
          <w:tcPr>
            <w:tcW w:w="2694" w:type="dxa"/>
            <w:gridSpan w:val="2"/>
            <w:tcBorders>
              <w:top w:val="single" w:sz="4" w:space="0" w:color="auto"/>
              <w:left w:val="single" w:sz="4" w:space="0" w:color="auto"/>
              <w:bottom w:val="nil"/>
              <w:right w:val="nil"/>
            </w:tcBorders>
            <w:hideMark/>
          </w:tcPr>
          <w:p w14:paraId="2BF96087" w14:textId="77777777" w:rsidR="000C6FFC" w:rsidRDefault="000C6FFC">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8F8D69D" w14:textId="7D1094A5" w:rsidR="000C6FFC" w:rsidRDefault="000C6FFC">
            <w:pPr>
              <w:pStyle w:val="CRCoverPage"/>
              <w:spacing w:after="0"/>
              <w:ind w:left="100"/>
              <w:rPr>
                <w:noProof/>
              </w:rPr>
            </w:pPr>
            <w:r>
              <w:rPr>
                <w:noProof/>
              </w:rPr>
              <w:t xml:space="preserve">The CR updates the NR-U inter-frequency measurements section based on agreements made at previous meetings.   </w:t>
            </w:r>
          </w:p>
        </w:tc>
      </w:tr>
      <w:tr w:rsidR="000C6FFC" w:rsidRPr="000C6FFC" w14:paraId="75874821" w14:textId="77777777" w:rsidTr="000C6FFC">
        <w:tc>
          <w:tcPr>
            <w:tcW w:w="2694" w:type="dxa"/>
            <w:gridSpan w:val="2"/>
            <w:tcBorders>
              <w:top w:val="nil"/>
              <w:left w:val="single" w:sz="4" w:space="0" w:color="auto"/>
              <w:bottom w:val="nil"/>
              <w:right w:val="nil"/>
            </w:tcBorders>
          </w:tcPr>
          <w:p w14:paraId="5596907E" w14:textId="77777777" w:rsidR="000C6FFC" w:rsidRDefault="000C6FFC">
            <w:pPr>
              <w:pStyle w:val="CRCoverPage"/>
              <w:spacing w:after="0"/>
              <w:rPr>
                <w:b/>
                <w:i/>
                <w:noProof/>
                <w:sz w:val="8"/>
                <w:szCs w:val="8"/>
              </w:rPr>
            </w:pPr>
          </w:p>
        </w:tc>
        <w:tc>
          <w:tcPr>
            <w:tcW w:w="6946" w:type="dxa"/>
            <w:gridSpan w:val="9"/>
            <w:tcBorders>
              <w:top w:val="nil"/>
              <w:left w:val="nil"/>
              <w:bottom w:val="nil"/>
              <w:right w:val="single" w:sz="4" w:space="0" w:color="auto"/>
            </w:tcBorders>
          </w:tcPr>
          <w:p w14:paraId="0C32021A" w14:textId="77777777" w:rsidR="000C6FFC" w:rsidRDefault="000C6FFC">
            <w:pPr>
              <w:pStyle w:val="CRCoverPage"/>
              <w:spacing w:after="0"/>
              <w:rPr>
                <w:noProof/>
                <w:sz w:val="8"/>
                <w:szCs w:val="8"/>
              </w:rPr>
            </w:pPr>
          </w:p>
        </w:tc>
      </w:tr>
      <w:tr w:rsidR="000C6FFC" w:rsidRPr="000C6FFC" w14:paraId="6836DCC0" w14:textId="77777777" w:rsidTr="000C6FFC">
        <w:tc>
          <w:tcPr>
            <w:tcW w:w="2694" w:type="dxa"/>
            <w:gridSpan w:val="2"/>
            <w:tcBorders>
              <w:top w:val="nil"/>
              <w:left w:val="single" w:sz="4" w:space="0" w:color="auto"/>
              <w:bottom w:val="nil"/>
              <w:right w:val="nil"/>
            </w:tcBorders>
            <w:hideMark/>
          </w:tcPr>
          <w:p w14:paraId="61E70C07" w14:textId="77777777" w:rsidR="000C6FFC" w:rsidRDefault="000C6FFC">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77C55410" w14:textId="4EFFB3D5" w:rsidR="000C6FFC" w:rsidRDefault="000C6FFC">
            <w:pPr>
              <w:pStyle w:val="CRCoverPage"/>
              <w:spacing w:after="0"/>
              <w:ind w:left="100"/>
              <w:rPr>
                <w:noProof/>
              </w:rPr>
            </w:pPr>
            <w:r>
              <w:rPr>
                <w:noProof/>
              </w:rPr>
              <w:t>Introduces a new clause 9.3A, including the agreements for inter-frequency measurements in carrier frequencies with CCA</w:t>
            </w:r>
          </w:p>
        </w:tc>
      </w:tr>
      <w:tr w:rsidR="000C6FFC" w:rsidRPr="000C6FFC" w14:paraId="6C284D91" w14:textId="77777777" w:rsidTr="000C6FFC">
        <w:tc>
          <w:tcPr>
            <w:tcW w:w="2694" w:type="dxa"/>
            <w:gridSpan w:val="2"/>
            <w:tcBorders>
              <w:top w:val="nil"/>
              <w:left w:val="single" w:sz="4" w:space="0" w:color="auto"/>
              <w:bottom w:val="nil"/>
              <w:right w:val="nil"/>
            </w:tcBorders>
          </w:tcPr>
          <w:p w14:paraId="1BBFA42B" w14:textId="77777777" w:rsidR="000C6FFC" w:rsidRDefault="000C6FFC">
            <w:pPr>
              <w:pStyle w:val="CRCoverPage"/>
              <w:spacing w:after="0"/>
              <w:rPr>
                <w:b/>
                <w:i/>
                <w:noProof/>
                <w:sz w:val="8"/>
                <w:szCs w:val="8"/>
              </w:rPr>
            </w:pPr>
          </w:p>
        </w:tc>
        <w:tc>
          <w:tcPr>
            <w:tcW w:w="6946" w:type="dxa"/>
            <w:gridSpan w:val="9"/>
            <w:tcBorders>
              <w:top w:val="nil"/>
              <w:left w:val="nil"/>
              <w:bottom w:val="nil"/>
              <w:right w:val="single" w:sz="4" w:space="0" w:color="auto"/>
            </w:tcBorders>
          </w:tcPr>
          <w:p w14:paraId="2209C71C" w14:textId="77777777" w:rsidR="000C6FFC" w:rsidRDefault="000C6FFC">
            <w:pPr>
              <w:pStyle w:val="CRCoverPage"/>
              <w:spacing w:after="0"/>
              <w:rPr>
                <w:noProof/>
                <w:sz w:val="8"/>
                <w:szCs w:val="8"/>
              </w:rPr>
            </w:pPr>
          </w:p>
        </w:tc>
      </w:tr>
      <w:tr w:rsidR="000C6FFC" w14:paraId="32DACD1C" w14:textId="77777777" w:rsidTr="000C6FFC">
        <w:tc>
          <w:tcPr>
            <w:tcW w:w="2694" w:type="dxa"/>
            <w:gridSpan w:val="2"/>
            <w:tcBorders>
              <w:top w:val="nil"/>
              <w:left w:val="single" w:sz="4" w:space="0" w:color="auto"/>
              <w:bottom w:val="single" w:sz="4" w:space="0" w:color="auto"/>
              <w:right w:val="nil"/>
            </w:tcBorders>
            <w:hideMark/>
          </w:tcPr>
          <w:p w14:paraId="6134B00E" w14:textId="77777777" w:rsidR="000C6FFC" w:rsidRDefault="000C6FFC">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D52F702" w14:textId="1D3299F7" w:rsidR="000C6FFC" w:rsidRDefault="000C6FFC">
            <w:pPr>
              <w:pStyle w:val="CRCoverPage"/>
              <w:spacing w:after="0"/>
              <w:ind w:left="100"/>
              <w:rPr>
                <w:noProof/>
              </w:rPr>
            </w:pPr>
            <w:r>
              <w:rPr>
                <w:noProof/>
              </w:rPr>
              <w:t xml:space="preserve">The specification is incomplete.   </w:t>
            </w:r>
          </w:p>
        </w:tc>
      </w:tr>
      <w:tr w:rsidR="000C6FFC" w14:paraId="06CE6415" w14:textId="77777777" w:rsidTr="000C6FFC">
        <w:tc>
          <w:tcPr>
            <w:tcW w:w="2694" w:type="dxa"/>
            <w:gridSpan w:val="2"/>
          </w:tcPr>
          <w:p w14:paraId="0EFB8CA8" w14:textId="77777777" w:rsidR="000C6FFC" w:rsidRDefault="000C6FFC">
            <w:pPr>
              <w:pStyle w:val="CRCoverPage"/>
              <w:spacing w:after="0"/>
              <w:rPr>
                <w:b/>
                <w:i/>
                <w:noProof/>
                <w:sz w:val="8"/>
                <w:szCs w:val="8"/>
              </w:rPr>
            </w:pPr>
          </w:p>
        </w:tc>
        <w:tc>
          <w:tcPr>
            <w:tcW w:w="6946" w:type="dxa"/>
            <w:gridSpan w:val="9"/>
          </w:tcPr>
          <w:p w14:paraId="634FC892" w14:textId="77777777" w:rsidR="000C6FFC" w:rsidRDefault="000C6FFC">
            <w:pPr>
              <w:pStyle w:val="CRCoverPage"/>
              <w:spacing w:after="0"/>
              <w:rPr>
                <w:noProof/>
                <w:sz w:val="8"/>
                <w:szCs w:val="8"/>
              </w:rPr>
            </w:pPr>
          </w:p>
        </w:tc>
      </w:tr>
      <w:tr w:rsidR="000C6FFC" w14:paraId="75ACF53C" w14:textId="77777777" w:rsidTr="000C6FFC">
        <w:tc>
          <w:tcPr>
            <w:tcW w:w="2694" w:type="dxa"/>
            <w:gridSpan w:val="2"/>
            <w:tcBorders>
              <w:top w:val="single" w:sz="4" w:space="0" w:color="auto"/>
              <w:left w:val="single" w:sz="4" w:space="0" w:color="auto"/>
              <w:bottom w:val="nil"/>
              <w:right w:val="nil"/>
            </w:tcBorders>
            <w:hideMark/>
          </w:tcPr>
          <w:p w14:paraId="36E22157" w14:textId="77777777" w:rsidR="000C6FFC" w:rsidRDefault="000C6FFC">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1C25EAC9" w14:textId="77777777" w:rsidR="000C6FFC" w:rsidRDefault="000C6FFC">
            <w:pPr>
              <w:pStyle w:val="CRCoverPage"/>
              <w:spacing w:after="0"/>
              <w:ind w:left="100"/>
              <w:rPr>
                <w:noProof/>
              </w:rPr>
            </w:pPr>
          </w:p>
        </w:tc>
      </w:tr>
      <w:tr w:rsidR="000C6FFC" w14:paraId="6285628F" w14:textId="77777777" w:rsidTr="000C6FFC">
        <w:tc>
          <w:tcPr>
            <w:tcW w:w="2694" w:type="dxa"/>
            <w:gridSpan w:val="2"/>
            <w:tcBorders>
              <w:top w:val="nil"/>
              <w:left w:val="single" w:sz="4" w:space="0" w:color="auto"/>
              <w:bottom w:val="nil"/>
              <w:right w:val="nil"/>
            </w:tcBorders>
          </w:tcPr>
          <w:p w14:paraId="0749054C" w14:textId="77777777" w:rsidR="000C6FFC" w:rsidRDefault="000C6FFC">
            <w:pPr>
              <w:pStyle w:val="CRCoverPage"/>
              <w:spacing w:after="0"/>
              <w:rPr>
                <w:b/>
                <w:i/>
                <w:noProof/>
                <w:sz w:val="8"/>
                <w:szCs w:val="8"/>
              </w:rPr>
            </w:pPr>
          </w:p>
        </w:tc>
        <w:tc>
          <w:tcPr>
            <w:tcW w:w="6946" w:type="dxa"/>
            <w:gridSpan w:val="9"/>
            <w:tcBorders>
              <w:top w:val="nil"/>
              <w:left w:val="nil"/>
              <w:bottom w:val="nil"/>
              <w:right w:val="single" w:sz="4" w:space="0" w:color="auto"/>
            </w:tcBorders>
          </w:tcPr>
          <w:p w14:paraId="175CE9E3" w14:textId="77777777" w:rsidR="000C6FFC" w:rsidRDefault="000C6FFC">
            <w:pPr>
              <w:pStyle w:val="CRCoverPage"/>
              <w:spacing w:after="0"/>
              <w:rPr>
                <w:noProof/>
                <w:sz w:val="8"/>
                <w:szCs w:val="8"/>
              </w:rPr>
            </w:pPr>
          </w:p>
        </w:tc>
      </w:tr>
      <w:tr w:rsidR="000C6FFC" w14:paraId="0C5E0395" w14:textId="77777777" w:rsidTr="000C6FFC">
        <w:tc>
          <w:tcPr>
            <w:tcW w:w="2694" w:type="dxa"/>
            <w:gridSpan w:val="2"/>
            <w:tcBorders>
              <w:top w:val="nil"/>
              <w:left w:val="single" w:sz="4" w:space="0" w:color="auto"/>
              <w:bottom w:val="nil"/>
              <w:right w:val="nil"/>
            </w:tcBorders>
          </w:tcPr>
          <w:p w14:paraId="3222F186" w14:textId="77777777" w:rsidR="000C6FFC" w:rsidRDefault="000C6FF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19878E6" w14:textId="77777777" w:rsidR="000C6FFC" w:rsidRDefault="000C6FF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162D384" w14:textId="77777777" w:rsidR="000C6FFC" w:rsidRDefault="000C6FFC">
            <w:pPr>
              <w:pStyle w:val="CRCoverPage"/>
              <w:spacing w:after="0"/>
              <w:jc w:val="center"/>
              <w:rPr>
                <w:b/>
                <w:caps/>
                <w:noProof/>
              </w:rPr>
            </w:pPr>
            <w:r>
              <w:rPr>
                <w:b/>
                <w:caps/>
                <w:noProof/>
              </w:rPr>
              <w:t>N</w:t>
            </w:r>
          </w:p>
        </w:tc>
        <w:tc>
          <w:tcPr>
            <w:tcW w:w="2977" w:type="dxa"/>
            <w:gridSpan w:val="4"/>
          </w:tcPr>
          <w:p w14:paraId="57593F20" w14:textId="77777777" w:rsidR="000C6FFC" w:rsidRDefault="000C6FFC">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5D7A191" w14:textId="77777777" w:rsidR="000C6FFC" w:rsidRDefault="000C6FFC">
            <w:pPr>
              <w:pStyle w:val="CRCoverPage"/>
              <w:spacing w:after="0"/>
              <w:ind w:left="99"/>
              <w:rPr>
                <w:noProof/>
              </w:rPr>
            </w:pPr>
          </w:p>
        </w:tc>
      </w:tr>
      <w:tr w:rsidR="000C6FFC" w14:paraId="2BBE6169" w14:textId="77777777" w:rsidTr="000C6FFC">
        <w:tc>
          <w:tcPr>
            <w:tcW w:w="2694" w:type="dxa"/>
            <w:gridSpan w:val="2"/>
            <w:tcBorders>
              <w:top w:val="nil"/>
              <w:left w:val="single" w:sz="4" w:space="0" w:color="auto"/>
              <w:bottom w:val="nil"/>
              <w:right w:val="nil"/>
            </w:tcBorders>
            <w:hideMark/>
          </w:tcPr>
          <w:p w14:paraId="0DBC1EAF" w14:textId="77777777" w:rsidR="000C6FFC" w:rsidRDefault="000C6F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4F1D1DB" w14:textId="77777777" w:rsidR="000C6FFC" w:rsidRDefault="000C6F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0C6D77" w14:textId="77777777" w:rsidR="000C6FFC" w:rsidRDefault="000C6FFC">
            <w:pPr>
              <w:pStyle w:val="CRCoverPage"/>
              <w:spacing w:after="0"/>
              <w:jc w:val="center"/>
              <w:rPr>
                <w:b/>
                <w:caps/>
                <w:noProof/>
              </w:rPr>
            </w:pPr>
          </w:p>
        </w:tc>
        <w:tc>
          <w:tcPr>
            <w:tcW w:w="2977" w:type="dxa"/>
            <w:gridSpan w:val="4"/>
            <w:hideMark/>
          </w:tcPr>
          <w:p w14:paraId="13D03CD5" w14:textId="77777777" w:rsidR="000C6FFC" w:rsidRDefault="000C6FFC">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36BA7F9C" w14:textId="77777777" w:rsidR="000C6FFC" w:rsidRDefault="000C6FFC">
            <w:pPr>
              <w:pStyle w:val="CRCoverPage"/>
              <w:spacing w:after="0"/>
              <w:ind w:left="99"/>
              <w:rPr>
                <w:noProof/>
              </w:rPr>
            </w:pPr>
            <w:r>
              <w:rPr>
                <w:noProof/>
              </w:rPr>
              <w:t xml:space="preserve">TS/TR ... CR ... </w:t>
            </w:r>
          </w:p>
        </w:tc>
      </w:tr>
      <w:tr w:rsidR="000C6FFC" w14:paraId="16AAA213" w14:textId="77777777" w:rsidTr="000C6FFC">
        <w:tc>
          <w:tcPr>
            <w:tcW w:w="2694" w:type="dxa"/>
            <w:gridSpan w:val="2"/>
            <w:tcBorders>
              <w:top w:val="nil"/>
              <w:left w:val="single" w:sz="4" w:space="0" w:color="auto"/>
              <w:bottom w:val="nil"/>
              <w:right w:val="nil"/>
            </w:tcBorders>
            <w:hideMark/>
          </w:tcPr>
          <w:p w14:paraId="41ABB589" w14:textId="77777777" w:rsidR="000C6FFC" w:rsidRDefault="000C6F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360320A" w14:textId="77777777" w:rsidR="000C6FFC" w:rsidRDefault="000C6F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CB1B4" w14:textId="77777777" w:rsidR="000C6FFC" w:rsidRDefault="000C6FFC">
            <w:pPr>
              <w:pStyle w:val="CRCoverPage"/>
              <w:spacing w:after="0"/>
              <w:jc w:val="center"/>
              <w:rPr>
                <w:b/>
                <w:caps/>
                <w:noProof/>
              </w:rPr>
            </w:pPr>
          </w:p>
        </w:tc>
        <w:tc>
          <w:tcPr>
            <w:tcW w:w="2977" w:type="dxa"/>
            <w:gridSpan w:val="4"/>
            <w:hideMark/>
          </w:tcPr>
          <w:p w14:paraId="00EA1AD7" w14:textId="77777777" w:rsidR="000C6FFC" w:rsidRDefault="000C6FFC">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14526B" w14:textId="77777777" w:rsidR="000C6FFC" w:rsidRDefault="000C6FFC">
            <w:pPr>
              <w:pStyle w:val="CRCoverPage"/>
              <w:spacing w:after="0"/>
              <w:ind w:left="99"/>
              <w:rPr>
                <w:noProof/>
              </w:rPr>
            </w:pPr>
            <w:r>
              <w:rPr>
                <w:noProof/>
              </w:rPr>
              <w:t xml:space="preserve">TS/TR ... CR ... </w:t>
            </w:r>
          </w:p>
        </w:tc>
      </w:tr>
      <w:tr w:rsidR="000C6FFC" w14:paraId="3E0B1948" w14:textId="77777777" w:rsidTr="000C6FFC">
        <w:tc>
          <w:tcPr>
            <w:tcW w:w="2694" w:type="dxa"/>
            <w:gridSpan w:val="2"/>
            <w:tcBorders>
              <w:top w:val="nil"/>
              <w:left w:val="single" w:sz="4" w:space="0" w:color="auto"/>
              <w:bottom w:val="nil"/>
              <w:right w:val="nil"/>
            </w:tcBorders>
            <w:hideMark/>
          </w:tcPr>
          <w:p w14:paraId="2B1871A8" w14:textId="77777777" w:rsidR="000C6FFC" w:rsidRDefault="000C6F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3CD0572" w14:textId="77777777" w:rsidR="000C6FFC" w:rsidRDefault="000C6F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CC94" w14:textId="77777777" w:rsidR="000C6FFC" w:rsidRDefault="000C6FFC">
            <w:pPr>
              <w:pStyle w:val="CRCoverPage"/>
              <w:spacing w:after="0"/>
              <w:jc w:val="center"/>
              <w:rPr>
                <w:b/>
                <w:caps/>
                <w:noProof/>
              </w:rPr>
            </w:pPr>
          </w:p>
        </w:tc>
        <w:tc>
          <w:tcPr>
            <w:tcW w:w="2977" w:type="dxa"/>
            <w:gridSpan w:val="4"/>
            <w:hideMark/>
          </w:tcPr>
          <w:p w14:paraId="5BF329F9" w14:textId="77777777" w:rsidR="000C6FFC" w:rsidRDefault="000C6FFC">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A9E17FE" w14:textId="77777777" w:rsidR="000C6FFC" w:rsidRDefault="000C6FFC">
            <w:pPr>
              <w:pStyle w:val="CRCoverPage"/>
              <w:spacing w:after="0"/>
              <w:ind w:left="99"/>
              <w:rPr>
                <w:noProof/>
              </w:rPr>
            </w:pPr>
            <w:r>
              <w:rPr>
                <w:noProof/>
              </w:rPr>
              <w:t xml:space="preserve">TS/TR ... CR ... </w:t>
            </w:r>
          </w:p>
        </w:tc>
      </w:tr>
      <w:tr w:rsidR="000C6FFC" w14:paraId="23E7F68D" w14:textId="77777777" w:rsidTr="000C6FFC">
        <w:tc>
          <w:tcPr>
            <w:tcW w:w="2694" w:type="dxa"/>
            <w:gridSpan w:val="2"/>
            <w:tcBorders>
              <w:top w:val="nil"/>
              <w:left w:val="single" w:sz="4" w:space="0" w:color="auto"/>
              <w:bottom w:val="nil"/>
              <w:right w:val="nil"/>
            </w:tcBorders>
          </w:tcPr>
          <w:p w14:paraId="4AD5A6DD" w14:textId="77777777" w:rsidR="000C6FFC" w:rsidRDefault="000C6FFC">
            <w:pPr>
              <w:pStyle w:val="CRCoverPage"/>
              <w:spacing w:after="0"/>
              <w:rPr>
                <w:b/>
                <w:i/>
                <w:noProof/>
              </w:rPr>
            </w:pPr>
          </w:p>
        </w:tc>
        <w:tc>
          <w:tcPr>
            <w:tcW w:w="6946" w:type="dxa"/>
            <w:gridSpan w:val="9"/>
            <w:tcBorders>
              <w:top w:val="nil"/>
              <w:left w:val="nil"/>
              <w:bottom w:val="nil"/>
              <w:right w:val="single" w:sz="4" w:space="0" w:color="auto"/>
            </w:tcBorders>
          </w:tcPr>
          <w:p w14:paraId="016F3F9C" w14:textId="77777777" w:rsidR="000C6FFC" w:rsidRDefault="000C6FFC">
            <w:pPr>
              <w:pStyle w:val="CRCoverPage"/>
              <w:spacing w:after="0"/>
              <w:rPr>
                <w:noProof/>
              </w:rPr>
            </w:pPr>
          </w:p>
        </w:tc>
      </w:tr>
      <w:tr w:rsidR="000C6FFC" w14:paraId="267379DF" w14:textId="77777777" w:rsidTr="000C6FFC">
        <w:tc>
          <w:tcPr>
            <w:tcW w:w="2694" w:type="dxa"/>
            <w:gridSpan w:val="2"/>
            <w:tcBorders>
              <w:top w:val="nil"/>
              <w:left w:val="single" w:sz="4" w:space="0" w:color="auto"/>
              <w:bottom w:val="single" w:sz="4" w:space="0" w:color="auto"/>
              <w:right w:val="nil"/>
            </w:tcBorders>
            <w:hideMark/>
          </w:tcPr>
          <w:p w14:paraId="14EA3F84" w14:textId="77777777" w:rsidR="000C6FFC" w:rsidRDefault="000C6FFC">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9936415" w14:textId="77777777" w:rsidR="000C6FFC" w:rsidRDefault="000C6FFC">
            <w:pPr>
              <w:pStyle w:val="CRCoverPage"/>
              <w:spacing w:after="0"/>
              <w:ind w:left="100"/>
              <w:rPr>
                <w:noProof/>
              </w:rPr>
            </w:pPr>
          </w:p>
        </w:tc>
      </w:tr>
      <w:tr w:rsidR="000C6FFC" w14:paraId="2CF561CF" w14:textId="77777777" w:rsidTr="000C6FFC">
        <w:tc>
          <w:tcPr>
            <w:tcW w:w="2694" w:type="dxa"/>
            <w:gridSpan w:val="2"/>
            <w:tcBorders>
              <w:top w:val="single" w:sz="4" w:space="0" w:color="auto"/>
              <w:left w:val="nil"/>
              <w:bottom w:val="single" w:sz="4" w:space="0" w:color="auto"/>
              <w:right w:val="nil"/>
            </w:tcBorders>
          </w:tcPr>
          <w:p w14:paraId="37172206" w14:textId="77777777" w:rsidR="000C6FFC" w:rsidRDefault="000C6FFC">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D811AFF" w14:textId="77777777" w:rsidR="000C6FFC" w:rsidRDefault="000C6FFC">
            <w:pPr>
              <w:pStyle w:val="CRCoverPage"/>
              <w:spacing w:after="0"/>
              <w:ind w:left="100"/>
              <w:rPr>
                <w:noProof/>
                <w:sz w:val="8"/>
                <w:szCs w:val="8"/>
              </w:rPr>
            </w:pPr>
          </w:p>
        </w:tc>
      </w:tr>
      <w:tr w:rsidR="000C6FFC" w14:paraId="297D7F94" w14:textId="77777777" w:rsidTr="000C6FFC">
        <w:tc>
          <w:tcPr>
            <w:tcW w:w="2694" w:type="dxa"/>
            <w:gridSpan w:val="2"/>
            <w:tcBorders>
              <w:top w:val="single" w:sz="4" w:space="0" w:color="auto"/>
              <w:left w:val="single" w:sz="4" w:space="0" w:color="auto"/>
              <w:bottom w:val="single" w:sz="4" w:space="0" w:color="auto"/>
              <w:right w:val="nil"/>
            </w:tcBorders>
            <w:hideMark/>
          </w:tcPr>
          <w:p w14:paraId="5CB60C60" w14:textId="77777777" w:rsidR="000C6FFC" w:rsidRDefault="000C6F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05B855" w14:textId="3029B933" w:rsidR="000C6FFC" w:rsidRDefault="00E60AF8">
            <w:pPr>
              <w:pStyle w:val="CRCoverPage"/>
              <w:spacing w:after="0"/>
              <w:ind w:left="100"/>
              <w:rPr>
                <w:noProof/>
              </w:rPr>
            </w:pPr>
            <w:r w:rsidRPr="00E60AF8">
              <w:rPr>
                <w:noProof/>
              </w:rPr>
              <w:t>R4-2010594</w:t>
            </w:r>
            <w:r w:rsidR="008570CB">
              <w:rPr>
                <w:noProof/>
              </w:rPr>
              <w:t xml:space="preserve"> R4-201</w:t>
            </w:r>
            <w:bookmarkStart w:id="5" w:name="_GoBack"/>
            <w:bookmarkEnd w:id="5"/>
            <w:r w:rsidR="008570CB">
              <w:rPr>
                <w:noProof/>
              </w:rPr>
              <w:t>2099</w:t>
            </w:r>
          </w:p>
        </w:tc>
      </w:tr>
    </w:tbl>
    <w:p w14:paraId="4E941D6B" w14:textId="77777777" w:rsidR="000C6FFC" w:rsidRDefault="000C6FFC" w:rsidP="000C6FFC">
      <w:pPr>
        <w:pStyle w:val="CRCoverPage"/>
        <w:spacing w:after="0"/>
        <w:rPr>
          <w:noProof/>
          <w:sz w:val="8"/>
          <w:szCs w:val="8"/>
        </w:rPr>
      </w:pPr>
    </w:p>
    <w:p w14:paraId="7EBB634B" w14:textId="77777777" w:rsidR="000C6FFC" w:rsidRDefault="000C6FFC" w:rsidP="00346ED5">
      <w:pPr>
        <w:pStyle w:val="CRCoverPage"/>
        <w:tabs>
          <w:tab w:val="right" w:pos="9639"/>
        </w:tabs>
        <w:spacing w:after="0"/>
        <w:rPr>
          <w:b/>
          <w:noProof/>
          <w:sz w:val="24"/>
        </w:rPr>
      </w:pPr>
    </w:p>
    <w:p w14:paraId="432C0659" w14:textId="77777777" w:rsidR="000C6FFC" w:rsidRDefault="000C6FFC" w:rsidP="00346ED5">
      <w:pPr>
        <w:pStyle w:val="CRCoverPage"/>
        <w:tabs>
          <w:tab w:val="right" w:pos="9639"/>
        </w:tabs>
        <w:spacing w:after="0"/>
        <w:rPr>
          <w:b/>
          <w:noProof/>
          <w:sz w:val="24"/>
        </w:rPr>
      </w:pPr>
    </w:p>
    <w:p w14:paraId="0EC10F24" w14:textId="77777777" w:rsidR="000C6FFC" w:rsidRDefault="000C6FFC" w:rsidP="00346ED5">
      <w:pPr>
        <w:pStyle w:val="CRCoverPage"/>
        <w:tabs>
          <w:tab w:val="right" w:pos="9639"/>
        </w:tabs>
        <w:spacing w:after="0"/>
        <w:rPr>
          <w:b/>
          <w:noProof/>
          <w:sz w:val="24"/>
        </w:rPr>
      </w:pPr>
    </w:p>
    <w:p w14:paraId="7222B345" w14:textId="77777777" w:rsidR="000C6FFC" w:rsidRDefault="000C6FFC" w:rsidP="00346ED5">
      <w:pPr>
        <w:pStyle w:val="CRCoverPage"/>
        <w:tabs>
          <w:tab w:val="right" w:pos="9639"/>
        </w:tabs>
        <w:spacing w:after="0"/>
        <w:rPr>
          <w:b/>
          <w:noProof/>
          <w:sz w:val="24"/>
        </w:rPr>
      </w:pPr>
    </w:p>
    <w:p w14:paraId="2DA87F71" w14:textId="77777777" w:rsidR="000C6FFC" w:rsidRDefault="000C6FFC" w:rsidP="00346ED5">
      <w:pPr>
        <w:pStyle w:val="CRCoverPage"/>
        <w:tabs>
          <w:tab w:val="right" w:pos="9639"/>
        </w:tabs>
        <w:spacing w:after="0"/>
        <w:rPr>
          <w:b/>
          <w:noProof/>
          <w:sz w:val="24"/>
        </w:rPr>
      </w:pPr>
    </w:p>
    <w:p w14:paraId="5E389899" w14:textId="77777777" w:rsidR="000C6FFC" w:rsidRDefault="000C6FFC" w:rsidP="00346ED5">
      <w:pPr>
        <w:pStyle w:val="CRCoverPage"/>
        <w:tabs>
          <w:tab w:val="right" w:pos="9639"/>
        </w:tabs>
        <w:spacing w:after="0"/>
        <w:rPr>
          <w:b/>
          <w:noProof/>
          <w:sz w:val="24"/>
        </w:rPr>
      </w:pPr>
    </w:p>
    <w:p w14:paraId="7236796E" w14:textId="77777777" w:rsidR="000C6FFC" w:rsidRDefault="000C6FFC" w:rsidP="00346ED5">
      <w:pPr>
        <w:pStyle w:val="CRCoverPage"/>
        <w:tabs>
          <w:tab w:val="right" w:pos="9639"/>
        </w:tabs>
        <w:spacing w:after="0"/>
        <w:rPr>
          <w:b/>
          <w:noProof/>
          <w:sz w:val="24"/>
        </w:rPr>
      </w:pPr>
    </w:p>
    <w:p w14:paraId="7C31F948" w14:textId="77777777" w:rsidR="000C6FFC" w:rsidRDefault="000C6FFC" w:rsidP="00346ED5">
      <w:pPr>
        <w:pStyle w:val="CRCoverPage"/>
        <w:tabs>
          <w:tab w:val="right" w:pos="9639"/>
        </w:tabs>
        <w:spacing w:after="0"/>
        <w:rPr>
          <w:b/>
          <w:noProof/>
          <w:sz w:val="24"/>
        </w:rPr>
      </w:pPr>
    </w:p>
    <w:p w14:paraId="2745BB58" w14:textId="77777777" w:rsidR="000C6FFC" w:rsidRDefault="000C6FFC" w:rsidP="00346ED5">
      <w:pPr>
        <w:pStyle w:val="CRCoverPage"/>
        <w:tabs>
          <w:tab w:val="right" w:pos="9639"/>
        </w:tabs>
        <w:spacing w:after="0"/>
        <w:rPr>
          <w:b/>
          <w:noProof/>
          <w:sz w:val="24"/>
        </w:rPr>
      </w:pPr>
    </w:p>
    <w:p w14:paraId="2405AE8F" w14:textId="77777777" w:rsidR="000C6FFC" w:rsidRDefault="000C6FFC" w:rsidP="00346ED5">
      <w:pPr>
        <w:pStyle w:val="CRCoverPage"/>
        <w:tabs>
          <w:tab w:val="right" w:pos="9639"/>
        </w:tabs>
        <w:spacing w:after="0"/>
        <w:rPr>
          <w:b/>
          <w:noProof/>
          <w:sz w:val="24"/>
        </w:rPr>
      </w:pPr>
    </w:p>
    <w:p w14:paraId="55180DF7" w14:textId="77777777" w:rsidR="000C6FFC" w:rsidRDefault="000C6FFC" w:rsidP="00346ED5">
      <w:pPr>
        <w:pStyle w:val="CRCoverPage"/>
        <w:tabs>
          <w:tab w:val="right" w:pos="9639"/>
        </w:tabs>
        <w:spacing w:after="0"/>
        <w:rPr>
          <w:b/>
          <w:noProof/>
          <w:sz w:val="24"/>
        </w:rPr>
      </w:pPr>
    </w:p>
    <w:p w14:paraId="283E4891" w14:textId="77777777" w:rsidR="000C6FFC" w:rsidRDefault="000C6FFC" w:rsidP="00346ED5">
      <w:pPr>
        <w:pStyle w:val="CRCoverPage"/>
        <w:tabs>
          <w:tab w:val="right" w:pos="9639"/>
        </w:tabs>
        <w:spacing w:after="0"/>
        <w:rPr>
          <w:b/>
          <w:noProof/>
          <w:sz w:val="24"/>
        </w:rPr>
      </w:pPr>
    </w:p>
    <w:bookmarkEnd w:id="0"/>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26D9645A" w:rsidR="00900D3C"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6" w:name="_Toc535246996"/>
    </w:p>
    <w:p w14:paraId="08586192" w14:textId="77777777" w:rsidR="00A71D0C" w:rsidRPr="009C5807" w:rsidRDefault="00A71D0C" w:rsidP="00A71D0C">
      <w:pPr>
        <w:pStyle w:val="Heading5"/>
      </w:pPr>
      <w:r w:rsidRPr="009C5807">
        <w:t>9.3.9.3.4</w:t>
      </w:r>
      <w:r w:rsidRPr="009C5807">
        <w:tab/>
        <w:t>Scheduling availability of UE performing measurements on FR1 or FR2 in case of FR1-FR2 inter-band CA</w:t>
      </w:r>
    </w:p>
    <w:p w14:paraId="41A3D064" w14:textId="77777777" w:rsidR="00A71D0C" w:rsidRPr="009C5807" w:rsidRDefault="00A71D0C" w:rsidP="00A71D0C">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p>
    <w:p w14:paraId="447E6891" w14:textId="77777777" w:rsidR="00A71D0C" w:rsidRPr="009C5807" w:rsidRDefault="00A71D0C" w:rsidP="00A71D0C">
      <w:pPr>
        <w:rPr>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p>
    <w:p w14:paraId="6B7EA986" w14:textId="77777777" w:rsidR="003F5FD7" w:rsidRPr="00DD3199" w:rsidRDefault="003F5FD7" w:rsidP="003F5FD7">
      <w:pPr>
        <w:keepNext/>
        <w:keepLines/>
        <w:spacing w:before="180"/>
        <w:ind w:left="1134" w:hanging="1134"/>
        <w:outlineLvl w:val="1"/>
        <w:rPr>
          <w:ins w:id="7" w:author="Endorsed in RAN4 95e" w:date="2020-08-06T17:06:00Z"/>
          <w:rFonts w:ascii="Arial" w:hAnsi="Arial"/>
          <w:sz w:val="32"/>
        </w:rPr>
      </w:pPr>
      <w:ins w:id="8" w:author="Endorsed in RAN4 95e" w:date="2020-08-06T17:06:00Z">
        <w:r>
          <w:rPr>
            <w:rFonts w:ascii="Arial" w:hAnsi="Arial"/>
            <w:sz w:val="32"/>
          </w:rPr>
          <w:t>9.3A</w:t>
        </w:r>
        <w:r w:rsidRPr="00DD3199">
          <w:rPr>
            <w:rFonts w:ascii="Arial" w:hAnsi="Arial"/>
            <w:sz w:val="32"/>
          </w:rPr>
          <w:tab/>
          <w:t>NR inter-frequency measurements</w:t>
        </w:r>
        <w:r>
          <w:rPr>
            <w:rFonts w:ascii="Arial" w:hAnsi="Arial"/>
            <w:sz w:val="32"/>
          </w:rPr>
          <w:t xml:space="preserve"> in carrier frequencies with CCA</w:t>
        </w:r>
      </w:ins>
    </w:p>
    <w:p w14:paraId="753A7143" w14:textId="77777777" w:rsidR="003F5FD7" w:rsidRPr="00DD3199" w:rsidRDefault="003F5FD7" w:rsidP="003F5FD7">
      <w:pPr>
        <w:keepNext/>
        <w:keepLines/>
        <w:spacing w:before="120"/>
        <w:ind w:left="1134" w:hanging="1134"/>
        <w:outlineLvl w:val="2"/>
        <w:rPr>
          <w:ins w:id="9" w:author="Endorsed in RAN4 95e" w:date="2020-08-06T17:06:00Z"/>
          <w:rFonts w:ascii="Arial" w:eastAsia="Malgun Gothic" w:hAnsi="Arial"/>
          <w:sz w:val="28"/>
        </w:rPr>
      </w:pPr>
      <w:ins w:id="10" w:author="Endorsed in RAN4 95e" w:date="2020-08-06T17:06:00Z">
        <w:r>
          <w:rPr>
            <w:rFonts w:ascii="Arial" w:eastAsia="Malgun Gothic" w:hAnsi="Arial"/>
            <w:sz w:val="28"/>
          </w:rPr>
          <w:t>9.3A</w:t>
        </w:r>
        <w:r w:rsidRPr="00DD3199">
          <w:rPr>
            <w:rFonts w:ascii="Arial" w:eastAsia="Malgun Gothic" w:hAnsi="Arial"/>
            <w:sz w:val="28"/>
          </w:rPr>
          <w:t>.1</w:t>
        </w:r>
        <w:r w:rsidRPr="00DD3199">
          <w:rPr>
            <w:rFonts w:ascii="Arial" w:eastAsia="Malgun Gothic" w:hAnsi="Arial"/>
            <w:sz w:val="28"/>
          </w:rPr>
          <w:tab/>
          <w:t>Introduction</w:t>
        </w:r>
      </w:ins>
    </w:p>
    <w:p w14:paraId="5E1813A5" w14:textId="65CBA1A6" w:rsidR="003F5FD7" w:rsidRPr="00DD3199" w:rsidRDefault="003F5FD7" w:rsidP="003F5FD7">
      <w:pPr>
        <w:rPr>
          <w:ins w:id="11" w:author="Endorsed in RAN4 95e" w:date="2020-08-06T17:06:00Z"/>
          <w:rFonts w:eastAsia="Malgun Gothic"/>
        </w:rPr>
      </w:pPr>
      <w:ins w:id="12" w:author="Endorsed in RAN4 95e" w:date="2020-08-06T17:06:00Z">
        <w:r w:rsidRPr="00BA0AAF">
          <w:rPr>
            <w:rFonts w:eastAsia="Malgun Gothic"/>
          </w:rPr>
          <w:t xml:space="preserve"> </w:t>
        </w:r>
        <w:r>
          <w:rPr>
            <w:rFonts w:eastAsia="Malgun Gothic"/>
          </w:rPr>
          <w:t>The requirements in section 9.3A apply for inter-frequency measurements on a carrier frequency with CCA.</w:t>
        </w:r>
      </w:ins>
      <w:ins w:id="13" w:author="Nokia" w:date="2020-08-25T15:04:00Z">
        <w:r w:rsidR="00D03985">
          <w:rPr>
            <w:rFonts w:eastAsia="Malgun Gothic"/>
          </w:rPr>
          <w:t xml:space="preserve"> </w:t>
        </w:r>
      </w:ins>
      <w:ins w:id="14" w:author="Endorsed in RAN4 95e" w:date="2020-08-06T17:06:00Z">
        <w:r w:rsidRPr="00885F53">
          <w:rPr>
            <w:rFonts w:eastAsia="Malgun Gothic"/>
          </w:rPr>
          <w:t xml:space="preserve">A 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 xml:space="preserve">SSB based inter-frequency measurement provided it is not defined as an intra-frequency measurement according to clause </w:t>
        </w:r>
        <w:r>
          <w:rPr>
            <w:rFonts w:eastAsia="Malgun Gothic"/>
          </w:rPr>
          <w:t>9.2A.</w:t>
        </w:r>
        <w:r w:rsidRPr="00DD3199">
          <w:rPr>
            <w:rFonts w:eastAsia="Malgun Gothic"/>
          </w:rPr>
          <w:t>The UE shall be able to identify new inter-frequency cells</w:t>
        </w:r>
        <w:r>
          <w:rPr>
            <w:rFonts w:eastAsia="Malgun Gothic"/>
          </w:rPr>
          <w:t xml:space="preserve"> in carrier frequencies with CCA</w:t>
        </w:r>
        <w:r w:rsidRPr="00DD3199">
          <w:rPr>
            <w:rFonts w:eastAsia="Malgun Gothic"/>
          </w:rPr>
          <w:t xml:space="preserve"> and perform SS-RSRP, SS-RSRQ, and SS-SINR measurements of identified inter-frequency cells if carrier frequency information is provided by </w:t>
        </w:r>
        <w:proofErr w:type="spellStart"/>
        <w:r w:rsidRPr="00DD3199">
          <w:rPr>
            <w:rFonts w:eastAsia="Malgun Gothic"/>
          </w:rPr>
          <w:t>PCell</w:t>
        </w:r>
        <w:proofErr w:type="spellEnd"/>
        <w:r w:rsidRPr="00DD3199">
          <w:rPr>
            <w:rFonts w:eastAsia="Malgun Gothic"/>
          </w:rPr>
          <w:t xml:space="preserve"> or </w:t>
        </w:r>
        <w:proofErr w:type="spellStart"/>
        <w:r w:rsidRPr="00DD3199">
          <w:rPr>
            <w:rFonts w:eastAsia="Malgun Gothic"/>
          </w:rPr>
          <w:t>PSCell</w:t>
        </w:r>
        <w:proofErr w:type="spellEnd"/>
        <w:r w:rsidRPr="00DD3199">
          <w:rPr>
            <w:rFonts w:eastAsia="Malgun Gothic"/>
          </w:rPr>
          <w:t>, even if no explicit neighbour list with physical layer cell identities is provided.</w:t>
        </w:r>
      </w:ins>
    </w:p>
    <w:p w14:paraId="39F90035" w14:textId="77777777" w:rsidR="00581D29" w:rsidRDefault="003F5FD7" w:rsidP="003F5FD7">
      <w:pPr>
        <w:rPr>
          <w:ins w:id="15" w:author="Nokia" w:date="2020-08-26T23:16:00Z"/>
          <w:szCs w:val="24"/>
          <w:lang w:eastAsia="zh-CN"/>
        </w:rPr>
      </w:pPr>
      <w:ins w:id="16" w:author="Endorsed in RAN4 95e" w:date="2020-08-06T17:06:00Z">
        <w:r w:rsidRPr="00DD3199">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ins>
      <w:ins w:id="17" w:author="Nokia" w:date="2020-08-26T23:16:00Z">
        <w:r w:rsidR="00581D29" w:rsidDel="00581D29">
          <w:rPr>
            <w:szCs w:val="24"/>
            <w:lang w:eastAsia="zh-CN"/>
          </w:rPr>
          <w:t xml:space="preserve"> </w:t>
        </w:r>
      </w:ins>
    </w:p>
    <w:p w14:paraId="618B0591" w14:textId="04C2A322" w:rsidR="003F5FD7" w:rsidRPr="00DD3199" w:rsidRDefault="003F5FD7" w:rsidP="003F5FD7">
      <w:pPr>
        <w:rPr>
          <w:ins w:id="18" w:author="Endorsed in RAN4 95e" w:date="2020-08-06T17:06:00Z"/>
        </w:rPr>
      </w:pPr>
      <w:ins w:id="19" w:author="Endorsed in RAN4 95e" w:date="2020-08-06T17:06:00Z">
        <w:r w:rsidRPr="00DD3199">
          <w:rPr>
            <w:rFonts w:eastAsia="Malgun Gothic"/>
          </w:rPr>
          <w:t xml:space="preserve">When measurement gaps are needed, the UE is not expected to detect SSB on an inter-frequency measurement object which start earlier than the gap starting time + switching time, nor detect SSB which end later than the gap end – switching time. </w:t>
        </w:r>
      </w:ins>
    </w:p>
    <w:p w14:paraId="2D6168AA" w14:textId="77777777" w:rsidR="003F5FD7" w:rsidRPr="00DD3199" w:rsidRDefault="003F5FD7" w:rsidP="003F5FD7">
      <w:pPr>
        <w:keepNext/>
        <w:keepLines/>
        <w:spacing w:before="120"/>
        <w:ind w:left="1134" w:hanging="1134"/>
        <w:outlineLvl w:val="2"/>
        <w:rPr>
          <w:ins w:id="20" w:author="Endorsed in RAN4 95e" w:date="2020-08-06T17:06:00Z"/>
          <w:rFonts w:ascii="Arial" w:hAnsi="Arial"/>
          <w:sz w:val="28"/>
        </w:rPr>
      </w:pPr>
      <w:ins w:id="21" w:author="Endorsed in RAN4 95e" w:date="2020-08-06T17:06:00Z">
        <w:r>
          <w:rPr>
            <w:rFonts w:ascii="Arial" w:hAnsi="Arial"/>
            <w:sz w:val="28"/>
          </w:rPr>
          <w:t>9.3A</w:t>
        </w:r>
        <w:r w:rsidRPr="00DD3199">
          <w:rPr>
            <w:rFonts w:ascii="Arial" w:hAnsi="Arial"/>
            <w:sz w:val="28"/>
          </w:rPr>
          <w:t>.2</w:t>
        </w:r>
        <w:r w:rsidRPr="00DD3199">
          <w:rPr>
            <w:rFonts w:ascii="Arial" w:hAnsi="Arial"/>
            <w:sz w:val="28"/>
          </w:rPr>
          <w:tab/>
          <w:t>Requirements applicability</w:t>
        </w:r>
      </w:ins>
    </w:p>
    <w:p w14:paraId="0CF90532" w14:textId="77777777" w:rsidR="003F5FD7" w:rsidRPr="00DD3199" w:rsidRDefault="003F5FD7" w:rsidP="003F5FD7">
      <w:pPr>
        <w:rPr>
          <w:ins w:id="22" w:author="Endorsed in RAN4 95e" w:date="2020-08-06T17:06:00Z"/>
        </w:rPr>
      </w:pPr>
      <w:ins w:id="23" w:author="Endorsed in RAN4 95e" w:date="2020-08-06T17:06:00Z">
        <w:r w:rsidRPr="00DD3199">
          <w:t xml:space="preserve">The requirements in clause </w:t>
        </w:r>
        <w:r>
          <w:t>9.3A</w:t>
        </w:r>
        <w:r w:rsidRPr="00DD3199">
          <w:t xml:space="preserve"> apply, provided:</w:t>
        </w:r>
      </w:ins>
    </w:p>
    <w:p w14:paraId="484914EC" w14:textId="77777777" w:rsidR="003F5FD7" w:rsidRPr="00DD3199" w:rsidRDefault="003F5FD7" w:rsidP="003F5FD7">
      <w:pPr>
        <w:ind w:left="568" w:hanging="284"/>
        <w:rPr>
          <w:ins w:id="24" w:author="Endorsed in RAN4 95e" w:date="2020-08-06T17:06:00Z"/>
        </w:rPr>
      </w:pPr>
      <w:ins w:id="25" w:author="Endorsed in RAN4 95e" w:date="2020-08-06T17:06:00Z">
        <w:r w:rsidRPr="00DD3199">
          <w:t>-</w:t>
        </w:r>
        <w:r w:rsidRPr="00DD3199">
          <w:tab/>
          <w:t>The cell being identified or measured is detectable.</w:t>
        </w:r>
      </w:ins>
    </w:p>
    <w:p w14:paraId="36B47FB2" w14:textId="77777777" w:rsidR="003F5FD7" w:rsidRPr="00DD3199" w:rsidRDefault="003F5FD7" w:rsidP="003F5FD7">
      <w:pPr>
        <w:rPr>
          <w:ins w:id="26" w:author="Endorsed in RAN4 95e" w:date="2020-08-06T17:06:00Z"/>
          <w:rFonts w:cs="v4.2.0"/>
        </w:rPr>
      </w:pPr>
      <w:ins w:id="27" w:author="Endorsed in RAN4 95e" w:date="2020-08-06T17:06:00Z">
        <w:r w:rsidRPr="00DD3199">
          <w:t xml:space="preserve">An inter-frequency </w:t>
        </w:r>
        <w:r>
          <w:t xml:space="preserve">CCA </w:t>
        </w:r>
        <w:r w:rsidRPr="00DD3199">
          <w:t>cell shall be considered detectable</w:t>
        </w:r>
        <w:r w:rsidRPr="00DD3199">
          <w:rPr>
            <w:rFonts w:cs="v4.2.0"/>
          </w:rPr>
          <w:t xml:space="preserve"> when</w:t>
        </w:r>
        <w:r w:rsidRPr="00DD3199">
          <w:rPr>
            <w:rFonts w:cs="v4.2.0"/>
            <w:lang w:eastAsia="ko-KR"/>
          </w:rPr>
          <w:t xml:space="preserve"> for each relevant SSB</w:t>
        </w:r>
        <w:r w:rsidRPr="00DD3199">
          <w:rPr>
            <w:rFonts w:cs="v4.2.0"/>
          </w:rPr>
          <w:t>:</w:t>
        </w:r>
      </w:ins>
    </w:p>
    <w:p w14:paraId="4593A0F6" w14:textId="164D02BF" w:rsidR="003F5FD7" w:rsidRPr="00DD3199" w:rsidRDefault="003F5FD7" w:rsidP="003F5FD7">
      <w:pPr>
        <w:ind w:left="568" w:hanging="284"/>
        <w:rPr>
          <w:ins w:id="28" w:author="Endorsed in RAN4 95e" w:date="2020-08-06T17:06:00Z"/>
        </w:rPr>
      </w:pPr>
      <w:ins w:id="29" w:author="Endorsed in RAN4 95e" w:date="2020-08-06T17:06:00Z">
        <w:r w:rsidRPr="00DD3199">
          <w:t>-</w:t>
        </w:r>
        <w:r w:rsidRPr="00DD3199">
          <w:tab/>
          <w:t xml:space="preserve">SS-RSRP related side conditions given in clauses </w:t>
        </w:r>
        <w:r>
          <w:t>TBD</w:t>
        </w:r>
      </w:ins>
      <w:ins w:id="30" w:author="Nokia" w:date="2020-08-27T01:17:00Z">
        <w:r w:rsidR="007F2B51">
          <w:t>,</w:t>
        </w:r>
      </w:ins>
      <w:ins w:id="31" w:author="Endorsed in RAN4 95e" w:date="2020-08-06T17:06:00Z">
        <w:del w:id="32" w:author="Nokia" w:date="2020-08-27T01:17:00Z">
          <w:r w:rsidRPr="00DD3199" w:rsidDel="007F2B51">
            <w:delText xml:space="preserve"> </w:delText>
          </w:r>
        </w:del>
      </w:ins>
    </w:p>
    <w:p w14:paraId="4B92DA47" w14:textId="1778C1AB" w:rsidR="003F5FD7" w:rsidRPr="00DD3199" w:rsidRDefault="003F5FD7" w:rsidP="003F5FD7">
      <w:pPr>
        <w:ind w:left="568" w:hanging="284"/>
        <w:rPr>
          <w:ins w:id="33" w:author="Endorsed in RAN4 95e" w:date="2020-08-06T17:06:00Z"/>
        </w:rPr>
      </w:pPr>
      <w:ins w:id="34" w:author="Endorsed in RAN4 95e" w:date="2020-08-06T17:06:00Z">
        <w:r w:rsidRPr="00DD3199">
          <w:t>-</w:t>
        </w:r>
        <w:r w:rsidRPr="00DD3199">
          <w:tab/>
          <w:t xml:space="preserve">SS-RSRQ related side conditions given in clauses </w:t>
        </w:r>
        <w:r>
          <w:t>TBD</w:t>
        </w:r>
        <w:r w:rsidRPr="00DD3199">
          <w:t>,</w:t>
        </w:r>
      </w:ins>
    </w:p>
    <w:p w14:paraId="5BCCB89F" w14:textId="63A44FC4" w:rsidR="003F5FD7" w:rsidRPr="00DD3199" w:rsidRDefault="003F5FD7" w:rsidP="003F5FD7">
      <w:pPr>
        <w:ind w:left="568" w:hanging="284"/>
        <w:rPr>
          <w:ins w:id="35" w:author="Endorsed in RAN4 95e" w:date="2020-08-06T17:06:00Z"/>
        </w:rPr>
      </w:pPr>
      <w:ins w:id="36" w:author="Endorsed in RAN4 95e" w:date="2020-08-06T17:06:00Z">
        <w:r w:rsidRPr="00DD3199">
          <w:t>-</w:t>
        </w:r>
        <w:r w:rsidRPr="00DD3199">
          <w:tab/>
          <w:t xml:space="preserve">SS-SINR related side conditions given in clauses </w:t>
        </w:r>
        <w:r>
          <w:t>TBD</w:t>
        </w:r>
        <w:r w:rsidRPr="00DD3199">
          <w:t>,</w:t>
        </w:r>
      </w:ins>
    </w:p>
    <w:p w14:paraId="57D39C01" w14:textId="77777777" w:rsidR="003F5FD7" w:rsidRPr="00DD3199" w:rsidRDefault="003F5FD7" w:rsidP="003F5FD7">
      <w:pPr>
        <w:ind w:left="568" w:hanging="284"/>
        <w:rPr>
          <w:ins w:id="37" w:author="Endorsed in RAN4 95e" w:date="2020-08-06T17:06:00Z"/>
          <w:rFonts w:cs="v4.2.0"/>
        </w:rPr>
      </w:pPr>
      <w:ins w:id="38" w:author="Endorsed in RAN4 95e" w:date="2020-08-06T17:06:00Z">
        <w:r w:rsidRPr="00DD3199">
          <w:t>-</w:t>
        </w:r>
        <w:r w:rsidRPr="00DD3199">
          <w:tab/>
          <w:t xml:space="preserve">SSB_RP and SSB </w:t>
        </w:r>
        <w:proofErr w:type="spellStart"/>
        <w:r w:rsidRPr="00DD3199">
          <w:rPr>
            <w:lang w:val="en-US"/>
          </w:rPr>
          <w:t>Ês</w:t>
        </w:r>
        <w:proofErr w:type="spellEnd"/>
        <w:r w:rsidRPr="00DD3199">
          <w:rPr>
            <w:lang w:val="en-US"/>
          </w:rPr>
          <w:t>/</w:t>
        </w:r>
        <w:proofErr w:type="spellStart"/>
        <w:r w:rsidRPr="00DD3199">
          <w:rPr>
            <w:lang w:val="en-US"/>
          </w:rPr>
          <w:t>Iot</w:t>
        </w:r>
        <w:proofErr w:type="spellEnd"/>
        <w:r w:rsidRPr="00DD3199">
          <w:t xml:space="preserve"> according to </w:t>
        </w:r>
        <w:r>
          <w:t>TBD</w:t>
        </w:r>
        <w:r w:rsidRPr="00DD3199">
          <w:t>.</w:t>
        </w:r>
      </w:ins>
    </w:p>
    <w:p w14:paraId="6C14AFF2" w14:textId="77777777" w:rsidR="003F5FD7" w:rsidRPr="00DD3199" w:rsidRDefault="003F5FD7" w:rsidP="003F5FD7">
      <w:pPr>
        <w:keepNext/>
        <w:keepLines/>
        <w:spacing w:before="120"/>
        <w:ind w:left="1134" w:hanging="1134"/>
        <w:outlineLvl w:val="2"/>
        <w:rPr>
          <w:ins w:id="39" w:author="Endorsed in RAN4 95e" w:date="2020-08-06T17:06:00Z"/>
          <w:rFonts w:ascii="Arial" w:hAnsi="Arial"/>
          <w:sz w:val="28"/>
        </w:rPr>
      </w:pPr>
      <w:ins w:id="40" w:author="Endorsed in RAN4 95e" w:date="2020-08-06T17:06:00Z">
        <w:r>
          <w:rPr>
            <w:rFonts w:ascii="Arial" w:hAnsi="Arial"/>
            <w:sz w:val="28"/>
          </w:rPr>
          <w:t>9.3A</w:t>
        </w:r>
        <w:r w:rsidRPr="00DD3199">
          <w:rPr>
            <w:rFonts w:ascii="Arial" w:hAnsi="Arial"/>
            <w:sz w:val="28"/>
          </w:rPr>
          <w:t>.3</w:t>
        </w:r>
        <w:r w:rsidRPr="00DD3199">
          <w:rPr>
            <w:rFonts w:ascii="Arial" w:hAnsi="Arial"/>
            <w:sz w:val="28"/>
          </w:rPr>
          <w:tab/>
          <w:t>Number of cells and number of SSB</w:t>
        </w:r>
      </w:ins>
    </w:p>
    <w:p w14:paraId="70AED218" w14:textId="2197EED3" w:rsidR="003F5FD7" w:rsidRPr="00DD3199" w:rsidRDefault="003F5FD7" w:rsidP="003F5FD7">
      <w:pPr>
        <w:keepNext/>
        <w:keepLines/>
        <w:spacing w:before="120"/>
        <w:ind w:left="1418" w:hanging="1418"/>
        <w:outlineLvl w:val="3"/>
        <w:rPr>
          <w:ins w:id="41" w:author="Endorsed in RAN4 95e" w:date="2020-08-06T17:06:00Z"/>
        </w:rPr>
      </w:pPr>
      <w:ins w:id="42" w:author="Endorsed in RAN4 95e" w:date="2020-08-06T17:06:00Z">
        <w:r>
          <w:rPr>
            <w:rFonts w:ascii="Arial" w:hAnsi="Arial"/>
            <w:sz w:val="24"/>
          </w:rPr>
          <w:t>9.3A</w:t>
        </w:r>
        <w:r w:rsidRPr="00DD3199">
          <w:rPr>
            <w:rFonts w:ascii="Arial" w:hAnsi="Arial"/>
            <w:sz w:val="24"/>
          </w:rPr>
          <w:t>.3.1</w:t>
        </w:r>
        <w:r w:rsidRPr="00DD3199">
          <w:rPr>
            <w:rFonts w:ascii="Arial" w:hAnsi="Arial"/>
            <w:sz w:val="24"/>
          </w:rPr>
          <w:tab/>
          <w:t xml:space="preserve">Requirements </w:t>
        </w:r>
      </w:ins>
    </w:p>
    <w:p w14:paraId="7DBED43B" w14:textId="77777777" w:rsidR="003F5FD7" w:rsidRPr="00DD3199" w:rsidRDefault="003F5FD7" w:rsidP="003F5FD7">
      <w:pPr>
        <w:rPr>
          <w:ins w:id="43" w:author="Endorsed in RAN4 95e" w:date="2020-08-06T17:06:00Z"/>
        </w:rPr>
      </w:pPr>
      <w:ins w:id="44" w:author="Endorsed in RAN4 95e" w:date="2020-08-06T17:06:00Z">
        <w:r w:rsidRPr="00DD3199">
          <w:t xml:space="preserve">For each inter-frequency layer, during each layer 1 measurement period, the UE shall be capable of performing </w:t>
        </w:r>
        <w:r w:rsidRPr="00DD3199">
          <w:rPr>
            <w:rFonts w:cs="v4.2.0"/>
          </w:rPr>
          <w:t>SS-RSRP, SS-RSRQ, and SS-SINR measurements for</w:t>
        </w:r>
        <w:r w:rsidRPr="00DD3199">
          <w:t xml:space="preserve"> at least: </w:t>
        </w:r>
      </w:ins>
    </w:p>
    <w:p w14:paraId="1CE0E2D5" w14:textId="77777777" w:rsidR="003F5FD7" w:rsidRPr="00DD3199" w:rsidRDefault="003F5FD7" w:rsidP="003F5FD7">
      <w:pPr>
        <w:ind w:left="568" w:hanging="284"/>
        <w:rPr>
          <w:ins w:id="45" w:author="Endorsed in RAN4 95e" w:date="2020-08-06T17:06:00Z"/>
        </w:rPr>
      </w:pPr>
      <w:ins w:id="46" w:author="Endorsed in RAN4 95e" w:date="2020-08-06T17:06:00Z">
        <w:r w:rsidRPr="00DD3199">
          <w:t>-</w:t>
        </w:r>
        <w:r w:rsidRPr="00DD3199">
          <w:tab/>
          <w:t>4 identified cells, and</w:t>
        </w:r>
      </w:ins>
    </w:p>
    <w:p w14:paraId="7A6AC18B" w14:textId="2089B537" w:rsidR="003F5FD7" w:rsidRPr="00DD3199" w:rsidRDefault="003F5FD7" w:rsidP="003F5FD7">
      <w:pPr>
        <w:ind w:left="568" w:hanging="284"/>
        <w:rPr>
          <w:ins w:id="47" w:author="Endorsed in RAN4 95e" w:date="2020-08-06T17:06:00Z"/>
        </w:rPr>
      </w:pPr>
      <w:ins w:id="48" w:author="Endorsed in RAN4 95e" w:date="2020-08-06T17:06:00Z">
        <w:r w:rsidRPr="00DD3199">
          <w:t>-</w:t>
        </w:r>
        <w:r w:rsidRPr="00DD3199">
          <w:tab/>
          <w:t xml:space="preserve">7 SSBs with different </w:t>
        </w:r>
        <w:r w:rsidRPr="00581D29">
          <w:t>SSB index</w:t>
        </w:r>
      </w:ins>
      <w:ins w:id="49" w:author="Nokia" w:date="2020-08-25T15:07:00Z">
        <w:r w:rsidR="00D03985" w:rsidRPr="00581D29">
          <w:t>es</w:t>
        </w:r>
      </w:ins>
      <w:ins w:id="50" w:author="Endorsed in RAN4 95e" w:date="2020-08-06T17:06:00Z">
        <w:r w:rsidRPr="00DD3199">
          <w:t xml:space="preserve"> and/or PCI on the inter-frequency layer.</w:t>
        </w:r>
      </w:ins>
    </w:p>
    <w:p w14:paraId="6C8FEC3A" w14:textId="77777777" w:rsidR="003F5FD7" w:rsidRPr="00DD3199" w:rsidRDefault="003F5FD7" w:rsidP="003F5FD7">
      <w:pPr>
        <w:keepNext/>
        <w:keepLines/>
        <w:spacing w:before="120"/>
        <w:ind w:left="1134" w:hanging="1134"/>
        <w:outlineLvl w:val="2"/>
        <w:rPr>
          <w:ins w:id="51" w:author="Endorsed in RAN4 95e" w:date="2020-08-06T17:06:00Z"/>
          <w:rFonts w:ascii="Arial" w:hAnsi="Arial"/>
          <w:b/>
          <w:sz w:val="28"/>
          <w:u w:val="single"/>
        </w:rPr>
      </w:pPr>
      <w:ins w:id="52" w:author="Endorsed in RAN4 95e" w:date="2020-08-06T17:06:00Z">
        <w:r>
          <w:rPr>
            <w:rFonts w:ascii="Arial" w:hAnsi="Arial"/>
            <w:sz w:val="28"/>
          </w:rPr>
          <w:t>9.3A</w:t>
        </w:r>
        <w:r w:rsidRPr="00DD3199">
          <w:rPr>
            <w:rFonts w:ascii="Arial" w:hAnsi="Arial"/>
            <w:sz w:val="28"/>
          </w:rPr>
          <w:t>.4</w:t>
        </w:r>
        <w:r w:rsidRPr="00DD3199">
          <w:rPr>
            <w:rFonts w:ascii="Arial" w:hAnsi="Arial"/>
            <w:sz w:val="28"/>
          </w:rPr>
          <w:tab/>
          <w:t>Inter</w:t>
        </w:r>
        <w:r>
          <w:rPr>
            <w:rFonts w:ascii="Arial" w:hAnsi="Arial"/>
            <w:sz w:val="28"/>
          </w:rPr>
          <w:t>-</w:t>
        </w:r>
        <w:r w:rsidRPr="00DD3199">
          <w:rPr>
            <w:rFonts w:ascii="Arial" w:hAnsi="Arial"/>
            <w:sz w:val="28"/>
          </w:rPr>
          <w:t>frequency cell identification</w:t>
        </w:r>
      </w:ins>
    </w:p>
    <w:p w14:paraId="68665B4A" w14:textId="6662F728" w:rsidR="003F5FD7" w:rsidRPr="00DD3199" w:rsidRDefault="003F5FD7" w:rsidP="003F5FD7">
      <w:pPr>
        <w:tabs>
          <w:tab w:val="left" w:pos="567"/>
        </w:tabs>
        <w:rPr>
          <w:ins w:id="53" w:author="Endorsed in RAN4 95e" w:date="2020-08-06T17:06:00Z"/>
          <w:vertAlign w:val="subscript"/>
          <w:lang w:eastAsia="zh-CN"/>
        </w:rPr>
      </w:pPr>
      <w:ins w:id="54" w:author="Endorsed in RAN4 95e" w:date="2020-08-06T17:06:00Z">
        <w:r w:rsidRPr="00DD3199">
          <w:rPr>
            <w:rFonts w:cs="v4.2.0"/>
          </w:rPr>
          <w:t>When measurement gaps are provided, or the UE supports capability of conducting such measurements without gaps, the UE shall be able to identify a new detectable inter</w:t>
        </w:r>
      </w:ins>
      <w:ins w:id="55" w:author="I. Siomina" w:date="2020-08-26T21:14:00Z">
        <w:r w:rsidR="00A019FA">
          <w:rPr>
            <w:rFonts w:cs="v4.2.0"/>
          </w:rPr>
          <w:t>-</w:t>
        </w:r>
      </w:ins>
      <w:ins w:id="56" w:author="Endorsed in RAN4 95e" w:date="2020-08-06T17:06:00Z">
        <w:del w:id="57" w:author="I. Siomina" w:date="2020-08-26T21:14:00Z">
          <w:r w:rsidRPr="00DD3199" w:rsidDel="00A019FA">
            <w:rPr>
              <w:rFonts w:cs="v4.2.0"/>
            </w:rPr>
            <w:delText xml:space="preserve"> </w:delText>
          </w:r>
        </w:del>
        <w:r w:rsidRPr="00DD3199">
          <w:rPr>
            <w:rFonts w:cs="v4.2.0"/>
          </w:rPr>
          <w:t xml:space="preserve">frequency cell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without_</w:t>
        </w:r>
        <w:r w:rsidRPr="00DD3199">
          <w:rPr>
            <w:rFonts w:eastAsia="Malgun Gothic" w:cs="v4.2.0"/>
            <w:vertAlign w:val="subscript"/>
            <w:lang w:eastAsia="ko-KR"/>
          </w:rPr>
          <w:t>index</w:t>
        </w:r>
        <w:proofErr w:type="spellEnd"/>
        <w:r w:rsidRPr="00DD3199">
          <w:rPr>
            <w:rFonts w:cs="v4.2.0"/>
          </w:rPr>
          <w:t xml:space="preserve"> </w:t>
        </w:r>
        <w:r w:rsidRPr="00DD3199">
          <w:t xml:space="preserve">if UE is not </w:t>
        </w:r>
        <w:r w:rsidRPr="00DD3199">
          <w:lastRenderedPageBreak/>
          <w:t>indicated to report SSB based RRM measurement result with the associated SSB index (</w:t>
        </w:r>
        <w:proofErr w:type="spellStart"/>
        <w:r w:rsidRPr="00DD3199">
          <w:rPr>
            <w:i/>
          </w:rPr>
          <w:t>reportQuantityRsIndexes</w:t>
        </w:r>
        <w:proofErr w:type="spellEnd"/>
        <w:r w:rsidRPr="00DD3199">
          <w:rPr>
            <w:i/>
          </w:rPr>
          <w:t xml:space="preserve"> </w:t>
        </w:r>
        <w:r w:rsidRPr="00DD3199">
          <w:rPr>
            <w:lang w:eastAsia="ko-KR"/>
          </w:rPr>
          <w:t>or</w:t>
        </w:r>
        <w:r w:rsidRPr="00DD3199">
          <w:rPr>
            <w:i/>
            <w:lang w:eastAsia="ko-KR"/>
          </w:rPr>
          <w:t xml:space="preserve"> </w:t>
        </w:r>
        <w:proofErr w:type="spellStart"/>
        <w:r w:rsidRPr="00DD3199">
          <w:rPr>
            <w:i/>
            <w:lang w:eastAsia="ko-KR"/>
          </w:rPr>
          <w:t>maxNrofRSIndexesToReport</w:t>
        </w:r>
        <w:proofErr w:type="spellEnd"/>
        <w:r w:rsidRPr="00DD3199">
          <w:rPr>
            <w:i/>
            <w:lang w:eastAsia="ko-KR"/>
          </w:rPr>
          <w:t xml:space="preserve"> </w:t>
        </w:r>
        <w:r w:rsidRPr="00DD3199">
          <w:rPr>
            <w:lang w:eastAsia="ko-KR"/>
          </w:rPr>
          <w:t xml:space="preserve">is not </w:t>
        </w:r>
        <w:r w:rsidRPr="00DD3199">
          <w:t>configured)</w:t>
        </w:r>
        <w:r w:rsidRPr="00DD3199">
          <w:rPr>
            <w:rFonts w:cs="v4.2.0"/>
          </w:rPr>
          <w:t>. Otherwise UE shall be able to identify a new detectable inter</w:t>
        </w:r>
      </w:ins>
      <w:ins w:id="58" w:author="I. Siomina" w:date="2020-08-26T21:14:00Z">
        <w:r w:rsidR="00A019FA">
          <w:rPr>
            <w:rFonts w:cs="v4.2.0"/>
          </w:rPr>
          <w:t>-</w:t>
        </w:r>
      </w:ins>
      <w:ins w:id="59" w:author="Endorsed in RAN4 95e" w:date="2020-08-06T17:06:00Z">
        <w:del w:id="60" w:author="I. Siomina" w:date="2020-08-26T21:14:00Z">
          <w:r w:rsidRPr="00DD3199" w:rsidDel="00A019FA">
            <w:rPr>
              <w:rFonts w:cs="v4.2.0"/>
            </w:rPr>
            <w:delText xml:space="preserve"> </w:delText>
          </w:r>
        </w:del>
        <w:r w:rsidRPr="00DD3199">
          <w:rPr>
            <w:rFonts w:cs="v4.2.0"/>
          </w:rPr>
          <w:t>frequency cell</w:t>
        </w:r>
        <w:r>
          <w:rPr>
            <w:rFonts w:cs="v4.2.0"/>
          </w:rPr>
          <w:t>, in carrier frequencies with CCA,</w:t>
        </w:r>
        <w:r w:rsidRPr="00DD3199">
          <w:rPr>
            <w:rFonts w:cs="v4.2.0"/>
          </w:rPr>
          <w:t xml:space="preserve"> within </w:t>
        </w:r>
        <w:proofErr w:type="spellStart"/>
        <w:r w:rsidRPr="00DD3199">
          <w:rPr>
            <w:rFonts w:cs="v4.2.0"/>
          </w:rPr>
          <w:t>T</w:t>
        </w:r>
        <w:r w:rsidRPr="00DD3199">
          <w:rPr>
            <w:rFonts w:cs="v4.2.0"/>
            <w:vertAlign w:val="subscript"/>
          </w:rPr>
          <w:t>identify_</w:t>
        </w:r>
        <w:r>
          <w:rPr>
            <w:rFonts w:cs="v4.2.0"/>
            <w:vertAlign w:val="subscript"/>
          </w:rPr>
          <w:t>inter_cca_</w:t>
        </w:r>
        <w:r w:rsidRPr="00DD3199">
          <w:rPr>
            <w:rFonts w:cs="v4.2.0"/>
            <w:vertAlign w:val="subscript"/>
          </w:rPr>
          <w:t>with_index</w:t>
        </w:r>
        <w:proofErr w:type="spellEnd"/>
        <w:r w:rsidRPr="00DD3199">
          <w:rPr>
            <w:lang w:eastAsia="zh-CN"/>
          </w:rPr>
          <w:t>. The UE shall be able to identify a new detectable inter</w:t>
        </w:r>
      </w:ins>
      <w:ins w:id="61" w:author="I. Siomina" w:date="2020-08-26T21:14:00Z">
        <w:r w:rsidR="00A019FA">
          <w:rPr>
            <w:lang w:eastAsia="zh-CN"/>
          </w:rPr>
          <w:t>-</w:t>
        </w:r>
      </w:ins>
      <w:ins w:id="62" w:author="Endorsed in RAN4 95e" w:date="2020-08-06T17:06:00Z">
        <w:del w:id="63" w:author="I. Siomina" w:date="2020-08-26T21:14:00Z">
          <w:r w:rsidRPr="00DD3199" w:rsidDel="00A019FA">
            <w:rPr>
              <w:lang w:eastAsia="zh-CN"/>
            </w:rPr>
            <w:delText xml:space="preserve"> </w:delText>
          </w:r>
        </w:del>
        <w:r w:rsidRPr="00DD3199">
          <w:rPr>
            <w:lang w:eastAsia="zh-CN"/>
          </w:rPr>
          <w:t>frequency SS block</w:t>
        </w:r>
        <w:r>
          <w:rPr>
            <w:rFonts w:cs="v4.2.0"/>
          </w:rPr>
          <w:t>, in carrier frequencies with CCA,</w:t>
        </w:r>
        <w:r w:rsidRPr="00DD3199">
          <w:rPr>
            <w:rFonts w:cs="v4.2.0"/>
          </w:rPr>
          <w:t xml:space="preserve"> </w:t>
        </w:r>
        <w:r w:rsidRPr="00DD3199">
          <w:rPr>
            <w:lang w:eastAsia="zh-CN"/>
          </w:rPr>
          <w:t>of an already detected cell within</w:t>
        </w:r>
        <w:r w:rsidRPr="00DD3199">
          <w:t xml:space="preserve"> </w:t>
        </w:r>
        <w:proofErr w:type="spellStart"/>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lang w:eastAsia="zh-CN"/>
          </w:rPr>
          <w:t>.</w:t>
        </w:r>
      </w:ins>
    </w:p>
    <w:p w14:paraId="39C90737" w14:textId="77777777" w:rsidR="003F5FD7" w:rsidRPr="00DD3199" w:rsidRDefault="003F5FD7" w:rsidP="003F5FD7">
      <w:pPr>
        <w:jc w:val="center"/>
        <w:rPr>
          <w:ins w:id="64" w:author="Endorsed in RAN4 95e" w:date="2020-08-06T17:06:00Z"/>
        </w:rPr>
      </w:pPr>
      <w:proofErr w:type="spellStart"/>
      <w:ins w:id="65" w:author="Endorsed in RAN4 95e" w:date="2020-08-06T17:06:00Z">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t xml:space="preserve">) </w:t>
        </w:r>
        <w:proofErr w:type="spellStart"/>
        <w:r w:rsidRPr="00DD3199">
          <w:t>ms</w:t>
        </w:r>
        <w:proofErr w:type="spellEnd"/>
      </w:ins>
    </w:p>
    <w:p w14:paraId="7026A0F2" w14:textId="77777777" w:rsidR="003F5FD7" w:rsidRPr="00DD3199" w:rsidRDefault="003F5FD7" w:rsidP="003F5FD7">
      <w:pPr>
        <w:jc w:val="center"/>
        <w:rPr>
          <w:ins w:id="66" w:author="Endorsed in RAN4 95e" w:date="2020-08-06T17:06:00Z"/>
        </w:rPr>
      </w:pPr>
      <w:proofErr w:type="spellStart"/>
      <w:ins w:id="67" w:author="Endorsed in RAN4 95e" w:date="2020-08-06T17:06:00Z">
        <w:r w:rsidRPr="00DD3199">
          <w:t>T</w:t>
        </w:r>
        <w:r w:rsidRPr="00DD3199">
          <w:rPr>
            <w:vertAlign w:val="subscript"/>
          </w:rPr>
          <w:t>identify_</w:t>
        </w:r>
        <w:r>
          <w:rPr>
            <w:vertAlign w:val="subscript"/>
          </w:rPr>
          <w:t>inter_cca_</w:t>
        </w:r>
        <w:r w:rsidRPr="00DD3199">
          <w:rPr>
            <w:vertAlign w:val="subscript"/>
          </w:rPr>
          <w:t>with_index</w:t>
        </w:r>
        <w:proofErr w:type="spellEnd"/>
        <w:r w:rsidRPr="00DD3199">
          <w:rPr>
            <w:vertAlign w:val="subscript"/>
          </w:rPr>
          <w:t xml:space="preserve"> </w:t>
        </w:r>
        <w:r w:rsidRPr="00DD3199">
          <w:t>= (T</w:t>
        </w:r>
        <w:r w:rsidRPr="00DD3199">
          <w:rPr>
            <w:vertAlign w:val="subscript"/>
          </w:rPr>
          <w:t>PSS/</w:t>
        </w:r>
        <w:proofErr w:type="spellStart"/>
        <w:r w:rsidRPr="00DD3199">
          <w:rPr>
            <w:vertAlign w:val="subscript"/>
          </w:rPr>
          <w:t>SSS_sync_inter</w:t>
        </w:r>
        <w:r>
          <w:rPr>
            <w:vertAlign w:val="subscript"/>
          </w:rPr>
          <w:t>_cca</w:t>
        </w:r>
        <w:proofErr w:type="spellEnd"/>
        <w:r w:rsidRPr="00DD3199">
          <w:t xml:space="preserve"> + T</w:t>
        </w:r>
        <w:r w:rsidRPr="00DD3199">
          <w:rPr>
            <w:vertAlign w:val="subscript"/>
          </w:rPr>
          <w:t xml:space="preserve"> </w:t>
        </w:r>
        <w:proofErr w:type="spellStart"/>
        <w:r w:rsidRPr="00DD3199">
          <w:rPr>
            <w:vertAlign w:val="subscript"/>
          </w:rPr>
          <w:t>SSB_measurement_period_inter</w:t>
        </w:r>
        <w:r>
          <w:rPr>
            <w:vertAlign w:val="subscript"/>
          </w:rPr>
          <w:t>_cca</w:t>
        </w:r>
        <w:proofErr w:type="spellEnd"/>
        <w:r w:rsidRPr="00DD3199">
          <w:rPr>
            <w:vertAlign w:val="subscript"/>
          </w:rPr>
          <w:t xml:space="preserve"> </w:t>
        </w:r>
        <w:r w:rsidRPr="00DD3199">
          <w:t xml:space="preserve">+ </w:t>
        </w:r>
        <w:proofErr w:type="spellStart"/>
        <w:r w:rsidRPr="00DD3199">
          <w:t>T</w:t>
        </w:r>
        <w:r w:rsidRPr="00DD3199">
          <w:rPr>
            <w:vertAlign w:val="subscript"/>
          </w:rPr>
          <w:t>SSB_time_index_inter</w:t>
        </w:r>
        <w:r>
          <w:rPr>
            <w:vertAlign w:val="subscript"/>
          </w:rPr>
          <w:t>_cca</w:t>
        </w:r>
        <w:proofErr w:type="spellEnd"/>
        <w:r w:rsidRPr="00DD3199">
          <w:t xml:space="preserve">) </w:t>
        </w:r>
        <w:proofErr w:type="spellStart"/>
        <w:r w:rsidRPr="00DD3199">
          <w:t>ms</w:t>
        </w:r>
        <w:proofErr w:type="spellEnd"/>
      </w:ins>
    </w:p>
    <w:p w14:paraId="14F94732" w14:textId="77777777" w:rsidR="003F5FD7" w:rsidRPr="00DD3199" w:rsidRDefault="003F5FD7" w:rsidP="003F5FD7">
      <w:pPr>
        <w:rPr>
          <w:ins w:id="68" w:author="Endorsed in RAN4 95e" w:date="2020-08-06T17:06:00Z"/>
        </w:rPr>
      </w:pPr>
      <w:ins w:id="69" w:author="Endorsed in RAN4 95e" w:date="2020-08-06T17:06:00Z">
        <w:r w:rsidRPr="00DD3199">
          <w:t>Where:</w:t>
        </w:r>
      </w:ins>
    </w:p>
    <w:p w14:paraId="3A2D1691" w14:textId="77777777" w:rsidR="003F5FD7" w:rsidRPr="00DD3199" w:rsidRDefault="003F5FD7" w:rsidP="003F5FD7">
      <w:pPr>
        <w:ind w:left="568" w:hanging="284"/>
        <w:rPr>
          <w:ins w:id="70" w:author="Endorsed in RAN4 95e" w:date="2020-08-06T17:06:00Z"/>
        </w:rPr>
      </w:pPr>
      <w:ins w:id="71" w:author="Endorsed in RAN4 95e" w:date="2020-08-06T17:06:00Z">
        <w:r w:rsidRPr="00DD3199">
          <w:rPr>
            <w:lang w:val="en-US"/>
          </w:rPr>
          <w:tab/>
        </w:r>
        <w:r w:rsidRPr="00DD3199">
          <w:t>T</w:t>
        </w:r>
        <w:r w:rsidRPr="00DD3199">
          <w:rPr>
            <w:vertAlign w:val="subscript"/>
          </w:rPr>
          <w:t>PSS/</w:t>
        </w:r>
        <w:proofErr w:type="spellStart"/>
        <w:r w:rsidRPr="00DD3199">
          <w:rPr>
            <w:vertAlign w:val="subscript"/>
          </w:rPr>
          <w:t>SSS_sync_</w:t>
        </w:r>
        <w:r>
          <w:rPr>
            <w:vertAlign w:val="subscript"/>
          </w:rPr>
          <w:t>inter_cca</w:t>
        </w:r>
        <w:proofErr w:type="spellEnd"/>
        <w:r w:rsidRPr="00DD3199">
          <w:t xml:space="preserve">: it is the time period used in PSS/SSS detection given in table </w:t>
        </w:r>
        <w:r>
          <w:t>9.3A</w:t>
        </w:r>
        <w:r w:rsidRPr="00DD3199">
          <w:t>.4-</w:t>
        </w:r>
        <w:r>
          <w:t>1</w:t>
        </w:r>
        <w:r w:rsidRPr="00DD3199">
          <w:t>.</w:t>
        </w:r>
      </w:ins>
    </w:p>
    <w:p w14:paraId="6EC78480" w14:textId="77777777" w:rsidR="003F5FD7" w:rsidRPr="00DD3199" w:rsidRDefault="003F5FD7" w:rsidP="003F5FD7">
      <w:pPr>
        <w:ind w:left="568" w:hanging="284"/>
        <w:rPr>
          <w:ins w:id="72" w:author="Endorsed in RAN4 95e" w:date="2020-08-06T17:06:00Z"/>
        </w:rPr>
      </w:pPr>
      <w:ins w:id="73" w:author="Endorsed in RAN4 95e" w:date="2020-08-06T17:06:00Z">
        <w:r w:rsidRPr="00DD3199">
          <w:tab/>
        </w:r>
        <w:proofErr w:type="spellStart"/>
        <w:r w:rsidRPr="00DD3199">
          <w:t>T</w:t>
        </w:r>
        <w:r w:rsidRPr="00DD3199">
          <w:rPr>
            <w:vertAlign w:val="subscript"/>
          </w:rPr>
          <w:t>SSB_time_index_</w:t>
        </w:r>
        <w:r>
          <w:rPr>
            <w:vertAlign w:val="subscript"/>
          </w:rPr>
          <w:t>inter_cca</w:t>
        </w:r>
        <w:proofErr w:type="spellEnd"/>
        <w:r w:rsidRPr="00DD3199">
          <w:t xml:space="preserve">: it is the time period used to acquire the index of the SSB being measured given in table </w:t>
        </w:r>
        <w:r>
          <w:t>9.3A</w:t>
        </w:r>
        <w:r w:rsidRPr="00DD3199">
          <w:t>.4-</w:t>
        </w:r>
        <w:r>
          <w:t>2.</w:t>
        </w:r>
      </w:ins>
    </w:p>
    <w:p w14:paraId="77331BCE" w14:textId="77777777" w:rsidR="003F5FD7" w:rsidRPr="00DD3199" w:rsidRDefault="003F5FD7" w:rsidP="003F5FD7">
      <w:pPr>
        <w:ind w:left="568" w:hanging="284"/>
        <w:rPr>
          <w:ins w:id="74" w:author="Endorsed in RAN4 95e" w:date="2020-08-06T17:06:00Z"/>
        </w:rPr>
      </w:pPr>
      <w:ins w:id="75" w:author="Endorsed in RAN4 95e" w:date="2020-08-06T17:06:00Z">
        <w:r w:rsidRPr="00DD3199">
          <w:tab/>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r w:rsidRPr="00DD3199">
          <w:t xml:space="preserve">: equal to a measurement period of SSB based measurement given in table </w:t>
        </w:r>
        <w:r>
          <w:t>9.3A</w:t>
        </w:r>
        <w:r w:rsidRPr="00DD3199">
          <w:t>.5-1.</w:t>
        </w:r>
        <w:r w:rsidRPr="00DD3199">
          <w:tab/>
        </w:r>
        <w:proofErr w:type="spellStart"/>
        <w:proofErr w:type="gramStart"/>
        <w:r w:rsidRPr="00DD3199">
          <w:t>CSSF</w:t>
        </w:r>
        <w:r>
          <w:rPr>
            <w:vertAlign w:val="subscript"/>
          </w:rPr>
          <w:t>inter</w:t>
        </w:r>
        <w:proofErr w:type="spellEnd"/>
        <w:r>
          <w:rPr>
            <w:vertAlign w:val="subscript"/>
          </w:rPr>
          <w:t xml:space="preserve"> </w:t>
        </w:r>
        <w:r w:rsidRPr="00DD3199">
          <w:t>:</w:t>
        </w:r>
        <w:proofErr w:type="gramEnd"/>
        <w:r w:rsidRPr="00DD3199">
          <w:t xml:space="preserve"> it is a carrier specific scaling factor and is determined according to </w:t>
        </w:r>
        <w:proofErr w:type="spellStart"/>
        <w:r w:rsidRPr="00DD3199">
          <w:t>CSSF</w:t>
        </w:r>
        <w:r w:rsidRPr="00DD3199">
          <w:rPr>
            <w:vertAlign w:val="subscript"/>
          </w:rPr>
          <w:t>within_gap,i</w:t>
        </w:r>
        <w:proofErr w:type="spellEnd"/>
        <w:r w:rsidRPr="00DD3199">
          <w:rPr>
            <w:vertAlign w:val="subscript"/>
          </w:rPr>
          <w:t xml:space="preserve"> </w:t>
        </w:r>
        <w:r w:rsidRPr="00DD3199">
          <w:t>in clause 9.1.5.2 for measurement conducted within measurement gaps.</w:t>
        </w:r>
      </w:ins>
    </w:p>
    <w:p w14:paraId="7EBEB108" w14:textId="2B462C70" w:rsidR="003F5FD7" w:rsidRPr="00DD3199" w:rsidRDefault="003F5FD7" w:rsidP="003F5FD7">
      <w:pPr>
        <w:keepNext/>
        <w:keepLines/>
        <w:spacing w:before="60"/>
        <w:jc w:val="center"/>
        <w:rPr>
          <w:ins w:id="76" w:author="Endorsed in RAN4 95e" w:date="2020-08-06T17:06:00Z"/>
          <w:rFonts w:ascii="Arial" w:hAnsi="Arial"/>
          <w:b/>
        </w:rPr>
      </w:pPr>
      <w:ins w:id="77" w:author="Endorsed in RAN4 95e" w:date="2020-08-06T17:06:00Z">
        <w:r w:rsidRPr="00DD3199">
          <w:rPr>
            <w:rFonts w:ascii="Arial" w:hAnsi="Arial"/>
            <w:b/>
          </w:rPr>
          <w:t xml:space="preserve">Table </w:t>
        </w:r>
        <w:r>
          <w:rPr>
            <w:rFonts w:ascii="Arial" w:hAnsi="Arial"/>
            <w:b/>
          </w:rPr>
          <w:t>9.3A</w:t>
        </w:r>
        <w:r w:rsidRPr="00DD3199">
          <w:rPr>
            <w:rFonts w:ascii="Arial" w:hAnsi="Arial"/>
            <w:b/>
          </w:rPr>
          <w:t>.4-1: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F5FD7" w:rsidRPr="00DD3199" w14:paraId="245243BF" w14:textId="77777777" w:rsidTr="00F92317">
        <w:trPr>
          <w:ins w:id="78" w:author="Endorsed in RAN4 95e" w:date="2020-08-06T17:06:00Z"/>
        </w:trPr>
        <w:tc>
          <w:tcPr>
            <w:tcW w:w="2122" w:type="dxa"/>
            <w:shd w:val="clear" w:color="auto" w:fill="auto"/>
          </w:tcPr>
          <w:p w14:paraId="749A8234" w14:textId="77777777" w:rsidR="003F5FD7" w:rsidRPr="00DD3199" w:rsidRDefault="003F5FD7" w:rsidP="00F92317">
            <w:pPr>
              <w:keepNext/>
              <w:keepLines/>
              <w:spacing w:after="0"/>
              <w:jc w:val="center"/>
              <w:rPr>
                <w:ins w:id="79" w:author="Endorsed in RAN4 95e" w:date="2020-08-06T17:06:00Z"/>
                <w:rFonts w:ascii="Arial" w:hAnsi="Arial"/>
                <w:b/>
                <w:sz w:val="18"/>
              </w:rPr>
            </w:pPr>
            <w:ins w:id="80" w:author="Endorsed in RAN4 95e" w:date="2020-08-06T17:0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6682004C" w14:textId="77777777" w:rsidR="003F5FD7" w:rsidRPr="00DD3199" w:rsidRDefault="003F5FD7" w:rsidP="00F92317">
            <w:pPr>
              <w:keepNext/>
              <w:keepLines/>
              <w:spacing w:after="0"/>
              <w:jc w:val="center"/>
              <w:rPr>
                <w:ins w:id="81" w:author="Endorsed in RAN4 95e" w:date="2020-08-06T17:06:00Z"/>
                <w:rFonts w:ascii="Arial" w:hAnsi="Arial"/>
                <w:b/>
                <w:sz w:val="18"/>
              </w:rPr>
            </w:pPr>
            <w:ins w:id="82" w:author="Endorsed in RAN4 95e" w:date="2020-08-06T17:06:00Z">
              <w:r w:rsidRPr="00DD3199">
                <w:rPr>
                  <w:rFonts w:ascii="Arial" w:hAnsi="Arial"/>
                  <w:b/>
                  <w:sz w:val="18"/>
                </w:rPr>
                <w:t>T</w:t>
              </w:r>
              <w:r w:rsidRPr="00DD3199">
                <w:rPr>
                  <w:rFonts w:ascii="Arial" w:hAnsi="Arial"/>
                  <w:b/>
                  <w:sz w:val="18"/>
                  <w:vertAlign w:val="subscript"/>
                </w:rPr>
                <w:t>PSS/</w:t>
              </w:r>
              <w:proofErr w:type="spellStart"/>
              <w:r w:rsidRPr="00DD3199">
                <w:rPr>
                  <w:rFonts w:ascii="Arial" w:hAnsi="Arial"/>
                  <w:b/>
                  <w:sz w:val="18"/>
                  <w:vertAlign w:val="subscript"/>
                </w:rPr>
                <w:t>SSS_sync_</w:t>
              </w:r>
              <w:r>
                <w:rPr>
                  <w:rFonts w:ascii="Arial" w:hAnsi="Arial"/>
                  <w:b/>
                  <w:sz w:val="18"/>
                  <w:vertAlign w:val="subscript"/>
                </w:rPr>
                <w:t>inter_cca</w:t>
              </w:r>
              <w:proofErr w:type="spellEnd"/>
            </w:ins>
          </w:p>
        </w:tc>
      </w:tr>
      <w:tr w:rsidR="003F5FD7" w:rsidRPr="00DD3199" w14:paraId="6A9D97E1" w14:textId="77777777" w:rsidTr="00F92317">
        <w:trPr>
          <w:ins w:id="83" w:author="Endorsed in RAN4 95e" w:date="2020-08-06T17:06:00Z"/>
        </w:trPr>
        <w:tc>
          <w:tcPr>
            <w:tcW w:w="2122" w:type="dxa"/>
            <w:shd w:val="clear" w:color="auto" w:fill="auto"/>
          </w:tcPr>
          <w:p w14:paraId="02FDAB97" w14:textId="77777777" w:rsidR="003F5FD7" w:rsidRPr="00DD3199" w:rsidRDefault="003F5FD7" w:rsidP="00F92317">
            <w:pPr>
              <w:keepNext/>
              <w:keepLines/>
              <w:spacing w:after="0"/>
              <w:jc w:val="center"/>
              <w:rPr>
                <w:ins w:id="84" w:author="Endorsed in RAN4 95e" w:date="2020-08-06T17:06:00Z"/>
                <w:rFonts w:ascii="Arial" w:hAnsi="Arial"/>
                <w:sz w:val="18"/>
              </w:rPr>
            </w:pPr>
            <w:ins w:id="85" w:author="Endorsed in RAN4 95e" w:date="2020-08-06T17:06:00Z">
              <w:r w:rsidRPr="00DD3199">
                <w:rPr>
                  <w:rFonts w:ascii="Arial" w:hAnsi="Arial"/>
                  <w:sz w:val="18"/>
                </w:rPr>
                <w:t>No DRX</w:t>
              </w:r>
            </w:ins>
          </w:p>
        </w:tc>
        <w:tc>
          <w:tcPr>
            <w:tcW w:w="7119" w:type="dxa"/>
            <w:shd w:val="clear" w:color="auto" w:fill="auto"/>
          </w:tcPr>
          <w:p w14:paraId="58AC71FB" w14:textId="77777777" w:rsidR="003F5FD7" w:rsidRPr="00DD3199" w:rsidRDefault="003F5FD7" w:rsidP="00F92317">
            <w:pPr>
              <w:keepNext/>
              <w:keepLines/>
              <w:spacing w:after="0"/>
              <w:jc w:val="center"/>
              <w:rPr>
                <w:ins w:id="86" w:author="Endorsed in RAN4 95e" w:date="2020-08-06T17:06:00Z"/>
                <w:rFonts w:ascii="Arial" w:hAnsi="Arial"/>
                <w:sz w:val="18"/>
              </w:rPr>
            </w:pPr>
            <w:ins w:id="87" w:author="Endorsed in RAN4 95e" w:date="2020-08-06T17:06:00Z">
              <w:r w:rsidRPr="00DD3199">
                <w:rPr>
                  <w:rFonts w:ascii="Arial" w:hAnsi="Arial"/>
                  <w:sz w:val="18"/>
                </w:rPr>
                <w:t xml:space="preserve"> </w:t>
              </w:r>
              <w:proofErr w:type="gramStart"/>
              <w:r w:rsidRPr="00DD3199">
                <w:rPr>
                  <w:rFonts w:ascii="Arial" w:hAnsi="Arial"/>
                  <w:sz w:val="18"/>
                </w:rPr>
                <w:t>max(</w:t>
              </w:r>
              <w:proofErr w:type="gramEnd"/>
              <w:r w:rsidRPr="00DD3199">
                <w:rPr>
                  <w:rFonts w:ascii="Arial" w:hAnsi="Arial"/>
                  <w:sz w:val="18"/>
                </w:rPr>
                <w:t>600ms, (8</w:t>
              </w:r>
              <w:r w:rsidRPr="009F3BE8">
                <w:rPr>
                  <w:rFonts w:ascii="Arial" w:hAnsi="Arial" w:cs="Arial"/>
                  <w:sz w:val="18"/>
                  <w:szCs w:val="18"/>
                </w:rPr>
                <w:t>+</w:t>
              </w:r>
              <w:r w:rsidRPr="009F3BE8">
                <w:rPr>
                  <w:rFonts w:ascii="Arial" w:hAnsi="Arial" w:cs="Arial"/>
                  <w:sz w:val="18"/>
                  <w:szCs w:val="18"/>
                  <w:lang w:val="en-US"/>
                </w:rPr>
                <w:t>L</w:t>
              </w:r>
              <w:r w:rsidRPr="009F3BE8">
                <w:rPr>
                  <w:rFonts w:ascii="Arial" w:hAnsi="Arial" w:cs="Arial"/>
                  <w:sz w:val="18"/>
                  <w:szCs w:val="18"/>
                  <w:vertAlign w:val="subscript"/>
                  <w:lang w:val="en-US"/>
                </w:rPr>
                <w:t>PSS/</w:t>
              </w:r>
              <w:proofErr w:type="spellStart"/>
              <w:r w:rsidRPr="009F3BE8">
                <w:rPr>
                  <w:rFonts w:ascii="Arial" w:hAnsi="Arial" w:cs="Arial"/>
                  <w:sz w:val="18"/>
                  <w:szCs w:val="18"/>
                  <w:vertAlign w:val="subscript"/>
                  <w:lang w:val="en-US"/>
                </w:rPr>
                <w:t>SSS,gaps</w:t>
              </w:r>
              <w:proofErr w:type="spellEnd"/>
              <w:r w:rsidRPr="00DD3199">
                <w:rPr>
                  <w:rFonts w:ascii="Arial" w:hAnsi="Arial"/>
                  <w:sz w:val="18"/>
                </w:rPr>
                <w:t xml:space="preserve">) x max(MGRP, SMTC period))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3BC781E2" w14:textId="77777777" w:rsidTr="00F92317">
        <w:trPr>
          <w:ins w:id="88" w:author="Endorsed in RAN4 95e" w:date="2020-08-06T17:06:00Z"/>
        </w:trPr>
        <w:tc>
          <w:tcPr>
            <w:tcW w:w="2122" w:type="dxa"/>
            <w:shd w:val="clear" w:color="auto" w:fill="auto"/>
          </w:tcPr>
          <w:p w14:paraId="3AD88095" w14:textId="77777777" w:rsidR="003F5FD7" w:rsidRPr="00DD3199" w:rsidRDefault="003F5FD7" w:rsidP="00F92317">
            <w:pPr>
              <w:keepNext/>
              <w:keepLines/>
              <w:spacing w:after="0"/>
              <w:jc w:val="center"/>
              <w:rPr>
                <w:ins w:id="89" w:author="Endorsed in RAN4 95e" w:date="2020-08-06T17:06:00Z"/>
                <w:rFonts w:ascii="Arial" w:hAnsi="Arial"/>
                <w:sz w:val="18"/>
              </w:rPr>
            </w:pPr>
            <w:ins w:id="90" w:author="Endorsed in RAN4 95e" w:date="2020-08-06T17:06: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1EC9B8E9" w14:textId="77777777" w:rsidR="003F5FD7" w:rsidRPr="00DD3199" w:rsidRDefault="003F5FD7" w:rsidP="00F92317">
            <w:pPr>
              <w:keepNext/>
              <w:keepLines/>
              <w:spacing w:after="0"/>
              <w:jc w:val="center"/>
              <w:rPr>
                <w:ins w:id="91" w:author="Endorsed in RAN4 95e" w:date="2020-08-06T17:06:00Z"/>
                <w:rFonts w:ascii="Arial" w:hAnsi="Arial"/>
                <w:b/>
                <w:sz w:val="18"/>
              </w:rPr>
            </w:pPr>
            <w:proofErr w:type="gramStart"/>
            <w:ins w:id="92" w:author="Endorsed in RAN4 95e" w:date="2020-08-06T17:06:00Z">
              <w:r w:rsidRPr="00DD3199">
                <w:rPr>
                  <w:rFonts w:ascii="Arial" w:hAnsi="Arial"/>
                  <w:sz w:val="18"/>
                </w:rPr>
                <w:t>max(</w:t>
              </w:r>
              <w:proofErr w:type="gramEnd"/>
              <w:r w:rsidRPr="00DD3199">
                <w:rPr>
                  <w:rFonts w:ascii="Arial" w:hAnsi="Arial"/>
                  <w:sz w:val="18"/>
                </w:rPr>
                <w:t>600ms, ceil(</w:t>
              </w:r>
              <w:r>
                <w:rPr>
                  <w:rFonts w:ascii="Arial" w:hAnsi="Arial"/>
                  <w:sz w:val="18"/>
                </w:rPr>
                <w:t>(</w:t>
              </w:r>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r w:rsidRPr="000F4384">
                <w:rPr>
                  <w:rFonts w:ascii="Arial" w:hAnsi="Arial" w:cs="Arial"/>
                  <w:sz w:val="18"/>
                  <w:szCs w:val="18"/>
                  <w:vertAlign w:val="subscript"/>
                  <w:lang w:val="en-US"/>
                </w:rPr>
                <w:t>SSS,</w:t>
              </w:r>
              <w:r w:rsidRPr="00CB327E">
                <w:rPr>
                  <w:rFonts w:ascii="Arial" w:hAnsi="Arial" w:cs="Arial"/>
                  <w:sz w:val="18"/>
                  <w:szCs w:val="18"/>
                  <w:vertAlign w:val="subscript"/>
                  <w:lang w:val="en-US"/>
                </w:rPr>
                <w:t>gaps</w:t>
              </w:r>
              <w:proofErr w:type="spellEnd"/>
              <w:r>
                <w:rPr>
                  <w:rFonts w:ascii="Arial" w:hAnsi="Arial" w:cs="Arial"/>
                  <w:sz w:val="18"/>
                  <w:szCs w:val="18"/>
                  <w:lang w:val="en-US"/>
                </w:rPr>
                <w:t>)</w:t>
              </w:r>
              <w:r w:rsidRPr="00CB327E">
                <w:rPr>
                  <w:rFonts w:ascii="Arial" w:hAnsi="Arial"/>
                  <w:sz w:val="18"/>
                </w:rPr>
                <w:t>x1</w:t>
              </w:r>
              <w:r w:rsidRPr="00DD3199">
                <w:rPr>
                  <w:rFonts w:ascii="Arial" w:hAnsi="Arial"/>
                  <w:sz w:val="18"/>
                </w:rPr>
                <w:t xml:space="preserve">.5)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2AB4F231" w14:textId="77777777" w:rsidTr="00F92317">
        <w:trPr>
          <w:ins w:id="93" w:author="Endorsed in RAN4 95e" w:date="2020-08-06T17:06:00Z"/>
        </w:trPr>
        <w:tc>
          <w:tcPr>
            <w:tcW w:w="2122" w:type="dxa"/>
            <w:shd w:val="clear" w:color="auto" w:fill="auto"/>
          </w:tcPr>
          <w:p w14:paraId="6FCEA0A0" w14:textId="77777777" w:rsidR="003F5FD7" w:rsidRPr="00DD3199" w:rsidRDefault="003F5FD7" w:rsidP="00F92317">
            <w:pPr>
              <w:keepNext/>
              <w:keepLines/>
              <w:spacing w:after="0"/>
              <w:jc w:val="center"/>
              <w:rPr>
                <w:ins w:id="94" w:author="Endorsed in RAN4 95e" w:date="2020-08-06T17:06:00Z"/>
                <w:rFonts w:ascii="Arial" w:hAnsi="Arial"/>
                <w:b/>
                <w:sz w:val="18"/>
              </w:rPr>
            </w:pPr>
            <w:ins w:id="95" w:author="Endorsed in RAN4 95e" w:date="2020-08-06T17:06:00Z">
              <w:r w:rsidRPr="00DD3199">
                <w:rPr>
                  <w:rFonts w:ascii="Arial" w:hAnsi="Arial"/>
                  <w:sz w:val="18"/>
                </w:rPr>
                <w:t>DRX cycle &gt; 320ms</w:t>
              </w:r>
              <w:r w:rsidRPr="00DD3199" w:rsidDel="00C24B54">
                <w:rPr>
                  <w:rFonts w:ascii="Arial" w:hAnsi="Arial"/>
                  <w:b/>
                  <w:sz w:val="18"/>
                </w:rPr>
                <w:t xml:space="preserve"> </w:t>
              </w:r>
            </w:ins>
          </w:p>
        </w:tc>
        <w:tc>
          <w:tcPr>
            <w:tcW w:w="7119" w:type="dxa"/>
            <w:shd w:val="clear" w:color="auto" w:fill="auto"/>
          </w:tcPr>
          <w:p w14:paraId="64F51F0C" w14:textId="77777777" w:rsidR="003F5FD7" w:rsidRPr="00DD3199" w:rsidRDefault="003F5FD7" w:rsidP="00F92317">
            <w:pPr>
              <w:keepNext/>
              <w:keepLines/>
              <w:spacing w:after="0"/>
              <w:jc w:val="center"/>
              <w:rPr>
                <w:ins w:id="96" w:author="Endorsed in RAN4 95e" w:date="2020-08-06T17:06:00Z"/>
                <w:rFonts w:ascii="Arial" w:hAnsi="Arial"/>
                <w:b/>
                <w:sz w:val="18"/>
              </w:rPr>
            </w:pPr>
            <w:ins w:id="97" w:author="Endorsed in RAN4 95e" w:date="2020-08-06T17:06:00Z">
              <w:r w:rsidRPr="00DD3199">
                <w:rPr>
                  <w:rFonts w:ascii="Arial" w:hAnsi="Arial"/>
                  <w:sz w:val="18"/>
                </w:rPr>
                <w:t>(8</w:t>
              </w:r>
              <w:r w:rsidRPr="000F4384">
                <w:rPr>
                  <w:rFonts w:ascii="Arial" w:hAnsi="Arial" w:cs="Arial"/>
                  <w:sz w:val="18"/>
                  <w:szCs w:val="18"/>
                </w:rPr>
                <w:t>+</w:t>
              </w:r>
              <w:r w:rsidRPr="000F4384">
                <w:rPr>
                  <w:rFonts w:ascii="Arial" w:hAnsi="Arial" w:cs="Arial"/>
                  <w:sz w:val="18"/>
                  <w:szCs w:val="18"/>
                  <w:lang w:val="en-US"/>
                </w:rPr>
                <w:t>L</w:t>
              </w:r>
              <w:r w:rsidRPr="000F4384">
                <w:rPr>
                  <w:rFonts w:ascii="Arial" w:hAnsi="Arial" w:cs="Arial"/>
                  <w:sz w:val="18"/>
                  <w:szCs w:val="18"/>
                  <w:vertAlign w:val="subscript"/>
                  <w:lang w:val="en-US"/>
                </w:rPr>
                <w:t>PSS/</w:t>
              </w:r>
              <w:proofErr w:type="spellStart"/>
              <w:proofErr w:type="gramStart"/>
              <w:r w:rsidRPr="000F4384">
                <w:rPr>
                  <w:rFonts w:ascii="Arial" w:hAnsi="Arial" w:cs="Arial"/>
                  <w:sz w:val="18"/>
                  <w:szCs w:val="18"/>
                  <w:vertAlign w:val="subscript"/>
                  <w:lang w:val="en-US"/>
                </w:rPr>
                <w:t>SSS,gaps</w:t>
              </w:r>
              <w:proofErr w:type="spellEnd"/>
              <w:proofErr w:type="gramEnd"/>
              <w:r w:rsidRPr="00DD3199">
                <w:rPr>
                  <w:rFonts w:ascii="Arial" w:hAnsi="Arial"/>
                  <w:sz w:val="18"/>
                </w:rPr>
                <w:t xml:space="preserve">) x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13F913E3" w14:textId="77777777" w:rsidTr="00F92317">
        <w:trPr>
          <w:ins w:id="98" w:author="Endorsed in RAN4 95e" w:date="2020-08-06T17:06:00Z"/>
        </w:trPr>
        <w:tc>
          <w:tcPr>
            <w:tcW w:w="9241" w:type="dxa"/>
            <w:gridSpan w:val="2"/>
            <w:shd w:val="clear" w:color="auto" w:fill="auto"/>
          </w:tcPr>
          <w:p w14:paraId="7ABC0BAD" w14:textId="77777777" w:rsidR="003F5FD7" w:rsidRPr="00CB327E" w:rsidRDefault="003F5FD7" w:rsidP="00F92317">
            <w:pPr>
              <w:keepNext/>
              <w:keepLines/>
              <w:spacing w:after="0"/>
              <w:ind w:left="851" w:hanging="851"/>
              <w:rPr>
                <w:ins w:id="99" w:author="Endorsed in RAN4 95e" w:date="2020-08-06T17:06:00Z"/>
                <w:rFonts w:ascii="Arial" w:hAnsi="Arial" w:cs="Arial"/>
                <w:sz w:val="18"/>
                <w:szCs w:val="18"/>
              </w:rPr>
            </w:pPr>
            <w:ins w:id="100" w:author="Endorsed in RAN4 95e" w:date="2020-08-06T17:0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B18EFCD" w14:textId="77777777" w:rsidR="003F5FD7" w:rsidRPr="003D63D0" w:rsidRDefault="003F5FD7" w:rsidP="00F92317">
            <w:pPr>
              <w:keepNext/>
              <w:keepLines/>
              <w:spacing w:after="0"/>
              <w:ind w:left="851" w:hanging="851"/>
              <w:rPr>
                <w:ins w:id="101" w:author="Endorsed in RAN4 95e" w:date="2020-08-06T17:06:00Z"/>
                <w:rFonts w:ascii="Arial" w:hAnsi="Arial" w:cs="Arial"/>
                <w:sz w:val="18"/>
                <w:szCs w:val="18"/>
              </w:rPr>
            </w:pPr>
            <w:ins w:id="102" w:author="Endorsed in RAN4 95e" w:date="2020-08-06T17:06: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26B43A01" w14:textId="77777777" w:rsidR="003F5FD7" w:rsidRPr="006515D8" w:rsidRDefault="003F5FD7" w:rsidP="00F92317">
            <w:pPr>
              <w:pStyle w:val="TAN"/>
              <w:rPr>
                <w:ins w:id="103" w:author="Endorsed in RAN4 95e" w:date="2020-08-06T17:06:00Z"/>
                <w:rFonts w:cs="Arial"/>
                <w:szCs w:val="18"/>
                <w:vertAlign w:val="subscript"/>
                <w:lang w:val="en-US"/>
              </w:rPr>
            </w:pPr>
            <w:ins w:id="104" w:author="Endorsed in RAN4 95e" w:date="2020-08-06T17:06:00Z">
              <w:r w:rsidRPr="003D63D0">
                <w:rPr>
                  <w:rFonts w:cs="Arial"/>
                  <w:szCs w:val="18"/>
                </w:rPr>
                <w:t xml:space="preserve">NOTE 3: </w:t>
              </w:r>
              <w:r>
                <w:rPr>
                  <w:rFonts w:cs="Arial"/>
                  <w:szCs w:val="18"/>
                </w:rPr>
                <w:t xml:space="preserve">  </w:t>
              </w:r>
              <w:r w:rsidRPr="003D63D0">
                <w:rPr>
                  <w:rFonts w:cs="Arial"/>
                  <w:szCs w:val="18"/>
                  <w:lang w:val="en-US"/>
                </w:rPr>
                <w:t>L</w:t>
              </w:r>
              <w:r w:rsidRPr="003D63D0">
                <w:rPr>
                  <w:rFonts w:cs="Arial"/>
                  <w:szCs w:val="18"/>
                  <w:vertAlign w:val="subscript"/>
                  <w:lang w:val="en-US"/>
                </w:rPr>
                <w:t>PSS/</w:t>
              </w:r>
              <w:proofErr w:type="spellStart"/>
              <w:proofErr w:type="gramStart"/>
              <w:r w:rsidRPr="003D63D0">
                <w:rPr>
                  <w:rFonts w:cs="Arial"/>
                  <w:szCs w:val="18"/>
                  <w:vertAlign w:val="subscript"/>
                  <w:lang w:val="en-US"/>
                </w:rPr>
                <w:t>SSS,gaps</w:t>
              </w:r>
              <w:proofErr w:type="spellEnd"/>
              <w:proofErr w:type="gramEnd"/>
              <w:r w:rsidRPr="003D63D0">
                <w:rPr>
                  <w:rFonts w:cs="Arial"/>
                  <w:szCs w:val="18"/>
                  <w:vertAlign w:val="subscript"/>
                  <w:lang w:val="en-US"/>
                </w:rPr>
                <w:t xml:space="preserve"> </w:t>
              </w:r>
              <w:r w:rsidRPr="003D63D0">
                <w:rPr>
                  <w:rFonts w:cs="Arial"/>
                  <w:szCs w:val="18"/>
                  <w:lang w:val="en-US"/>
                </w:rPr>
                <w:t>is the number of SMTC</w:t>
              </w:r>
              <w:r>
                <w:rPr>
                  <w:rFonts w:cs="Arial"/>
                  <w:szCs w:val="18"/>
                  <w:lang w:val="en-US"/>
                </w:rPr>
                <w:t xml:space="preserve"> occasions</w:t>
              </w:r>
              <w:r w:rsidRPr="003D63D0">
                <w:rPr>
                  <w:rFonts w:cs="Arial"/>
                  <w:szCs w:val="18"/>
                  <w:lang w:val="en-US"/>
                </w:rPr>
                <w:t xml:space="preserve"> not available at the UE during </w:t>
              </w:r>
              <w:r w:rsidRPr="003D63D0">
                <w:rPr>
                  <w:rFonts w:cs="Arial"/>
                  <w:b/>
                  <w:szCs w:val="18"/>
                </w:rPr>
                <w:t>T</w:t>
              </w:r>
              <w:r w:rsidRPr="003D63D0">
                <w:rPr>
                  <w:rFonts w:cs="Arial"/>
                  <w:b/>
                  <w:szCs w:val="18"/>
                  <w:vertAlign w:val="subscript"/>
                </w:rPr>
                <w:t>PSS/</w:t>
              </w:r>
              <w:proofErr w:type="spellStart"/>
              <w:r w:rsidRPr="003D63D0">
                <w:rPr>
                  <w:rFonts w:cs="Arial"/>
                  <w:b/>
                  <w:szCs w:val="18"/>
                  <w:vertAlign w:val="subscript"/>
                </w:rPr>
                <w:t>SSS_sync_inter_cca</w:t>
              </w:r>
              <w:proofErr w:type="spellEnd"/>
              <w:r w:rsidRPr="003D63D0">
                <w:rPr>
                  <w:rFonts w:cs="Arial"/>
                  <w:szCs w:val="18"/>
                  <w:lang w:val="en-US"/>
                </w:rPr>
                <w:t xml:space="preserve">, </w:t>
              </w:r>
              <w:r>
                <w:rPr>
                  <w:rFonts w:cs="Arial"/>
                  <w:szCs w:val="18"/>
                  <w:lang w:val="en-US"/>
                </w:rPr>
                <w:t xml:space="preserve">for PSS/SSS detection, </w:t>
              </w:r>
              <w:r w:rsidRPr="003D63D0">
                <w:rPr>
                  <w:rFonts w:cs="Arial"/>
                  <w:szCs w:val="18"/>
                  <w:lang w:val="en-US"/>
                </w:rPr>
                <w:t>where L</w:t>
              </w:r>
              <w:r w:rsidRPr="006515D8">
                <w:rPr>
                  <w:rFonts w:cs="Arial"/>
                  <w:szCs w:val="18"/>
                  <w:vertAlign w:val="subscript"/>
                  <w:lang w:val="en-US"/>
                </w:rPr>
                <w:t>PSS/</w:t>
              </w:r>
              <w:proofErr w:type="spellStart"/>
              <w:r w:rsidRPr="006515D8">
                <w:rPr>
                  <w:rFonts w:cs="Arial"/>
                  <w:szCs w:val="18"/>
                  <w:vertAlign w:val="subscript"/>
                  <w:lang w:val="en-US"/>
                </w:rPr>
                <w:t>SSS,gaps</w:t>
              </w:r>
              <w:proofErr w:type="spellEnd"/>
              <w:r w:rsidRPr="006515D8">
                <w:rPr>
                  <w:rFonts w:cs="Arial"/>
                  <w:szCs w:val="18"/>
                  <w:vertAlign w:val="subscript"/>
                  <w:lang w:val="en-US"/>
                </w:rPr>
                <w:t xml:space="preserve"> </w:t>
              </w:r>
              <w:r w:rsidRPr="006515D8">
                <w:rPr>
                  <w:rFonts w:cs="Arial"/>
                  <w:szCs w:val="18"/>
                  <w:lang w:val="en-US"/>
                </w:rPr>
                <w:t>≤ L</w:t>
              </w:r>
              <w:r w:rsidRPr="006515D8">
                <w:rPr>
                  <w:rFonts w:cs="Arial"/>
                  <w:szCs w:val="18"/>
                  <w:vertAlign w:val="subscript"/>
                  <w:lang w:val="en-US"/>
                </w:rPr>
                <w:t>PSS/</w:t>
              </w:r>
              <w:proofErr w:type="spellStart"/>
              <w:r w:rsidRPr="006515D8">
                <w:rPr>
                  <w:rFonts w:cs="Arial"/>
                  <w:szCs w:val="18"/>
                  <w:vertAlign w:val="subscript"/>
                  <w:lang w:val="en-US"/>
                </w:rPr>
                <w:t>SSS,gaps,max</w:t>
              </w:r>
              <w:proofErr w:type="spellEnd"/>
              <w:r w:rsidRPr="006515D8">
                <w:rPr>
                  <w:rFonts w:cs="Arial"/>
                  <w:szCs w:val="18"/>
                  <w:vertAlign w:val="subscript"/>
                  <w:lang w:val="en-US"/>
                </w:rPr>
                <w:t>.</w:t>
              </w:r>
            </w:ins>
          </w:p>
          <w:p w14:paraId="6B220A7B" w14:textId="77777777" w:rsidR="003F5FD7" w:rsidRPr="00DD3199" w:rsidRDefault="003F5FD7" w:rsidP="00F92317">
            <w:pPr>
              <w:keepNext/>
              <w:keepLines/>
              <w:spacing w:after="0"/>
              <w:ind w:left="851" w:hanging="851"/>
              <w:rPr>
                <w:ins w:id="105" w:author="Endorsed in RAN4 95e" w:date="2020-08-06T17:06:00Z"/>
                <w:rFonts w:ascii="Arial" w:hAnsi="Arial"/>
                <w:sz w:val="18"/>
              </w:rPr>
            </w:pPr>
            <w:ins w:id="106" w:author="Endorsed in RAN4 95e" w:date="2020-08-06T17:06:00Z">
              <w:r w:rsidRPr="009F3BE8">
                <w:rPr>
                  <w:rFonts w:ascii="Arial" w:hAnsi="Arial" w:cs="Arial"/>
                  <w:sz w:val="18"/>
                  <w:szCs w:val="18"/>
                  <w:lang w:val="en-US"/>
                </w:rPr>
                <w:t>NOTE 4</w:t>
              </w:r>
              <w:r w:rsidRPr="005E71A7">
                <w:rPr>
                  <w:rFonts w:ascii="Arial" w:hAnsi="Arial" w:cs="Arial"/>
                  <w:sz w:val="18"/>
                  <w:szCs w:val="18"/>
                  <w:lang w:val="en-US"/>
                </w:rPr>
                <w:t xml:space="preserve">:   </w:t>
              </w:r>
              <w:r w:rsidRPr="00346ED5">
                <w:rPr>
                  <w:rFonts w:ascii="Arial" w:hAnsi="Arial" w:cs="Arial"/>
                  <w:szCs w:val="18"/>
                  <w:lang w:val="en-US"/>
                </w:rPr>
                <w:t>L</w:t>
              </w:r>
              <w:r w:rsidRPr="00346ED5">
                <w:rPr>
                  <w:rFonts w:ascii="Arial" w:hAnsi="Arial" w:cs="Arial"/>
                  <w:szCs w:val="18"/>
                  <w:vertAlign w:val="subscript"/>
                  <w:lang w:val="en-US"/>
                </w:rPr>
                <w:t>PSS/</w:t>
              </w:r>
              <w:proofErr w:type="spellStart"/>
              <w:r w:rsidRPr="00346ED5">
                <w:rPr>
                  <w:rFonts w:ascii="Arial" w:hAnsi="Arial" w:cs="Arial"/>
                  <w:szCs w:val="18"/>
                  <w:vertAlign w:val="subscript"/>
                  <w:lang w:val="en-US"/>
                </w:rPr>
                <w:t>SSS,gaps</w:t>
              </w:r>
              <w:proofErr w:type="spellEnd"/>
              <w:r w:rsidRPr="00346ED5">
                <w:rPr>
                  <w:rFonts w:ascii="Arial" w:hAnsi="Arial" w:cs="Arial"/>
                  <w:szCs w:val="18"/>
                  <w:vertAlign w:val="subscript"/>
                  <w:lang w:val="en-US"/>
                </w:rPr>
                <w:t xml:space="preserve"> </w:t>
              </w:r>
              <w:r w:rsidRPr="005E71A7">
                <w:rPr>
                  <w:rFonts w:ascii="Arial" w:hAnsi="Arial" w:cs="Arial"/>
                  <w:sz w:val="18"/>
                  <w:szCs w:val="18"/>
                  <w:lang w:val="en-US"/>
                </w:rPr>
                <w:t>= 12 for max(DRX cycle, SMTC period, MGRP)</w:t>
              </w:r>
              <w:r w:rsidRPr="005E71A7" w:rsidDel="00F235BE">
                <w:rPr>
                  <w:rFonts w:ascii="Arial" w:hAnsi="Arial" w:cs="Arial"/>
                  <w:sz w:val="18"/>
                  <w:szCs w:val="18"/>
                  <w:lang w:val="en-US"/>
                </w:rPr>
                <w:t xml:space="preserve"> </w:t>
              </w:r>
              <w:r w:rsidRPr="00346ED5">
                <w:rPr>
                  <w:rFonts w:ascii="Arial" w:hAnsi="Arial" w:cs="Arial"/>
                  <w:sz w:val="18"/>
                </w:rPr>
                <w:t>≤</w:t>
              </w:r>
              <w:r w:rsidRPr="005E71A7">
                <w:rPr>
                  <w:rFonts w:ascii="Arial" w:hAnsi="Arial" w:cs="Arial"/>
                  <w:sz w:val="18"/>
                </w:rPr>
                <w:t xml:space="preserve"> 40 </w:t>
              </w:r>
              <w:proofErr w:type="spellStart"/>
              <w:r w:rsidRPr="005E71A7">
                <w:rPr>
                  <w:rFonts w:ascii="Arial" w:hAnsi="Arial" w:cs="Arial"/>
                  <w:sz w:val="18"/>
                </w:rPr>
                <w:t>ms</w:t>
              </w:r>
              <w:proofErr w:type="spellEnd"/>
              <w:r w:rsidRPr="00346ED5">
                <w:rPr>
                  <w:rFonts w:ascii="Arial" w:hAnsi="Arial" w:cs="Arial"/>
                  <w:szCs w:val="18"/>
                  <w:lang w:val="en-US"/>
                </w:rPr>
                <w:t xml:space="preserve"> L</w:t>
              </w:r>
              <w:r w:rsidRPr="00346ED5">
                <w:rPr>
                  <w:rFonts w:ascii="Arial" w:hAnsi="Arial" w:cs="Arial"/>
                  <w:szCs w:val="18"/>
                  <w:vertAlign w:val="subscript"/>
                  <w:lang w:val="en-US"/>
                </w:rPr>
                <w:t>PSS/</w:t>
              </w:r>
              <w:proofErr w:type="spellStart"/>
              <w:r w:rsidRPr="00346ED5">
                <w:rPr>
                  <w:rFonts w:ascii="Arial" w:hAnsi="Arial" w:cs="Arial"/>
                  <w:szCs w:val="18"/>
                  <w:vertAlign w:val="subscript"/>
                  <w:lang w:val="en-US"/>
                </w:rPr>
                <w:t>SSS,gaps</w:t>
              </w:r>
              <w:proofErr w:type="spellEnd"/>
              <w:r w:rsidRPr="005E71A7">
                <w:rPr>
                  <w:rFonts w:ascii="Arial" w:hAnsi="Arial" w:cs="Arial"/>
                  <w:sz w:val="18"/>
                  <w:szCs w:val="18"/>
                  <w:lang w:val="en-US"/>
                </w:rPr>
                <w:t xml:space="preserve"> = 8 for 40 </w:t>
              </w:r>
              <w:proofErr w:type="spellStart"/>
              <w:r w:rsidRPr="005E71A7">
                <w:rPr>
                  <w:rFonts w:ascii="Arial" w:hAnsi="Arial" w:cs="Arial"/>
                  <w:sz w:val="18"/>
                  <w:szCs w:val="18"/>
                  <w:lang w:val="en-US"/>
                </w:rPr>
                <w:t>ms</w:t>
              </w:r>
              <w:proofErr w:type="spellEnd"/>
              <w:r w:rsidRPr="005E71A7">
                <w:rPr>
                  <w:rFonts w:ascii="Arial" w:hAnsi="Arial" w:cs="Arial"/>
                  <w:sz w:val="18"/>
                  <w:szCs w:val="18"/>
                  <w:lang w:val="en-US"/>
                </w:rPr>
                <w:t xml:space="preserve"> &lt; max(DRX cycle, SMTC period, MGRP)</w:t>
              </w:r>
              <w:r w:rsidRPr="005E71A7" w:rsidDel="00F235BE">
                <w:rPr>
                  <w:rFonts w:ascii="Arial" w:hAnsi="Arial" w:cs="Arial"/>
                  <w:sz w:val="18"/>
                  <w:szCs w:val="18"/>
                  <w:lang w:val="en-US"/>
                </w:rPr>
                <w:t xml:space="preserve"> </w:t>
              </w:r>
              <w:r w:rsidRPr="00346ED5">
                <w:rPr>
                  <w:rFonts w:ascii="Arial" w:hAnsi="Arial" w:cs="Arial"/>
                  <w:sz w:val="18"/>
                </w:rPr>
                <w:t>≤</w:t>
              </w:r>
              <w:r w:rsidRPr="005E71A7">
                <w:rPr>
                  <w:rFonts w:ascii="Arial" w:hAnsi="Arial" w:cs="Arial"/>
                  <w:sz w:val="18"/>
                </w:rPr>
                <w:t xml:space="preserve"> 320 </w:t>
              </w:r>
              <w:proofErr w:type="spellStart"/>
              <w:r w:rsidRPr="005E71A7">
                <w:rPr>
                  <w:rFonts w:ascii="Arial" w:hAnsi="Arial" w:cs="Arial"/>
                  <w:sz w:val="18"/>
                </w:rPr>
                <w:t>ms</w:t>
              </w:r>
              <w:proofErr w:type="spellEnd"/>
              <w:r w:rsidRPr="005E71A7">
                <w:rPr>
                  <w:rFonts w:ascii="Arial" w:hAnsi="Arial" w:cs="Arial"/>
                  <w:sz w:val="18"/>
                </w:rPr>
                <w:t xml:space="preserve">, </w:t>
              </w:r>
              <w:r w:rsidRPr="005E71A7">
                <w:rPr>
                  <w:rFonts w:ascii="Arial" w:hAnsi="Arial" w:cs="Arial"/>
                  <w:sz w:val="18"/>
                  <w:szCs w:val="18"/>
                  <w:lang w:val="en-US"/>
                </w:rPr>
                <w:t xml:space="preserve">and </w:t>
              </w:r>
              <w:r w:rsidRPr="00346ED5">
                <w:rPr>
                  <w:rFonts w:ascii="Arial" w:hAnsi="Arial" w:cs="Arial"/>
                  <w:szCs w:val="18"/>
                  <w:lang w:val="en-US"/>
                </w:rPr>
                <w:t>L</w:t>
              </w:r>
              <w:r w:rsidRPr="00346ED5">
                <w:rPr>
                  <w:rFonts w:ascii="Arial" w:hAnsi="Arial" w:cs="Arial"/>
                  <w:szCs w:val="18"/>
                  <w:vertAlign w:val="subscript"/>
                  <w:lang w:val="en-US"/>
                </w:rPr>
                <w:t>PSS/</w:t>
              </w:r>
              <w:proofErr w:type="spellStart"/>
              <w:r w:rsidRPr="00346ED5">
                <w:rPr>
                  <w:rFonts w:ascii="Arial" w:hAnsi="Arial" w:cs="Arial"/>
                  <w:szCs w:val="18"/>
                  <w:vertAlign w:val="subscript"/>
                  <w:lang w:val="en-US"/>
                </w:rPr>
                <w:t>SSS,gaps</w:t>
              </w:r>
              <w:proofErr w:type="spellEnd"/>
              <w:r w:rsidRPr="00346ED5">
                <w:rPr>
                  <w:rFonts w:ascii="Arial" w:hAnsi="Arial" w:cs="Arial"/>
                  <w:szCs w:val="18"/>
                  <w:vertAlign w:val="subscript"/>
                  <w:lang w:val="en-US"/>
                </w:rPr>
                <w:t xml:space="preserve"> </w:t>
              </w:r>
              <w:r w:rsidRPr="005E71A7">
                <w:rPr>
                  <w:rFonts w:ascii="Arial" w:hAnsi="Arial" w:cs="Arial"/>
                  <w:sz w:val="18"/>
                  <w:szCs w:val="18"/>
                  <w:lang w:val="en-US"/>
                </w:rPr>
                <w:t xml:space="preserve">= 5 for DRX cycle </w:t>
              </w:r>
              <w:r w:rsidRPr="005E71A7">
                <w:rPr>
                  <w:rFonts w:ascii="Arial" w:hAnsi="Arial" w:cs="Arial"/>
                  <w:sz w:val="18"/>
                </w:rPr>
                <w:t>&gt;</w:t>
              </w:r>
              <w:r w:rsidRPr="00346ED5">
                <w:rPr>
                  <w:rFonts w:ascii="Arial" w:hAnsi="Arial" w:cs="Arial"/>
                  <w:sz w:val="18"/>
                </w:rPr>
                <w:t xml:space="preserve"> 320 </w:t>
              </w:r>
              <w:proofErr w:type="spellStart"/>
              <w:r w:rsidRPr="00346ED5">
                <w:rPr>
                  <w:rFonts w:ascii="Arial" w:hAnsi="Arial" w:cs="Arial"/>
                  <w:sz w:val="18"/>
                </w:rPr>
                <w:t>ms</w:t>
              </w:r>
              <w:proofErr w:type="spellEnd"/>
              <w:r w:rsidRPr="00346ED5">
                <w:rPr>
                  <w:rFonts w:ascii="Arial" w:hAnsi="Arial" w:cs="Arial"/>
                  <w:sz w:val="18"/>
                </w:rPr>
                <w:t>.</w:t>
              </w:r>
            </w:ins>
          </w:p>
        </w:tc>
      </w:tr>
    </w:tbl>
    <w:p w14:paraId="557CA10A" w14:textId="74B56E73" w:rsidR="003F5FD7" w:rsidRDefault="003F5FD7" w:rsidP="003F5FD7">
      <w:pPr>
        <w:rPr>
          <w:ins w:id="107" w:author="Nokia" w:date="2020-08-25T15:10:00Z"/>
          <w:lang w:eastAsia="zh-CN"/>
        </w:rPr>
      </w:pPr>
    </w:p>
    <w:p w14:paraId="6F5B1E0C" w14:textId="7E4E6480" w:rsidR="009F7884" w:rsidDel="009F7884" w:rsidRDefault="009F7884" w:rsidP="003F5FD7">
      <w:pPr>
        <w:rPr>
          <w:ins w:id="108" w:author="Endorsed in RAN4 95e" w:date="2020-08-06T17:06:00Z"/>
          <w:del w:id="109" w:author="Nokia" w:date="2020-08-25T15:12:00Z"/>
          <w:lang w:eastAsia="zh-CN"/>
        </w:rPr>
      </w:pPr>
    </w:p>
    <w:p w14:paraId="28E8B95E" w14:textId="77777777" w:rsidR="00A3720E" w:rsidRDefault="003F5FD7" w:rsidP="00A3720E">
      <w:ins w:id="110" w:author="Endorsed in RAN4 95e" w:date="2020-08-06T17:06:00Z">
        <w:r w:rsidRPr="00ED6A14">
          <w:t>Upon exceeding L</w:t>
        </w:r>
        <w:r w:rsidRPr="00346ED5">
          <w:rPr>
            <w:vertAlign w:val="subscript"/>
          </w:rPr>
          <w:t>PSS/</w:t>
        </w:r>
        <w:proofErr w:type="spellStart"/>
        <w:proofErr w:type="gramStart"/>
        <w:r w:rsidRPr="00346ED5">
          <w:rPr>
            <w:vertAlign w:val="subscript"/>
          </w:rPr>
          <w:t>SSS,</w:t>
        </w:r>
        <w:r>
          <w:rPr>
            <w:vertAlign w:val="subscript"/>
          </w:rPr>
          <w:t>gaps</w:t>
        </w:r>
        <w:proofErr w:type="gramEnd"/>
        <w:r>
          <w:rPr>
            <w:vertAlign w:val="subscript"/>
          </w:rPr>
          <w:t>,</w:t>
        </w:r>
        <w:r w:rsidRPr="00346ED5">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293AD19A" w14:textId="75690B06" w:rsidR="003F5FD7" w:rsidRPr="00DD3199" w:rsidRDefault="003F5FD7" w:rsidP="003F5FD7">
      <w:pPr>
        <w:keepNext/>
        <w:keepLines/>
        <w:spacing w:before="60"/>
        <w:jc w:val="center"/>
        <w:rPr>
          <w:ins w:id="111" w:author="Endorsed in RAN4 95e" w:date="2020-08-06T17:06:00Z"/>
          <w:rFonts w:ascii="Arial" w:hAnsi="Arial"/>
          <w:b/>
        </w:rPr>
      </w:pPr>
      <w:ins w:id="112" w:author="Endorsed in RAN4 95e" w:date="2020-08-06T17:06:00Z">
        <w:r w:rsidRPr="00DD3199">
          <w:rPr>
            <w:rFonts w:ascii="Arial" w:hAnsi="Arial"/>
            <w:b/>
          </w:rPr>
          <w:t xml:space="preserve">Table </w:t>
        </w:r>
        <w:r>
          <w:rPr>
            <w:rFonts w:ascii="Arial" w:hAnsi="Arial"/>
            <w:b/>
          </w:rPr>
          <w:t>9.3A</w:t>
        </w:r>
        <w:r w:rsidRPr="00DD3199">
          <w:rPr>
            <w:rFonts w:ascii="Arial" w:hAnsi="Arial"/>
            <w:b/>
          </w:rPr>
          <w:t>.4-</w:t>
        </w:r>
        <w:r>
          <w:rPr>
            <w:rFonts w:ascii="Arial" w:hAnsi="Arial"/>
            <w:b/>
          </w:rPr>
          <w:t>2</w:t>
        </w:r>
        <w:r w:rsidRPr="00DD3199">
          <w:rPr>
            <w:rFonts w:ascii="Arial" w:hAnsi="Arial"/>
            <w:b/>
          </w:rPr>
          <w:t xml:space="preserve">: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F5FD7" w:rsidRPr="00DD3199" w14:paraId="373C96C9" w14:textId="77777777" w:rsidTr="00F92317">
        <w:trPr>
          <w:ins w:id="113" w:author="Endorsed in RAN4 95e" w:date="2020-08-06T17:06:00Z"/>
        </w:trPr>
        <w:tc>
          <w:tcPr>
            <w:tcW w:w="2122" w:type="dxa"/>
            <w:shd w:val="clear" w:color="auto" w:fill="auto"/>
          </w:tcPr>
          <w:p w14:paraId="5087DA09" w14:textId="77777777" w:rsidR="003F5FD7" w:rsidRPr="00DD3199" w:rsidRDefault="003F5FD7" w:rsidP="00F92317">
            <w:pPr>
              <w:keepNext/>
              <w:keepLines/>
              <w:spacing w:after="0"/>
              <w:jc w:val="center"/>
              <w:rPr>
                <w:ins w:id="114" w:author="Endorsed in RAN4 95e" w:date="2020-08-06T17:06:00Z"/>
                <w:rFonts w:ascii="Arial" w:hAnsi="Arial"/>
                <w:b/>
                <w:sz w:val="18"/>
              </w:rPr>
            </w:pPr>
            <w:ins w:id="115" w:author="Endorsed in RAN4 95e" w:date="2020-08-06T17:0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06C463FD" w14:textId="77777777" w:rsidR="003F5FD7" w:rsidRPr="00DD3199" w:rsidRDefault="003F5FD7" w:rsidP="00F92317">
            <w:pPr>
              <w:keepNext/>
              <w:keepLines/>
              <w:spacing w:after="0"/>
              <w:jc w:val="center"/>
              <w:rPr>
                <w:ins w:id="116" w:author="Endorsed in RAN4 95e" w:date="2020-08-06T17:06:00Z"/>
                <w:rFonts w:ascii="Arial" w:hAnsi="Arial"/>
                <w:b/>
                <w:sz w:val="18"/>
              </w:rPr>
            </w:pPr>
            <w:proofErr w:type="spellStart"/>
            <w:ins w:id="117" w:author="Endorsed in RAN4 95e" w:date="2020-08-06T17:06:00Z">
              <w:r w:rsidRPr="00DD3199">
                <w:rPr>
                  <w:rFonts w:ascii="Arial" w:hAnsi="Arial"/>
                  <w:b/>
                  <w:sz w:val="18"/>
                </w:rPr>
                <w:t>T</w:t>
              </w:r>
              <w:r w:rsidRPr="00DD3199">
                <w:rPr>
                  <w:rFonts w:ascii="Arial" w:hAnsi="Arial"/>
                  <w:b/>
                  <w:sz w:val="18"/>
                  <w:vertAlign w:val="subscript"/>
                </w:rPr>
                <w:t>SSB_time_index_</w:t>
              </w:r>
              <w:r>
                <w:rPr>
                  <w:rFonts w:ascii="Arial" w:hAnsi="Arial"/>
                  <w:b/>
                  <w:sz w:val="18"/>
                  <w:vertAlign w:val="subscript"/>
                </w:rPr>
                <w:t>inter_cca</w:t>
              </w:r>
              <w:proofErr w:type="spellEnd"/>
            </w:ins>
          </w:p>
        </w:tc>
      </w:tr>
      <w:tr w:rsidR="003F5FD7" w:rsidRPr="00DD3199" w14:paraId="196C8006" w14:textId="77777777" w:rsidTr="00F92317">
        <w:trPr>
          <w:ins w:id="118" w:author="Endorsed in RAN4 95e" w:date="2020-08-06T17:06:00Z"/>
        </w:trPr>
        <w:tc>
          <w:tcPr>
            <w:tcW w:w="2122" w:type="dxa"/>
            <w:shd w:val="clear" w:color="auto" w:fill="auto"/>
          </w:tcPr>
          <w:p w14:paraId="2A716780" w14:textId="77777777" w:rsidR="003F5FD7" w:rsidRPr="00DD3199" w:rsidRDefault="003F5FD7" w:rsidP="00F92317">
            <w:pPr>
              <w:keepNext/>
              <w:keepLines/>
              <w:spacing w:after="0"/>
              <w:jc w:val="center"/>
              <w:rPr>
                <w:ins w:id="119" w:author="Endorsed in RAN4 95e" w:date="2020-08-06T17:06:00Z"/>
                <w:rFonts w:ascii="Arial" w:hAnsi="Arial"/>
                <w:sz w:val="18"/>
              </w:rPr>
            </w:pPr>
            <w:ins w:id="120" w:author="Endorsed in RAN4 95e" w:date="2020-08-06T17:06:00Z">
              <w:r w:rsidRPr="00DD3199">
                <w:rPr>
                  <w:rFonts w:ascii="Arial" w:hAnsi="Arial"/>
                  <w:sz w:val="18"/>
                </w:rPr>
                <w:t>No DRX</w:t>
              </w:r>
            </w:ins>
          </w:p>
        </w:tc>
        <w:tc>
          <w:tcPr>
            <w:tcW w:w="7119" w:type="dxa"/>
            <w:shd w:val="clear" w:color="auto" w:fill="auto"/>
          </w:tcPr>
          <w:p w14:paraId="5B9C621B" w14:textId="77777777" w:rsidR="003F5FD7" w:rsidRPr="00CB327E" w:rsidRDefault="003F5FD7" w:rsidP="00F92317">
            <w:pPr>
              <w:keepNext/>
              <w:keepLines/>
              <w:spacing w:after="0"/>
              <w:jc w:val="center"/>
              <w:rPr>
                <w:ins w:id="121" w:author="Endorsed in RAN4 95e" w:date="2020-08-06T17:06:00Z"/>
                <w:rFonts w:ascii="Arial" w:hAnsi="Arial" w:cs="Arial"/>
                <w:sz w:val="18"/>
                <w:szCs w:val="18"/>
              </w:rPr>
            </w:pPr>
            <w:proofErr w:type="gramStart"/>
            <w:ins w:id="122" w:author="Endorsed in RAN4 95e" w:date="2020-08-06T17:06:00Z">
              <w:r w:rsidRPr="00CB327E">
                <w:rPr>
                  <w:rFonts w:ascii="Arial" w:hAnsi="Arial" w:cs="Arial"/>
                  <w:sz w:val="18"/>
                  <w:szCs w:val="18"/>
                </w:rPr>
                <w:t>max(</w:t>
              </w:r>
              <w:proofErr w:type="gramEnd"/>
              <w:r w:rsidRPr="00CB327E">
                <w:rPr>
                  <w:rFonts w:ascii="Arial" w:hAnsi="Arial" w:cs="Arial"/>
                  <w:sz w:val="18"/>
                  <w:szCs w:val="18"/>
                </w:rPr>
                <w:t>120ms, (3+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max(MGRP, SMTC period))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3F5FD7" w:rsidRPr="00DD3199" w14:paraId="2754FB02" w14:textId="77777777" w:rsidTr="00F92317">
        <w:trPr>
          <w:ins w:id="123" w:author="Endorsed in RAN4 95e" w:date="2020-08-06T17:06:00Z"/>
        </w:trPr>
        <w:tc>
          <w:tcPr>
            <w:tcW w:w="2122" w:type="dxa"/>
            <w:shd w:val="clear" w:color="auto" w:fill="auto"/>
          </w:tcPr>
          <w:p w14:paraId="72783454" w14:textId="77777777" w:rsidR="003F5FD7" w:rsidRPr="00DD3199" w:rsidRDefault="003F5FD7" w:rsidP="00F92317">
            <w:pPr>
              <w:keepNext/>
              <w:keepLines/>
              <w:spacing w:after="0"/>
              <w:jc w:val="center"/>
              <w:rPr>
                <w:ins w:id="124" w:author="Endorsed in RAN4 95e" w:date="2020-08-06T17:06:00Z"/>
                <w:rFonts w:ascii="Arial" w:hAnsi="Arial"/>
                <w:sz w:val="18"/>
              </w:rPr>
            </w:pPr>
            <w:ins w:id="125" w:author="Endorsed in RAN4 95e" w:date="2020-08-06T17:06: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087C65AB" w14:textId="77777777" w:rsidR="003F5FD7" w:rsidRPr="003D63D0" w:rsidRDefault="003F5FD7" w:rsidP="00F92317">
            <w:pPr>
              <w:keepNext/>
              <w:keepLines/>
              <w:spacing w:after="0"/>
              <w:jc w:val="center"/>
              <w:rPr>
                <w:ins w:id="126" w:author="Endorsed in RAN4 95e" w:date="2020-08-06T17:06:00Z"/>
                <w:rFonts w:ascii="Arial" w:hAnsi="Arial" w:cs="Arial"/>
                <w:b/>
                <w:sz w:val="18"/>
                <w:szCs w:val="18"/>
              </w:rPr>
            </w:pPr>
            <w:proofErr w:type="gramStart"/>
            <w:ins w:id="127" w:author="Endorsed in RAN4 95e" w:date="2020-08-06T17:06:00Z">
              <w:r w:rsidRPr="00CB327E">
                <w:rPr>
                  <w:rFonts w:ascii="Arial" w:hAnsi="Arial" w:cs="Arial"/>
                  <w:sz w:val="18"/>
                  <w:szCs w:val="18"/>
                </w:rPr>
                <w:t>max(</w:t>
              </w:r>
              <w:proofErr w:type="gramEnd"/>
              <w:r w:rsidRPr="00CB327E">
                <w:rPr>
                  <w:rFonts w:ascii="Arial" w:hAnsi="Arial" w:cs="Arial"/>
                  <w:sz w:val="18"/>
                  <w:szCs w:val="18"/>
                </w:rPr>
                <w:t>120ms, ceil((3+</w:t>
              </w:r>
              <w:r w:rsidRPr="009F3BE8">
                <w:rPr>
                  <w:rFonts w:ascii="Arial" w:hAnsi="Arial" w:cs="Arial"/>
                  <w:sz w:val="18"/>
                  <w:szCs w:val="18"/>
                  <w:lang w:val="en-US"/>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r w:rsidRPr="00CB327E">
                <w:rPr>
                  <w:rFonts w:ascii="Arial" w:hAnsi="Arial" w:cs="Arial"/>
                  <w:sz w:val="18"/>
                  <w:szCs w:val="18"/>
                </w:rPr>
                <w:t xml:space="preserve">) x 1.5) x max(MGRP, SMTC period, DRX cycle)) x </w:t>
              </w:r>
              <w:proofErr w:type="spellStart"/>
              <w:r w:rsidRPr="00CB327E">
                <w:rPr>
                  <w:rFonts w:ascii="Arial" w:hAnsi="Arial" w:cs="Arial"/>
                  <w:sz w:val="18"/>
                  <w:szCs w:val="18"/>
                </w:rPr>
                <w:t>CSSF</w:t>
              </w:r>
              <w:r w:rsidRPr="003D63D0">
                <w:rPr>
                  <w:rFonts w:ascii="Arial" w:hAnsi="Arial" w:cs="Arial"/>
                  <w:sz w:val="18"/>
                  <w:szCs w:val="18"/>
                  <w:vertAlign w:val="subscript"/>
                </w:rPr>
                <w:t>inter</w:t>
              </w:r>
              <w:proofErr w:type="spellEnd"/>
            </w:ins>
          </w:p>
        </w:tc>
      </w:tr>
      <w:tr w:rsidR="003F5FD7" w:rsidRPr="00DD3199" w14:paraId="5660C0A3" w14:textId="77777777" w:rsidTr="00F92317">
        <w:trPr>
          <w:ins w:id="128" w:author="Endorsed in RAN4 95e" w:date="2020-08-06T17:06:00Z"/>
        </w:trPr>
        <w:tc>
          <w:tcPr>
            <w:tcW w:w="2122" w:type="dxa"/>
            <w:shd w:val="clear" w:color="auto" w:fill="auto"/>
          </w:tcPr>
          <w:p w14:paraId="022E43D0" w14:textId="77777777" w:rsidR="003F5FD7" w:rsidRPr="00DD3199" w:rsidRDefault="003F5FD7" w:rsidP="00F92317">
            <w:pPr>
              <w:keepNext/>
              <w:keepLines/>
              <w:spacing w:after="0"/>
              <w:jc w:val="center"/>
              <w:rPr>
                <w:ins w:id="129" w:author="Endorsed in RAN4 95e" w:date="2020-08-06T17:06:00Z"/>
                <w:rFonts w:ascii="Arial" w:hAnsi="Arial"/>
                <w:b/>
                <w:sz w:val="18"/>
              </w:rPr>
            </w:pPr>
            <w:ins w:id="130" w:author="Endorsed in RAN4 95e" w:date="2020-08-06T17:06:00Z">
              <w:r w:rsidRPr="00DD3199">
                <w:rPr>
                  <w:rFonts w:ascii="Arial" w:hAnsi="Arial"/>
                  <w:sz w:val="18"/>
                </w:rPr>
                <w:t>DRX cycle &gt; 320ms</w:t>
              </w:r>
            </w:ins>
          </w:p>
        </w:tc>
        <w:tc>
          <w:tcPr>
            <w:tcW w:w="7119" w:type="dxa"/>
            <w:shd w:val="clear" w:color="auto" w:fill="auto"/>
          </w:tcPr>
          <w:p w14:paraId="43EC2BFF" w14:textId="77777777" w:rsidR="003F5FD7" w:rsidRPr="00CB327E" w:rsidRDefault="003F5FD7" w:rsidP="00F92317">
            <w:pPr>
              <w:keepNext/>
              <w:keepLines/>
              <w:spacing w:after="0"/>
              <w:jc w:val="center"/>
              <w:rPr>
                <w:ins w:id="131" w:author="Endorsed in RAN4 95e" w:date="2020-08-06T17:06:00Z"/>
                <w:rFonts w:ascii="Arial" w:hAnsi="Arial" w:cs="Arial"/>
                <w:b/>
                <w:sz w:val="18"/>
                <w:szCs w:val="18"/>
              </w:rPr>
            </w:pPr>
            <w:ins w:id="132" w:author="Endorsed in RAN4 95e" w:date="2020-08-06T17:06:00Z">
              <w:r w:rsidRPr="00CB327E">
                <w:rPr>
                  <w:rFonts w:ascii="Arial" w:hAnsi="Arial" w:cs="Arial"/>
                  <w:sz w:val="18"/>
                  <w:szCs w:val="18"/>
                </w:rPr>
                <w:t>(3</w:t>
              </w:r>
              <w:r w:rsidRPr="009F3BE8">
                <w:rPr>
                  <w:rFonts w:ascii="Arial" w:hAnsi="Arial" w:cs="Arial"/>
                  <w:sz w:val="18"/>
                  <w:szCs w:val="18"/>
                  <w:lang w:val="en-US"/>
                </w:rPr>
                <w:t xml:space="preserve"> + </w:t>
              </w:r>
              <w:proofErr w:type="spellStart"/>
              <w:proofErr w:type="gramStart"/>
              <w:r w:rsidRPr="009F3BE8">
                <w:rPr>
                  <w:rFonts w:ascii="Arial" w:hAnsi="Arial" w:cs="Arial"/>
                  <w:sz w:val="18"/>
                  <w:szCs w:val="18"/>
                  <w:lang w:val="en-US"/>
                </w:rPr>
                <w:t>L</w:t>
              </w:r>
              <w:r w:rsidRPr="009F3BE8">
                <w:rPr>
                  <w:rFonts w:ascii="Arial" w:hAnsi="Arial" w:cs="Arial"/>
                  <w:sz w:val="18"/>
                  <w:szCs w:val="18"/>
                  <w:vertAlign w:val="subscript"/>
                  <w:lang w:val="en-US"/>
                </w:rPr>
                <w:t>ind,gaps</w:t>
              </w:r>
              <w:proofErr w:type="spellEnd"/>
              <w:proofErr w:type="gramEnd"/>
              <w:r w:rsidRPr="00CB327E">
                <w:rPr>
                  <w:rFonts w:ascii="Arial" w:hAnsi="Arial" w:cs="Arial"/>
                  <w:sz w:val="18"/>
                  <w:szCs w:val="18"/>
                </w:rPr>
                <w:t xml:space="preserve">) x DRX cycle x </w:t>
              </w:r>
              <w:proofErr w:type="spellStart"/>
              <w:r w:rsidRPr="00CB327E">
                <w:rPr>
                  <w:rFonts w:ascii="Arial" w:hAnsi="Arial" w:cs="Arial"/>
                  <w:sz w:val="18"/>
                  <w:szCs w:val="18"/>
                </w:rPr>
                <w:t>CSSF</w:t>
              </w:r>
              <w:r w:rsidRPr="00CB327E">
                <w:rPr>
                  <w:rFonts w:ascii="Arial" w:hAnsi="Arial" w:cs="Arial"/>
                  <w:sz w:val="18"/>
                  <w:szCs w:val="18"/>
                  <w:vertAlign w:val="subscript"/>
                </w:rPr>
                <w:t>inter</w:t>
              </w:r>
              <w:proofErr w:type="spellEnd"/>
            </w:ins>
          </w:p>
        </w:tc>
      </w:tr>
      <w:tr w:rsidR="003F5FD7" w:rsidRPr="00DD3199" w14:paraId="4B0420CE" w14:textId="77777777" w:rsidTr="00F92317">
        <w:trPr>
          <w:ins w:id="133" w:author="Endorsed in RAN4 95e" w:date="2020-08-06T17:06:00Z"/>
        </w:trPr>
        <w:tc>
          <w:tcPr>
            <w:tcW w:w="9241" w:type="dxa"/>
            <w:gridSpan w:val="2"/>
            <w:shd w:val="clear" w:color="auto" w:fill="auto"/>
          </w:tcPr>
          <w:p w14:paraId="58CB0661" w14:textId="77777777" w:rsidR="003F5FD7" w:rsidRPr="00CB327E" w:rsidRDefault="003F5FD7" w:rsidP="00F92317">
            <w:pPr>
              <w:keepNext/>
              <w:keepLines/>
              <w:spacing w:after="0"/>
              <w:ind w:left="851" w:hanging="851"/>
              <w:rPr>
                <w:ins w:id="134" w:author="Endorsed in RAN4 95e" w:date="2020-08-06T17:06:00Z"/>
                <w:rFonts w:ascii="Arial" w:hAnsi="Arial" w:cs="Arial"/>
                <w:sz w:val="18"/>
                <w:szCs w:val="18"/>
              </w:rPr>
            </w:pPr>
            <w:ins w:id="135" w:author="Endorsed in RAN4 95e" w:date="2020-08-06T17:0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7FC096EB" w14:textId="77777777" w:rsidR="003F5FD7" w:rsidRPr="003D63D0" w:rsidRDefault="003F5FD7" w:rsidP="00F92317">
            <w:pPr>
              <w:keepNext/>
              <w:keepLines/>
              <w:spacing w:after="0"/>
              <w:ind w:left="851" w:hanging="851"/>
              <w:rPr>
                <w:ins w:id="136" w:author="Endorsed in RAN4 95e" w:date="2020-08-06T17:06:00Z"/>
                <w:rFonts w:ascii="Arial" w:hAnsi="Arial" w:cs="Arial"/>
                <w:sz w:val="18"/>
                <w:szCs w:val="18"/>
              </w:rPr>
            </w:pPr>
            <w:ins w:id="137" w:author="Endorsed in RAN4 95e" w:date="2020-08-06T17:06: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1A6AB3DA" w14:textId="77777777" w:rsidR="003F5FD7" w:rsidRPr="003D63D0" w:rsidRDefault="003F5FD7" w:rsidP="00F92317">
            <w:pPr>
              <w:pStyle w:val="TAN"/>
              <w:rPr>
                <w:ins w:id="138" w:author="Endorsed in RAN4 95e" w:date="2020-08-06T17:06:00Z"/>
                <w:rFonts w:cs="Arial"/>
                <w:szCs w:val="18"/>
                <w:lang w:val="en-US"/>
              </w:rPr>
            </w:pPr>
            <w:ins w:id="139" w:author="Endorsed in RAN4 95e" w:date="2020-08-06T17:06:00Z">
              <w:r w:rsidRPr="003D63D0">
                <w:rPr>
                  <w:rFonts w:cs="Arial"/>
                  <w:szCs w:val="18"/>
                </w:rPr>
                <w:t xml:space="preserve">NOTE 3: </w:t>
              </w:r>
              <w:r>
                <w:rPr>
                  <w:rFonts w:cs="Arial"/>
                  <w:szCs w:val="18"/>
                </w:rPr>
                <w:t xml:space="preserve">  </w:t>
              </w:r>
              <w:proofErr w:type="spellStart"/>
              <w:proofErr w:type="gramStart"/>
              <w:r w:rsidRPr="003D63D0">
                <w:rPr>
                  <w:rFonts w:cs="Arial"/>
                  <w:szCs w:val="18"/>
                  <w:lang w:val="en-US"/>
                </w:rPr>
                <w:t>L</w:t>
              </w:r>
              <w:r w:rsidRPr="003D63D0">
                <w:rPr>
                  <w:rFonts w:cs="Arial"/>
                  <w:szCs w:val="18"/>
                  <w:vertAlign w:val="subscript"/>
                  <w:lang w:val="en-US"/>
                </w:rPr>
                <w:t>ind,gaps</w:t>
              </w:r>
              <w:proofErr w:type="spellEnd"/>
              <w:proofErr w:type="gramEnd"/>
              <w:r w:rsidRPr="003D63D0">
                <w:rPr>
                  <w:rFonts w:cs="Arial"/>
                  <w:szCs w:val="18"/>
                  <w:lang w:val="en-US"/>
                </w:rPr>
                <w:t xml:space="preserve"> is the number of SMTC </w:t>
              </w:r>
              <w:r>
                <w:rPr>
                  <w:rFonts w:cs="Arial"/>
                  <w:szCs w:val="18"/>
                  <w:lang w:val="en-US"/>
                </w:rPr>
                <w:t>occasions</w:t>
              </w:r>
              <w:r w:rsidRPr="003D63D0">
                <w:rPr>
                  <w:rFonts w:cs="Arial"/>
                  <w:szCs w:val="18"/>
                  <w:lang w:val="en-US"/>
                </w:rPr>
                <w:t xml:space="preserve"> not available at the UE during </w:t>
              </w:r>
              <w:proofErr w:type="spellStart"/>
              <w:r w:rsidRPr="00DD3199">
                <w:rPr>
                  <w:b/>
                </w:rPr>
                <w:t>T</w:t>
              </w:r>
              <w:r w:rsidRPr="00DD3199">
                <w:rPr>
                  <w:b/>
                  <w:vertAlign w:val="subscript"/>
                </w:rPr>
                <w:t>SSB_time_index_</w:t>
              </w:r>
              <w:r>
                <w:rPr>
                  <w:b/>
                  <w:vertAlign w:val="subscript"/>
                </w:rPr>
                <w:t>inter_cca</w:t>
              </w:r>
              <w:proofErr w:type="spellEnd"/>
              <w:r w:rsidRPr="00CB327E">
                <w:rPr>
                  <w:rFonts w:cs="Arial"/>
                  <w:szCs w:val="18"/>
                  <w:vertAlign w:val="subscript"/>
                </w:rPr>
                <w:t xml:space="preserve">, </w:t>
              </w:r>
              <w:r>
                <w:rPr>
                  <w:rFonts w:cs="Arial"/>
                  <w:szCs w:val="18"/>
                  <w:vertAlign w:val="subscript"/>
                </w:rPr>
                <w:t xml:space="preserve">for </w:t>
              </w:r>
              <w:r>
                <w:rPr>
                  <w:rFonts w:cs="Arial"/>
                  <w:szCs w:val="18"/>
                  <w:lang w:val="en-US"/>
                </w:rPr>
                <w:t>for time index identification, wh</w:t>
              </w:r>
              <w:r w:rsidRPr="00CB327E">
                <w:rPr>
                  <w:rFonts w:cs="Arial"/>
                  <w:szCs w:val="18"/>
                  <w:lang w:val="en-US"/>
                </w:rPr>
                <w:t xml:space="preserve">ere </w:t>
              </w:r>
              <w:proofErr w:type="spellStart"/>
              <w:r w:rsidRPr="003D63D0">
                <w:rPr>
                  <w:rFonts w:cs="Arial"/>
                  <w:szCs w:val="18"/>
                  <w:lang w:val="en-US"/>
                </w:rPr>
                <w:t>L</w:t>
              </w:r>
              <w:r w:rsidRPr="003D63D0">
                <w:rPr>
                  <w:rFonts w:cs="Arial"/>
                  <w:szCs w:val="18"/>
                  <w:vertAlign w:val="subscript"/>
                  <w:lang w:val="en-US"/>
                </w:rPr>
                <w:t>ind,gaps</w:t>
              </w:r>
              <w:proofErr w:type="spellEnd"/>
              <w:r w:rsidRPr="003D63D0">
                <w:rPr>
                  <w:rFonts w:cs="Arial"/>
                  <w:szCs w:val="18"/>
                  <w:vertAlign w:val="subscript"/>
                  <w:lang w:val="en-US"/>
                </w:rPr>
                <w:t xml:space="preserve"> </w:t>
              </w:r>
              <w:r w:rsidRPr="003D63D0">
                <w:rPr>
                  <w:rFonts w:cs="Arial"/>
                  <w:szCs w:val="18"/>
                  <w:lang w:val="en-US"/>
                </w:rPr>
                <w:t xml:space="preserve">≤ </w:t>
              </w:r>
              <w:proofErr w:type="spellStart"/>
              <w:r w:rsidRPr="003D63D0">
                <w:rPr>
                  <w:rFonts w:cs="Arial"/>
                  <w:szCs w:val="18"/>
                  <w:lang w:val="en-US"/>
                </w:rPr>
                <w:t>L</w:t>
              </w:r>
              <w:r w:rsidRPr="003D63D0">
                <w:rPr>
                  <w:rFonts w:cs="Arial"/>
                  <w:szCs w:val="18"/>
                  <w:vertAlign w:val="subscript"/>
                  <w:lang w:val="en-US"/>
                </w:rPr>
                <w:t>ind,gaps,max</w:t>
              </w:r>
              <w:proofErr w:type="spellEnd"/>
            </w:ins>
          </w:p>
          <w:p w14:paraId="0A827D0D" w14:textId="77777777" w:rsidR="003F5FD7" w:rsidRPr="00DD3199" w:rsidRDefault="003F5FD7" w:rsidP="00F92317">
            <w:pPr>
              <w:keepNext/>
              <w:keepLines/>
              <w:spacing w:after="0"/>
              <w:ind w:left="851" w:hanging="851"/>
              <w:rPr>
                <w:ins w:id="140" w:author="Endorsed in RAN4 95e" w:date="2020-08-06T17:06:00Z"/>
                <w:rFonts w:ascii="Arial" w:hAnsi="Arial"/>
                <w:sz w:val="18"/>
              </w:rPr>
            </w:pPr>
            <w:ins w:id="141" w:author="Endorsed in RAN4 95e" w:date="2020-08-06T17:06:00Z">
              <w:r w:rsidRPr="009F3BE8">
                <w:rPr>
                  <w:rFonts w:ascii="Arial" w:hAnsi="Arial" w:cs="Arial"/>
                  <w:sz w:val="18"/>
                  <w:szCs w:val="18"/>
                </w:rPr>
                <w:t>NOTE</w:t>
              </w:r>
              <w:r w:rsidRPr="009F3BE8">
                <w:rPr>
                  <w:rFonts w:ascii="Arial" w:hAnsi="Arial" w:cs="Arial"/>
                  <w:sz w:val="18"/>
                  <w:szCs w:val="18"/>
                  <w:lang w:val="en-US"/>
                </w:rPr>
                <w:t xml:space="preserve"> 4: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5 for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40 </w:t>
              </w:r>
              <w:proofErr w:type="spellStart"/>
              <w:r>
                <w:rPr>
                  <w:rFonts w:ascii="Arial" w:hAnsi="Arial"/>
                  <w:sz w:val="18"/>
                </w:rPr>
                <w:t>ms</w:t>
              </w:r>
              <w:proofErr w:type="spellEnd"/>
              <w:r>
                <w:rPr>
                  <w:rFonts w:ascii="Arial" w:hAnsi="Arial"/>
                  <w:sz w:val="18"/>
                </w:rPr>
                <w:t xml:space="preserve">,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3 for 40 ms &lt;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320 ms, </w:t>
              </w:r>
              <w:r>
                <w:rPr>
                  <w:rFonts w:ascii="Arial" w:hAnsi="Arial" w:cs="Arial"/>
                  <w:sz w:val="18"/>
                  <w:szCs w:val="18"/>
                  <w:lang w:val="en-US"/>
                </w:rPr>
                <w:t xml:space="preserve">and </w:t>
              </w:r>
              <w:proofErr w:type="spellStart"/>
              <w:r w:rsidRPr="009F3BE8">
                <w:rPr>
                  <w:rFonts w:ascii="Arial" w:hAnsi="Arial" w:cs="Arial"/>
                  <w:sz w:val="18"/>
                  <w:szCs w:val="18"/>
                  <w:lang w:val="en-US"/>
                </w:rPr>
                <w:t>L</w:t>
              </w:r>
              <w:r w:rsidRPr="009F3BE8">
                <w:rPr>
                  <w:rFonts w:ascii="Arial" w:hAnsi="Arial" w:cs="Arial"/>
                  <w:sz w:val="18"/>
                  <w:szCs w:val="18"/>
                  <w:vertAlign w:val="subscript"/>
                  <w:lang w:val="en-US"/>
                </w:rPr>
                <w:t>ind,gaps,max</w:t>
              </w:r>
              <w:proofErr w:type="spellEnd"/>
              <w:r w:rsidRPr="009F3BE8">
                <w:rPr>
                  <w:rFonts w:ascii="Arial" w:hAnsi="Arial" w:cs="Arial"/>
                  <w:sz w:val="18"/>
                  <w:szCs w:val="18"/>
                  <w:lang w:val="en-US"/>
                </w:rPr>
                <w:t xml:space="preserve"> =</w:t>
              </w:r>
              <w:r>
                <w:rPr>
                  <w:rFonts w:ascii="Arial" w:hAnsi="Arial" w:cs="Arial"/>
                  <w:sz w:val="18"/>
                  <w:szCs w:val="18"/>
                  <w:lang w:val="en-US"/>
                </w:rPr>
                <w:t xml:space="preserve"> 2 for DRX cycle </w:t>
              </w:r>
              <w:r w:rsidRPr="00DD3199">
                <w:rPr>
                  <w:rFonts w:ascii="Arial" w:hAnsi="Arial"/>
                  <w:sz w:val="18"/>
                </w:rPr>
                <w:t>&gt;</w:t>
              </w:r>
              <w:r>
                <w:rPr>
                  <w:rFonts w:ascii="Arial" w:hAnsi="Arial"/>
                  <w:sz w:val="18"/>
                </w:rPr>
                <w:t xml:space="preserve"> 320 ms.</w:t>
              </w:r>
            </w:ins>
          </w:p>
        </w:tc>
      </w:tr>
    </w:tbl>
    <w:p w14:paraId="786B6ACE" w14:textId="77777777" w:rsidR="003F5FD7" w:rsidRDefault="003F5FD7" w:rsidP="003F5FD7">
      <w:pPr>
        <w:rPr>
          <w:ins w:id="142" w:author="Endorsed in RAN4 95e" w:date="2020-08-06T17:06:00Z"/>
        </w:rPr>
      </w:pPr>
    </w:p>
    <w:p w14:paraId="4BED5739" w14:textId="77777777" w:rsidR="003F5FD7" w:rsidRDefault="003F5FD7" w:rsidP="003F5FD7">
      <w:pPr>
        <w:rPr>
          <w:ins w:id="143" w:author="Endorsed in RAN4 95e" w:date="2020-08-06T17:06:00Z"/>
        </w:rPr>
      </w:pPr>
      <w:ins w:id="144" w:author="Endorsed in RAN4 95e" w:date="2020-08-06T17:06: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6B37FF3E" w14:textId="77777777" w:rsidR="003F5FD7" w:rsidRPr="00DD3199" w:rsidRDefault="003F5FD7" w:rsidP="003F5FD7">
      <w:pPr>
        <w:keepNext/>
        <w:keepLines/>
        <w:spacing w:before="120"/>
        <w:ind w:left="1134" w:hanging="1134"/>
        <w:outlineLvl w:val="2"/>
        <w:rPr>
          <w:ins w:id="145" w:author="Endorsed in RAN4 95e" w:date="2020-08-06T17:06:00Z"/>
          <w:rFonts w:ascii="Arial" w:hAnsi="Arial"/>
          <w:b/>
          <w:sz w:val="28"/>
          <w:u w:val="single"/>
        </w:rPr>
      </w:pPr>
      <w:ins w:id="146" w:author="Endorsed in RAN4 95e" w:date="2020-08-06T17:06:00Z">
        <w:r>
          <w:rPr>
            <w:rFonts w:ascii="Arial" w:hAnsi="Arial"/>
            <w:sz w:val="28"/>
          </w:rPr>
          <w:lastRenderedPageBreak/>
          <w:t>9.3A</w:t>
        </w:r>
        <w:r w:rsidRPr="00DD3199">
          <w:rPr>
            <w:rFonts w:ascii="Arial" w:hAnsi="Arial"/>
            <w:sz w:val="28"/>
          </w:rPr>
          <w:t>.5</w:t>
        </w:r>
        <w:r w:rsidRPr="00DD3199">
          <w:rPr>
            <w:rFonts w:ascii="Arial" w:hAnsi="Arial"/>
            <w:sz w:val="28"/>
          </w:rPr>
          <w:tab/>
          <w:t>Inter</w:t>
        </w:r>
        <w:r>
          <w:rPr>
            <w:rFonts w:ascii="Arial" w:hAnsi="Arial"/>
            <w:sz w:val="28"/>
          </w:rPr>
          <w:t>-</w:t>
        </w:r>
        <w:r w:rsidRPr="00DD3199">
          <w:rPr>
            <w:rFonts w:ascii="Arial" w:hAnsi="Arial"/>
            <w:sz w:val="28"/>
          </w:rPr>
          <w:t>frequency measurements</w:t>
        </w:r>
      </w:ins>
    </w:p>
    <w:p w14:paraId="5E47F00C" w14:textId="7CC17645" w:rsidR="003F5FD7" w:rsidRPr="00DD3199" w:rsidRDefault="003F5FD7" w:rsidP="003F5FD7">
      <w:pPr>
        <w:tabs>
          <w:tab w:val="left" w:pos="567"/>
        </w:tabs>
        <w:rPr>
          <w:ins w:id="147" w:author="Endorsed in RAN4 95e" w:date="2020-08-06T17:06:00Z"/>
          <w:rFonts w:cs="v4.2.0"/>
        </w:rPr>
      </w:pPr>
      <w:ins w:id="148" w:author="Endorsed in RAN4 95e" w:date="2020-08-06T17:06:00Z">
        <w:r w:rsidRPr="00DD3199">
          <w:rPr>
            <w:rFonts w:cs="v4.2.0"/>
          </w:rPr>
          <w:t>When measurement gaps are provided for inter</w:t>
        </w:r>
      </w:ins>
      <w:ins w:id="149" w:author="I. Siomina" w:date="2020-08-26T21:14:00Z">
        <w:r w:rsidR="00A019FA">
          <w:rPr>
            <w:rFonts w:cs="v4.2.0"/>
          </w:rPr>
          <w:t>-</w:t>
        </w:r>
      </w:ins>
      <w:ins w:id="150" w:author="Endorsed in RAN4 95e" w:date="2020-08-06T17:06:00Z">
        <w:del w:id="151" w:author="I. Siomina" w:date="2020-08-26T21:14:00Z">
          <w:r w:rsidRPr="00DD3199" w:rsidDel="00A019FA">
            <w:rPr>
              <w:rFonts w:cs="v4.2.0"/>
            </w:rPr>
            <w:delText xml:space="preserve"> </w:delText>
          </w:r>
        </w:del>
        <w:r w:rsidRPr="00DD3199">
          <w:rPr>
            <w:rFonts w:cs="v4.2.0"/>
          </w:rPr>
          <w:t>frequency measurements</w:t>
        </w:r>
        <w:r>
          <w:rPr>
            <w:rFonts w:cs="v4.2.0"/>
          </w:rPr>
          <w:t xml:space="preserve"> in carrier frequencies with CCA</w:t>
        </w:r>
        <w:r w:rsidRPr="00DD3199">
          <w:rPr>
            <w:rFonts w:cs="v4.2.0"/>
          </w:rPr>
          <w:t xml:space="preserve">, or the UE supports capability of conducting such measurements without gaps, the UE physical layer shall be capable of reporting SS-RSRP, SS-RSRQ and SS-SINR measurements to higher layers with measurement accuracy as specified in sub-clauses </w:t>
        </w:r>
        <w:r>
          <w:rPr>
            <w:iCs/>
          </w:rPr>
          <w:t>TBD</w:t>
        </w:r>
        <w:r w:rsidRPr="00DD3199">
          <w:rPr>
            <w:rFonts w:cs="v4.2.0"/>
          </w:rPr>
          <w:t>, respectively,</w:t>
        </w:r>
        <w:r w:rsidRPr="00DD3199" w:rsidDel="006735C9">
          <w:rPr>
            <w:rFonts w:cs="v4.2.0"/>
          </w:rPr>
          <w:t xml:space="preserve"> </w:t>
        </w:r>
        <w:r w:rsidRPr="00DD3199">
          <w:t xml:space="preserve">as shown in table </w:t>
        </w:r>
        <w:r>
          <w:t>9.3A</w:t>
        </w:r>
        <w:r w:rsidRPr="00DD3199">
          <w:t>.5-1</w:t>
        </w:r>
        <w:r w:rsidRPr="00DD3199">
          <w:rPr>
            <w:rFonts w:cs="v4.2.0"/>
          </w:rPr>
          <w:t>:</w:t>
        </w:r>
      </w:ins>
    </w:p>
    <w:p w14:paraId="08D0E663" w14:textId="71F2E630" w:rsidR="003F5FD7" w:rsidRPr="00DD3199" w:rsidRDefault="003F5FD7" w:rsidP="003F5FD7">
      <w:pPr>
        <w:keepNext/>
        <w:keepLines/>
        <w:spacing w:before="60"/>
        <w:jc w:val="center"/>
        <w:rPr>
          <w:ins w:id="152" w:author="Endorsed in RAN4 95e" w:date="2020-08-06T17:06:00Z"/>
          <w:rFonts w:ascii="Arial" w:hAnsi="Arial"/>
          <w:b/>
        </w:rPr>
      </w:pPr>
      <w:ins w:id="153" w:author="Endorsed in RAN4 95e" w:date="2020-08-06T17:06:00Z">
        <w:r w:rsidRPr="00DD3199">
          <w:rPr>
            <w:rFonts w:ascii="Arial" w:hAnsi="Arial"/>
            <w:b/>
          </w:rPr>
          <w:t xml:space="preserve">Table </w:t>
        </w:r>
        <w:r>
          <w:rPr>
            <w:rFonts w:ascii="Arial" w:hAnsi="Arial"/>
            <w:b/>
          </w:rPr>
          <w:t>9.3A</w:t>
        </w:r>
        <w:r w:rsidRPr="00DD3199">
          <w:rPr>
            <w:rFonts w:ascii="Arial" w:hAnsi="Arial"/>
            <w:b/>
          </w:rPr>
          <w:t xml:space="preserve">.5-1: Measurement period for inter-frequency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F5FD7" w:rsidRPr="00DD3199" w14:paraId="6205EE64" w14:textId="77777777" w:rsidTr="00F92317">
        <w:trPr>
          <w:ins w:id="154" w:author="Endorsed in RAN4 95e" w:date="2020-08-06T17:06:00Z"/>
        </w:trPr>
        <w:tc>
          <w:tcPr>
            <w:tcW w:w="2122" w:type="dxa"/>
            <w:shd w:val="clear" w:color="auto" w:fill="auto"/>
          </w:tcPr>
          <w:p w14:paraId="51231844" w14:textId="77777777" w:rsidR="003F5FD7" w:rsidRPr="00DD3199" w:rsidRDefault="003F5FD7" w:rsidP="00F92317">
            <w:pPr>
              <w:keepNext/>
              <w:keepLines/>
              <w:spacing w:after="0"/>
              <w:jc w:val="center"/>
              <w:rPr>
                <w:ins w:id="155" w:author="Endorsed in RAN4 95e" w:date="2020-08-06T17:06:00Z"/>
                <w:rFonts w:ascii="Arial" w:hAnsi="Arial"/>
                <w:b/>
                <w:sz w:val="18"/>
              </w:rPr>
            </w:pPr>
            <w:ins w:id="156" w:author="Endorsed in RAN4 95e" w:date="2020-08-06T17:0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4A66BA4D" w14:textId="77777777" w:rsidR="003F5FD7" w:rsidRPr="00DD3199" w:rsidRDefault="003F5FD7" w:rsidP="00F92317">
            <w:pPr>
              <w:keepNext/>
              <w:keepLines/>
              <w:spacing w:after="0"/>
              <w:jc w:val="center"/>
              <w:rPr>
                <w:ins w:id="157" w:author="Endorsed in RAN4 95e" w:date="2020-08-06T17:06:00Z"/>
                <w:rFonts w:ascii="Arial" w:hAnsi="Arial"/>
                <w:b/>
                <w:sz w:val="18"/>
              </w:rPr>
            </w:pPr>
            <w:ins w:id="158" w:author="Endorsed in RAN4 95e" w:date="2020-08-06T17:06:00Z">
              <w:r w:rsidRPr="00DD3199">
                <w:rPr>
                  <w:rFonts w:ascii="Arial" w:hAnsi="Arial"/>
                  <w:b/>
                  <w:sz w:val="18"/>
                </w:rPr>
                <w:t>T</w:t>
              </w:r>
              <w:r w:rsidRPr="00DD3199">
                <w:rPr>
                  <w:rFonts w:ascii="Arial" w:hAnsi="Arial"/>
                  <w:b/>
                  <w:sz w:val="18"/>
                  <w:vertAlign w:val="subscript"/>
                </w:rPr>
                <w:t xml:space="preserve"> </w:t>
              </w:r>
              <w:proofErr w:type="spellStart"/>
              <w:r w:rsidRPr="00DD3199">
                <w:rPr>
                  <w:rFonts w:ascii="Arial" w:hAnsi="Arial"/>
                  <w:b/>
                  <w:sz w:val="18"/>
                  <w:vertAlign w:val="subscript"/>
                </w:rPr>
                <w:t>SSB_measurement_period_</w:t>
              </w:r>
              <w:r>
                <w:rPr>
                  <w:rFonts w:ascii="Arial" w:hAnsi="Arial"/>
                  <w:b/>
                  <w:sz w:val="18"/>
                  <w:vertAlign w:val="subscript"/>
                </w:rPr>
                <w:t>inter_cca</w:t>
              </w:r>
              <w:proofErr w:type="spellEnd"/>
            </w:ins>
          </w:p>
        </w:tc>
      </w:tr>
      <w:tr w:rsidR="003F5FD7" w:rsidRPr="00DD3199" w14:paraId="7C428496" w14:textId="77777777" w:rsidTr="00F92317">
        <w:trPr>
          <w:ins w:id="159" w:author="Endorsed in RAN4 95e" w:date="2020-08-06T17:06:00Z"/>
        </w:trPr>
        <w:tc>
          <w:tcPr>
            <w:tcW w:w="2122" w:type="dxa"/>
            <w:shd w:val="clear" w:color="auto" w:fill="auto"/>
          </w:tcPr>
          <w:p w14:paraId="18976B0A" w14:textId="77777777" w:rsidR="003F5FD7" w:rsidRPr="00DD3199" w:rsidRDefault="003F5FD7" w:rsidP="00F92317">
            <w:pPr>
              <w:keepNext/>
              <w:keepLines/>
              <w:spacing w:after="0"/>
              <w:jc w:val="center"/>
              <w:rPr>
                <w:ins w:id="160" w:author="Endorsed in RAN4 95e" w:date="2020-08-06T17:06:00Z"/>
                <w:rFonts w:ascii="Arial" w:hAnsi="Arial"/>
                <w:sz w:val="18"/>
              </w:rPr>
            </w:pPr>
            <w:ins w:id="161" w:author="Endorsed in RAN4 95e" w:date="2020-08-06T17:06:00Z">
              <w:r w:rsidRPr="00DD3199">
                <w:rPr>
                  <w:rFonts w:ascii="Arial" w:hAnsi="Arial"/>
                  <w:sz w:val="18"/>
                </w:rPr>
                <w:t>No DRX</w:t>
              </w:r>
            </w:ins>
          </w:p>
        </w:tc>
        <w:tc>
          <w:tcPr>
            <w:tcW w:w="7119" w:type="dxa"/>
            <w:shd w:val="clear" w:color="auto" w:fill="auto"/>
          </w:tcPr>
          <w:p w14:paraId="03F22A04" w14:textId="77777777" w:rsidR="003F5FD7" w:rsidRPr="00DD3199" w:rsidRDefault="003F5FD7" w:rsidP="00F92317">
            <w:pPr>
              <w:keepNext/>
              <w:keepLines/>
              <w:spacing w:after="0"/>
              <w:jc w:val="center"/>
              <w:rPr>
                <w:ins w:id="162" w:author="Endorsed in RAN4 95e" w:date="2020-08-06T17:06:00Z"/>
                <w:rFonts w:ascii="Arial" w:hAnsi="Arial"/>
                <w:sz w:val="18"/>
              </w:rPr>
            </w:pPr>
            <w:proofErr w:type="gramStart"/>
            <w:ins w:id="163" w:author="Endorsed in RAN4 95e" w:date="2020-08-06T17:06:00Z">
              <w:r w:rsidRPr="00DD3199">
                <w:rPr>
                  <w:rFonts w:ascii="Arial" w:hAnsi="Arial"/>
                  <w:sz w:val="18"/>
                </w:rPr>
                <w:t>max(</w:t>
              </w:r>
              <w:proofErr w:type="gramEnd"/>
              <w:r w:rsidRPr="00DD3199">
                <w:rPr>
                  <w:rFonts w:ascii="Arial" w:hAnsi="Arial"/>
                  <w:sz w:val="18"/>
                </w:rPr>
                <w:t xml:space="preserve">200ms, </w:t>
              </w:r>
              <w:r w:rsidRPr="009F3BE8">
                <w:rPr>
                  <w:rFonts w:ascii="Arial" w:hAnsi="Arial" w:cs="Arial"/>
                  <w:sz w:val="18"/>
                  <w:szCs w:val="18"/>
                </w:rPr>
                <w:t>(8+</w:t>
              </w:r>
              <w:r w:rsidRPr="009F3BE8">
                <w:rPr>
                  <w:rFonts w:ascii="Arial" w:eastAsiaTheme="minorEastAsia" w:hAnsi="Arial" w:cs="Arial"/>
                  <w:color w:val="000000" w:themeColor="dark1"/>
                  <w:kern w:val="24"/>
                  <w:sz w:val="18"/>
                  <w:szCs w:val="18"/>
                </w:rPr>
                <w:t xml:space="preserve"> </w:t>
              </w:r>
              <w:r w:rsidRPr="009F3BE8">
                <w:rPr>
                  <w:rFonts w:ascii="Arial" w:hAnsi="Arial" w:cs="Arial"/>
                  <w:sz w:val="18"/>
                  <w:szCs w:val="18"/>
                </w:rPr>
                <w:t>L</w:t>
              </w:r>
              <w:r w:rsidRPr="009F3BE8">
                <w:rPr>
                  <w:rFonts w:ascii="Arial" w:hAnsi="Arial" w:cs="Arial"/>
                  <w:sz w:val="18"/>
                  <w:szCs w:val="18"/>
                  <w:vertAlign w:val="subscript"/>
                </w:rPr>
                <w:t>meas</w:t>
              </w:r>
              <w:r w:rsidRPr="009F3BE8">
                <w:rPr>
                  <w:rFonts w:ascii="Arial" w:hAnsi="Arial" w:cs="Arial"/>
                  <w:sz w:val="18"/>
                  <w:szCs w:val="18"/>
                </w:rPr>
                <w:t>)</w:t>
              </w:r>
              <w:r>
                <w:t xml:space="preserve"> </w:t>
              </w:r>
              <w:r w:rsidRPr="00DD3199">
                <w:rPr>
                  <w:rFonts w:ascii="Arial" w:hAnsi="Arial"/>
                  <w:sz w:val="18"/>
                </w:rPr>
                <w:t>x max(MGRP, SMTC period</w:t>
              </w:r>
              <w:r w:rsidRPr="00DD3199">
                <w:rPr>
                  <w:rFonts w:ascii="Malgun Gothic" w:eastAsia="Malgun Gothic" w:hAnsi="Malgun Gothic"/>
                  <w:sz w:val="18"/>
                  <w:lang w:eastAsia="zh-TW"/>
                </w:rPr>
                <w:t>)</w:t>
              </w:r>
              <w:r w:rsidRPr="00DD3199">
                <w:rPr>
                  <w:rFonts w:ascii="Arial" w:hAnsi="Arial"/>
                  <w:sz w:val="18"/>
                </w:rPr>
                <w:t xml:space="preserv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722ABA44" w14:textId="77777777" w:rsidTr="00F92317">
        <w:trPr>
          <w:ins w:id="164" w:author="Endorsed in RAN4 95e" w:date="2020-08-06T17:06:00Z"/>
        </w:trPr>
        <w:tc>
          <w:tcPr>
            <w:tcW w:w="2122" w:type="dxa"/>
            <w:shd w:val="clear" w:color="auto" w:fill="auto"/>
          </w:tcPr>
          <w:p w14:paraId="1EE563FB" w14:textId="77777777" w:rsidR="003F5FD7" w:rsidRPr="00DD3199" w:rsidRDefault="003F5FD7" w:rsidP="00F92317">
            <w:pPr>
              <w:keepNext/>
              <w:keepLines/>
              <w:spacing w:after="0"/>
              <w:jc w:val="center"/>
              <w:rPr>
                <w:ins w:id="165" w:author="Endorsed in RAN4 95e" w:date="2020-08-06T17:06:00Z"/>
                <w:rFonts w:ascii="Arial" w:hAnsi="Arial"/>
                <w:sz w:val="18"/>
              </w:rPr>
            </w:pPr>
            <w:ins w:id="166" w:author="Endorsed in RAN4 95e" w:date="2020-08-06T17:06:00Z">
              <w:r w:rsidRPr="00DD3199">
                <w:rPr>
                  <w:rFonts w:ascii="Arial" w:hAnsi="Arial"/>
                  <w:sz w:val="18"/>
                </w:rPr>
                <w:t xml:space="preserve">DRX cycle </w:t>
              </w:r>
              <w:r w:rsidRPr="00DD3199">
                <w:rPr>
                  <w:rFonts w:ascii="Arial" w:hAnsi="Arial" w:hint="eastAsia"/>
                  <w:sz w:val="18"/>
                </w:rPr>
                <w:t>≤</w:t>
              </w:r>
              <w:r w:rsidRPr="00DD3199">
                <w:rPr>
                  <w:rFonts w:ascii="Arial" w:hAnsi="Arial"/>
                  <w:sz w:val="18"/>
                </w:rPr>
                <w:t xml:space="preserve"> 320ms</w:t>
              </w:r>
            </w:ins>
          </w:p>
        </w:tc>
        <w:tc>
          <w:tcPr>
            <w:tcW w:w="7119" w:type="dxa"/>
            <w:shd w:val="clear" w:color="auto" w:fill="auto"/>
          </w:tcPr>
          <w:p w14:paraId="613966D4" w14:textId="77777777" w:rsidR="003F5FD7" w:rsidRPr="00DD3199" w:rsidRDefault="003F5FD7" w:rsidP="00F92317">
            <w:pPr>
              <w:keepNext/>
              <w:keepLines/>
              <w:spacing w:after="0"/>
              <w:jc w:val="center"/>
              <w:rPr>
                <w:ins w:id="167" w:author="Endorsed in RAN4 95e" w:date="2020-08-06T17:06:00Z"/>
                <w:rFonts w:ascii="Arial" w:hAnsi="Arial"/>
                <w:b/>
                <w:sz w:val="18"/>
              </w:rPr>
            </w:pPr>
            <w:proofErr w:type="gramStart"/>
            <w:ins w:id="168" w:author="Endorsed in RAN4 95e" w:date="2020-08-06T17:06:00Z">
              <w:r w:rsidRPr="00DD3199">
                <w:rPr>
                  <w:rFonts w:ascii="Arial" w:hAnsi="Arial"/>
                  <w:sz w:val="18"/>
                </w:rPr>
                <w:t>max(</w:t>
              </w:r>
              <w:proofErr w:type="gramEnd"/>
              <w:r w:rsidRPr="00DD3199">
                <w:rPr>
                  <w:rFonts w:ascii="Arial" w:hAnsi="Arial"/>
                  <w:sz w:val="18"/>
                </w:rPr>
                <w:t>200ms, ceil</w:t>
              </w:r>
              <w:r w:rsidRPr="00DD3199">
                <w:rPr>
                  <w:rFonts w:ascii="Malgun Gothic" w:eastAsia="Malgun Gothic" w:hAnsi="Malgun Gothic"/>
                  <w:sz w:val="18"/>
                  <w:lang w:eastAsia="zh-TW"/>
                </w:rPr>
                <w:t>(</w:t>
              </w:r>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 x 1.5</w:t>
              </w:r>
              <w:r w:rsidRPr="00DD3199">
                <w:rPr>
                  <w:rFonts w:ascii="Malgun Gothic" w:eastAsia="Malgun Gothic" w:hAnsi="Malgun Gothic"/>
                  <w:sz w:val="18"/>
                  <w:lang w:eastAsia="zh-TW"/>
                </w:rPr>
                <w:t>)</w:t>
              </w:r>
              <w:r w:rsidRPr="00DD3199">
                <w:rPr>
                  <w:rFonts w:ascii="Arial" w:hAnsi="Arial"/>
                  <w:sz w:val="18"/>
                </w:rPr>
                <w:t xml:space="preserve"> x max(MGRP, SMTC period,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72EDA81E" w14:textId="77777777" w:rsidTr="00F92317">
        <w:trPr>
          <w:ins w:id="169" w:author="Endorsed in RAN4 95e" w:date="2020-08-06T17:06:00Z"/>
        </w:trPr>
        <w:tc>
          <w:tcPr>
            <w:tcW w:w="2122" w:type="dxa"/>
            <w:shd w:val="clear" w:color="auto" w:fill="auto"/>
          </w:tcPr>
          <w:p w14:paraId="6C38A814" w14:textId="77777777" w:rsidR="003F5FD7" w:rsidRPr="00DD3199" w:rsidRDefault="003F5FD7" w:rsidP="00F92317">
            <w:pPr>
              <w:keepNext/>
              <w:keepLines/>
              <w:spacing w:after="0"/>
              <w:jc w:val="center"/>
              <w:rPr>
                <w:ins w:id="170" w:author="Endorsed in RAN4 95e" w:date="2020-08-06T17:06:00Z"/>
                <w:rFonts w:ascii="Arial" w:hAnsi="Arial"/>
                <w:b/>
                <w:sz w:val="18"/>
              </w:rPr>
            </w:pPr>
            <w:ins w:id="171" w:author="Endorsed in RAN4 95e" w:date="2020-08-06T17:06:00Z">
              <w:r w:rsidRPr="00DD3199">
                <w:rPr>
                  <w:rFonts w:ascii="Arial" w:hAnsi="Arial"/>
                  <w:sz w:val="18"/>
                </w:rPr>
                <w:t>DRX cycle &gt; 320ms</w:t>
              </w:r>
            </w:ins>
          </w:p>
        </w:tc>
        <w:tc>
          <w:tcPr>
            <w:tcW w:w="7119" w:type="dxa"/>
            <w:shd w:val="clear" w:color="auto" w:fill="auto"/>
          </w:tcPr>
          <w:p w14:paraId="5494FE53" w14:textId="77777777" w:rsidR="003F5FD7" w:rsidRPr="00DD3199" w:rsidRDefault="003F5FD7" w:rsidP="00F92317">
            <w:pPr>
              <w:keepNext/>
              <w:keepLines/>
              <w:spacing w:after="0"/>
              <w:jc w:val="center"/>
              <w:rPr>
                <w:ins w:id="172" w:author="Endorsed in RAN4 95e" w:date="2020-08-06T17:06:00Z"/>
                <w:rFonts w:ascii="Arial" w:hAnsi="Arial"/>
                <w:b/>
                <w:sz w:val="18"/>
              </w:rPr>
            </w:pPr>
            <w:ins w:id="173" w:author="Endorsed in RAN4 95e" w:date="2020-08-06T17:06:00Z">
              <w:r w:rsidRPr="000F4384">
                <w:rPr>
                  <w:rFonts w:ascii="Arial" w:hAnsi="Arial" w:cs="Arial"/>
                  <w:sz w:val="18"/>
                  <w:szCs w:val="18"/>
                </w:rPr>
                <w:t>(8+</w:t>
              </w:r>
              <w:r w:rsidRPr="000F4384">
                <w:rPr>
                  <w:rFonts w:ascii="Arial" w:eastAsiaTheme="minorEastAsia" w:hAnsi="Arial" w:cs="Arial"/>
                  <w:color w:val="000000" w:themeColor="dark1"/>
                  <w:kern w:val="24"/>
                  <w:sz w:val="18"/>
                  <w:szCs w:val="18"/>
                </w:rPr>
                <w:t xml:space="preserve"> </w:t>
              </w:r>
              <w:r w:rsidRPr="000F4384">
                <w:rPr>
                  <w:rFonts w:ascii="Arial" w:hAnsi="Arial" w:cs="Arial"/>
                  <w:sz w:val="18"/>
                  <w:szCs w:val="18"/>
                </w:rPr>
                <w:t>L</w:t>
              </w:r>
              <w:r w:rsidRPr="000F4384">
                <w:rPr>
                  <w:rFonts w:ascii="Arial" w:hAnsi="Arial" w:cs="Arial"/>
                  <w:sz w:val="18"/>
                  <w:szCs w:val="18"/>
                  <w:vertAlign w:val="subscript"/>
                </w:rPr>
                <w:t>meas</w:t>
              </w:r>
              <w:r w:rsidRPr="000F4384">
                <w:rPr>
                  <w:rFonts w:ascii="Arial" w:hAnsi="Arial" w:cs="Arial"/>
                  <w:sz w:val="18"/>
                  <w:szCs w:val="18"/>
                </w:rPr>
                <w:t>)</w:t>
              </w:r>
              <w:r>
                <w:t xml:space="preserve"> </w:t>
              </w:r>
              <w:r w:rsidRPr="00DD3199">
                <w:rPr>
                  <w:rFonts w:ascii="Arial" w:hAnsi="Arial"/>
                  <w:sz w:val="18"/>
                </w:rPr>
                <w:t xml:space="preserve">x DRX cycle x </w:t>
              </w:r>
              <w:proofErr w:type="spellStart"/>
              <w:r w:rsidRPr="00DD3199">
                <w:rPr>
                  <w:rFonts w:ascii="Arial" w:hAnsi="Arial"/>
                  <w:sz w:val="18"/>
                </w:rPr>
                <w:t>CSSF</w:t>
              </w:r>
              <w:r>
                <w:rPr>
                  <w:rFonts w:ascii="Arial" w:hAnsi="Arial"/>
                  <w:sz w:val="18"/>
                  <w:vertAlign w:val="subscript"/>
                </w:rPr>
                <w:t>inter</w:t>
              </w:r>
              <w:proofErr w:type="spellEnd"/>
            </w:ins>
          </w:p>
        </w:tc>
      </w:tr>
      <w:tr w:rsidR="003F5FD7" w:rsidRPr="00DD3199" w14:paraId="264CF307" w14:textId="77777777" w:rsidTr="00F92317">
        <w:trPr>
          <w:trHeight w:val="70"/>
          <w:ins w:id="174" w:author="Endorsed in RAN4 95e" w:date="2020-08-06T17:06:00Z"/>
        </w:trPr>
        <w:tc>
          <w:tcPr>
            <w:tcW w:w="9241" w:type="dxa"/>
            <w:gridSpan w:val="2"/>
            <w:shd w:val="clear" w:color="auto" w:fill="auto"/>
          </w:tcPr>
          <w:p w14:paraId="22576B4E" w14:textId="77777777" w:rsidR="003F5FD7" w:rsidRPr="00CB327E" w:rsidRDefault="003F5FD7" w:rsidP="00F92317">
            <w:pPr>
              <w:keepNext/>
              <w:keepLines/>
              <w:spacing w:after="0"/>
              <w:ind w:left="851" w:hanging="851"/>
              <w:rPr>
                <w:ins w:id="175" w:author="Endorsed in RAN4 95e" w:date="2020-08-06T17:06:00Z"/>
                <w:rFonts w:ascii="Arial" w:hAnsi="Arial" w:cs="Arial"/>
                <w:sz w:val="18"/>
                <w:szCs w:val="18"/>
              </w:rPr>
            </w:pPr>
            <w:ins w:id="176" w:author="Endorsed in RAN4 95e" w:date="2020-08-06T17:0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0EBC521A" w14:textId="77777777" w:rsidR="003F5FD7" w:rsidRPr="003D63D0" w:rsidRDefault="003F5FD7" w:rsidP="00F92317">
            <w:pPr>
              <w:keepNext/>
              <w:keepLines/>
              <w:spacing w:after="0"/>
              <w:ind w:left="851" w:hanging="851"/>
              <w:rPr>
                <w:ins w:id="177" w:author="Endorsed in RAN4 95e" w:date="2020-08-06T17:06:00Z"/>
                <w:rFonts w:ascii="Arial" w:hAnsi="Arial" w:cs="Arial"/>
                <w:sz w:val="18"/>
                <w:szCs w:val="18"/>
              </w:rPr>
            </w:pPr>
            <w:ins w:id="178" w:author="Endorsed in RAN4 95e" w:date="2020-08-06T17:06:00Z">
              <w:r w:rsidRPr="003D63D0">
                <w:rPr>
                  <w:rFonts w:ascii="Arial" w:hAnsi="Arial" w:cs="Arial"/>
                  <w:sz w:val="18"/>
                  <w:szCs w:val="18"/>
                </w:rPr>
                <w:t xml:space="preserve">NOTE 2: </w:t>
              </w:r>
              <w:r w:rsidRPr="003D63D0">
                <w:rPr>
                  <w:rFonts w:ascii="Arial" w:hAnsi="Arial" w:cs="Arial"/>
                  <w:sz w:val="18"/>
                  <w:szCs w:val="18"/>
                </w:rPr>
                <w:tab/>
                <w:t>In EN-DC operation, the parameters, timers and scheduling requests referred to in clause 3.6.1 are for the secondary cell group. The DRX cycle is the DRX cycle of the secondary cell group.</w:t>
              </w:r>
            </w:ins>
          </w:p>
          <w:p w14:paraId="69A65CDA" w14:textId="77777777" w:rsidR="003F5FD7" w:rsidRPr="006515D8" w:rsidRDefault="003F5FD7" w:rsidP="00F92317">
            <w:pPr>
              <w:pStyle w:val="TAN"/>
              <w:rPr>
                <w:ins w:id="179" w:author="Endorsed in RAN4 95e" w:date="2020-08-06T17:06:00Z"/>
                <w:rFonts w:cs="Arial"/>
                <w:szCs w:val="18"/>
                <w:lang w:val="en-US"/>
              </w:rPr>
            </w:pPr>
            <w:ins w:id="180" w:author="Endorsed in RAN4 95e" w:date="2020-08-06T17:06:00Z">
              <w:r w:rsidRPr="003D63D0">
                <w:rPr>
                  <w:rFonts w:cs="Arial"/>
                  <w:szCs w:val="18"/>
                </w:rPr>
                <w:t xml:space="preserve">NOTE 3: </w:t>
              </w:r>
              <w:r>
                <w:rPr>
                  <w:rFonts w:cs="Arial"/>
                  <w:szCs w:val="18"/>
                </w:rPr>
                <w:t xml:space="preserve">  </w:t>
              </w:r>
              <w:r w:rsidRPr="003D63D0">
                <w:rPr>
                  <w:rFonts w:cs="Arial"/>
                  <w:szCs w:val="18"/>
                </w:rPr>
                <w:t>L</w:t>
              </w:r>
              <w:r w:rsidRPr="003D63D0">
                <w:rPr>
                  <w:rFonts w:cs="Arial"/>
                  <w:szCs w:val="18"/>
                  <w:vertAlign w:val="subscript"/>
                </w:rPr>
                <w:t>meas</w:t>
              </w:r>
              <w:r w:rsidRPr="003D63D0">
                <w:rPr>
                  <w:rFonts w:cs="Arial"/>
                  <w:szCs w:val="18"/>
                  <w:lang w:val="en-US"/>
                </w:rPr>
                <w:t xml:space="preserve"> is the number of SMTC </w:t>
              </w:r>
              <w:r>
                <w:rPr>
                  <w:rFonts w:cs="Arial"/>
                  <w:szCs w:val="18"/>
                  <w:lang w:val="en-US"/>
                </w:rPr>
                <w:t>occasions</w:t>
              </w:r>
              <w:r w:rsidRPr="003D63D0">
                <w:rPr>
                  <w:rFonts w:cs="Arial"/>
                  <w:szCs w:val="18"/>
                  <w:lang w:val="en-US"/>
                </w:rPr>
                <w:t xml:space="preserve"> not available at the UE during </w:t>
              </w:r>
              <w:r w:rsidRPr="003D63D0">
                <w:rPr>
                  <w:rFonts w:cs="Arial"/>
                  <w:szCs w:val="18"/>
                </w:rPr>
                <w:t>T</w:t>
              </w:r>
              <w:r w:rsidRPr="003D63D0">
                <w:rPr>
                  <w:rFonts w:cs="Arial"/>
                  <w:szCs w:val="18"/>
                  <w:vertAlign w:val="subscript"/>
                </w:rPr>
                <w:t xml:space="preserve"> </w:t>
              </w:r>
              <w:proofErr w:type="spellStart"/>
              <w:r w:rsidRPr="003D63D0">
                <w:rPr>
                  <w:rFonts w:cs="Arial"/>
                  <w:szCs w:val="18"/>
                  <w:vertAlign w:val="subscript"/>
                </w:rPr>
                <w:t>SSB_measurement_period_NR_cca</w:t>
              </w:r>
              <w:proofErr w:type="spellEnd"/>
              <w:r w:rsidRPr="003D63D0">
                <w:rPr>
                  <w:rFonts w:cs="Arial"/>
                  <w:szCs w:val="18"/>
                  <w:lang w:val="en-US"/>
                </w:rPr>
                <w:t xml:space="preserve">, </w:t>
              </w:r>
              <w:r>
                <w:rPr>
                  <w:rFonts w:cs="Arial"/>
                  <w:szCs w:val="18"/>
                  <w:lang w:val="en-US"/>
                </w:rPr>
                <w:t xml:space="preserve">for inter-frequency measurements with gaps, </w:t>
              </w:r>
              <w:r w:rsidRPr="003D63D0">
                <w:rPr>
                  <w:rFonts w:cs="Arial"/>
                  <w:szCs w:val="18"/>
                  <w:lang w:val="en-US"/>
                </w:rPr>
                <w:t xml:space="preserve">where </w:t>
              </w:r>
              <w:r w:rsidRPr="006515D8">
                <w:rPr>
                  <w:rFonts w:cs="Arial"/>
                  <w:szCs w:val="18"/>
                </w:rPr>
                <w:t>L</w:t>
              </w:r>
              <w:r w:rsidRPr="006515D8">
                <w:rPr>
                  <w:rFonts w:cs="Arial"/>
                  <w:szCs w:val="18"/>
                  <w:vertAlign w:val="subscript"/>
                </w:rPr>
                <w:t>meas</w:t>
              </w:r>
              <w:r w:rsidRPr="006515D8">
                <w:rPr>
                  <w:rFonts w:cs="Arial"/>
                  <w:szCs w:val="18"/>
                  <w:lang w:val="en-US"/>
                </w:rPr>
                <w:t xml:space="preserve"> ≤ </w:t>
              </w:r>
              <w:proofErr w:type="spellStart"/>
              <w:proofErr w:type="gramStart"/>
              <w:r w:rsidRPr="006515D8">
                <w:rPr>
                  <w:rFonts w:cs="Arial"/>
                  <w:szCs w:val="18"/>
                </w:rPr>
                <w:t>L</w:t>
              </w:r>
              <w:r w:rsidRPr="006515D8">
                <w:rPr>
                  <w:rFonts w:cs="Arial"/>
                  <w:szCs w:val="18"/>
                  <w:vertAlign w:val="subscript"/>
                </w:rPr>
                <w:t>meas,max</w:t>
              </w:r>
              <w:proofErr w:type="spellEnd"/>
              <w:proofErr w:type="gramEnd"/>
            </w:ins>
          </w:p>
          <w:p w14:paraId="2E44F3E2" w14:textId="77777777" w:rsidR="003F5FD7" w:rsidRPr="00DD3199" w:rsidRDefault="003F5FD7" w:rsidP="00F92317">
            <w:pPr>
              <w:keepNext/>
              <w:keepLines/>
              <w:spacing w:after="0"/>
              <w:ind w:left="851" w:hanging="851"/>
              <w:rPr>
                <w:ins w:id="181" w:author="Endorsed in RAN4 95e" w:date="2020-08-06T17:06:00Z"/>
                <w:rFonts w:ascii="Arial" w:hAnsi="Arial"/>
                <w:sz w:val="18"/>
              </w:rPr>
            </w:pPr>
            <w:ins w:id="182" w:author="Endorsed in RAN4 95e" w:date="2020-08-06T17:06:00Z">
              <w:r w:rsidRPr="009F3BE8">
                <w:rPr>
                  <w:rFonts w:ascii="Arial" w:hAnsi="Arial" w:cs="Arial"/>
                  <w:sz w:val="18"/>
                  <w:szCs w:val="18"/>
                </w:rPr>
                <w:t>NOTE</w:t>
              </w:r>
              <w:r w:rsidRPr="009F3BE8">
                <w:rPr>
                  <w:rFonts w:ascii="Arial" w:hAnsi="Arial" w:cs="Arial"/>
                  <w:sz w:val="18"/>
                  <w:szCs w:val="18"/>
                  <w:lang w:val="en-US"/>
                </w:rPr>
                <w:t xml:space="preserve"> 4: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12 for max(</w:t>
              </w:r>
              <w:r w:rsidRPr="00BE7AA6">
                <w:rPr>
                  <w:rFonts w:ascii="Arial" w:hAnsi="Arial" w:cs="Arial"/>
                  <w:sz w:val="18"/>
                  <w:szCs w:val="18"/>
                  <w:lang w:val="en-US"/>
                </w:rPr>
                <w:t>DRX cycle, SMTC period, MGRP)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40 </w:t>
              </w:r>
              <w:proofErr w:type="spellStart"/>
              <w:r w:rsidRPr="00431CAF">
                <w:rPr>
                  <w:rFonts w:ascii="Arial" w:hAnsi="Arial" w:cs="Arial"/>
                  <w:sz w:val="18"/>
                  <w:szCs w:val="18"/>
                </w:rPr>
                <w:t>ms</w:t>
              </w:r>
              <w:proofErr w:type="spellEnd"/>
              <w:r w:rsidRPr="00431CAF">
                <w:rPr>
                  <w:rFonts w:ascii="Arial" w:hAnsi="Arial" w:cs="Arial"/>
                  <w:sz w:val="18"/>
                  <w:szCs w:val="18"/>
                </w:rPr>
                <w:t xml:space="preserve">,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8 for </w:t>
              </w:r>
              <w:r>
                <w:rPr>
                  <w:rFonts w:ascii="Arial" w:hAnsi="Arial" w:cs="Arial"/>
                  <w:sz w:val="18"/>
                  <w:szCs w:val="18"/>
                  <w:lang w:val="en-US"/>
                </w:rPr>
                <w:t xml:space="preserve">40 </w:t>
              </w:r>
              <w:proofErr w:type="spellStart"/>
              <w:r>
                <w:rPr>
                  <w:rFonts w:ascii="Arial" w:hAnsi="Arial" w:cs="Arial"/>
                  <w:sz w:val="18"/>
                  <w:szCs w:val="18"/>
                  <w:lang w:val="en-US"/>
                </w:rPr>
                <w:t>ms</w:t>
              </w:r>
              <w:proofErr w:type="spellEnd"/>
              <w:r>
                <w:rPr>
                  <w:rFonts w:ascii="Arial" w:hAnsi="Arial" w:cs="Arial"/>
                  <w:sz w:val="18"/>
                  <w:szCs w:val="18"/>
                  <w:lang w:val="en-US"/>
                </w:rPr>
                <w:t xml:space="preserve"> &lt; </w:t>
              </w:r>
              <w:r w:rsidRPr="00431CAF">
                <w:rPr>
                  <w:rFonts w:ascii="Arial" w:hAnsi="Arial" w:cs="Arial"/>
                  <w:sz w:val="18"/>
                  <w:szCs w:val="18"/>
                  <w:lang w:val="en-US"/>
                </w:rPr>
                <w:t>max(DRX cycle, SMTC period, MGR</w:t>
              </w:r>
              <w:r w:rsidRPr="00BE7AA6">
                <w:rPr>
                  <w:rFonts w:ascii="Arial" w:hAnsi="Arial" w:cs="Arial"/>
                  <w:sz w:val="18"/>
                  <w:szCs w:val="18"/>
                  <w:lang w:val="en-US"/>
                </w:rPr>
                <w:t>P)</w:t>
              </w:r>
              <w:r w:rsidRPr="00BE7AA6" w:rsidDel="00F235BE">
                <w:rPr>
                  <w:rFonts w:ascii="Arial" w:hAnsi="Arial" w:cs="Arial"/>
                  <w:sz w:val="18"/>
                  <w:szCs w:val="18"/>
                  <w:lang w:val="en-US"/>
                </w:rPr>
                <w:t xml:space="preserve"> </w:t>
              </w:r>
              <w:r w:rsidRPr="00BE7AA6">
                <w:rPr>
                  <w:rFonts w:ascii="Arial" w:hAnsi="Arial" w:cs="Arial"/>
                  <w:sz w:val="18"/>
                  <w:szCs w:val="18"/>
                </w:rPr>
                <w:t>≤</w:t>
              </w:r>
              <w:r w:rsidRPr="00431CAF">
                <w:rPr>
                  <w:rFonts w:ascii="Arial" w:hAnsi="Arial" w:cs="Arial"/>
                  <w:sz w:val="18"/>
                  <w:szCs w:val="18"/>
                </w:rPr>
                <w:t xml:space="preserve"> 320 </w:t>
              </w:r>
              <w:proofErr w:type="spellStart"/>
              <w:r w:rsidRPr="00431CAF">
                <w:rPr>
                  <w:rFonts w:ascii="Arial" w:hAnsi="Arial" w:cs="Arial"/>
                  <w:sz w:val="18"/>
                  <w:szCs w:val="18"/>
                </w:rPr>
                <w:t>ms</w:t>
              </w:r>
              <w:proofErr w:type="spellEnd"/>
              <w:r w:rsidRPr="00431CAF">
                <w:rPr>
                  <w:rFonts w:ascii="Arial" w:hAnsi="Arial" w:cs="Arial"/>
                  <w:sz w:val="18"/>
                  <w:szCs w:val="18"/>
                </w:rPr>
                <w:t xml:space="preserve">, </w:t>
              </w:r>
              <w:r w:rsidRPr="00431CAF">
                <w:rPr>
                  <w:rFonts w:ascii="Arial" w:hAnsi="Arial" w:cs="Arial"/>
                  <w:sz w:val="18"/>
                  <w:szCs w:val="18"/>
                  <w:lang w:val="en-US"/>
                </w:rPr>
                <w:t xml:space="preserve">and </w:t>
              </w:r>
              <w:proofErr w:type="spellStart"/>
              <w:r w:rsidRPr="00BE7AA6">
                <w:rPr>
                  <w:rFonts w:ascii="Arial" w:hAnsi="Arial" w:cs="Arial"/>
                  <w:sz w:val="18"/>
                  <w:szCs w:val="18"/>
                </w:rPr>
                <w:t>L</w:t>
              </w:r>
              <w:r w:rsidRPr="00BE7AA6">
                <w:rPr>
                  <w:rFonts w:ascii="Arial" w:hAnsi="Arial" w:cs="Arial"/>
                  <w:sz w:val="18"/>
                  <w:szCs w:val="18"/>
                  <w:vertAlign w:val="subscript"/>
                </w:rPr>
                <w:t>meas,max</w:t>
              </w:r>
              <w:proofErr w:type="spellEnd"/>
              <w:r w:rsidRPr="00431CAF">
                <w:rPr>
                  <w:rFonts w:ascii="Arial" w:hAnsi="Arial" w:cs="Arial"/>
                  <w:sz w:val="18"/>
                  <w:szCs w:val="18"/>
                  <w:lang w:val="en-US"/>
                </w:rPr>
                <w:t xml:space="preserve"> = 5 for </w:t>
              </w:r>
              <w:r w:rsidRPr="00BE7AA6">
                <w:rPr>
                  <w:rFonts w:ascii="Arial" w:hAnsi="Arial" w:cs="Arial"/>
                  <w:sz w:val="18"/>
                  <w:szCs w:val="18"/>
                  <w:lang w:val="en-US"/>
                </w:rPr>
                <w:t xml:space="preserve">DRX cycle </w:t>
              </w:r>
              <w:r w:rsidRPr="00BE7AA6">
                <w:rPr>
                  <w:rFonts w:ascii="Arial" w:hAnsi="Arial" w:cs="Arial"/>
                  <w:sz w:val="18"/>
                  <w:szCs w:val="18"/>
                </w:rPr>
                <w:t xml:space="preserve">&gt; 320 </w:t>
              </w:r>
              <w:proofErr w:type="spellStart"/>
              <w:r w:rsidRPr="00BE7AA6">
                <w:rPr>
                  <w:rFonts w:ascii="Arial" w:hAnsi="Arial" w:cs="Arial"/>
                  <w:sz w:val="18"/>
                  <w:szCs w:val="18"/>
                </w:rPr>
                <w:t>ms</w:t>
              </w:r>
              <w:proofErr w:type="spellEnd"/>
              <w:r w:rsidRPr="00BE7AA6">
                <w:rPr>
                  <w:rFonts w:ascii="Arial" w:hAnsi="Arial" w:cs="Arial"/>
                  <w:sz w:val="18"/>
                  <w:szCs w:val="18"/>
                </w:rPr>
                <w:t>.</w:t>
              </w:r>
            </w:ins>
          </w:p>
        </w:tc>
      </w:tr>
    </w:tbl>
    <w:p w14:paraId="711429C8" w14:textId="77777777" w:rsidR="003F5FD7" w:rsidRPr="00DD3199" w:rsidRDefault="003F5FD7" w:rsidP="003F5FD7">
      <w:pPr>
        <w:rPr>
          <w:ins w:id="183" w:author="Endorsed in RAN4 95e" w:date="2020-08-06T17:06:00Z"/>
          <w:b/>
        </w:rPr>
      </w:pPr>
    </w:p>
    <w:p w14:paraId="2D93E07C" w14:textId="66EE332F" w:rsidR="003F5FD7" w:rsidRDefault="003F5FD7" w:rsidP="003F5FD7">
      <w:ins w:id="184" w:author="Endorsed in RAN4 95e" w:date="2020-08-06T17:06: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proofErr w:type="gram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5B2E6FBC" w14:textId="635422BD" w:rsidR="00AA2239" w:rsidRDefault="00AA2239" w:rsidP="003F5FD7">
      <w:pPr>
        <w:rPr>
          <w:ins w:id="185" w:author="Endorsed in RAN4 95e" w:date="2020-08-06T17:06:00Z"/>
        </w:rPr>
      </w:pPr>
      <w:ins w:id="186" w:author="Nokia" w:date="2020-08-25T15:01: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w:t>
        </w:r>
      </w:ins>
      <w:ins w:id="187" w:author="Nokia" w:date="2020-08-25T15:02:00Z">
        <w:r>
          <w:t>A.</w:t>
        </w:r>
      </w:ins>
      <w:ins w:id="188" w:author="Nokia" w:date="2020-08-25T15:03:00Z">
        <w:r>
          <w:t>6</w:t>
        </w:r>
      </w:ins>
      <w:ins w:id="189" w:author="Nokia" w:date="2020-08-25T15:02:00Z">
        <w:r>
          <w:t>.3</w:t>
        </w:r>
      </w:ins>
      <w:ins w:id="190" w:author="Nokia" w:date="2020-08-25T15:03:00Z">
        <w:r>
          <w:t>, the UE shall stop the measurement attempts on this SSB and perform the detection procedure again, like for any other SSB.</w:t>
        </w:r>
      </w:ins>
    </w:p>
    <w:p w14:paraId="1D17AE38" w14:textId="77777777" w:rsidR="003F5FD7" w:rsidRPr="00DD3199" w:rsidRDefault="003F5FD7" w:rsidP="003F5FD7">
      <w:pPr>
        <w:keepNext/>
        <w:keepLines/>
        <w:spacing w:before="120"/>
        <w:ind w:left="1134" w:hanging="1134"/>
        <w:outlineLvl w:val="2"/>
        <w:rPr>
          <w:ins w:id="191" w:author="Endorsed in RAN4 95e" w:date="2020-08-06T17:06:00Z"/>
          <w:rFonts w:ascii="Arial" w:eastAsia="Calibri" w:hAnsi="Arial"/>
          <w:b/>
          <w:sz w:val="28"/>
          <w:u w:val="single"/>
        </w:rPr>
      </w:pPr>
      <w:ins w:id="192" w:author="Endorsed in RAN4 95e" w:date="2020-08-06T17:06:00Z">
        <w:r>
          <w:rPr>
            <w:rFonts w:ascii="Arial" w:eastAsia="Calibri" w:hAnsi="Arial"/>
            <w:sz w:val="28"/>
          </w:rPr>
          <w:t>9.3A</w:t>
        </w:r>
        <w:r w:rsidRPr="00DD3199">
          <w:rPr>
            <w:rFonts w:ascii="Arial" w:eastAsia="Calibri" w:hAnsi="Arial"/>
            <w:sz w:val="28"/>
          </w:rPr>
          <w:t>.6</w:t>
        </w:r>
        <w:r w:rsidRPr="00DD3199">
          <w:rPr>
            <w:rFonts w:ascii="Arial" w:eastAsia="Calibri" w:hAnsi="Arial"/>
            <w:sz w:val="28"/>
          </w:rPr>
          <w:tab/>
          <w:t xml:space="preserve">NR </w:t>
        </w:r>
        <w:r w:rsidRPr="00DD3199">
          <w:rPr>
            <w:rFonts w:ascii="Arial" w:hAnsi="Arial"/>
            <w:sz w:val="28"/>
          </w:rPr>
          <w:t>Inter</w:t>
        </w:r>
        <w:r>
          <w:rPr>
            <w:rFonts w:ascii="Arial" w:hAnsi="Arial"/>
            <w:sz w:val="28"/>
          </w:rPr>
          <w:t>-</w:t>
        </w:r>
        <w:r w:rsidRPr="00DD3199">
          <w:rPr>
            <w:rFonts w:ascii="Arial" w:hAnsi="Arial"/>
            <w:sz w:val="28"/>
          </w:rPr>
          <w:t>frequency measurements reporting requirements</w:t>
        </w:r>
      </w:ins>
    </w:p>
    <w:p w14:paraId="30836486" w14:textId="77777777" w:rsidR="003F5FD7" w:rsidRPr="00DD3199" w:rsidRDefault="003F5FD7" w:rsidP="003F5FD7">
      <w:pPr>
        <w:keepNext/>
        <w:keepLines/>
        <w:spacing w:before="120"/>
        <w:ind w:left="1418" w:hanging="1418"/>
        <w:outlineLvl w:val="3"/>
        <w:rPr>
          <w:ins w:id="193" w:author="Endorsed in RAN4 95e" w:date="2020-08-06T17:06:00Z"/>
          <w:rFonts w:ascii="Arial" w:hAnsi="Arial"/>
          <w:sz w:val="24"/>
        </w:rPr>
      </w:pPr>
      <w:ins w:id="194" w:author="Endorsed in RAN4 95e" w:date="2020-08-06T17:06:00Z">
        <w:r>
          <w:rPr>
            <w:rFonts w:ascii="Arial" w:hAnsi="Arial"/>
            <w:sz w:val="24"/>
          </w:rPr>
          <w:t>9.3A</w:t>
        </w:r>
        <w:r w:rsidRPr="00DD3199">
          <w:rPr>
            <w:rFonts w:ascii="Arial" w:hAnsi="Arial"/>
            <w:sz w:val="24"/>
          </w:rPr>
          <w:t>.6.1</w:t>
        </w:r>
        <w:r w:rsidRPr="00DD3199">
          <w:rPr>
            <w:rFonts w:ascii="Arial" w:hAnsi="Arial"/>
            <w:sz w:val="24"/>
          </w:rPr>
          <w:tab/>
          <w:t>Periodic Reporting</w:t>
        </w:r>
      </w:ins>
    </w:p>
    <w:p w14:paraId="3BB43BC7" w14:textId="77777777" w:rsidR="003F5FD7" w:rsidRPr="00DD3199" w:rsidRDefault="003F5FD7" w:rsidP="003F5FD7">
      <w:pPr>
        <w:tabs>
          <w:tab w:val="left" w:pos="567"/>
        </w:tabs>
        <w:rPr>
          <w:ins w:id="195" w:author="Endorsed in RAN4 95e" w:date="2020-08-06T17:06:00Z"/>
          <w:iCs/>
        </w:rPr>
      </w:pPr>
      <w:ins w:id="196" w:author="Endorsed in RAN4 95e" w:date="2020-08-06T17:06:00Z">
        <w:r w:rsidRPr="00DD3199">
          <w:rPr>
            <w:iCs/>
          </w:rPr>
          <w:t xml:space="preserve">Reported SS-RSRP, SS-RSRQ, and SS-SINR measurements contained in periodically triggered measurement reports shall meet the requirements in clauses </w:t>
        </w:r>
        <w:r>
          <w:rPr>
            <w:iCs/>
          </w:rPr>
          <w:t>TBD</w:t>
        </w:r>
        <w:r w:rsidRPr="00DD3199">
          <w:rPr>
            <w:iCs/>
          </w:rPr>
          <w:t>.</w:t>
        </w:r>
      </w:ins>
    </w:p>
    <w:p w14:paraId="0C6605A2" w14:textId="77777777" w:rsidR="003F5FD7" w:rsidRPr="00DD3199" w:rsidRDefault="003F5FD7" w:rsidP="003F5FD7">
      <w:pPr>
        <w:keepNext/>
        <w:keepLines/>
        <w:spacing w:before="120"/>
        <w:ind w:left="1418" w:hanging="1418"/>
        <w:outlineLvl w:val="3"/>
        <w:rPr>
          <w:ins w:id="197" w:author="Endorsed in RAN4 95e" w:date="2020-08-06T17:06:00Z"/>
          <w:rFonts w:ascii="Arial" w:hAnsi="Arial"/>
          <w:sz w:val="24"/>
        </w:rPr>
      </w:pPr>
      <w:ins w:id="198" w:author="Endorsed in RAN4 95e" w:date="2020-08-06T17:06:00Z">
        <w:r>
          <w:rPr>
            <w:rFonts w:ascii="Arial" w:hAnsi="Arial"/>
            <w:sz w:val="24"/>
          </w:rPr>
          <w:t>9.3A</w:t>
        </w:r>
        <w:r w:rsidRPr="00DD3199">
          <w:rPr>
            <w:rFonts w:ascii="Arial" w:hAnsi="Arial"/>
            <w:sz w:val="24"/>
          </w:rPr>
          <w:t>.6.2</w:t>
        </w:r>
        <w:r w:rsidRPr="00DD3199">
          <w:rPr>
            <w:rFonts w:ascii="Arial" w:hAnsi="Arial"/>
            <w:sz w:val="24"/>
          </w:rPr>
          <w:tab/>
          <w:t>Event-triggered Periodic Reporting</w:t>
        </w:r>
      </w:ins>
    </w:p>
    <w:p w14:paraId="40F2BE24" w14:textId="77777777" w:rsidR="003F5FD7" w:rsidRPr="00DD3199" w:rsidRDefault="003F5FD7" w:rsidP="003F5FD7">
      <w:pPr>
        <w:tabs>
          <w:tab w:val="left" w:pos="567"/>
        </w:tabs>
        <w:rPr>
          <w:ins w:id="199" w:author="Endorsed in RAN4 95e" w:date="2020-08-06T17:06:00Z"/>
          <w:iCs/>
        </w:rPr>
      </w:pPr>
      <w:ins w:id="200" w:author="Endorsed in RAN4 95e" w:date="2020-08-06T17:06:00Z">
        <w:r w:rsidRPr="00DD3199">
          <w:rPr>
            <w:iCs/>
          </w:rPr>
          <w:t xml:space="preserve">Reported SS-RSRP, SS-RSRQ, and SS-SINR measurements contained in event triggered periodic measurement reports shall meet the requirements in clauses </w:t>
        </w:r>
        <w:r>
          <w:rPr>
            <w:iCs/>
          </w:rPr>
          <w:t>TBD</w:t>
        </w:r>
        <w:r w:rsidRPr="00DD3199">
          <w:rPr>
            <w:iCs/>
          </w:rPr>
          <w:t>.</w:t>
        </w:r>
      </w:ins>
    </w:p>
    <w:p w14:paraId="3B753DF3" w14:textId="77777777" w:rsidR="003F5FD7" w:rsidRPr="00BA0AAF" w:rsidRDefault="003F5FD7" w:rsidP="003F5FD7">
      <w:pPr>
        <w:tabs>
          <w:tab w:val="left" w:pos="567"/>
        </w:tabs>
        <w:rPr>
          <w:ins w:id="201" w:author="Endorsed in RAN4 95e" w:date="2020-08-06T17:06:00Z"/>
          <w:iCs/>
        </w:rPr>
      </w:pPr>
      <w:ins w:id="202" w:author="Endorsed in RAN4 95e" w:date="2020-08-06T17:06:00Z">
        <w:r w:rsidRPr="00DD3199">
          <w:rPr>
            <w:iCs/>
          </w:rPr>
          <w:t xml:space="preserve">The first report in event triggered periodic measurement reporting shall meet the requirements specified in </w:t>
        </w:r>
        <w:r w:rsidRPr="00BA0AAF">
          <w:rPr>
            <w:iCs/>
          </w:rPr>
          <w:t>clause 9.3A.6.3.</w:t>
        </w:r>
      </w:ins>
    </w:p>
    <w:p w14:paraId="1BD66913" w14:textId="77777777" w:rsidR="003F5FD7" w:rsidRPr="00BA0AAF" w:rsidRDefault="003F5FD7" w:rsidP="003F5FD7">
      <w:pPr>
        <w:keepNext/>
        <w:keepLines/>
        <w:spacing w:before="120"/>
        <w:ind w:left="1418" w:hanging="1418"/>
        <w:outlineLvl w:val="3"/>
        <w:rPr>
          <w:ins w:id="203" w:author="Endorsed in RAN4 95e" w:date="2020-08-06T17:06:00Z"/>
          <w:rFonts w:ascii="Arial" w:hAnsi="Arial"/>
          <w:sz w:val="24"/>
        </w:rPr>
      </w:pPr>
      <w:ins w:id="204" w:author="Endorsed in RAN4 95e" w:date="2020-08-06T17:06:00Z">
        <w:r w:rsidRPr="00BA0AAF">
          <w:rPr>
            <w:rFonts w:ascii="Arial" w:hAnsi="Arial"/>
            <w:sz w:val="24"/>
          </w:rPr>
          <w:t>9.3A.6.3</w:t>
        </w:r>
        <w:r w:rsidRPr="00BA0AAF">
          <w:rPr>
            <w:rFonts w:ascii="Arial" w:hAnsi="Arial"/>
            <w:sz w:val="24"/>
          </w:rPr>
          <w:tab/>
          <w:t>Event-triggered Reporting</w:t>
        </w:r>
      </w:ins>
    </w:p>
    <w:p w14:paraId="0B89B08F" w14:textId="77777777" w:rsidR="003F5FD7" w:rsidRPr="00BA0AAF" w:rsidRDefault="003F5FD7" w:rsidP="003F5FD7">
      <w:pPr>
        <w:tabs>
          <w:tab w:val="left" w:pos="567"/>
        </w:tabs>
        <w:rPr>
          <w:ins w:id="205" w:author="Endorsed in RAN4 95e" w:date="2020-08-06T17:06:00Z"/>
          <w:iCs/>
        </w:rPr>
      </w:pPr>
      <w:ins w:id="206" w:author="Endorsed in RAN4 95e" w:date="2020-08-06T17:06:00Z">
        <w:r w:rsidRPr="00BA0AAF">
          <w:rPr>
            <w:iCs/>
          </w:rPr>
          <w:t>Reported SS-RSRP, SS-RSRQ, and SS-SINR measurements contained in event triggered measurement reports shall meet the requirements in clauses TBD.</w:t>
        </w:r>
      </w:ins>
    </w:p>
    <w:p w14:paraId="3C470955" w14:textId="77777777" w:rsidR="003F5FD7" w:rsidRPr="00BA0AAF" w:rsidRDefault="003F5FD7" w:rsidP="003F5FD7">
      <w:pPr>
        <w:tabs>
          <w:tab w:val="left" w:pos="567"/>
        </w:tabs>
        <w:rPr>
          <w:ins w:id="207" w:author="Endorsed in RAN4 95e" w:date="2020-08-06T17:06:00Z"/>
          <w:iCs/>
        </w:rPr>
      </w:pPr>
      <w:ins w:id="208" w:author="Endorsed in RAN4 95e" w:date="2020-08-06T17:06:00Z">
        <w:r w:rsidRPr="00BA0AAF">
          <w:rPr>
            <w:iCs/>
          </w:rPr>
          <w:t xml:space="preserve">The UE shall not send any event triggered measurement reports, </w:t>
        </w:r>
        <w:proofErr w:type="gramStart"/>
        <w:r w:rsidRPr="00BA0AAF">
          <w:rPr>
            <w:iCs/>
          </w:rPr>
          <w:t>as long as</w:t>
        </w:r>
        <w:proofErr w:type="gramEnd"/>
        <w:r w:rsidRPr="00BA0AAF">
          <w:rPr>
            <w:iCs/>
          </w:rPr>
          <w:t xml:space="preserve"> no reporting criteria are fulfilled.</w:t>
        </w:r>
      </w:ins>
    </w:p>
    <w:p w14:paraId="0C3DE23D" w14:textId="77777777" w:rsidR="003F5FD7" w:rsidRPr="00885F53" w:rsidRDefault="003F5FD7" w:rsidP="003F5FD7">
      <w:pPr>
        <w:tabs>
          <w:tab w:val="left" w:pos="567"/>
        </w:tabs>
        <w:rPr>
          <w:ins w:id="209" w:author="Endorsed in RAN4 95e" w:date="2020-08-06T17:06:00Z"/>
          <w:iCs/>
        </w:rPr>
      </w:pPr>
      <w:ins w:id="210" w:author="Endorsed in RAN4 95e" w:date="2020-08-06T17:06:00Z">
        <w:r w:rsidRPr="00BA0AAF">
          <w:rPr>
            <w:iCs/>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BA0AAF">
          <w:rPr>
            <w:iCs/>
            <w:vertAlign w:val="subscript"/>
          </w:rPr>
          <w:t>DCCH</w:t>
        </w:r>
        <w:r w:rsidRPr="00BA0AAF">
          <w:rPr>
            <w:iCs/>
          </w:rPr>
          <w:t>. This measurement reporting delay excludes a delay which caused by no UL resources for UE to send the measurement report, and all delays due to UL CCA failures until the successful transmission of the report.</w:t>
        </w:r>
      </w:ins>
    </w:p>
    <w:p w14:paraId="3D1D0844" w14:textId="3D5114DD" w:rsidR="003F5FD7" w:rsidRPr="00885F53" w:rsidRDefault="003F5FD7" w:rsidP="003F5FD7">
      <w:pPr>
        <w:tabs>
          <w:tab w:val="left" w:pos="567"/>
        </w:tabs>
        <w:rPr>
          <w:ins w:id="211" w:author="Endorsed in RAN4 95e" w:date="2020-08-06T17:06:00Z"/>
          <w:iCs/>
        </w:rPr>
      </w:pPr>
      <w:ins w:id="212" w:author="Endorsed in RAN4 95e" w:date="2020-08-06T17:06:00Z">
        <w:r w:rsidRPr="00885F53">
          <w:rPr>
            <w:iCs/>
          </w:rPr>
          <w:t xml:space="preserve">The event triggered measurement reporting delay, measured without L3 filtering shall be </w:t>
        </w:r>
        <w:r w:rsidRPr="00885F53">
          <w:rPr>
            <w:rFonts w:cs="v4.2.0"/>
          </w:rPr>
          <w:t xml:space="preserve">within </w:t>
        </w:r>
        <w:proofErr w:type="spellStart"/>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_without_</w:t>
        </w:r>
        <w:r w:rsidRPr="00885F53">
          <w:rPr>
            <w:rFonts w:eastAsia="Malgun Gothic" w:cs="v4.2.0"/>
            <w:vertAlign w:val="subscript"/>
            <w:lang w:eastAsia="ko-KR"/>
          </w:rPr>
          <w:t>index</w:t>
        </w:r>
        <w:proofErr w:type="spellEnd"/>
        <w:r w:rsidRPr="00885F53">
          <w:rPr>
            <w:rFonts w:cs="v4.2.0"/>
          </w:rPr>
          <w:t xml:space="preserve"> </w:t>
        </w:r>
        <w:r w:rsidRPr="00885F53">
          <w:t>if UE is not indicated to report SSB based RRM measurement result with the associated SSB index</w:t>
        </w:r>
        <w:r w:rsidRPr="00885F53">
          <w:rPr>
            <w:rFonts w:cs="v4.2.0"/>
          </w:rPr>
          <w:t xml:space="preserve">. Otherwise UE shall </w:t>
        </w:r>
        <w:r w:rsidRPr="00885F53">
          <w:rPr>
            <w:rFonts w:cs="v4.2.0"/>
          </w:rPr>
          <w:lastRenderedPageBreak/>
          <w:t>be able to identify a new detectable inter</w:t>
        </w:r>
      </w:ins>
      <w:ins w:id="213" w:author="I. Siomina" w:date="2020-08-26T21:14:00Z">
        <w:r w:rsidR="00A019FA">
          <w:rPr>
            <w:rFonts w:cs="v4.2.0"/>
          </w:rPr>
          <w:t>-</w:t>
        </w:r>
      </w:ins>
      <w:ins w:id="214" w:author="Endorsed in RAN4 95e" w:date="2020-08-06T17:06:00Z">
        <w:del w:id="215" w:author="I. Siomina" w:date="2020-08-26T21:14:00Z">
          <w:r w:rsidRPr="00885F53" w:rsidDel="00A019FA">
            <w:rPr>
              <w:rFonts w:cs="v4.2.0"/>
            </w:rPr>
            <w:delText xml:space="preserve"> </w:delText>
          </w:r>
        </w:del>
        <w:r w:rsidRPr="00885F53">
          <w:rPr>
            <w:rFonts w:cs="v4.2.0"/>
          </w:rPr>
          <w:t xml:space="preserve">frequency cell within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lang w:eastAsia="zh-CN"/>
          </w:rPr>
          <w:t>.</w:t>
        </w:r>
        <w:r w:rsidRPr="00885F53">
          <w:rPr>
            <w:iCs/>
          </w:rPr>
          <w:t xml:space="preserve"> Both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and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w:t>
        </w:r>
        <w:proofErr w:type="gramStart"/>
        <w:r w:rsidRPr="00885F53">
          <w:rPr>
            <w:iCs/>
          </w:rPr>
          <w:t>are</w:t>
        </w:r>
        <w:proofErr w:type="gramEnd"/>
        <w:r w:rsidRPr="00885F53">
          <w:rPr>
            <w:iCs/>
          </w:rPr>
          <w:t xml:space="preserve"> defined in clause 9.3</w:t>
        </w:r>
        <w:r>
          <w:rPr>
            <w:iCs/>
          </w:rPr>
          <w:t>A</w:t>
        </w:r>
        <w:r w:rsidRPr="00885F53">
          <w:rPr>
            <w:iCs/>
          </w:rPr>
          <w:t>.4.</w:t>
        </w:r>
        <w:r w:rsidRPr="00885F53">
          <w:rPr>
            <w:iCs/>
            <w:vertAlign w:val="subscript"/>
          </w:rPr>
          <w:t xml:space="preserve"> </w:t>
        </w:r>
        <w:r w:rsidRPr="00885F53">
          <w:rPr>
            <w:iCs/>
          </w:rPr>
          <w:t>When L3 filtering is used an additional delay can be expected.</w:t>
        </w:r>
      </w:ins>
    </w:p>
    <w:p w14:paraId="1DD2E4D5" w14:textId="42D9D65E" w:rsidR="003F5FD7" w:rsidRPr="00885F53" w:rsidRDefault="003F5FD7" w:rsidP="003F5FD7">
      <w:pPr>
        <w:tabs>
          <w:tab w:val="left" w:pos="567"/>
        </w:tabs>
        <w:rPr>
          <w:ins w:id="216" w:author="Endorsed in RAN4 95e" w:date="2020-08-06T17:06:00Z"/>
          <w:iCs/>
        </w:rPr>
      </w:pPr>
      <w:ins w:id="217" w:author="Endorsed in RAN4 95e" w:date="2020-08-06T17:06:00Z">
        <w:r w:rsidRPr="00885F53">
          <w:rPr>
            <w:iCs/>
          </w:rPr>
          <w:t xml:space="preserve">A cell is detectable only if at least one SSB measured from the cell being configured remains detectable during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If a cell which has been detectable at least for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rPr>
            <w:iCs/>
          </w:rPr>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iCs/>
          </w:rPr>
          <w:t xml:space="preserve"> defined in clause 9.3</w:t>
        </w:r>
        <w:r>
          <w:rPr>
            <w:iCs/>
          </w:rPr>
          <w:t>A</w:t>
        </w:r>
        <w:r w:rsidRPr="00885F53">
          <w:rPr>
            <w:iCs/>
          </w:rPr>
          <w:t xml:space="preserve">.4 </w:t>
        </w:r>
        <w:r w:rsidRPr="00885F53">
          <w:t xml:space="preserve">becomes undetectable for a period </w:t>
        </w:r>
        <w:r w:rsidRPr="00B4408D">
          <w:rPr>
            <w:rFonts w:hint="eastAsia"/>
          </w:rPr>
          <w:t>≤</w:t>
        </w:r>
        <w:r w:rsidRPr="00B4408D">
          <w:t xml:space="preserve"> </w:t>
        </w:r>
      </w:ins>
      <w:ins w:id="218" w:author="Nokia" w:date="2020-08-25T15:02:00Z">
        <w:r w:rsidR="00AA2239">
          <w:t>8</w:t>
        </w:r>
      </w:ins>
      <w:ins w:id="219" w:author="Endorsed in RAN4 95e" w:date="2020-08-06T17:06:00Z">
        <w:r w:rsidRPr="00B4408D">
          <w:t xml:space="preserve"> seconds</w:t>
        </w:r>
        <w:r w:rsidRPr="00885F53">
          <w:t xml:space="preserve"> and then the cell becomes detectable again with the same spatial reception parameter </w:t>
        </w:r>
        <w:r w:rsidRPr="00885F53">
          <w:rPr>
            <w:iCs/>
          </w:rPr>
          <w:t xml:space="preserve">and then triggers the measurement report as per TS 38.331 [2], the event triggered measurement reporting delay shall be less than </w:t>
        </w:r>
        <w:proofErr w:type="spellStart"/>
        <w:r w:rsidRPr="00885F53">
          <w:t>T</w:t>
        </w:r>
        <w:r w:rsidRPr="00885F53">
          <w:rPr>
            <w:vertAlign w:val="subscript"/>
          </w:rPr>
          <w:t>SSB_measurement_period_inter</w:t>
        </w:r>
        <w:r>
          <w:rPr>
            <w:rFonts w:cs="v4.2.0"/>
            <w:vertAlign w:val="subscript"/>
          </w:rPr>
          <w:t>_cca</w:t>
        </w:r>
        <w:proofErr w:type="spellEnd"/>
        <w:r w:rsidRPr="00885F53" w:rsidDel="00CF2BF7">
          <w:rPr>
            <w:iCs/>
          </w:rPr>
          <w:t xml:space="preserve"> </w:t>
        </w:r>
        <w:r w:rsidRPr="00885F53">
          <w:rPr>
            <w:iCs/>
          </w:rPr>
          <w:t>defined in clause 9.3</w:t>
        </w:r>
        <w:r>
          <w:rPr>
            <w:iCs/>
          </w:rPr>
          <w:t>A</w:t>
        </w:r>
        <w:r w:rsidRPr="00885F53">
          <w:rPr>
            <w:iCs/>
          </w:rPr>
          <w:t xml:space="preserve">.5 provided the timing to that cell has not changed more than </w:t>
        </w:r>
        <w:r w:rsidRPr="00885F53">
          <w:sym w:font="Symbol" w:char="F0B1"/>
        </w:r>
        <w:r w:rsidRPr="00885F53">
          <w:t xml:space="preserve"> 3200 Tc</w:t>
        </w:r>
        <w:r w:rsidRPr="00885F53">
          <w:rPr>
            <w:iCs/>
          </w:rPr>
          <w:t xml:space="preserve"> while measurement gap has not been available and the L3 filtering has not been used. When L3 filtering is used an additional delay can be expected.</w:t>
        </w:r>
      </w:ins>
    </w:p>
    <w:p w14:paraId="3EA187D6" w14:textId="196D265E" w:rsidR="003F5FD7" w:rsidRPr="00102666" w:rsidDel="00096C54" w:rsidRDefault="003F5FD7" w:rsidP="003F5FD7">
      <w:pPr>
        <w:rPr>
          <w:ins w:id="220" w:author="Endorsed in RAN4 95e" w:date="2020-08-06T17:06:00Z"/>
          <w:del w:id="221" w:author="Nokia" w:date="2020-08-25T15:04:00Z"/>
          <w:rFonts w:eastAsiaTheme="minorEastAsia"/>
          <w:noProof/>
          <w:color w:val="FF0000"/>
          <w:sz w:val="24"/>
        </w:rPr>
      </w:pPr>
    </w:p>
    <w:p w14:paraId="7CEBA210" w14:textId="0B65A112" w:rsidR="00BF3CFA" w:rsidRPr="00102666" w:rsidDel="00096C54" w:rsidRDefault="00BF3CFA" w:rsidP="00102666">
      <w:pPr>
        <w:rPr>
          <w:del w:id="222" w:author="Nokia" w:date="2020-08-25T15:04:00Z"/>
          <w:rFonts w:eastAsiaTheme="minorEastAsia"/>
          <w:noProof/>
          <w:color w:val="FF0000"/>
          <w:sz w:val="24"/>
        </w:rPr>
      </w:pPr>
    </w:p>
    <w:bookmarkEnd w:id="6"/>
    <w:p w14:paraId="0B219C87" w14:textId="096E8719" w:rsidR="00B82804" w:rsidRDefault="00900D3C" w:rsidP="006B3E20">
      <w:pPr>
        <w:rPr>
          <w:rFonts w:eastAsiaTheme="minorEastAsia"/>
          <w:noProof/>
          <w:color w:val="FF0000"/>
          <w:sz w:val="24"/>
        </w:rPr>
      </w:pPr>
      <w:r w:rsidRPr="00900D3C">
        <w:rPr>
          <w:rFonts w:eastAsiaTheme="minorEastAsia"/>
          <w:noProof/>
          <w:color w:val="FF0000"/>
          <w:sz w:val="24"/>
        </w:rPr>
        <w:t xml:space="preserve">&lt;End of </w:t>
      </w:r>
      <w:r w:rsidR="00991E1D">
        <w:rPr>
          <w:rFonts w:eastAsiaTheme="minorEastAsia"/>
          <w:noProof/>
          <w:color w:val="FF0000"/>
          <w:sz w:val="24"/>
        </w:rPr>
        <w:t>Change 1</w:t>
      </w:r>
      <w:r w:rsidRPr="00900D3C">
        <w:rPr>
          <w:rFonts w:eastAsiaTheme="minorEastAsia"/>
          <w:noProof/>
          <w:color w:val="FF0000"/>
          <w:sz w:val="24"/>
        </w:rPr>
        <w:t>&gt;</w:t>
      </w:r>
    </w:p>
    <w:p w14:paraId="70418A85" w14:textId="77777777" w:rsidR="00E007B0" w:rsidRDefault="00E007B0" w:rsidP="006B3E20">
      <w:pPr>
        <w:rPr>
          <w:rFonts w:eastAsiaTheme="minorEastAsia"/>
          <w:noProof/>
          <w:color w:val="FF0000"/>
          <w:sz w:val="24"/>
        </w:rPr>
      </w:pPr>
    </w:p>
    <w:p w14:paraId="3F17D052" w14:textId="3DDAA4A4" w:rsidR="008462F7" w:rsidRDefault="008462F7" w:rsidP="008462F7">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Start</w:t>
      </w:r>
      <w:r w:rsidRPr="00900D3C">
        <w:rPr>
          <w:rFonts w:eastAsiaTheme="minorEastAsia"/>
          <w:noProof/>
          <w:color w:val="FF0000"/>
          <w:sz w:val="24"/>
        </w:rPr>
        <w:t xml:space="preserve"> of </w:t>
      </w:r>
      <w:r>
        <w:rPr>
          <w:rFonts w:eastAsiaTheme="minorEastAsia"/>
          <w:noProof/>
          <w:color w:val="FF0000"/>
          <w:sz w:val="24"/>
        </w:rPr>
        <w:t>Change 2</w:t>
      </w:r>
      <w:r w:rsidRPr="00900D3C">
        <w:rPr>
          <w:rFonts w:eastAsiaTheme="minorEastAsia"/>
          <w:noProof/>
          <w:color w:val="FF0000"/>
          <w:sz w:val="24"/>
        </w:rPr>
        <w:t>&gt;</w:t>
      </w:r>
    </w:p>
    <w:p w14:paraId="4A64B27D" w14:textId="77777777" w:rsidR="002F7CDB" w:rsidRDefault="002F7CDB" w:rsidP="002F7CDB">
      <w:pPr>
        <w:keepNext/>
        <w:keepLines/>
        <w:spacing w:before="120"/>
        <w:ind w:left="1134" w:hanging="1134"/>
        <w:outlineLvl w:val="2"/>
        <w:rPr>
          <w:ins w:id="223" w:author="Additional Changes in RAN4 96e" w:date="2020-08-06T17:07:00Z"/>
          <w:rFonts w:ascii="Arial" w:eastAsia="Calibri" w:hAnsi="Arial"/>
          <w:sz w:val="28"/>
        </w:rPr>
      </w:pPr>
      <w:bookmarkStart w:id="224" w:name="_Hlk47517114"/>
      <w:ins w:id="225" w:author="Additional Changes in RAN4 96e" w:date="2020-08-06T17:07:00Z">
        <w:r>
          <w:rPr>
            <w:rFonts w:ascii="Arial" w:eastAsia="Calibri" w:hAnsi="Arial"/>
            <w:sz w:val="28"/>
          </w:rPr>
          <w:t>9.3A</w:t>
        </w:r>
        <w:r w:rsidRPr="00DD3199">
          <w:rPr>
            <w:rFonts w:ascii="Arial" w:eastAsia="Calibri" w:hAnsi="Arial"/>
            <w:sz w:val="28"/>
          </w:rPr>
          <w:t>.</w:t>
        </w:r>
        <w:r>
          <w:rPr>
            <w:rFonts w:ascii="Arial" w:eastAsia="Calibri" w:hAnsi="Arial"/>
            <w:sz w:val="28"/>
          </w:rPr>
          <w:t>8</w:t>
        </w:r>
        <w:r w:rsidRPr="00DD3199">
          <w:rPr>
            <w:rFonts w:ascii="Arial" w:eastAsia="Calibri" w:hAnsi="Arial"/>
            <w:sz w:val="28"/>
          </w:rPr>
          <w:tab/>
        </w:r>
        <w:r>
          <w:rPr>
            <w:rFonts w:ascii="Arial" w:eastAsia="Calibri" w:hAnsi="Arial"/>
            <w:sz w:val="28"/>
          </w:rPr>
          <w:t>Inter-frequency RSSI measurements</w:t>
        </w:r>
      </w:ins>
    </w:p>
    <w:p w14:paraId="14203716" w14:textId="510900D4" w:rsidR="002F7CDB" w:rsidRPr="00F92317" w:rsidRDefault="002F7CDB" w:rsidP="002F7CDB">
      <w:pPr>
        <w:rPr>
          <w:ins w:id="226" w:author="Additional Changes in RAN4 96e" w:date="2020-08-06T17:07:00Z"/>
          <w:i/>
          <w:iCs/>
        </w:rPr>
      </w:pPr>
      <w:ins w:id="227" w:author="Additional Changes in RAN4 96e" w:date="2020-08-06T17:07:00Z">
        <w:r w:rsidRPr="00885F53">
          <w:rPr>
            <w:rFonts w:eastAsia="Malgun Gothic"/>
          </w:rPr>
          <w:t>A</w:t>
        </w:r>
      </w:ins>
      <w:ins w:id="228" w:author="Nokia" w:date="2020-08-25T15:16:00Z">
        <w:r w:rsidR="00505A66">
          <w:rPr>
            <w:rFonts w:eastAsia="Malgun Gothic"/>
          </w:rPr>
          <w:t xml:space="preserve">n RSSI </w:t>
        </w:r>
      </w:ins>
      <w:ins w:id="229" w:author="Additional Changes in RAN4 96e" w:date="2020-08-06T17:07:00Z">
        <w:r w:rsidRPr="00885F53">
          <w:rPr>
            <w:rFonts w:eastAsia="Malgun Gothic"/>
          </w:rPr>
          <w:t xml:space="preserve">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 xml:space="preserve">inter-frequency measurement provided </w:t>
        </w:r>
      </w:ins>
      <w:ins w:id="230" w:author="Nokia" w:date="2020-08-25T15:15:00Z">
        <w:r w:rsidR="00505A66">
          <w:rPr>
            <w:rFonts w:eastAsia="Malgun Gothic"/>
          </w:rPr>
          <w:t>that the</w:t>
        </w:r>
      </w:ins>
      <w:ins w:id="231" w:author="Nokia" w:date="2020-08-25T15:19:00Z">
        <w:r w:rsidR="00935621">
          <w:rPr>
            <w:rFonts w:eastAsia="Malgun Gothic"/>
          </w:rPr>
          <w:t xml:space="preserve"> </w:t>
        </w:r>
      </w:ins>
      <w:ins w:id="232" w:author="Nokia" w:date="2020-08-25T15:18:00Z">
        <w:r w:rsidR="00935621">
          <w:rPr>
            <w:rFonts w:eastAsia="Malgun Gothic"/>
          </w:rPr>
          <w:t xml:space="preserve">RSSI </w:t>
        </w:r>
      </w:ins>
      <w:ins w:id="233" w:author="Nokia" w:date="2020-08-25T15:15:00Z">
        <w:r w:rsidR="00505A66">
          <w:rPr>
            <w:rFonts w:eastAsia="Malgun Gothic"/>
          </w:rPr>
          <w:t xml:space="preserve">measurement bandwidth is not contained </w:t>
        </w:r>
      </w:ins>
      <w:ins w:id="234" w:author="Nokia" w:date="2020-08-25T15:18:00Z">
        <w:r w:rsidR="00935621">
          <w:rPr>
            <w:rFonts w:eastAsia="Malgun Gothic"/>
          </w:rPr>
          <w:t xml:space="preserve">within the </w:t>
        </w:r>
      </w:ins>
      <w:ins w:id="235" w:author="I. Siomina" w:date="2020-08-26T21:20:00Z">
        <w:r w:rsidR="00614FCD">
          <w:rPr>
            <w:rFonts w:eastAsia="Malgun Gothic"/>
          </w:rPr>
          <w:t xml:space="preserve">current </w:t>
        </w:r>
      </w:ins>
      <w:ins w:id="236" w:author="Nokia" w:date="2020-08-25T15:19:00Z">
        <w:r w:rsidR="00935621">
          <w:rPr>
            <w:rFonts w:eastAsia="Malgun Gothic"/>
          </w:rPr>
          <w:t>carrier bandwidth of the UE</w:t>
        </w:r>
      </w:ins>
      <w:ins w:id="237" w:author="Nokia" w:date="2020-08-25T15:15:00Z">
        <w:r w:rsidR="00505A66">
          <w:rPr>
            <w:rFonts w:eastAsia="Malgun Gothic"/>
          </w:rPr>
          <w:t xml:space="preserve">. </w:t>
        </w:r>
      </w:ins>
    </w:p>
    <w:p w14:paraId="32EDFA05" w14:textId="77777777" w:rsidR="002F7CDB" w:rsidRDefault="002F7CDB" w:rsidP="002F7CDB">
      <w:pPr>
        <w:rPr>
          <w:ins w:id="238" w:author="Additional Changes in RAN4 96e" w:date="2020-08-06T17:07:00Z"/>
        </w:rPr>
      </w:pPr>
      <w:ins w:id="239" w:author="Additional Changes in RAN4 96e" w:date="2020-08-06T17:07:00Z">
        <w:r>
          <w:t>The UE physical layer shall be capable of performing the RSSI measurements, defined in TS 38.215 [4] on one or more inter-frequency carriers operating with CCA, TS 37.213 [33], if the carrier(s) are indicated by higher layers [2], and report</w:t>
        </w:r>
        <w:del w:id="240" w:author="Arash Mirbagheri" w:date="2020-08-26T14:51:00Z">
          <w:r w:rsidDel="000A41F6">
            <w:delText>ing</w:delText>
          </w:r>
        </w:del>
        <w:r>
          <w:t xml:space="preserve">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ins>
    </w:p>
    <w:p w14:paraId="6E9D600A" w14:textId="56B02377" w:rsidR="002F7CDB" w:rsidRPr="00DD3199" w:rsidRDefault="002F7CDB" w:rsidP="002F7CDB">
      <w:pPr>
        <w:keepNext/>
        <w:keepLines/>
        <w:spacing w:before="60"/>
        <w:jc w:val="center"/>
        <w:rPr>
          <w:ins w:id="241" w:author="Additional Changes in RAN4 96e" w:date="2020-08-06T17:07:00Z"/>
          <w:rFonts w:ascii="Arial" w:hAnsi="Arial"/>
          <w:b/>
        </w:rPr>
      </w:pPr>
      <w:ins w:id="242" w:author="Additional Changes in RAN4 96e" w:date="2020-08-06T17:07:00Z">
        <w:r w:rsidRPr="00DD3199">
          <w:rPr>
            <w:rFonts w:ascii="Arial" w:hAnsi="Arial"/>
            <w:b/>
          </w:rPr>
          <w:t xml:space="preserve">Table </w:t>
        </w:r>
        <w:r>
          <w:rPr>
            <w:rFonts w:ascii="Arial" w:hAnsi="Arial"/>
            <w:b/>
          </w:rPr>
          <w:t>9.3A</w:t>
        </w:r>
        <w:r w:rsidRPr="00DD3199">
          <w:rPr>
            <w:rFonts w:ascii="Arial" w:hAnsi="Arial"/>
            <w:b/>
          </w:rPr>
          <w:t>.</w:t>
        </w:r>
        <w:r>
          <w:rPr>
            <w:rFonts w:ascii="Arial" w:hAnsi="Arial"/>
            <w:b/>
          </w:rPr>
          <w:t>8</w:t>
        </w:r>
        <w:r w:rsidRPr="00DD3199">
          <w:rPr>
            <w:rFonts w:ascii="Arial" w:hAnsi="Arial"/>
            <w:b/>
          </w:rPr>
          <w:t xml:space="preserve">-1: Measurement period for </w:t>
        </w:r>
        <w:r>
          <w:rPr>
            <w:rFonts w:ascii="Arial" w:hAnsi="Arial"/>
            <w:b/>
          </w:rPr>
          <w:t>inter-frequency RSSI</w:t>
        </w:r>
        <w:r w:rsidRPr="00DD3199">
          <w:rPr>
            <w:rFonts w:ascii="Arial" w:hAnsi="Arial"/>
            <w:b/>
          </w:rPr>
          <w:t xml:space="preserve">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F7CDB" w:rsidRPr="00DD3199" w14:paraId="17A1E653" w14:textId="77777777" w:rsidTr="00F92317">
        <w:trPr>
          <w:ins w:id="243" w:author="Additional Changes in RAN4 96e" w:date="2020-08-06T17:07:00Z"/>
        </w:trPr>
        <w:tc>
          <w:tcPr>
            <w:tcW w:w="2122" w:type="dxa"/>
            <w:shd w:val="clear" w:color="auto" w:fill="auto"/>
          </w:tcPr>
          <w:p w14:paraId="267A51C0" w14:textId="77777777" w:rsidR="002F7CDB" w:rsidRPr="00DD3199" w:rsidRDefault="002F7CDB" w:rsidP="00F92317">
            <w:pPr>
              <w:keepNext/>
              <w:keepLines/>
              <w:spacing w:after="0"/>
              <w:jc w:val="center"/>
              <w:rPr>
                <w:ins w:id="244" w:author="Additional Changes in RAN4 96e" w:date="2020-08-06T17:07:00Z"/>
                <w:rFonts w:ascii="Arial" w:hAnsi="Arial"/>
                <w:b/>
                <w:sz w:val="18"/>
              </w:rPr>
            </w:pPr>
            <w:ins w:id="245" w:author="Additional Changes in RAN4 96e" w:date="2020-08-06T17:07: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3D9EFECD" w14:textId="77777777" w:rsidR="002F7CDB" w:rsidRPr="00DD3199" w:rsidRDefault="002F7CDB" w:rsidP="00F92317">
            <w:pPr>
              <w:keepNext/>
              <w:keepLines/>
              <w:spacing w:after="0"/>
              <w:jc w:val="center"/>
              <w:rPr>
                <w:ins w:id="246" w:author="Additional Changes in RAN4 96e" w:date="2020-08-06T17:07:00Z"/>
                <w:rFonts w:ascii="Arial" w:hAnsi="Arial"/>
                <w:b/>
                <w:sz w:val="18"/>
              </w:rPr>
            </w:pPr>
            <w:ins w:id="247" w:author="Additional Changes in RAN4 96e" w:date="2020-08-06T17:07: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inter_cca</w:t>
              </w:r>
              <w:proofErr w:type="spellEnd"/>
            </w:ins>
          </w:p>
        </w:tc>
      </w:tr>
      <w:tr w:rsidR="002F7CDB" w:rsidRPr="00DD3199" w14:paraId="30038B15" w14:textId="77777777" w:rsidTr="00F92317">
        <w:trPr>
          <w:ins w:id="248" w:author="Additional Changes in RAN4 96e" w:date="2020-08-06T17:07:00Z"/>
        </w:trPr>
        <w:tc>
          <w:tcPr>
            <w:tcW w:w="2122" w:type="dxa"/>
            <w:shd w:val="clear" w:color="auto" w:fill="auto"/>
          </w:tcPr>
          <w:p w14:paraId="390DCE8D" w14:textId="77777777" w:rsidR="002F7CDB" w:rsidRPr="00DD3199" w:rsidRDefault="002F7CDB" w:rsidP="00F92317">
            <w:pPr>
              <w:keepNext/>
              <w:keepLines/>
              <w:spacing w:after="0"/>
              <w:jc w:val="center"/>
              <w:rPr>
                <w:ins w:id="249" w:author="Additional Changes in RAN4 96e" w:date="2020-08-06T17:07:00Z"/>
                <w:rFonts w:ascii="Arial" w:hAnsi="Arial"/>
                <w:sz w:val="18"/>
              </w:rPr>
            </w:pPr>
            <w:ins w:id="250" w:author="Additional Changes in RAN4 96e" w:date="2020-08-06T17:07:00Z">
              <w:r w:rsidRPr="00DD3199">
                <w:rPr>
                  <w:rFonts w:ascii="Arial" w:hAnsi="Arial"/>
                  <w:sz w:val="18"/>
                </w:rPr>
                <w:t>No DRX</w:t>
              </w:r>
            </w:ins>
          </w:p>
        </w:tc>
        <w:tc>
          <w:tcPr>
            <w:tcW w:w="7119" w:type="dxa"/>
            <w:shd w:val="clear" w:color="auto" w:fill="auto"/>
          </w:tcPr>
          <w:p w14:paraId="61B9CD3D" w14:textId="55CE6383" w:rsidR="002F7CDB" w:rsidRPr="00614FCD" w:rsidRDefault="002F7CDB" w:rsidP="00F92317">
            <w:pPr>
              <w:keepNext/>
              <w:keepLines/>
              <w:spacing w:after="0"/>
              <w:jc w:val="center"/>
              <w:rPr>
                <w:ins w:id="251" w:author="Additional Changes in RAN4 96e" w:date="2020-08-06T17:07:00Z"/>
                <w:rFonts w:ascii="Arial" w:hAnsi="Arial"/>
                <w:sz w:val="18"/>
              </w:rPr>
            </w:pPr>
            <w:proofErr w:type="gramStart"/>
            <w:ins w:id="252" w:author="Additional Changes in RAN4 96e" w:date="2020-08-06T17:07: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53" w:author="I. Siomina" w:date="2020-08-26T21:25:00Z">
              <w:r w:rsidR="00614FCD">
                <w:rPr>
                  <w:rFonts w:ascii="Arial" w:hAnsi="Arial"/>
                  <w:sz w:val="18"/>
                </w:rPr>
                <w:t>max</w:t>
              </w:r>
            </w:ins>
            <w:ins w:id="254" w:author="I. Siomina" w:date="2020-08-26T21:26:00Z">
              <w:r w:rsidR="00614FCD">
                <w:rPr>
                  <w:rFonts w:ascii="Arial" w:hAnsi="Arial"/>
                  <w:sz w:val="18"/>
                </w:rPr>
                <w:t>(</w:t>
              </w:r>
            </w:ins>
            <w:proofErr w:type="spellStart"/>
            <w:ins w:id="255"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256" w:author="I. Siomina" w:date="2020-08-26T21:26:00Z">
              <w:r w:rsidR="00614FCD">
                <w:rPr>
                  <w:rFonts w:ascii="Arial" w:hAnsi="Arial"/>
                  <w:sz w:val="18"/>
                </w:rPr>
                <w:t>)</w:t>
              </w:r>
            </w:ins>
          </w:p>
        </w:tc>
      </w:tr>
      <w:tr w:rsidR="002F7CDB" w:rsidRPr="00DD3199" w14:paraId="041A84F2" w14:textId="77777777" w:rsidTr="00F92317">
        <w:trPr>
          <w:ins w:id="257" w:author="Additional Changes in RAN4 96e" w:date="2020-08-06T17:07:00Z"/>
        </w:trPr>
        <w:tc>
          <w:tcPr>
            <w:tcW w:w="2122" w:type="dxa"/>
            <w:shd w:val="clear" w:color="auto" w:fill="auto"/>
          </w:tcPr>
          <w:p w14:paraId="12FB6A04" w14:textId="77777777" w:rsidR="002F7CDB" w:rsidRPr="00DD3199" w:rsidRDefault="002F7CDB" w:rsidP="00F92317">
            <w:pPr>
              <w:keepNext/>
              <w:keepLines/>
              <w:spacing w:after="0"/>
              <w:jc w:val="center"/>
              <w:rPr>
                <w:ins w:id="258" w:author="Additional Changes in RAN4 96e" w:date="2020-08-06T17:07:00Z"/>
                <w:rFonts w:ascii="Arial" w:hAnsi="Arial"/>
                <w:sz w:val="18"/>
              </w:rPr>
            </w:pPr>
            <w:ins w:id="259" w:author="Additional Changes in RAN4 96e" w:date="2020-08-06T17:07:00Z">
              <w:r>
                <w:rPr>
                  <w:rFonts w:ascii="Arial" w:hAnsi="Arial"/>
                  <w:sz w:val="18"/>
                </w:rPr>
                <w:t>DRX</w:t>
              </w:r>
            </w:ins>
          </w:p>
        </w:tc>
        <w:tc>
          <w:tcPr>
            <w:tcW w:w="7119" w:type="dxa"/>
            <w:shd w:val="clear" w:color="auto" w:fill="auto"/>
          </w:tcPr>
          <w:p w14:paraId="521ED692" w14:textId="4A7ADDED" w:rsidR="002F7CDB" w:rsidRPr="00DD3199" w:rsidRDefault="002F7CDB" w:rsidP="00F92317">
            <w:pPr>
              <w:keepNext/>
              <w:keepLines/>
              <w:spacing w:after="0"/>
              <w:jc w:val="center"/>
              <w:rPr>
                <w:ins w:id="260" w:author="Additional Changes in RAN4 96e" w:date="2020-08-06T17:07:00Z"/>
                <w:rFonts w:ascii="Arial" w:hAnsi="Arial"/>
                <w:b/>
                <w:sz w:val="18"/>
              </w:rPr>
            </w:pPr>
            <w:proofErr w:type="gramStart"/>
            <w:ins w:id="261" w:author="Additional Changes in RAN4 96e" w:date="2020-08-06T17:07: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62" w:author="I. Siomina" w:date="2020-08-26T21:26:00Z">
              <w:r w:rsidR="00614FCD">
                <w:rPr>
                  <w:rFonts w:ascii="Arial" w:hAnsi="Arial"/>
                  <w:sz w:val="18"/>
                </w:rPr>
                <w:t>max(</w:t>
              </w:r>
            </w:ins>
            <w:proofErr w:type="spellStart"/>
            <w:ins w:id="263"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264" w:author="I. Siomina" w:date="2020-08-26T21:26:00Z">
              <w:r w:rsidR="00614FCD">
                <w:rPr>
                  <w:rFonts w:ascii="Arial" w:hAnsi="Arial"/>
                  <w:sz w:val="18"/>
                </w:rPr>
                <w:t>)</w:t>
              </w:r>
            </w:ins>
          </w:p>
        </w:tc>
      </w:tr>
      <w:tr w:rsidR="002F7CDB" w:rsidRPr="00DD3199" w14:paraId="5992D0A4" w14:textId="77777777" w:rsidTr="00F92317">
        <w:trPr>
          <w:trHeight w:val="70"/>
          <w:ins w:id="265" w:author="Additional Changes in RAN4 96e" w:date="2020-08-06T17:07:00Z"/>
        </w:trPr>
        <w:tc>
          <w:tcPr>
            <w:tcW w:w="9241" w:type="dxa"/>
            <w:gridSpan w:val="2"/>
            <w:shd w:val="clear" w:color="auto" w:fill="auto"/>
          </w:tcPr>
          <w:p w14:paraId="086AEC98" w14:textId="77777777" w:rsidR="002F7CDB" w:rsidRDefault="002F7CDB" w:rsidP="00F92317">
            <w:pPr>
              <w:keepNext/>
              <w:keepLines/>
              <w:spacing w:after="0"/>
              <w:ind w:left="851" w:hanging="851"/>
              <w:rPr>
                <w:ins w:id="266" w:author="Additional Changes in RAN4 96e" w:date="2020-08-06T17:07:00Z"/>
                <w:rFonts w:ascii="Arial" w:hAnsi="Arial" w:cs="Arial"/>
                <w:sz w:val="18"/>
                <w:szCs w:val="18"/>
              </w:rPr>
            </w:pPr>
            <w:ins w:id="267" w:author="Additional Changes in RAN4 96e" w:date="2020-08-06T17:07: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09032AEF" w14:textId="77777777" w:rsidR="002F7CDB" w:rsidRPr="00DD3199" w:rsidRDefault="002F7CDB" w:rsidP="00F92317">
            <w:pPr>
              <w:keepNext/>
              <w:keepLines/>
              <w:spacing w:after="0"/>
              <w:ind w:left="851" w:hanging="851"/>
              <w:rPr>
                <w:ins w:id="268" w:author="Additional Changes in RAN4 96e" w:date="2020-08-06T17:07:00Z"/>
                <w:rFonts w:ascii="Arial" w:hAnsi="Arial"/>
                <w:sz w:val="18"/>
              </w:rPr>
            </w:pPr>
            <w:ins w:id="269" w:author="Additional Changes in RAN4 96e" w:date="2020-08-06T17:07: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inter</w:t>
              </w:r>
              <w:proofErr w:type="spellEnd"/>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w:t>
              </w:r>
              <w:proofErr w:type="gramStart"/>
              <w:r w:rsidRPr="000C15CD">
                <w:rPr>
                  <w:rFonts w:ascii="Arial" w:hAnsi="Arial" w:cs="Arial"/>
                  <w:sz w:val="18"/>
                  <w:szCs w:val="18"/>
                  <w:vertAlign w:val="subscript"/>
                </w:rPr>
                <w:t>gap,i</w:t>
              </w:r>
              <w:proofErr w:type="spellEnd"/>
              <w:proofErr w:type="gramEnd"/>
              <w:r w:rsidRPr="000C15CD">
                <w:rPr>
                  <w:rFonts w:ascii="Arial" w:hAnsi="Arial" w:cs="Arial"/>
                  <w:sz w:val="18"/>
                  <w:szCs w:val="18"/>
                </w:rPr>
                <w:t xml:space="preserve"> in clause 9.1.5.2 for measurement conducted within measurement gaps.</w:t>
              </w:r>
            </w:ins>
          </w:p>
        </w:tc>
      </w:tr>
    </w:tbl>
    <w:p w14:paraId="705AF7CB" w14:textId="77777777" w:rsidR="002F7CDB" w:rsidRDefault="002F7CDB" w:rsidP="002F7CDB">
      <w:pPr>
        <w:rPr>
          <w:ins w:id="270" w:author="Additional Changes in RAN4 96e" w:date="2020-08-06T17:07:00Z"/>
        </w:rPr>
      </w:pPr>
    </w:p>
    <w:p w14:paraId="6CE12D3D" w14:textId="39CEF94D" w:rsidR="002F7CDB" w:rsidRDefault="002F7CDB" w:rsidP="002F7CDB">
      <w:pPr>
        <w:rPr>
          <w:ins w:id="271" w:author="Additional Changes in RAN4 96e" w:date="2020-08-06T17:07:00Z"/>
        </w:rPr>
      </w:pPr>
      <w:ins w:id="272" w:author="Additional Changes in RAN4 96e" w:date="2020-08-06T17:07:00Z">
        <w:r>
          <w:t xml:space="preserve">If the UE requires </w:t>
        </w:r>
        <w:r>
          <w:rPr>
            <w:lang w:eastAsia="zh-CN"/>
          </w:rPr>
          <w:t>measurement gap</w:t>
        </w:r>
        <w:r>
          <w:t xml:space="preserve">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w:t>
        </w:r>
      </w:ins>
      <w:ins w:id="273" w:author="Arash Mirbagheri" w:date="2020-08-26T14:51:00Z">
        <w:r w:rsidR="000A41F6">
          <w:t xml:space="preserve">be </w:t>
        </w:r>
      </w:ins>
      <w:ins w:id="274" w:author="Additional Changes in RAN4 96e" w:date="2020-08-06T17:07:00Z">
        <w:r>
          <w:t>fulfilled:</w:t>
        </w:r>
      </w:ins>
    </w:p>
    <w:p w14:paraId="15917F2A" w14:textId="77777777" w:rsidR="002F7CDB" w:rsidRDefault="002F7CDB" w:rsidP="002F7CDB">
      <w:pPr>
        <w:pStyle w:val="B1"/>
        <w:rPr>
          <w:ins w:id="275" w:author="Additional Changes in RAN4 96e" w:date="2020-08-06T17:07:00Z"/>
          <w:lang w:eastAsia="zh-CN"/>
        </w:rPr>
      </w:pPr>
      <w:ins w:id="276" w:author="Additional Changes in RAN4 96e" w:date="2020-08-06T17:07:00Z">
        <w:r>
          <w:rPr>
            <w:lang w:eastAsia="zh-CN"/>
          </w:rPr>
          <w:t>Entire RSSI measurement duration should be contained in the measurement gap.</w:t>
        </w:r>
      </w:ins>
    </w:p>
    <w:p w14:paraId="09C8276F" w14:textId="77777777" w:rsidR="002F7CDB" w:rsidRDefault="002F7CDB" w:rsidP="002F7CDB">
      <w:pPr>
        <w:rPr>
          <w:ins w:id="277" w:author="Additional Changes in RAN4 96e" w:date="2020-08-06T17:07:00Z"/>
        </w:rPr>
      </w:pPr>
      <w:ins w:id="278" w:author="Additional Changes in RAN4 96e" w:date="2020-08-06T17:07:00Z">
        <w:r>
          <w:t xml:space="preserve">The RSSI measurement performed and reported according to this section shall meet the RSSI measurement accuracy requirement in Section </w:t>
        </w:r>
        <w:r>
          <w:rPr>
            <w:lang w:eastAsia="zh-CN"/>
          </w:rPr>
          <w:t>TBD</w:t>
        </w:r>
        <w:r>
          <w:t>.</w:t>
        </w:r>
      </w:ins>
    </w:p>
    <w:p w14:paraId="5E9D7123" w14:textId="6DDF5006" w:rsidR="002F7CDB" w:rsidRDefault="002F7CDB" w:rsidP="002F7CDB">
      <w:pPr>
        <w:keepNext/>
        <w:keepLines/>
        <w:spacing w:before="120"/>
        <w:ind w:left="1134" w:hanging="1134"/>
        <w:outlineLvl w:val="2"/>
        <w:rPr>
          <w:ins w:id="279" w:author="Additional Changes in RAN4 96e" w:date="2020-08-06T17:07:00Z"/>
          <w:rFonts w:ascii="Arial" w:eastAsia="Calibri" w:hAnsi="Arial"/>
          <w:sz w:val="28"/>
        </w:rPr>
      </w:pPr>
      <w:ins w:id="280" w:author="Additional Changes in RAN4 96e" w:date="2020-08-06T17:07:00Z">
        <w:r>
          <w:rPr>
            <w:rFonts w:ascii="Arial" w:eastAsia="Calibri" w:hAnsi="Arial"/>
            <w:sz w:val="28"/>
          </w:rPr>
          <w:t>9.3A</w:t>
        </w:r>
        <w:r w:rsidRPr="00DD3199">
          <w:rPr>
            <w:rFonts w:ascii="Arial" w:eastAsia="Calibri" w:hAnsi="Arial"/>
            <w:sz w:val="28"/>
          </w:rPr>
          <w:t>.</w:t>
        </w:r>
        <w:r>
          <w:rPr>
            <w:rFonts w:ascii="Arial" w:eastAsia="Calibri" w:hAnsi="Arial"/>
            <w:sz w:val="28"/>
          </w:rPr>
          <w:t>9</w:t>
        </w:r>
        <w:r w:rsidRPr="00DD3199">
          <w:rPr>
            <w:rFonts w:ascii="Arial" w:eastAsia="Calibri" w:hAnsi="Arial"/>
            <w:sz w:val="28"/>
          </w:rPr>
          <w:tab/>
        </w:r>
      </w:ins>
      <w:ins w:id="281" w:author="Additional Changes in RAN4 96e" w:date="2020-08-07T16:25:00Z">
        <w:r w:rsidR="004A4B44">
          <w:rPr>
            <w:rFonts w:ascii="Arial" w:eastAsia="Calibri" w:hAnsi="Arial"/>
            <w:sz w:val="28"/>
          </w:rPr>
          <w:t>Inter-frequency c</w:t>
        </w:r>
      </w:ins>
      <w:ins w:id="282" w:author="Additional Changes in RAN4 96e" w:date="2020-08-06T17:07:00Z">
        <w:r>
          <w:rPr>
            <w:rFonts w:ascii="Arial" w:eastAsia="Calibri" w:hAnsi="Arial"/>
            <w:sz w:val="28"/>
          </w:rPr>
          <w:t xml:space="preserve">hannel </w:t>
        </w:r>
      </w:ins>
      <w:ins w:id="283" w:author="Additional Changes in RAN4 96e" w:date="2020-08-07T16:25:00Z">
        <w:r w:rsidR="004A4B44">
          <w:rPr>
            <w:rFonts w:ascii="Arial" w:eastAsia="Calibri" w:hAnsi="Arial"/>
            <w:sz w:val="28"/>
          </w:rPr>
          <w:t>o</w:t>
        </w:r>
      </w:ins>
      <w:ins w:id="284" w:author="Additional Changes in RAN4 96e" w:date="2020-08-06T17:07:00Z">
        <w:r>
          <w:rPr>
            <w:rFonts w:ascii="Arial" w:eastAsia="Calibri" w:hAnsi="Arial"/>
            <w:sz w:val="28"/>
          </w:rPr>
          <w:t>ccupancy measurements</w:t>
        </w:r>
      </w:ins>
    </w:p>
    <w:p w14:paraId="590A452C" w14:textId="77777777" w:rsidR="002F7CDB" w:rsidRDefault="002F7CDB" w:rsidP="002F7CDB">
      <w:pPr>
        <w:rPr>
          <w:ins w:id="285" w:author="Additional Changes in RAN4 96e" w:date="2020-08-06T17:07:00Z"/>
        </w:rPr>
      </w:pPr>
      <w:ins w:id="286" w:author="Additional Changes in RAN4 96e" w:date="2020-08-06T17:07:00Z">
        <w:r>
          <w:t xml:space="preserve">The UE shall be capable of estimating the channel occupancy on one or more carrier frequencies indicated by higher layers [2], based on RSSI samples provided by the physical layer. </w:t>
        </w:r>
      </w:ins>
    </w:p>
    <w:p w14:paraId="7A0C93AE" w14:textId="3A65B14E" w:rsidR="002F7CDB" w:rsidRPr="00DD3199" w:rsidRDefault="002F7CDB" w:rsidP="002F7CDB">
      <w:pPr>
        <w:keepNext/>
        <w:keepLines/>
        <w:spacing w:before="60"/>
        <w:jc w:val="center"/>
        <w:rPr>
          <w:ins w:id="287" w:author="Additional Changes in RAN4 96e" w:date="2020-08-06T17:07:00Z"/>
          <w:rFonts w:ascii="Arial" w:hAnsi="Arial"/>
          <w:b/>
        </w:rPr>
      </w:pPr>
      <w:ins w:id="288" w:author="Additional Changes in RAN4 96e" w:date="2020-08-06T17:07:00Z">
        <w:r w:rsidRPr="00DD3199">
          <w:rPr>
            <w:rFonts w:ascii="Arial" w:hAnsi="Arial"/>
            <w:b/>
          </w:rPr>
          <w:lastRenderedPageBreak/>
          <w:t xml:space="preserve">Table </w:t>
        </w:r>
        <w:r>
          <w:rPr>
            <w:rFonts w:ascii="Arial" w:hAnsi="Arial"/>
            <w:b/>
          </w:rPr>
          <w:t>9.3A</w:t>
        </w:r>
        <w:r w:rsidRPr="00DD3199">
          <w:rPr>
            <w:rFonts w:ascii="Arial" w:hAnsi="Arial"/>
            <w:b/>
          </w:rPr>
          <w:t>.</w:t>
        </w:r>
        <w:r>
          <w:rPr>
            <w:rFonts w:ascii="Arial" w:hAnsi="Arial"/>
            <w:b/>
          </w:rPr>
          <w:t>9</w:t>
        </w:r>
        <w:r w:rsidRPr="00DD3199">
          <w:rPr>
            <w:rFonts w:ascii="Arial" w:hAnsi="Arial"/>
            <w:b/>
          </w:rPr>
          <w:t xml:space="preserve">-1: Measurement period for </w:t>
        </w:r>
        <w:r>
          <w:rPr>
            <w:rFonts w:ascii="Arial" w:hAnsi="Arial"/>
            <w:b/>
          </w:rPr>
          <w:t>inter-frequency Channel Occupancy</w:t>
        </w:r>
        <w:r w:rsidRPr="00DD3199">
          <w:rPr>
            <w:rFonts w:ascii="Arial" w:hAnsi="Arial"/>
            <w:b/>
          </w:rPr>
          <w:t xml:space="preserve">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F7CDB" w:rsidRPr="00DD3199" w14:paraId="1C9EFF38" w14:textId="77777777" w:rsidTr="00F92317">
        <w:trPr>
          <w:ins w:id="289" w:author="Additional Changes in RAN4 96e" w:date="2020-08-06T17:07:00Z"/>
        </w:trPr>
        <w:tc>
          <w:tcPr>
            <w:tcW w:w="2122" w:type="dxa"/>
            <w:shd w:val="clear" w:color="auto" w:fill="auto"/>
          </w:tcPr>
          <w:p w14:paraId="4F8A6D3A" w14:textId="77777777" w:rsidR="002F7CDB" w:rsidRPr="00DD3199" w:rsidRDefault="002F7CDB" w:rsidP="00F92317">
            <w:pPr>
              <w:keepNext/>
              <w:keepLines/>
              <w:spacing w:after="0"/>
              <w:jc w:val="center"/>
              <w:rPr>
                <w:ins w:id="290" w:author="Additional Changes in RAN4 96e" w:date="2020-08-06T17:07:00Z"/>
                <w:rFonts w:ascii="Arial" w:hAnsi="Arial"/>
                <w:b/>
                <w:sz w:val="18"/>
              </w:rPr>
            </w:pPr>
            <w:ins w:id="291" w:author="Additional Changes in RAN4 96e" w:date="2020-08-06T17:07: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0C8D1D05" w14:textId="77777777" w:rsidR="002F7CDB" w:rsidRPr="00DD3199" w:rsidRDefault="002F7CDB" w:rsidP="00F92317">
            <w:pPr>
              <w:keepNext/>
              <w:keepLines/>
              <w:spacing w:after="0"/>
              <w:jc w:val="center"/>
              <w:rPr>
                <w:ins w:id="292" w:author="Additional Changes in RAN4 96e" w:date="2020-08-06T17:07:00Z"/>
                <w:rFonts w:ascii="Arial" w:hAnsi="Arial"/>
                <w:b/>
                <w:sz w:val="18"/>
              </w:rPr>
            </w:pPr>
            <w:ins w:id="293" w:author="Additional Changes in RAN4 96e" w:date="2020-08-06T17:07: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inter_cca</w:t>
              </w:r>
              <w:proofErr w:type="spellEnd"/>
            </w:ins>
          </w:p>
        </w:tc>
      </w:tr>
      <w:tr w:rsidR="002F7CDB" w:rsidRPr="00DD3199" w14:paraId="10D3F8FA" w14:textId="77777777" w:rsidTr="00F92317">
        <w:trPr>
          <w:ins w:id="294" w:author="Additional Changes in RAN4 96e" w:date="2020-08-06T17:07:00Z"/>
        </w:trPr>
        <w:tc>
          <w:tcPr>
            <w:tcW w:w="2122" w:type="dxa"/>
            <w:shd w:val="clear" w:color="auto" w:fill="auto"/>
          </w:tcPr>
          <w:p w14:paraId="1AB1B5E0" w14:textId="77777777" w:rsidR="002F7CDB" w:rsidRPr="00DD3199" w:rsidRDefault="002F7CDB" w:rsidP="00F92317">
            <w:pPr>
              <w:keepNext/>
              <w:keepLines/>
              <w:spacing w:after="0"/>
              <w:jc w:val="center"/>
              <w:rPr>
                <w:ins w:id="295" w:author="Additional Changes in RAN4 96e" w:date="2020-08-06T17:07:00Z"/>
                <w:rFonts w:ascii="Arial" w:hAnsi="Arial"/>
                <w:sz w:val="18"/>
              </w:rPr>
            </w:pPr>
            <w:ins w:id="296" w:author="Additional Changes in RAN4 96e" w:date="2020-08-06T17:07:00Z">
              <w:r w:rsidRPr="00DD3199">
                <w:rPr>
                  <w:rFonts w:ascii="Arial" w:hAnsi="Arial"/>
                  <w:sz w:val="18"/>
                </w:rPr>
                <w:t>No DRX</w:t>
              </w:r>
            </w:ins>
          </w:p>
        </w:tc>
        <w:tc>
          <w:tcPr>
            <w:tcW w:w="7119" w:type="dxa"/>
            <w:shd w:val="clear" w:color="auto" w:fill="auto"/>
          </w:tcPr>
          <w:p w14:paraId="2E9B247F" w14:textId="7710F731" w:rsidR="002F7CDB" w:rsidRPr="00614FCD" w:rsidRDefault="002F7CDB" w:rsidP="00F92317">
            <w:pPr>
              <w:keepNext/>
              <w:keepLines/>
              <w:spacing w:after="0"/>
              <w:jc w:val="center"/>
              <w:rPr>
                <w:ins w:id="297" w:author="Additional Changes in RAN4 96e" w:date="2020-08-06T17:07:00Z"/>
                <w:rFonts w:ascii="Arial" w:hAnsi="Arial"/>
                <w:sz w:val="18"/>
              </w:rPr>
            </w:pPr>
            <w:proofErr w:type="gramStart"/>
            <w:ins w:id="298" w:author="Additional Changes in RAN4 96e" w:date="2020-08-06T17:07: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99" w:author="I. Siomina" w:date="2020-08-26T21:29:00Z">
              <w:r w:rsidR="00614FCD">
                <w:rPr>
                  <w:rFonts w:ascii="Arial" w:hAnsi="Arial"/>
                  <w:sz w:val="18"/>
                </w:rPr>
                <w:t>max(</w:t>
              </w:r>
            </w:ins>
            <w:proofErr w:type="spellStart"/>
            <w:ins w:id="300"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301" w:author="I. Siomina" w:date="2020-08-26T21:29:00Z">
              <w:r w:rsidR="00614FCD">
                <w:rPr>
                  <w:rFonts w:ascii="Arial" w:hAnsi="Arial"/>
                  <w:sz w:val="18"/>
                </w:rPr>
                <w:t>)</w:t>
              </w:r>
            </w:ins>
          </w:p>
        </w:tc>
      </w:tr>
      <w:tr w:rsidR="002F7CDB" w:rsidRPr="00DD3199" w14:paraId="3B76E198" w14:textId="77777777" w:rsidTr="00F92317">
        <w:trPr>
          <w:ins w:id="302" w:author="Additional Changes in RAN4 96e" w:date="2020-08-06T17:07:00Z"/>
        </w:trPr>
        <w:tc>
          <w:tcPr>
            <w:tcW w:w="2122" w:type="dxa"/>
            <w:shd w:val="clear" w:color="auto" w:fill="auto"/>
          </w:tcPr>
          <w:p w14:paraId="2F034452" w14:textId="77777777" w:rsidR="002F7CDB" w:rsidRPr="00DD3199" w:rsidRDefault="002F7CDB" w:rsidP="00F92317">
            <w:pPr>
              <w:keepNext/>
              <w:keepLines/>
              <w:spacing w:after="0"/>
              <w:jc w:val="center"/>
              <w:rPr>
                <w:ins w:id="303" w:author="Additional Changes in RAN4 96e" w:date="2020-08-06T17:07:00Z"/>
                <w:rFonts w:ascii="Arial" w:hAnsi="Arial"/>
                <w:sz w:val="18"/>
              </w:rPr>
            </w:pPr>
            <w:ins w:id="304" w:author="Additional Changes in RAN4 96e" w:date="2020-08-06T17:07:00Z">
              <w:r>
                <w:rPr>
                  <w:rFonts w:ascii="Arial" w:hAnsi="Arial"/>
                  <w:sz w:val="18"/>
                </w:rPr>
                <w:t>DRX</w:t>
              </w:r>
            </w:ins>
          </w:p>
        </w:tc>
        <w:tc>
          <w:tcPr>
            <w:tcW w:w="7119" w:type="dxa"/>
            <w:shd w:val="clear" w:color="auto" w:fill="auto"/>
          </w:tcPr>
          <w:p w14:paraId="2B60CBCA" w14:textId="0BFDE747" w:rsidR="002F7CDB" w:rsidRPr="00DD3199" w:rsidRDefault="002F7CDB" w:rsidP="00F92317">
            <w:pPr>
              <w:keepNext/>
              <w:keepLines/>
              <w:spacing w:after="0"/>
              <w:jc w:val="center"/>
              <w:rPr>
                <w:ins w:id="305" w:author="Additional Changes in RAN4 96e" w:date="2020-08-06T17:07:00Z"/>
                <w:rFonts w:ascii="Arial" w:hAnsi="Arial"/>
                <w:b/>
                <w:sz w:val="18"/>
              </w:rPr>
            </w:pPr>
            <w:proofErr w:type="gramStart"/>
            <w:ins w:id="306" w:author="Additional Changes in RAN4 96e" w:date="2020-08-06T17:07: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307" w:author="I. Siomina" w:date="2020-08-26T21:29:00Z">
              <w:r w:rsidR="00614FCD">
                <w:rPr>
                  <w:rFonts w:ascii="Arial" w:hAnsi="Arial"/>
                  <w:sz w:val="18"/>
                </w:rPr>
                <w:t>max(</w:t>
              </w:r>
            </w:ins>
            <w:proofErr w:type="spellStart"/>
            <w:ins w:id="308" w:author="Additional Changes in RAN4 96e" w:date="2020-08-06T17:07: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inter</w:t>
              </w:r>
            </w:ins>
            <w:proofErr w:type="spellEnd"/>
            <w:ins w:id="309" w:author="I. Siomina" w:date="2020-08-26T21:29:00Z">
              <w:r w:rsidR="00614FCD">
                <w:rPr>
                  <w:rFonts w:ascii="Arial" w:hAnsi="Arial"/>
                  <w:sz w:val="18"/>
                </w:rPr>
                <w:t>)</w:t>
              </w:r>
            </w:ins>
          </w:p>
        </w:tc>
      </w:tr>
      <w:tr w:rsidR="002F7CDB" w:rsidRPr="00DD3199" w14:paraId="468133D6" w14:textId="77777777" w:rsidTr="00F92317">
        <w:trPr>
          <w:trHeight w:val="70"/>
          <w:ins w:id="310" w:author="Additional Changes in RAN4 96e" w:date="2020-08-06T17:07:00Z"/>
        </w:trPr>
        <w:tc>
          <w:tcPr>
            <w:tcW w:w="9241" w:type="dxa"/>
            <w:gridSpan w:val="2"/>
            <w:shd w:val="clear" w:color="auto" w:fill="auto"/>
          </w:tcPr>
          <w:p w14:paraId="5AB95C8F" w14:textId="77777777" w:rsidR="002F7CDB" w:rsidRDefault="002F7CDB" w:rsidP="00F92317">
            <w:pPr>
              <w:keepNext/>
              <w:keepLines/>
              <w:spacing w:after="0"/>
              <w:ind w:left="851" w:hanging="851"/>
              <w:rPr>
                <w:ins w:id="311" w:author="Additional Changes in RAN4 96e" w:date="2020-08-06T17:07:00Z"/>
                <w:rFonts w:ascii="Arial" w:hAnsi="Arial" w:cs="Arial"/>
                <w:sz w:val="18"/>
                <w:szCs w:val="18"/>
              </w:rPr>
            </w:pPr>
            <w:ins w:id="312" w:author="Additional Changes in RAN4 96e" w:date="2020-08-06T17:07: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420B9B6" w14:textId="77777777" w:rsidR="002F7CDB" w:rsidRPr="00DD3199" w:rsidRDefault="002F7CDB" w:rsidP="00F92317">
            <w:pPr>
              <w:keepNext/>
              <w:keepLines/>
              <w:spacing w:after="0"/>
              <w:ind w:left="851" w:hanging="851"/>
              <w:rPr>
                <w:ins w:id="313" w:author="Additional Changes in RAN4 96e" w:date="2020-08-06T17:07:00Z"/>
                <w:rFonts w:ascii="Arial" w:hAnsi="Arial"/>
                <w:sz w:val="18"/>
              </w:rPr>
            </w:pPr>
            <w:ins w:id="314" w:author="Additional Changes in RAN4 96e" w:date="2020-08-06T17:07: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inter</w:t>
              </w:r>
              <w:proofErr w:type="spellEnd"/>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w:t>
              </w:r>
              <w:proofErr w:type="gramStart"/>
              <w:r w:rsidRPr="000C15CD">
                <w:rPr>
                  <w:rFonts w:ascii="Arial" w:hAnsi="Arial" w:cs="Arial"/>
                  <w:sz w:val="18"/>
                  <w:szCs w:val="18"/>
                  <w:vertAlign w:val="subscript"/>
                </w:rPr>
                <w:t>gap,i</w:t>
              </w:r>
              <w:proofErr w:type="spellEnd"/>
              <w:proofErr w:type="gramEnd"/>
              <w:r w:rsidRPr="000C15CD">
                <w:rPr>
                  <w:rFonts w:ascii="Arial" w:hAnsi="Arial" w:cs="Arial"/>
                  <w:sz w:val="18"/>
                  <w:szCs w:val="18"/>
                </w:rPr>
                <w:t xml:space="preserve"> in clause 9.1.5.2 for measurement conducted within measurement gaps.</w:t>
              </w:r>
            </w:ins>
          </w:p>
        </w:tc>
      </w:tr>
    </w:tbl>
    <w:p w14:paraId="65AE85D6" w14:textId="77777777" w:rsidR="002F7CDB" w:rsidRPr="00F92317" w:rsidRDefault="002F7CDB" w:rsidP="002F7CDB">
      <w:pPr>
        <w:rPr>
          <w:ins w:id="315" w:author="Additional Changes in RAN4 96e" w:date="2020-08-06T17:07:00Z"/>
        </w:rPr>
      </w:pPr>
    </w:p>
    <w:p w14:paraId="08529162" w14:textId="730FD499" w:rsidR="000A41F6" w:rsidRDefault="002F7CDB" w:rsidP="000A41F6">
      <w:pPr>
        <w:rPr>
          <w:ins w:id="316" w:author="Arash Mirbagheri" w:date="2020-08-26T14:52:00Z"/>
        </w:rPr>
      </w:pPr>
      <w:ins w:id="317" w:author="Additional Changes in RAN4 96e" w:date="2020-08-06T17:07:00Z">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ins>
      <w:ins w:id="318" w:author="Arash Mirbagheri" w:date="2020-08-26T14:52:00Z">
        <w:r w:rsidR="000A41F6">
          <w:t xml:space="preserve"> The RSSI measurement duration used for channel occupancy measurement</w:t>
        </w:r>
      </w:ins>
      <w:ins w:id="319" w:author="Arash Mirbagheri" w:date="2020-08-26T14:53:00Z">
        <w:r w:rsidR="000A41F6">
          <w:t xml:space="preserve"> </w:t>
        </w:r>
      </w:ins>
      <w:ins w:id="320" w:author="Arash Mirbagheri" w:date="2020-08-26T14:52:00Z">
        <w:r w:rsidR="000A41F6">
          <w:t>and the measurement gap should be aligned, and the following additional condition should be fulfilled:</w:t>
        </w:r>
      </w:ins>
    </w:p>
    <w:p w14:paraId="73514E90" w14:textId="415BE233" w:rsidR="002F7CDB" w:rsidRDefault="000A41F6">
      <w:pPr>
        <w:pStyle w:val="B1"/>
        <w:rPr>
          <w:ins w:id="321" w:author="Additional Changes in RAN4 96e" w:date="2020-08-06T17:07:00Z"/>
          <w:lang w:eastAsia="zh-CN"/>
        </w:rPr>
        <w:pPrChange w:id="322" w:author="Arash Mirbagheri" w:date="2020-08-26T14:53:00Z">
          <w:pPr/>
        </w:pPrChange>
      </w:pPr>
      <w:ins w:id="323" w:author="Arash Mirbagheri" w:date="2020-08-26T14:52:00Z">
        <w:r>
          <w:rPr>
            <w:lang w:eastAsia="zh-CN"/>
          </w:rPr>
          <w:t>Entire RSSI measurement duration should be contained in the measurement gap.</w:t>
        </w:r>
      </w:ins>
    </w:p>
    <w:p w14:paraId="113FD2C4" w14:textId="77777777" w:rsidR="002F7CDB" w:rsidRDefault="002F7CDB" w:rsidP="002F7CDB">
      <w:pPr>
        <w:rPr>
          <w:ins w:id="324" w:author="Additional Changes in RAN4 96e" w:date="2020-08-06T17:07:00Z"/>
        </w:rPr>
      </w:pPr>
      <w:ins w:id="325" w:author="Additional Changes in RAN4 96e" w:date="2020-08-06T17:07:00Z">
        <w:r>
          <w:t xml:space="preserve">The channel occupancy measurement performed and reported according to this section shall meet the channel occupancy measurement accuracy requirements in Section </w:t>
        </w:r>
        <w:r>
          <w:rPr>
            <w:lang w:eastAsia="zh-CN"/>
          </w:rPr>
          <w:t>TBD</w:t>
        </w:r>
        <w:r>
          <w:t>.</w:t>
        </w:r>
      </w:ins>
    </w:p>
    <w:p w14:paraId="6711B586" w14:textId="77777777" w:rsidR="002F7CDB" w:rsidRDefault="002F7CDB" w:rsidP="00480280">
      <w:pPr>
        <w:rPr>
          <w:ins w:id="326" w:author="Additional Changes in RAN4 96e" w:date="2020-08-06T17:07:00Z"/>
        </w:rPr>
      </w:pPr>
    </w:p>
    <w:bookmarkEnd w:id="224"/>
    <w:p w14:paraId="7C72118A" w14:textId="171D00B7" w:rsidR="008462F7" w:rsidRDefault="008462F7" w:rsidP="006B3E20">
      <w:pPr>
        <w:rPr>
          <w:noProof/>
        </w:rPr>
      </w:pPr>
      <w:r w:rsidRPr="00900D3C">
        <w:rPr>
          <w:rFonts w:eastAsiaTheme="minorEastAsia"/>
          <w:noProof/>
          <w:color w:val="FF0000"/>
          <w:sz w:val="24"/>
        </w:rPr>
        <w:t xml:space="preserve">&lt;End of </w:t>
      </w:r>
      <w:r>
        <w:rPr>
          <w:rFonts w:eastAsiaTheme="minorEastAsia"/>
          <w:noProof/>
          <w:color w:val="FF0000"/>
          <w:sz w:val="24"/>
        </w:rPr>
        <w:t>Change 2</w:t>
      </w:r>
      <w:r w:rsidRPr="00900D3C">
        <w:rPr>
          <w:rFonts w:eastAsiaTheme="minorEastAsia"/>
          <w:noProof/>
          <w:color w:val="FF0000"/>
          <w:sz w:val="24"/>
        </w:rPr>
        <w:t>&gt;</w:t>
      </w:r>
    </w:p>
    <w:sectPr w:rsidR="008462F7"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7FEAC" w14:textId="77777777" w:rsidR="00BC63CC" w:rsidRDefault="00BC63CC">
      <w:r>
        <w:separator/>
      </w:r>
    </w:p>
  </w:endnote>
  <w:endnote w:type="continuationSeparator" w:id="0">
    <w:p w14:paraId="7B84588F" w14:textId="77777777" w:rsidR="00BC63CC" w:rsidRDefault="00BC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D61618" w:rsidRDefault="00D6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D61618" w:rsidRDefault="00D6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D61618" w:rsidRDefault="00D6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BA00B" w14:textId="77777777" w:rsidR="00BC63CC" w:rsidRDefault="00BC63CC">
      <w:r>
        <w:separator/>
      </w:r>
    </w:p>
  </w:footnote>
  <w:footnote w:type="continuationSeparator" w:id="0">
    <w:p w14:paraId="52186F86" w14:textId="77777777" w:rsidR="00BC63CC" w:rsidRDefault="00BC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D61618" w:rsidRDefault="00D61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D61618" w:rsidRDefault="00D6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D61618" w:rsidRDefault="00D6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D61618" w:rsidRDefault="00D61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D61618" w:rsidRDefault="00D616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D61618" w:rsidRDefault="00D6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ndorsed in RAN4 95e">
    <w15:presenceInfo w15:providerId="None" w15:userId="Endorsed in RAN4 95e"/>
  </w15:person>
  <w15:person w15:author="I. Siomina">
    <w15:presenceInfo w15:providerId="None" w15:userId="I. Siomina"/>
  </w15:person>
  <w15:person w15:author="Additional Changes in RAN4 96e">
    <w15:presenceInfo w15:providerId="None" w15:userId="Additional Changes in RAN4 96e"/>
  </w15:person>
  <w15:person w15:author="Arash Mirbagheri">
    <w15:presenceInfo w15:providerId="AD" w15:userId="S::arashm@qti.qualcomm.com::7beef077-6527-4b2b-9463-3f52ee351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162C1"/>
    <w:rsid w:val="000200D5"/>
    <w:rsid w:val="00021FB2"/>
    <w:rsid w:val="00022E4A"/>
    <w:rsid w:val="000318AB"/>
    <w:rsid w:val="0003359F"/>
    <w:rsid w:val="00036B91"/>
    <w:rsid w:val="00037E64"/>
    <w:rsid w:val="0004068A"/>
    <w:rsid w:val="00041186"/>
    <w:rsid w:val="00043C8B"/>
    <w:rsid w:val="00046923"/>
    <w:rsid w:val="00050FB3"/>
    <w:rsid w:val="000564CE"/>
    <w:rsid w:val="00056DA6"/>
    <w:rsid w:val="00084297"/>
    <w:rsid w:val="00096C54"/>
    <w:rsid w:val="0009708F"/>
    <w:rsid w:val="000A323D"/>
    <w:rsid w:val="000A32BB"/>
    <w:rsid w:val="000A41F6"/>
    <w:rsid w:val="000A489D"/>
    <w:rsid w:val="000A6394"/>
    <w:rsid w:val="000A65C0"/>
    <w:rsid w:val="000B4E0F"/>
    <w:rsid w:val="000B6093"/>
    <w:rsid w:val="000B65DA"/>
    <w:rsid w:val="000B7FED"/>
    <w:rsid w:val="000C038A"/>
    <w:rsid w:val="000C15CD"/>
    <w:rsid w:val="000C5208"/>
    <w:rsid w:val="000C6598"/>
    <w:rsid w:val="000C6FFC"/>
    <w:rsid w:val="000D79D2"/>
    <w:rsid w:val="000E5581"/>
    <w:rsid w:val="000E6DCA"/>
    <w:rsid w:val="000F24D2"/>
    <w:rsid w:val="00102666"/>
    <w:rsid w:val="00105474"/>
    <w:rsid w:val="00120B21"/>
    <w:rsid w:val="001222FD"/>
    <w:rsid w:val="00123A26"/>
    <w:rsid w:val="00133139"/>
    <w:rsid w:val="001351A3"/>
    <w:rsid w:val="00145D43"/>
    <w:rsid w:val="0015094D"/>
    <w:rsid w:val="00155AF7"/>
    <w:rsid w:val="001568F9"/>
    <w:rsid w:val="001616EB"/>
    <w:rsid w:val="001672CB"/>
    <w:rsid w:val="001706C8"/>
    <w:rsid w:val="00171944"/>
    <w:rsid w:val="00173D31"/>
    <w:rsid w:val="00187DDD"/>
    <w:rsid w:val="00192C46"/>
    <w:rsid w:val="001A08B3"/>
    <w:rsid w:val="001A2905"/>
    <w:rsid w:val="001A7B60"/>
    <w:rsid w:val="001B0FA7"/>
    <w:rsid w:val="001B4BB0"/>
    <w:rsid w:val="001B52F0"/>
    <w:rsid w:val="001B7A65"/>
    <w:rsid w:val="001C0D08"/>
    <w:rsid w:val="001D1828"/>
    <w:rsid w:val="001D4674"/>
    <w:rsid w:val="001D524F"/>
    <w:rsid w:val="001E41F3"/>
    <w:rsid w:val="001F6F79"/>
    <w:rsid w:val="0020164E"/>
    <w:rsid w:val="00203DBD"/>
    <w:rsid w:val="002166DC"/>
    <w:rsid w:val="00221B99"/>
    <w:rsid w:val="00224752"/>
    <w:rsid w:val="00224CA5"/>
    <w:rsid w:val="002267F1"/>
    <w:rsid w:val="0022717F"/>
    <w:rsid w:val="002334F8"/>
    <w:rsid w:val="0023794D"/>
    <w:rsid w:val="00244EA0"/>
    <w:rsid w:val="002567DE"/>
    <w:rsid w:val="0026004D"/>
    <w:rsid w:val="002640DD"/>
    <w:rsid w:val="0026748D"/>
    <w:rsid w:val="00274323"/>
    <w:rsid w:val="002743B3"/>
    <w:rsid w:val="00275D12"/>
    <w:rsid w:val="00277538"/>
    <w:rsid w:val="00281413"/>
    <w:rsid w:val="00284FEB"/>
    <w:rsid w:val="002860C4"/>
    <w:rsid w:val="00292D82"/>
    <w:rsid w:val="0029793F"/>
    <w:rsid w:val="002A035F"/>
    <w:rsid w:val="002B5741"/>
    <w:rsid w:val="002B6035"/>
    <w:rsid w:val="002B6531"/>
    <w:rsid w:val="002C1666"/>
    <w:rsid w:val="002C24E5"/>
    <w:rsid w:val="002C4EB9"/>
    <w:rsid w:val="002C646F"/>
    <w:rsid w:val="002D207C"/>
    <w:rsid w:val="002D6F3C"/>
    <w:rsid w:val="002E1C1B"/>
    <w:rsid w:val="002E5094"/>
    <w:rsid w:val="002E7087"/>
    <w:rsid w:val="002F0671"/>
    <w:rsid w:val="002F3E88"/>
    <w:rsid w:val="002F6477"/>
    <w:rsid w:val="002F7CDB"/>
    <w:rsid w:val="002F7CF7"/>
    <w:rsid w:val="003035FB"/>
    <w:rsid w:val="00305409"/>
    <w:rsid w:val="003125B0"/>
    <w:rsid w:val="00316021"/>
    <w:rsid w:val="00316F0C"/>
    <w:rsid w:val="0034131F"/>
    <w:rsid w:val="0034377F"/>
    <w:rsid w:val="00343E20"/>
    <w:rsid w:val="00345E2F"/>
    <w:rsid w:val="00346ED5"/>
    <w:rsid w:val="00352A72"/>
    <w:rsid w:val="003552EF"/>
    <w:rsid w:val="003609EF"/>
    <w:rsid w:val="0036231A"/>
    <w:rsid w:val="00363679"/>
    <w:rsid w:val="00371E6D"/>
    <w:rsid w:val="00371EAE"/>
    <w:rsid w:val="00374DD4"/>
    <w:rsid w:val="00382D74"/>
    <w:rsid w:val="00385643"/>
    <w:rsid w:val="0038786F"/>
    <w:rsid w:val="00397779"/>
    <w:rsid w:val="003A09CA"/>
    <w:rsid w:val="003A562B"/>
    <w:rsid w:val="003B0EFD"/>
    <w:rsid w:val="003B7370"/>
    <w:rsid w:val="003D1EA2"/>
    <w:rsid w:val="003D37B7"/>
    <w:rsid w:val="003D63D0"/>
    <w:rsid w:val="003D6469"/>
    <w:rsid w:val="003D7FCA"/>
    <w:rsid w:val="003E1A0C"/>
    <w:rsid w:val="003E1A36"/>
    <w:rsid w:val="003E6BB0"/>
    <w:rsid w:val="003F311E"/>
    <w:rsid w:val="003F31DD"/>
    <w:rsid w:val="003F49D9"/>
    <w:rsid w:val="003F5FD7"/>
    <w:rsid w:val="00410371"/>
    <w:rsid w:val="004154A1"/>
    <w:rsid w:val="00420A9F"/>
    <w:rsid w:val="00420B12"/>
    <w:rsid w:val="00421F56"/>
    <w:rsid w:val="004242F1"/>
    <w:rsid w:val="00425EC5"/>
    <w:rsid w:val="00431CAF"/>
    <w:rsid w:val="00440B7B"/>
    <w:rsid w:val="0045432F"/>
    <w:rsid w:val="004558D2"/>
    <w:rsid w:val="00455D23"/>
    <w:rsid w:val="00475804"/>
    <w:rsid w:val="00480280"/>
    <w:rsid w:val="00481285"/>
    <w:rsid w:val="00481D8B"/>
    <w:rsid w:val="004A4B44"/>
    <w:rsid w:val="004A6249"/>
    <w:rsid w:val="004B75B7"/>
    <w:rsid w:val="004E0BD7"/>
    <w:rsid w:val="004E2D18"/>
    <w:rsid w:val="004F7372"/>
    <w:rsid w:val="00505A66"/>
    <w:rsid w:val="00506C83"/>
    <w:rsid w:val="0051580D"/>
    <w:rsid w:val="0051724D"/>
    <w:rsid w:val="00521929"/>
    <w:rsid w:val="0052226D"/>
    <w:rsid w:val="00523CA8"/>
    <w:rsid w:val="00532FB0"/>
    <w:rsid w:val="00535C50"/>
    <w:rsid w:val="00543785"/>
    <w:rsid w:val="00547111"/>
    <w:rsid w:val="00547537"/>
    <w:rsid w:val="0055087F"/>
    <w:rsid w:val="00554A0A"/>
    <w:rsid w:val="00556444"/>
    <w:rsid w:val="00562183"/>
    <w:rsid w:val="00562B2F"/>
    <w:rsid w:val="00565ECC"/>
    <w:rsid w:val="005819FE"/>
    <w:rsid w:val="00581D29"/>
    <w:rsid w:val="0058619F"/>
    <w:rsid w:val="00592D74"/>
    <w:rsid w:val="005A3118"/>
    <w:rsid w:val="005A6B1A"/>
    <w:rsid w:val="005B23C4"/>
    <w:rsid w:val="005B45D1"/>
    <w:rsid w:val="005B71E0"/>
    <w:rsid w:val="005B7991"/>
    <w:rsid w:val="005C23A1"/>
    <w:rsid w:val="005C41F0"/>
    <w:rsid w:val="005C6B62"/>
    <w:rsid w:val="005C7FE9"/>
    <w:rsid w:val="005D3CA0"/>
    <w:rsid w:val="005D5618"/>
    <w:rsid w:val="005D5DD0"/>
    <w:rsid w:val="005E2C44"/>
    <w:rsid w:val="005E5DBE"/>
    <w:rsid w:val="005E71A7"/>
    <w:rsid w:val="00601EBE"/>
    <w:rsid w:val="006036A9"/>
    <w:rsid w:val="00604920"/>
    <w:rsid w:val="00613233"/>
    <w:rsid w:val="00613AE0"/>
    <w:rsid w:val="00614FCD"/>
    <w:rsid w:val="00621188"/>
    <w:rsid w:val="00623487"/>
    <w:rsid w:val="00625584"/>
    <w:rsid w:val="006257ED"/>
    <w:rsid w:val="00636495"/>
    <w:rsid w:val="00646C9F"/>
    <w:rsid w:val="006515D8"/>
    <w:rsid w:val="00660286"/>
    <w:rsid w:val="00660FBF"/>
    <w:rsid w:val="00671AD6"/>
    <w:rsid w:val="00676D8B"/>
    <w:rsid w:val="006809D1"/>
    <w:rsid w:val="006929AA"/>
    <w:rsid w:val="006937C3"/>
    <w:rsid w:val="00693B84"/>
    <w:rsid w:val="006953A4"/>
    <w:rsid w:val="00695808"/>
    <w:rsid w:val="006A1366"/>
    <w:rsid w:val="006A626B"/>
    <w:rsid w:val="006B07AE"/>
    <w:rsid w:val="006B3E20"/>
    <w:rsid w:val="006B46FB"/>
    <w:rsid w:val="006B4D0B"/>
    <w:rsid w:val="006C3570"/>
    <w:rsid w:val="006C430D"/>
    <w:rsid w:val="006C5854"/>
    <w:rsid w:val="006C5B48"/>
    <w:rsid w:val="006C6228"/>
    <w:rsid w:val="006D5A48"/>
    <w:rsid w:val="006E21FB"/>
    <w:rsid w:val="00702EF2"/>
    <w:rsid w:val="007112BA"/>
    <w:rsid w:val="007135FB"/>
    <w:rsid w:val="0071639E"/>
    <w:rsid w:val="00722545"/>
    <w:rsid w:val="00742147"/>
    <w:rsid w:val="007456A2"/>
    <w:rsid w:val="00745ABA"/>
    <w:rsid w:val="00752C1A"/>
    <w:rsid w:val="00773499"/>
    <w:rsid w:val="00777000"/>
    <w:rsid w:val="0078330F"/>
    <w:rsid w:val="00792342"/>
    <w:rsid w:val="007954D7"/>
    <w:rsid w:val="007977A8"/>
    <w:rsid w:val="007B512A"/>
    <w:rsid w:val="007C2097"/>
    <w:rsid w:val="007D6A07"/>
    <w:rsid w:val="007E3E75"/>
    <w:rsid w:val="007E65E1"/>
    <w:rsid w:val="007F1A5E"/>
    <w:rsid w:val="007F280A"/>
    <w:rsid w:val="007F2B51"/>
    <w:rsid w:val="007F3470"/>
    <w:rsid w:val="007F7259"/>
    <w:rsid w:val="008040A8"/>
    <w:rsid w:val="0081052D"/>
    <w:rsid w:val="0081213C"/>
    <w:rsid w:val="008279FA"/>
    <w:rsid w:val="008353DF"/>
    <w:rsid w:val="00840826"/>
    <w:rsid w:val="008462F7"/>
    <w:rsid w:val="008565B0"/>
    <w:rsid w:val="008570CB"/>
    <w:rsid w:val="00857128"/>
    <w:rsid w:val="008626E7"/>
    <w:rsid w:val="00867584"/>
    <w:rsid w:val="00870EE7"/>
    <w:rsid w:val="008863B9"/>
    <w:rsid w:val="008877BE"/>
    <w:rsid w:val="008A45A6"/>
    <w:rsid w:val="008B2F43"/>
    <w:rsid w:val="008C09DA"/>
    <w:rsid w:val="008C1E95"/>
    <w:rsid w:val="008C515F"/>
    <w:rsid w:val="008D0AB7"/>
    <w:rsid w:val="008D7847"/>
    <w:rsid w:val="008E2687"/>
    <w:rsid w:val="008E3BE7"/>
    <w:rsid w:val="008F2B01"/>
    <w:rsid w:val="008F686C"/>
    <w:rsid w:val="00900D3C"/>
    <w:rsid w:val="00904EA2"/>
    <w:rsid w:val="0090555A"/>
    <w:rsid w:val="009106D5"/>
    <w:rsid w:val="0091194F"/>
    <w:rsid w:val="0091336A"/>
    <w:rsid w:val="009148DE"/>
    <w:rsid w:val="00915781"/>
    <w:rsid w:val="00933F54"/>
    <w:rsid w:val="00934966"/>
    <w:rsid w:val="00935621"/>
    <w:rsid w:val="00941E30"/>
    <w:rsid w:val="009441C6"/>
    <w:rsid w:val="009451C6"/>
    <w:rsid w:val="009463F2"/>
    <w:rsid w:val="0094664D"/>
    <w:rsid w:val="00946DB7"/>
    <w:rsid w:val="0096541B"/>
    <w:rsid w:val="00965884"/>
    <w:rsid w:val="00965944"/>
    <w:rsid w:val="0097069B"/>
    <w:rsid w:val="0097210A"/>
    <w:rsid w:val="009758E9"/>
    <w:rsid w:val="009777D9"/>
    <w:rsid w:val="009828DA"/>
    <w:rsid w:val="00984CCE"/>
    <w:rsid w:val="00991B88"/>
    <w:rsid w:val="00991E1D"/>
    <w:rsid w:val="0099586A"/>
    <w:rsid w:val="009A5753"/>
    <w:rsid w:val="009A579D"/>
    <w:rsid w:val="009B1F9C"/>
    <w:rsid w:val="009B6F5F"/>
    <w:rsid w:val="009B7E9A"/>
    <w:rsid w:val="009C6006"/>
    <w:rsid w:val="009D031F"/>
    <w:rsid w:val="009D0A3A"/>
    <w:rsid w:val="009D7E97"/>
    <w:rsid w:val="009E3297"/>
    <w:rsid w:val="009E3CCE"/>
    <w:rsid w:val="009E4760"/>
    <w:rsid w:val="009E7268"/>
    <w:rsid w:val="009E74BD"/>
    <w:rsid w:val="009F0DC3"/>
    <w:rsid w:val="009F106E"/>
    <w:rsid w:val="009F37A9"/>
    <w:rsid w:val="009F3BE8"/>
    <w:rsid w:val="009F734F"/>
    <w:rsid w:val="009F7884"/>
    <w:rsid w:val="00A019FA"/>
    <w:rsid w:val="00A01D74"/>
    <w:rsid w:val="00A03723"/>
    <w:rsid w:val="00A03CED"/>
    <w:rsid w:val="00A075FE"/>
    <w:rsid w:val="00A10259"/>
    <w:rsid w:val="00A1545D"/>
    <w:rsid w:val="00A240AE"/>
    <w:rsid w:val="00A24593"/>
    <w:rsid w:val="00A246B6"/>
    <w:rsid w:val="00A30077"/>
    <w:rsid w:val="00A35F7E"/>
    <w:rsid w:val="00A3720E"/>
    <w:rsid w:val="00A40F4C"/>
    <w:rsid w:val="00A41284"/>
    <w:rsid w:val="00A47E70"/>
    <w:rsid w:val="00A50CF0"/>
    <w:rsid w:val="00A51D80"/>
    <w:rsid w:val="00A51FBD"/>
    <w:rsid w:val="00A56C09"/>
    <w:rsid w:val="00A56C7D"/>
    <w:rsid w:val="00A61115"/>
    <w:rsid w:val="00A71D0C"/>
    <w:rsid w:val="00A728E8"/>
    <w:rsid w:val="00A73DDD"/>
    <w:rsid w:val="00A7671C"/>
    <w:rsid w:val="00A81824"/>
    <w:rsid w:val="00A86B82"/>
    <w:rsid w:val="00A922FC"/>
    <w:rsid w:val="00A92552"/>
    <w:rsid w:val="00A97CAA"/>
    <w:rsid w:val="00AA2239"/>
    <w:rsid w:val="00AA2CBC"/>
    <w:rsid w:val="00AA5B26"/>
    <w:rsid w:val="00AB2DC7"/>
    <w:rsid w:val="00AB764C"/>
    <w:rsid w:val="00AC1540"/>
    <w:rsid w:val="00AC24B2"/>
    <w:rsid w:val="00AC29F4"/>
    <w:rsid w:val="00AC5820"/>
    <w:rsid w:val="00AD1CD8"/>
    <w:rsid w:val="00AF37A8"/>
    <w:rsid w:val="00B0106F"/>
    <w:rsid w:val="00B0548C"/>
    <w:rsid w:val="00B12FB6"/>
    <w:rsid w:val="00B232A2"/>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B97"/>
    <w:rsid w:val="00B81994"/>
    <w:rsid w:val="00B82338"/>
    <w:rsid w:val="00B82804"/>
    <w:rsid w:val="00B87334"/>
    <w:rsid w:val="00B964A1"/>
    <w:rsid w:val="00B968C8"/>
    <w:rsid w:val="00BA06C2"/>
    <w:rsid w:val="00BA0AAF"/>
    <w:rsid w:val="00BA3EC5"/>
    <w:rsid w:val="00BA51D9"/>
    <w:rsid w:val="00BB557E"/>
    <w:rsid w:val="00BB5DFC"/>
    <w:rsid w:val="00BB69E9"/>
    <w:rsid w:val="00BB72A3"/>
    <w:rsid w:val="00BB7344"/>
    <w:rsid w:val="00BC0F5B"/>
    <w:rsid w:val="00BC2732"/>
    <w:rsid w:val="00BC63CC"/>
    <w:rsid w:val="00BD1C61"/>
    <w:rsid w:val="00BD279D"/>
    <w:rsid w:val="00BD485D"/>
    <w:rsid w:val="00BD6BB8"/>
    <w:rsid w:val="00BE03B1"/>
    <w:rsid w:val="00BF3CFA"/>
    <w:rsid w:val="00BF59D0"/>
    <w:rsid w:val="00C054D1"/>
    <w:rsid w:val="00C11A0A"/>
    <w:rsid w:val="00C125E9"/>
    <w:rsid w:val="00C2327C"/>
    <w:rsid w:val="00C23613"/>
    <w:rsid w:val="00C24025"/>
    <w:rsid w:val="00C3724C"/>
    <w:rsid w:val="00C56977"/>
    <w:rsid w:val="00C637B9"/>
    <w:rsid w:val="00C66BA2"/>
    <w:rsid w:val="00C75941"/>
    <w:rsid w:val="00C76FFA"/>
    <w:rsid w:val="00C77616"/>
    <w:rsid w:val="00C8215F"/>
    <w:rsid w:val="00C85D6C"/>
    <w:rsid w:val="00C9117A"/>
    <w:rsid w:val="00C931B4"/>
    <w:rsid w:val="00C95985"/>
    <w:rsid w:val="00CA5BE1"/>
    <w:rsid w:val="00CB327E"/>
    <w:rsid w:val="00CC5026"/>
    <w:rsid w:val="00CC68D0"/>
    <w:rsid w:val="00CD1A32"/>
    <w:rsid w:val="00CD55A4"/>
    <w:rsid w:val="00CE2611"/>
    <w:rsid w:val="00CF03AA"/>
    <w:rsid w:val="00CF1E4F"/>
    <w:rsid w:val="00CF2062"/>
    <w:rsid w:val="00D03985"/>
    <w:rsid w:val="00D03F9A"/>
    <w:rsid w:val="00D04A97"/>
    <w:rsid w:val="00D06D51"/>
    <w:rsid w:val="00D1081B"/>
    <w:rsid w:val="00D11494"/>
    <w:rsid w:val="00D206E2"/>
    <w:rsid w:val="00D230A8"/>
    <w:rsid w:val="00D24991"/>
    <w:rsid w:val="00D45081"/>
    <w:rsid w:val="00D46750"/>
    <w:rsid w:val="00D50255"/>
    <w:rsid w:val="00D56E8F"/>
    <w:rsid w:val="00D61618"/>
    <w:rsid w:val="00D63B42"/>
    <w:rsid w:val="00D66520"/>
    <w:rsid w:val="00D67DE3"/>
    <w:rsid w:val="00D72850"/>
    <w:rsid w:val="00D751F3"/>
    <w:rsid w:val="00D81906"/>
    <w:rsid w:val="00D84AFB"/>
    <w:rsid w:val="00D853E4"/>
    <w:rsid w:val="00D855EB"/>
    <w:rsid w:val="00D90FF8"/>
    <w:rsid w:val="00D93243"/>
    <w:rsid w:val="00D93E83"/>
    <w:rsid w:val="00D9541F"/>
    <w:rsid w:val="00DB0C6C"/>
    <w:rsid w:val="00DB177F"/>
    <w:rsid w:val="00DC24EC"/>
    <w:rsid w:val="00DD24AF"/>
    <w:rsid w:val="00DE0105"/>
    <w:rsid w:val="00DE34CF"/>
    <w:rsid w:val="00DE644F"/>
    <w:rsid w:val="00DF13AC"/>
    <w:rsid w:val="00E007B0"/>
    <w:rsid w:val="00E00B2F"/>
    <w:rsid w:val="00E041D5"/>
    <w:rsid w:val="00E058AC"/>
    <w:rsid w:val="00E07A85"/>
    <w:rsid w:val="00E13F3D"/>
    <w:rsid w:val="00E2312F"/>
    <w:rsid w:val="00E33AA0"/>
    <w:rsid w:val="00E34898"/>
    <w:rsid w:val="00E37FE9"/>
    <w:rsid w:val="00E53A6A"/>
    <w:rsid w:val="00E546FC"/>
    <w:rsid w:val="00E56005"/>
    <w:rsid w:val="00E60AF8"/>
    <w:rsid w:val="00E617D8"/>
    <w:rsid w:val="00E7034F"/>
    <w:rsid w:val="00E75561"/>
    <w:rsid w:val="00E76134"/>
    <w:rsid w:val="00E85702"/>
    <w:rsid w:val="00E87732"/>
    <w:rsid w:val="00E915E1"/>
    <w:rsid w:val="00E92ED7"/>
    <w:rsid w:val="00E938D3"/>
    <w:rsid w:val="00E96C19"/>
    <w:rsid w:val="00EA5254"/>
    <w:rsid w:val="00EA698D"/>
    <w:rsid w:val="00EB05C0"/>
    <w:rsid w:val="00EB09B7"/>
    <w:rsid w:val="00EC15AC"/>
    <w:rsid w:val="00EC2EE6"/>
    <w:rsid w:val="00EC3303"/>
    <w:rsid w:val="00EC7898"/>
    <w:rsid w:val="00EC7E06"/>
    <w:rsid w:val="00ED09F8"/>
    <w:rsid w:val="00ED32A3"/>
    <w:rsid w:val="00ED6A14"/>
    <w:rsid w:val="00EE0B58"/>
    <w:rsid w:val="00EE4B4F"/>
    <w:rsid w:val="00EE7D7C"/>
    <w:rsid w:val="00EF206A"/>
    <w:rsid w:val="00F00BD3"/>
    <w:rsid w:val="00F1135C"/>
    <w:rsid w:val="00F1642B"/>
    <w:rsid w:val="00F235BE"/>
    <w:rsid w:val="00F25D98"/>
    <w:rsid w:val="00F300FB"/>
    <w:rsid w:val="00F34426"/>
    <w:rsid w:val="00F45D83"/>
    <w:rsid w:val="00F52ABD"/>
    <w:rsid w:val="00F569E7"/>
    <w:rsid w:val="00F571F5"/>
    <w:rsid w:val="00F6230B"/>
    <w:rsid w:val="00F63FA2"/>
    <w:rsid w:val="00F64520"/>
    <w:rsid w:val="00F75D18"/>
    <w:rsid w:val="00F77186"/>
    <w:rsid w:val="00F80757"/>
    <w:rsid w:val="00F97710"/>
    <w:rsid w:val="00FA0895"/>
    <w:rsid w:val="00FA2ABE"/>
    <w:rsid w:val="00FA3D5D"/>
    <w:rsid w:val="00FA3EAD"/>
    <w:rsid w:val="00FB04AD"/>
    <w:rsid w:val="00FB2485"/>
    <w:rsid w:val="00FB45D1"/>
    <w:rsid w:val="00FB6386"/>
    <w:rsid w:val="00FC2404"/>
    <w:rsid w:val="00FC428E"/>
    <w:rsid w:val="00FC76FA"/>
    <w:rsid w:val="00FD1F9F"/>
    <w:rsid w:val="00FD4BC2"/>
    <w:rsid w:val="00FE2D1B"/>
    <w:rsid w:val="00FE3D40"/>
    <w:rsid w:val="00FE5533"/>
    <w:rsid w:val="00FF1CF4"/>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9F78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382">
      <w:bodyDiv w:val="1"/>
      <w:marLeft w:val="0"/>
      <w:marRight w:val="0"/>
      <w:marTop w:val="0"/>
      <w:marBottom w:val="0"/>
      <w:divBdr>
        <w:top w:val="none" w:sz="0" w:space="0" w:color="auto"/>
        <w:left w:val="none" w:sz="0" w:space="0" w:color="auto"/>
        <w:bottom w:val="none" w:sz="0" w:space="0" w:color="auto"/>
        <w:right w:val="none" w:sz="0" w:space="0" w:color="auto"/>
      </w:divBdr>
    </w:div>
    <w:div w:id="372073508">
      <w:bodyDiv w:val="1"/>
      <w:marLeft w:val="0"/>
      <w:marRight w:val="0"/>
      <w:marTop w:val="0"/>
      <w:marBottom w:val="0"/>
      <w:divBdr>
        <w:top w:val="none" w:sz="0" w:space="0" w:color="auto"/>
        <w:left w:val="none" w:sz="0" w:space="0" w:color="auto"/>
        <w:bottom w:val="none" w:sz="0" w:space="0" w:color="auto"/>
        <w:right w:val="none" w:sz="0" w:space="0" w:color="auto"/>
      </w:divBdr>
    </w:div>
    <w:div w:id="479080007">
      <w:bodyDiv w:val="1"/>
      <w:marLeft w:val="0"/>
      <w:marRight w:val="0"/>
      <w:marTop w:val="0"/>
      <w:marBottom w:val="0"/>
      <w:divBdr>
        <w:top w:val="none" w:sz="0" w:space="0" w:color="auto"/>
        <w:left w:val="none" w:sz="0" w:space="0" w:color="auto"/>
        <w:bottom w:val="none" w:sz="0" w:space="0" w:color="auto"/>
        <w:right w:val="none" w:sz="0" w:space="0" w:color="auto"/>
      </w:divBdr>
    </w:div>
    <w:div w:id="889922381">
      <w:bodyDiv w:val="1"/>
      <w:marLeft w:val="0"/>
      <w:marRight w:val="0"/>
      <w:marTop w:val="0"/>
      <w:marBottom w:val="0"/>
      <w:divBdr>
        <w:top w:val="none" w:sz="0" w:space="0" w:color="auto"/>
        <w:left w:val="none" w:sz="0" w:space="0" w:color="auto"/>
        <w:bottom w:val="none" w:sz="0" w:space="0" w:color="auto"/>
        <w:right w:val="none" w:sz="0" w:space="0" w:color="auto"/>
      </w:divBdr>
    </w:div>
    <w:div w:id="923413286">
      <w:bodyDiv w:val="1"/>
      <w:marLeft w:val="0"/>
      <w:marRight w:val="0"/>
      <w:marTop w:val="0"/>
      <w:marBottom w:val="0"/>
      <w:divBdr>
        <w:top w:val="none" w:sz="0" w:space="0" w:color="auto"/>
        <w:left w:val="none" w:sz="0" w:space="0" w:color="auto"/>
        <w:bottom w:val="none" w:sz="0" w:space="0" w:color="auto"/>
        <w:right w:val="none" w:sz="0" w:space="0" w:color="auto"/>
      </w:divBdr>
    </w:div>
    <w:div w:id="18110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5AIRPNAIUNRU-1328258698-958</_dlc_DocId>
    <_dlc_DocIdUrl xmlns="71c5aaf6-e6ce-465b-b873-5148d2a4c105">
      <Url>https://nokia.sharepoint.com/sites/c5g/5gradio/_layouts/15/DocIdRedir.aspx?ID=5AIRPNAIUNRU-1328258698-958</Url>
      <Description>5AIRPNAIUNRU-1328258698-958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2.xml><?xml version="1.0" encoding="utf-8"?>
<ds:datastoreItem xmlns:ds="http://schemas.openxmlformats.org/officeDocument/2006/customXml" ds:itemID="{6DB5DA11-36E8-448D-A2D2-6EC6B9C71F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4.xml><?xml version="1.0" encoding="utf-8"?>
<ds:datastoreItem xmlns:ds="http://schemas.openxmlformats.org/officeDocument/2006/customXml" ds:itemID="{8C5382C1-4616-46E7-BA4D-44541B9B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6.xml><?xml version="1.0" encoding="utf-8"?>
<ds:datastoreItem xmlns:ds="http://schemas.openxmlformats.org/officeDocument/2006/customXml" ds:itemID="{E2574D76-6435-409A-AA0B-FAF9348B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2502</Words>
  <Characters>15266</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1900-01-01T08:00:00Z</cp:lastPrinted>
  <dcterms:created xsi:type="dcterms:W3CDTF">2020-08-27T12:10:00Z</dcterms:created>
  <dcterms:modified xsi:type="dcterms:W3CDTF">2020-08-27T12:10:00Z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29cb590c-f649-482b-a130-237d5f774dce</vt:lpwstr>
  </property>
</Properties>
</file>