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FF65"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t>R4-2</w:t>
      </w:r>
      <w:r w:rsidR="006F370B">
        <w:rPr>
          <w:rFonts w:ascii="Arial" w:eastAsiaTheme="minorEastAsia" w:hAnsi="Arial" w:cs="Arial"/>
          <w:b/>
          <w:sz w:val="24"/>
          <w:szCs w:val="24"/>
          <w:lang w:eastAsia="zh-CN"/>
        </w:rPr>
        <w:t>XXXXX</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 xml:space="preserve">Electronic Meeting, 17 – 28 </w:t>
      </w:r>
      <w:proofErr w:type="gramStart"/>
      <w:r w:rsidRPr="009C6F0A">
        <w:rPr>
          <w:rFonts w:ascii="Arial" w:eastAsiaTheme="minorEastAsia" w:hAnsi="Arial" w:cs="Arial"/>
          <w:b/>
          <w:sz w:val="24"/>
          <w:szCs w:val="24"/>
          <w:lang w:eastAsia="zh-CN"/>
        </w:rPr>
        <w:t>Aug.,</w:t>
      </w:r>
      <w:proofErr w:type="gramEnd"/>
      <w:r w:rsidRPr="009C6F0A">
        <w:rPr>
          <w:rFonts w:ascii="Arial" w:eastAsiaTheme="minorEastAsia" w:hAnsi="Arial" w:cs="Arial"/>
          <w:b/>
          <w:sz w:val="24"/>
          <w:szCs w:val="24"/>
          <w:lang w:eastAsia="zh-CN"/>
        </w:rPr>
        <w:t xml:space="preserve">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Heading1"/>
        <w:rPr>
          <w:rFonts w:eastAsiaTheme="minorEastAsia"/>
          <w:lang w:eastAsia="zh-CN"/>
        </w:rPr>
      </w:pPr>
      <w:r w:rsidRPr="009C6F0A">
        <w:rPr>
          <w:rFonts w:hint="eastAsia"/>
          <w:lang w:eastAsia="ja-JP"/>
        </w:rPr>
        <w:t>Introduction</w:t>
      </w:r>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 xml:space="preserve">Sub-topic 1-3: UE </w:t>
      </w:r>
      <w:proofErr w:type="spellStart"/>
      <w:r w:rsidR="00444406" w:rsidRPr="009C6F0A">
        <w:t>behaviour</w:t>
      </w:r>
      <w:proofErr w:type="spellEnd"/>
      <w:r w:rsidR="00444406" w:rsidRPr="009C6F0A">
        <w:t xml:space="preserve">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ListParagraph"/>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Heading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w:t>
            </w:r>
            <w:proofErr w:type="spellStart"/>
            <w:r w:rsidRPr="009C6F0A">
              <w:t>QCL’ed</w:t>
            </w:r>
            <w:proofErr w:type="spellEnd"/>
            <w:r w:rsidRPr="009C6F0A">
              <w:t xml:space="preserve">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w:t>
            </w:r>
            <w:proofErr w:type="spellStart"/>
            <w:r w:rsidRPr="009C6F0A">
              <w:t>QCL’ed</w:t>
            </w:r>
            <w:proofErr w:type="spellEnd"/>
            <w:r w:rsidRPr="009C6F0A">
              <w:t xml:space="preserve"> within an SMTC window regardless of the value of Q. </w:t>
            </w:r>
          </w:p>
          <w:p w14:paraId="3DDC57B4" w14:textId="77777777" w:rsidR="008C4BB6" w:rsidRPr="009C6F0A" w:rsidRDefault="00444406">
            <w:pPr>
              <w:spacing w:before="120" w:after="120"/>
            </w:pPr>
            <w:r w:rsidRPr="009C6F0A">
              <w:t xml:space="preserve">Observation 4. At least from MAC (RAN2) layer perspective, UE follows the actions related to MAC-CE activation/deactivation command immediately after decoding the MAC-CE command regardless of whether UE </w:t>
            </w:r>
            <w:proofErr w:type="gramStart"/>
            <w:r w:rsidRPr="009C6F0A">
              <w:t>is able to</w:t>
            </w:r>
            <w:proofErr w:type="gramEnd"/>
            <w:r w:rsidRPr="009C6F0A">
              <w:t xml:space="preserve"> send HARQ-ACK feedback or not.</w:t>
            </w:r>
          </w:p>
          <w:p w14:paraId="491D719A" w14:textId="77777777" w:rsidR="008C4BB6" w:rsidRPr="009C6F0A" w:rsidRDefault="00444406">
            <w:pPr>
              <w:spacing w:before="120" w:after="120"/>
            </w:pPr>
            <w:r w:rsidRPr="009C6F0A">
              <w:t xml:space="preserve">Proposal 3. After </w:t>
            </w:r>
            <w:proofErr w:type="spellStart"/>
            <w:r w:rsidRPr="009C6F0A">
              <w:t>N</w:t>
            </w:r>
            <w:proofErr w:type="spellEnd"/>
            <w:r w:rsidRPr="009C6F0A">
              <w:t xml:space="preserve">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t>deriveSSB_IndexFromCell</w:t>
            </w:r>
            <w:proofErr w:type="spellEnd"/>
            <w:r w:rsidRPr="009C6F0A">
              <w:t xml:space="preserve"> is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rsidRPr="009C6F0A">
              <w:t>deriveSSB_IndexFromCell</w:t>
            </w:r>
            <w:proofErr w:type="spellEnd"/>
            <w:r w:rsidRPr="009C6F0A">
              <w:t xml:space="preserve"> is not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t>deriveSSB_IndexFromCell</w:t>
            </w:r>
            <w:proofErr w:type="spellEnd"/>
            <w:r w:rsidRPr="009C6F0A">
              <w:t xml:space="preserve"> is enabled.. If the high layer </w:t>
            </w:r>
            <w:proofErr w:type="spellStart"/>
            <w:r w:rsidRPr="009C6F0A">
              <w:t>signalling</w:t>
            </w:r>
            <w:proofErr w:type="spellEnd"/>
            <w:r w:rsidRPr="009C6F0A">
              <w:t xml:space="preserve">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rsidRPr="009C6F0A">
              <w:t>deriveSSB_IndexFromCell</w:t>
            </w:r>
            <w:proofErr w:type="spellEnd"/>
            <w:r w:rsidRPr="009C6F0A">
              <w:t xml:space="preserve"> is not enabled.. If the high layer </w:t>
            </w:r>
            <w:proofErr w:type="spellStart"/>
            <w:r w:rsidRPr="009C6F0A">
              <w:t>signalling</w:t>
            </w:r>
            <w:proofErr w:type="spellEnd"/>
            <w:r w:rsidRPr="009C6F0A">
              <w:t xml:space="preserve">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 xml:space="preserve">Proposal 1: agree on option 1: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does not need MG, UE shall initiate measurements on </w:t>
            </w:r>
            <w:proofErr w:type="spellStart"/>
            <w:r w:rsidRPr="009C6F0A">
              <w:t>neighbour</w:t>
            </w:r>
            <w:proofErr w:type="spellEnd"/>
            <w:r w:rsidRPr="009C6F0A">
              <w:t xml:space="preserve"> cells indicated by the serving cell if it is unable to measure on the </w:t>
            </w:r>
            <w:proofErr w:type="spellStart"/>
            <w:r w:rsidRPr="009C6F0A">
              <w:t>PCell</w:t>
            </w:r>
            <w:proofErr w:type="spellEnd"/>
            <w:r w:rsidRPr="009C6F0A">
              <w:t xml:space="preserve"> for at least </w:t>
            </w:r>
            <w:proofErr w:type="spellStart"/>
            <w:r w:rsidRPr="009C6F0A">
              <w:t>Mp_connected</w:t>
            </w:r>
            <w:proofErr w:type="spellEnd"/>
            <w:r w:rsidRPr="009C6F0A">
              <w:t xml:space="preserve">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r>
            <w:proofErr w:type="spellStart"/>
            <w:r w:rsidRPr="009C6F0A">
              <w:t>Mp_connected</w:t>
            </w:r>
            <w:proofErr w:type="spellEnd"/>
            <w:r w:rsidRPr="009C6F0A">
              <w:t xml:space="preserve"> = 3 when TDRX &gt;320ms.</w:t>
            </w:r>
          </w:p>
          <w:p w14:paraId="5E0BC949"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needs MG, UE shall initiate measurements on </w:t>
            </w:r>
            <w:proofErr w:type="spellStart"/>
            <w:r w:rsidRPr="009C6F0A">
              <w:t>neighbour</w:t>
            </w:r>
            <w:proofErr w:type="spellEnd"/>
            <w:r w:rsidRPr="009C6F0A">
              <w:t xml:space="preserve"> cells indicated by the </w:t>
            </w:r>
            <w:proofErr w:type="spellStart"/>
            <w:r w:rsidRPr="009C6F0A">
              <w:t>PCell</w:t>
            </w:r>
            <w:proofErr w:type="spellEnd"/>
            <w:r w:rsidRPr="009C6F0A">
              <w:t xml:space="preserve"> if it is unable to measure on the serving cell for at least </w:t>
            </w:r>
            <w:proofErr w:type="spellStart"/>
            <w:r w:rsidRPr="009C6F0A">
              <w:t>Mp_connected_gaps</w:t>
            </w:r>
            <w:proofErr w:type="spellEnd"/>
            <w:r w:rsidRPr="009C6F0A">
              <w:t xml:space="preserve">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Mp_connected_gaps</w:t>
            </w:r>
            <w:proofErr w:type="spellEnd"/>
            <w:r w:rsidRPr="009C6F0A">
              <w:rPr>
                <w:rFonts w:hint="eastAsia"/>
              </w:rPr>
              <w:t xml:space="preserve">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lastRenderedPageBreak/>
              <w:t>•</w:t>
            </w:r>
            <w:r w:rsidRPr="009C6F0A">
              <w:rPr>
                <w:rFonts w:hint="eastAsia"/>
              </w:rPr>
              <w:tab/>
            </w:r>
            <w:proofErr w:type="spellStart"/>
            <w:r w:rsidRPr="009C6F0A">
              <w:rPr>
                <w:rFonts w:hint="eastAsia"/>
              </w:rPr>
              <w:t>Mp_connected_gaps</w:t>
            </w:r>
            <w:proofErr w:type="spellEnd"/>
            <w:r w:rsidRPr="009C6F0A">
              <w:rPr>
                <w:rFonts w:hint="eastAsia"/>
              </w:rPr>
              <w:t xml:space="preserve">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r>
            <w:proofErr w:type="spellStart"/>
            <w:r w:rsidRPr="009C6F0A">
              <w:t>Mp_connected_gaps</w:t>
            </w:r>
            <w:proofErr w:type="spellEnd"/>
            <w:r w:rsidRPr="009C6F0A">
              <w:t xml:space="preserve">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lastRenderedPageBreak/>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 xml:space="preserve">Proposal 1: For UE </w:t>
            </w:r>
            <w:proofErr w:type="spellStart"/>
            <w:r w:rsidRPr="009C6F0A">
              <w:t>behaviour</w:t>
            </w:r>
            <w:proofErr w:type="spellEnd"/>
            <w:r w:rsidRPr="009C6F0A">
              <w:t xml:space="preserve">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 xml:space="preserve">Proposal 1: </w:t>
            </w:r>
            <w:proofErr w:type="gramStart"/>
            <w:r w:rsidRPr="009C6F0A">
              <w:t>In a given</w:t>
            </w:r>
            <w:proofErr w:type="gramEnd"/>
            <w:r w:rsidRPr="009C6F0A">
              <w:t xml:space="preserve">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 xml:space="preserve">Proposal 4: If </w:t>
            </w:r>
            <w:proofErr w:type="spellStart"/>
            <w:r w:rsidRPr="009C6F0A">
              <w:t>deriveSSB_IndexFromCell</w:t>
            </w:r>
            <w:proofErr w:type="spellEnd"/>
            <w:r w:rsidRPr="009C6F0A">
              <w:t xml:space="preserve">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 xml:space="preserve">Observation 1: The benefits of initiating the </w:t>
            </w:r>
            <w:proofErr w:type="spellStart"/>
            <w:r w:rsidRPr="009C6F0A">
              <w:t>neighbour</w:t>
            </w:r>
            <w:proofErr w:type="spellEnd"/>
            <w:r w:rsidRPr="009C6F0A">
              <w:t xml:space="preserve">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 xml:space="preserve">Proposal 2: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 xml:space="preserve">Proposal 2: Upon successively exceeding N times the </w:t>
            </w:r>
            <w:proofErr w:type="spellStart"/>
            <w:r w:rsidRPr="009C6F0A">
              <w:t>Lmax</w:t>
            </w:r>
            <w:proofErr w:type="spellEnd"/>
            <w:r w:rsidRPr="009C6F0A">
              <w:t xml:space="preserve">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lastRenderedPageBreak/>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 xml:space="preserve">Observation 2: The RAN1 design on beam cycling is applicable only to LBE, since it assumes that within the same frame the </w:t>
            </w:r>
            <w:proofErr w:type="spellStart"/>
            <w:r w:rsidRPr="009C6F0A">
              <w:t>gNB</w:t>
            </w:r>
            <w:proofErr w:type="spellEnd"/>
            <w:r w:rsidRPr="009C6F0A">
              <w:t xml:space="preserve"> might have different opportunities to get channel access. In FBE the </w:t>
            </w:r>
            <w:proofErr w:type="spellStart"/>
            <w:r w:rsidRPr="009C6F0A">
              <w:t>gNB</w:t>
            </w:r>
            <w:proofErr w:type="spellEnd"/>
            <w:r w:rsidRPr="009C6F0A">
              <w:t xml:space="preserve">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 xml:space="preserve">Observation 3: The duration of the DRS transmission window is configurable by the </w:t>
            </w:r>
            <w:proofErr w:type="spellStart"/>
            <w:r w:rsidRPr="009C6F0A">
              <w:t>gNB</w:t>
            </w:r>
            <w:proofErr w:type="spellEnd"/>
            <w:r w:rsidRPr="009C6F0A">
              <w:t xml:space="preserve">, from 0.5 to 5 </w:t>
            </w:r>
            <w:proofErr w:type="spellStart"/>
            <w:r w:rsidRPr="009C6F0A">
              <w:t>ms.</w:t>
            </w:r>
            <w:proofErr w:type="spellEnd"/>
          </w:p>
          <w:p w14:paraId="1518EBDE" w14:textId="77777777" w:rsidR="008C4BB6" w:rsidRPr="009C6F0A" w:rsidRDefault="00444406">
            <w:pPr>
              <w:spacing w:before="120" w:after="120"/>
            </w:pPr>
            <w:r w:rsidRPr="009C6F0A">
              <w:t xml:space="preserve">Observation 4: To keep a long DRS transmission window when it is not necessary to do so, i.e. in low interference conditions, is inefficient for the </w:t>
            </w:r>
            <w:proofErr w:type="spellStart"/>
            <w:r w:rsidRPr="009C6F0A">
              <w:t>gNB</w:t>
            </w:r>
            <w:proofErr w:type="spellEnd"/>
            <w:r w:rsidRPr="009C6F0A">
              <w:t xml:space="preserve">. In low interference conditions, the DRS transmission window will be shorter, so that the </w:t>
            </w:r>
            <w:proofErr w:type="spellStart"/>
            <w:r w:rsidRPr="009C6F0A">
              <w:t>gNB</w:t>
            </w:r>
            <w:proofErr w:type="spellEnd"/>
            <w:r w:rsidRPr="009C6F0A">
              <w:t xml:space="preserve">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 xml:space="preserve">Observation 9: The </w:t>
            </w:r>
            <w:proofErr w:type="spellStart"/>
            <w:r w:rsidRPr="009C6F0A">
              <w:t>gNB</w:t>
            </w:r>
            <w:proofErr w:type="spellEnd"/>
            <w:r w:rsidRPr="009C6F0A">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 xml:space="preserve">Define that it is up to UE implementation to define for each measurement period how many candidate positions are monitored during the DRS transmission window, as long as the UE is able to detect </w:t>
            </w:r>
            <w:proofErr w:type="gramStart"/>
            <w:r w:rsidRPr="009C6F0A">
              <w:t>a</w:t>
            </w:r>
            <w:proofErr w:type="gramEnd"/>
            <w:r w:rsidRPr="009C6F0A">
              <w:t xml:space="preserve">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lastRenderedPageBreak/>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163BB517" w14:textId="77777777" w:rsidR="008C4BB6" w:rsidRPr="009C6F0A" w:rsidRDefault="00444406">
            <w:pPr>
              <w:spacing w:before="120" w:after="120"/>
            </w:pPr>
            <w:r w:rsidRPr="009C6F0A">
              <w:t xml:space="preserve">Observation 1: The number of </w:t>
            </w:r>
            <w:proofErr w:type="gramStart"/>
            <w:r w:rsidRPr="009C6F0A">
              <w:t>candidate</w:t>
            </w:r>
            <w:proofErr w:type="gramEnd"/>
            <w:r w:rsidRPr="009C6F0A">
              <w:t xml:space="preserv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lastRenderedPageBreak/>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 xml:space="preserve">Proposal 2: UE won’t merge NR-U MOs on the same frequency layer from </w:t>
            </w:r>
            <w:proofErr w:type="spellStart"/>
            <w:r w:rsidRPr="009C6F0A">
              <w:t>PCell</w:t>
            </w:r>
            <w:proofErr w:type="spellEnd"/>
            <w:r w:rsidRPr="009C6F0A">
              <w:t xml:space="preserve"> and </w:t>
            </w:r>
            <w:proofErr w:type="spellStart"/>
            <w:r w:rsidRPr="009C6F0A">
              <w:t>PSCell</w:t>
            </w:r>
            <w:proofErr w:type="spellEnd"/>
            <w:r w:rsidRPr="009C6F0A">
              <w:t xml:space="preserve">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 xml:space="preserve">different </w:t>
            </w:r>
            <w:proofErr w:type="spellStart"/>
            <w:r w:rsidRPr="009C6F0A">
              <w:t>deriveSSB-IndexFromCell</w:t>
            </w:r>
            <w:proofErr w:type="spellEnd"/>
            <w:r w:rsidRPr="009C6F0A">
              <w:t xml:space="preserve">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 xml:space="preserve">different ssb-PositionQCL-Common-r16 indications or cell list of </w:t>
            </w:r>
            <w:proofErr w:type="spellStart"/>
            <w:r w:rsidRPr="009C6F0A">
              <w:t>ssb-PositionQCL</w:t>
            </w:r>
            <w:proofErr w:type="spellEnd"/>
            <w:r w:rsidRPr="009C6F0A">
              <w:t xml:space="preserve">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Heading2"/>
      </w:pPr>
      <w:r w:rsidRPr="009C6F0A">
        <w:rPr>
          <w:rFonts w:hint="eastAsia"/>
        </w:rPr>
        <w:t>Open issues</w:t>
      </w:r>
      <w:r w:rsidRPr="009C6F0A">
        <w:t xml:space="preserve"> summary</w:t>
      </w:r>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Heading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proofErr w:type="gramStart"/>
            <w:r w:rsidRPr="009C6F0A">
              <w:t>As a consequence</w:t>
            </w:r>
            <w:proofErr w:type="gramEnd"/>
            <w:r w:rsidRPr="009C6F0A">
              <w:t>,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Heading4"/>
        <w:rPr>
          <w:color w:val="000000" w:themeColor="text1"/>
          <w:lang w:val="en-US"/>
        </w:rPr>
      </w:pPr>
      <w:r w:rsidRPr="009C6F0A">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95DC2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lang w:val="sv-SE" w:eastAsia="zh-CN"/>
              </w:rPr>
              <w:t>Huawei, HiSilicon R4-2011082, Proposal 3</w:t>
            </w:r>
          </w:p>
          <w:p w14:paraId="2C7841D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75D942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AE83092"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Heading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proposals 4-6: </w:t>
      </w:r>
    </w:p>
    <w:p w14:paraId="70EE553E" w14:textId="77777777" w:rsidR="008C4BB6" w:rsidRPr="009C6F0A" w:rsidRDefault="00444406">
      <w:pPr>
        <w:pStyle w:val="ListParagraph"/>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ListParagraph"/>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ListParagraph"/>
        <w:numPr>
          <w:ilvl w:val="2"/>
          <w:numId w:val="4"/>
        </w:numPr>
        <w:ind w:firstLineChars="0"/>
        <w:rPr>
          <w:lang w:eastAsia="zh-CN"/>
        </w:rPr>
      </w:pPr>
      <w:r w:rsidRPr="009C6F0A">
        <w:rPr>
          <w:lang w:eastAsia="zh-CN"/>
        </w:rPr>
        <w:t xml:space="preserve">Proposal 6: Agree on the same approach to address the number of SSBs to monitor for all relevant NR-U requirements, including measurements, RLM, BM, </w:t>
      </w:r>
      <w:proofErr w:type="spellStart"/>
      <w:r w:rsidRPr="009C6F0A">
        <w:rPr>
          <w:lang w:eastAsia="zh-CN"/>
        </w:rPr>
        <w:t>etc</w:t>
      </w:r>
      <w:proofErr w:type="spellEnd"/>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w:t>
      </w:r>
      <w:proofErr w:type="gramStart"/>
      <w:r w:rsidRPr="009C6F0A">
        <w:rPr>
          <w:b/>
          <w:bCs/>
          <w:lang w:eastAsia="zh-CN"/>
        </w:rPr>
        <w:t>as long as</w:t>
      </w:r>
      <w:proofErr w:type="gramEnd"/>
      <w:r w:rsidRPr="009C6F0A">
        <w:rPr>
          <w:b/>
          <w:bCs/>
          <w:lang w:eastAsia="zh-CN"/>
        </w:rPr>
        <w:t xml:space="preserve">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ListParagraph"/>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ListParagraph"/>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ListParagraph"/>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ListParagraph"/>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ListParagraph"/>
        <w:numPr>
          <w:ilvl w:val="1"/>
          <w:numId w:val="5"/>
        </w:numPr>
        <w:ind w:firstLineChars="0"/>
        <w:rPr>
          <w:lang w:eastAsia="zh-CN"/>
        </w:rPr>
      </w:pPr>
      <w:r w:rsidRPr="009C6F0A">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sidRPr="009C6F0A">
        <w:rPr>
          <w:lang w:eastAsia="zh-CN"/>
        </w:rPr>
        <w:t>a</w:t>
      </w:r>
      <w:proofErr w:type="gramEnd"/>
      <w:r w:rsidRPr="009C6F0A">
        <w:rPr>
          <w:lang w:eastAsia="zh-CN"/>
        </w:rPr>
        <w:t xml:space="preserve">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18A636DD" w14:textId="77777777" w:rsidR="008C4BB6" w:rsidRPr="009C6F0A" w:rsidRDefault="00444406">
      <w:pPr>
        <w:pStyle w:val="ListParagraph"/>
        <w:numPr>
          <w:ilvl w:val="0"/>
          <w:numId w:val="5"/>
        </w:numPr>
        <w:ind w:firstLineChars="0"/>
        <w:rPr>
          <w:lang w:eastAsia="zh-CN"/>
        </w:rPr>
      </w:pPr>
      <w:r w:rsidRPr="009C6F0A">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14:paraId="3B937335" w14:textId="77777777" w:rsidR="008C4BB6" w:rsidRPr="009C6F0A" w:rsidRDefault="008C4BB6">
      <w:pPr>
        <w:pStyle w:val="ListParagraph"/>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Qualcomm, R4-2009871, proposals 1 and 2</w:t>
      </w:r>
    </w:p>
    <w:p w14:paraId="08CE2BBD" w14:textId="77777777" w:rsidR="008C4BB6" w:rsidRPr="009C6F0A" w:rsidRDefault="00444406">
      <w:pPr>
        <w:pStyle w:val="ListParagraph"/>
        <w:numPr>
          <w:ilvl w:val="0"/>
          <w:numId w:val="7"/>
        </w:numPr>
        <w:ind w:firstLineChars="0"/>
        <w:rPr>
          <w:lang w:val="sv-SE" w:eastAsia="zh-CN"/>
        </w:rPr>
      </w:pPr>
      <w:r w:rsidRPr="009C6F0A">
        <w:rPr>
          <w:lang w:eastAsia="zh-CN"/>
        </w:rPr>
        <w:t xml:space="preserve">Proposal 1: For UE’s supporting semi-static channel access, monitoring multiple </w:t>
      </w:r>
      <w:proofErr w:type="spellStart"/>
      <w:r w:rsidRPr="009C6F0A">
        <w:rPr>
          <w:lang w:eastAsia="zh-CN"/>
        </w:rPr>
        <w:t>QCL’ed</w:t>
      </w:r>
      <w:proofErr w:type="spellEnd"/>
      <w:r w:rsidRPr="009C6F0A">
        <w:rPr>
          <w:lang w:eastAsia="zh-CN"/>
        </w:rPr>
        <w:t xml:space="preserve"> SSB’s within an SMTC occasion is irrelevant. </w:t>
      </w:r>
      <w:r w:rsidRPr="009C6F0A">
        <w:rPr>
          <w:lang w:val="sv-SE" w:eastAsia="zh-CN"/>
        </w:rPr>
        <w:t>Effectively, N2=1 per agreements in RAN1 UE feature list.</w:t>
      </w:r>
    </w:p>
    <w:p w14:paraId="6870B505" w14:textId="77777777" w:rsidR="008C4BB6" w:rsidRPr="009C6F0A" w:rsidRDefault="00444406">
      <w:pPr>
        <w:pStyle w:val="ListParagraph"/>
        <w:numPr>
          <w:ilvl w:val="0"/>
          <w:numId w:val="7"/>
        </w:numPr>
        <w:ind w:firstLineChars="0"/>
        <w:rPr>
          <w:lang w:eastAsia="zh-CN"/>
        </w:rPr>
      </w:pPr>
      <w:r w:rsidRPr="009C6F0A">
        <w:rPr>
          <w:lang w:eastAsia="zh-CN"/>
        </w:rPr>
        <w:t xml:space="preserve">Proposal 2: For dynamic channel access mode, UE is required to monitor the first N2 = 2 SSBs that are </w:t>
      </w:r>
      <w:proofErr w:type="spellStart"/>
      <w:r w:rsidRPr="009C6F0A">
        <w:rPr>
          <w:lang w:eastAsia="zh-CN"/>
        </w:rPr>
        <w:t>QCL’ed</w:t>
      </w:r>
      <w:proofErr w:type="spellEnd"/>
      <w:r w:rsidRPr="009C6F0A">
        <w:rPr>
          <w:lang w:eastAsia="zh-CN"/>
        </w:rPr>
        <w:t xml:space="preserve">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ListParagraph"/>
        <w:numPr>
          <w:ilvl w:val="0"/>
          <w:numId w:val="6"/>
        </w:numPr>
        <w:ind w:left="1724" w:firstLineChars="0"/>
        <w:rPr>
          <w:lang w:eastAsia="zh-CN"/>
        </w:rPr>
      </w:pPr>
      <w:r w:rsidRPr="009C6F0A">
        <w:rPr>
          <w:lang w:eastAsia="zh-CN"/>
        </w:rPr>
        <w:t xml:space="preserve">Huawei, </w:t>
      </w:r>
      <w:proofErr w:type="spellStart"/>
      <w:r w:rsidRPr="009C6F0A">
        <w:rPr>
          <w:lang w:eastAsia="zh-CN"/>
        </w:rPr>
        <w:t>HiSilicon</w:t>
      </w:r>
      <w:proofErr w:type="spellEnd"/>
      <w:r w:rsidRPr="009C6F0A">
        <w:rPr>
          <w:lang w:eastAsia="zh-CN"/>
        </w:rPr>
        <w:t xml:space="preserve"> R4-2011082, proposals 1, 2 and 3</w:t>
      </w:r>
    </w:p>
    <w:p w14:paraId="5C6F3845" w14:textId="77777777" w:rsidR="008C4BB6" w:rsidRPr="009C6F0A" w:rsidRDefault="00444406">
      <w:pPr>
        <w:pStyle w:val="ListParagraph"/>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ListParagraph"/>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ListParagraph"/>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MediaTek, R4-2010215, proposals 1 and 2</w:t>
      </w:r>
    </w:p>
    <w:p w14:paraId="7B517493" w14:textId="77777777" w:rsidR="008C4BB6" w:rsidRPr="009C6F0A" w:rsidRDefault="00444406">
      <w:pPr>
        <w:pStyle w:val="ListParagraph"/>
        <w:numPr>
          <w:ilvl w:val="0"/>
          <w:numId w:val="8"/>
        </w:numPr>
        <w:ind w:firstLineChars="0"/>
        <w:rPr>
          <w:lang w:eastAsia="zh-CN"/>
        </w:rPr>
      </w:pPr>
      <w:bookmarkStart w:id="3" w:name="_Hlk48207616"/>
      <w:proofErr w:type="gramStart"/>
      <w:r w:rsidRPr="009C6F0A">
        <w:rPr>
          <w:lang w:eastAsia="zh-CN"/>
        </w:rPr>
        <w:t>In a given</w:t>
      </w:r>
      <w:proofErr w:type="gramEnd"/>
      <w:r w:rsidRPr="009C6F0A">
        <w:rPr>
          <w:lang w:eastAsia="zh-CN"/>
        </w:rPr>
        <w:t xml:space="preserve"> discovery burst transmission window, UE is required to monitor at least one candidate SBI corresponding to the same SBI.</w:t>
      </w:r>
    </w:p>
    <w:bookmarkEnd w:id="3"/>
    <w:p w14:paraId="7EF21F0C" w14:textId="77777777" w:rsidR="008C4BB6" w:rsidRPr="009C6F0A" w:rsidRDefault="00444406">
      <w:pPr>
        <w:pStyle w:val="ListParagraph"/>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8FCF9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14:paraId="7BDD8FF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14:paraId="152CB5B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14:paraId="6F44558B"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14:paraId="2B929F7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Huawei, </w:t>
            </w:r>
            <w:proofErr w:type="spellStart"/>
            <w:r w:rsidRPr="009C6F0A">
              <w:rPr>
                <w:rFonts w:eastAsia="SimSun"/>
                <w:color w:val="000000" w:themeColor="text1"/>
                <w:szCs w:val="24"/>
                <w:lang w:eastAsia="zh-CN"/>
              </w:rPr>
              <w:t>HiSilicon</w:t>
            </w:r>
            <w:proofErr w:type="spellEnd"/>
          </w:p>
          <w:p w14:paraId="7C0C43A1"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14:paraId="68146EB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E88F30"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06538317"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4CD8B065"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Heading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 xml:space="preserve">UE </w:t>
      </w:r>
      <w:proofErr w:type="spellStart"/>
      <w:r w:rsidRPr="009C6F0A">
        <w:rPr>
          <w:rFonts w:eastAsia="Batang"/>
          <w:i/>
          <w:iCs/>
          <w:lang w:eastAsia="zh-CN"/>
        </w:rPr>
        <w:t>behaviour</w:t>
      </w:r>
      <w:proofErr w:type="spellEnd"/>
      <w:r w:rsidRPr="009C6F0A">
        <w:rPr>
          <w:rFonts w:eastAsia="Batang"/>
          <w:i/>
          <w:iCs/>
          <w:lang w:eastAsia="zh-CN"/>
        </w:rPr>
        <w:t xml:space="preserve">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 xml:space="preserve">UE shall initiate measurements on </w:t>
      </w:r>
      <w:proofErr w:type="spellStart"/>
      <w:r w:rsidRPr="009C6F0A">
        <w:rPr>
          <w:rFonts w:eastAsia="Batang"/>
          <w:i/>
          <w:iCs/>
          <w:lang w:eastAsia="zh-CN"/>
        </w:rPr>
        <w:t>neighbour</w:t>
      </w:r>
      <w:proofErr w:type="spellEnd"/>
      <w:r w:rsidRPr="009C6F0A">
        <w:rPr>
          <w:rFonts w:eastAsia="Batang"/>
          <w:i/>
          <w:iCs/>
          <w:lang w:eastAsia="zh-CN"/>
        </w:rPr>
        <w:t xml:space="preserve">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 xml:space="preserve">Consecutive number of SSB bursts not available before UE is required to measure </w:t>
      </w:r>
      <w:proofErr w:type="spellStart"/>
      <w:r w:rsidR="00444406" w:rsidRPr="009C6F0A">
        <w:rPr>
          <w:szCs w:val="16"/>
        </w:rPr>
        <w:t>neighbour</w:t>
      </w:r>
      <w:proofErr w:type="spellEnd"/>
      <w:r w:rsidR="00444406" w:rsidRPr="009C6F0A">
        <w:rPr>
          <w:szCs w:val="16"/>
        </w:rPr>
        <w:t xml:space="preserve"> cells</w:t>
      </w:r>
      <w:r w:rsidRPr="009C6F0A">
        <w:rPr>
          <w:rFonts w:eastAsia="Batang"/>
          <w:lang w:eastAsia="zh-CN"/>
        </w:rPr>
        <w:fldChar w:fldCharType="end"/>
      </w:r>
    </w:p>
    <w:p w14:paraId="1A3874AE" w14:textId="77777777" w:rsidR="008C4BB6" w:rsidRPr="009C6F0A" w:rsidRDefault="00444406">
      <w:pPr>
        <w:pStyle w:val="Heading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 xml:space="preserve">Option 1: UE shall initiate measurements on </w:t>
      </w:r>
      <w:proofErr w:type="spellStart"/>
      <w:r w:rsidRPr="009C6F0A">
        <w:rPr>
          <w:b/>
          <w:bCs/>
          <w:iCs/>
          <w:lang w:eastAsia="zh-CN"/>
        </w:rPr>
        <w:t>neighbour</w:t>
      </w:r>
      <w:proofErr w:type="spellEnd"/>
      <w:r w:rsidRPr="009C6F0A">
        <w:rPr>
          <w:b/>
          <w:bCs/>
          <w:iCs/>
          <w:lang w:eastAsia="zh-CN"/>
        </w:rPr>
        <w:t xml:space="preserve"> cells indicated by the serving cell if it is unable to measure the serving cell for consecutive SSB bursts.</w:t>
      </w:r>
    </w:p>
    <w:p w14:paraId="63B10EF6"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Apple, R4-2009871, Proposal 1: agree on option 1: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1A97EC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xml:space="preserve">, R4-2011083, Proposal 2: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ZTE, R4-2010082, Proposal 1: For UE </w:t>
      </w:r>
      <w:proofErr w:type="spellStart"/>
      <w:r w:rsidRPr="009C6F0A">
        <w:rPr>
          <w:iCs/>
          <w:lang w:eastAsia="zh-CN"/>
        </w:rPr>
        <w:t>behaviour</w:t>
      </w:r>
      <w:proofErr w:type="spellEnd"/>
      <w:r w:rsidRPr="009C6F0A">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1343FF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C878C9A"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Apple</w:t>
            </w:r>
          </w:p>
          <w:p w14:paraId="4729B28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14:paraId="0050269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14:paraId="787D1E6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3046979"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Heading4"/>
        <w:rPr>
          <w:szCs w:val="16"/>
          <w:lang w:val="en-US"/>
        </w:rPr>
      </w:pPr>
      <w:bookmarkStart w:id="7" w:name="_Ref48149499"/>
      <w:r w:rsidRPr="009C6F0A">
        <w:rPr>
          <w:lang w:val="en-US"/>
        </w:rPr>
        <w:t xml:space="preserve">Issue 1-2-2: </w:t>
      </w:r>
      <w:r w:rsidRPr="009C6F0A">
        <w:rPr>
          <w:szCs w:val="16"/>
          <w:lang w:val="en-US"/>
        </w:rPr>
        <w:t xml:space="preserve">Consecutive number of SSB bursts not available before UE is required to measure </w:t>
      </w:r>
      <w:proofErr w:type="spellStart"/>
      <w:r w:rsidRPr="009C6F0A">
        <w:rPr>
          <w:szCs w:val="16"/>
          <w:lang w:val="en-US"/>
        </w:rPr>
        <w:t>neighbour</w:t>
      </w:r>
      <w:proofErr w:type="spellEnd"/>
      <w:r w:rsidRPr="009C6F0A">
        <w:rPr>
          <w:szCs w:val="16"/>
          <w:lang w:val="en-US"/>
        </w:rPr>
        <w:t xml:space="preserve">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6814290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875E81F"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5FE20FC6"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ListParagraph"/>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Heading3"/>
        <w:rPr>
          <w:sz w:val="24"/>
          <w:lang w:val="en-US"/>
        </w:rPr>
      </w:pPr>
      <w:bookmarkStart w:id="8" w:name="_Ref48210183"/>
      <w:r w:rsidRPr="009C6F0A">
        <w:rPr>
          <w:sz w:val="24"/>
          <w:lang w:val="en-US"/>
        </w:rPr>
        <w:t xml:space="preserve">Sub-topic 1-3: UE </w:t>
      </w:r>
      <w:proofErr w:type="spellStart"/>
      <w:r w:rsidRPr="009C6F0A">
        <w:rPr>
          <w:sz w:val="24"/>
          <w:lang w:val="en-US"/>
        </w:rPr>
        <w:t>behaviour</w:t>
      </w:r>
      <w:proofErr w:type="spellEnd"/>
      <w:r w:rsidRPr="009C6F0A">
        <w:rPr>
          <w:sz w:val="24"/>
          <w:lang w:val="en-US"/>
        </w:rPr>
        <w:t xml:space="preserve">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lastRenderedPageBreak/>
        <w:t xml:space="preserve">Issue 2-1-1: UE </w:t>
      </w:r>
      <w:proofErr w:type="spellStart"/>
      <w:r w:rsidRPr="009C6F0A">
        <w:rPr>
          <w:i/>
          <w:iCs/>
          <w:lang w:eastAsia="zh-CN"/>
        </w:rPr>
        <w:t>behaviour</w:t>
      </w:r>
      <w:proofErr w:type="spellEnd"/>
      <w:r w:rsidRPr="009C6F0A">
        <w:rPr>
          <w:i/>
          <w:iCs/>
          <w:lang w:eastAsia="zh-CN"/>
        </w:rPr>
        <w:t xml:space="preserve">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w:t>
      </w:r>
      <w:proofErr w:type="spellStart"/>
      <w:r w:rsidRPr="009C6F0A">
        <w:rPr>
          <w:i/>
          <w:iCs/>
          <w:lang w:eastAsia="zh-CN"/>
        </w:rPr>
        <w:t>N</w:t>
      </w:r>
      <w:proofErr w:type="spellEnd"/>
      <w:r w:rsidRPr="009C6F0A">
        <w:rPr>
          <w:i/>
          <w:iCs/>
          <w:lang w:eastAsia="zh-CN"/>
        </w:rPr>
        <w:t xml:space="preserve">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Heading4"/>
        <w:rPr>
          <w:lang w:val="en-US"/>
        </w:rPr>
      </w:pPr>
      <w:bookmarkStart w:id="9" w:name="_Ref48157450"/>
      <w:r w:rsidRPr="009C6F0A">
        <w:rPr>
          <w:lang w:val="en-US"/>
        </w:rPr>
        <w:t xml:space="preserve">Issue 1-3-1: UE </w:t>
      </w:r>
      <w:proofErr w:type="spellStart"/>
      <w:r w:rsidRPr="009C6F0A">
        <w:rPr>
          <w:lang w:val="en-US"/>
        </w:rPr>
        <w:t>behaviour</w:t>
      </w:r>
      <w:proofErr w:type="spellEnd"/>
      <w:r w:rsidRPr="009C6F0A">
        <w:rPr>
          <w:lang w:val="en-US"/>
        </w:rPr>
        <w:t xml:space="preserve">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 xml:space="preserve">Option 1: 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Qualcomm, R4-2009871, Proposal 3: 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Ericsson, R4-2011353, Proposal 2: Upon successively exceeding N times the </w:t>
      </w:r>
      <w:proofErr w:type="spellStart"/>
      <w:r w:rsidRPr="009C6F0A">
        <w:rPr>
          <w:iCs/>
          <w:lang w:eastAsia="zh-CN"/>
        </w:rPr>
        <w:t>Lmax</w:t>
      </w:r>
      <w:proofErr w:type="spellEnd"/>
      <w:r w:rsidRPr="009C6F0A">
        <w:rPr>
          <w:iCs/>
          <w:lang w:eastAsia="zh-CN"/>
        </w:rPr>
        <w:t xml:space="preserve">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58B0A8D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C4AD365"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 xml:space="preserve">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Qualcomm, Ericsson</w:t>
            </w:r>
          </w:p>
          <w:p w14:paraId="697A55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526332D"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Heading4"/>
      </w:pPr>
      <w:bookmarkStart w:id="10" w:name="_Ref48157451"/>
      <w:r w:rsidRPr="009C6F0A">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3E8DCA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54A5837"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Heading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 xml:space="preserve">Issue 2-4-3: Different scheduling restriction when </w:t>
      </w:r>
      <w:proofErr w:type="spellStart"/>
      <w:r w:rsidRPr="009C6F0A">
        <w:rPr>
          <w:i/>
          <w:iCs/>
          <w:lang w:eastAsia="zh-CN"/>
        </w:rPr>
        <w:t>deriveSSB_IndexFromCell</w:t>
      </w:r>
      <w:proofErr w:type="spellEnd"/>
      <w:r w:rsidRPr="009C6F0A">
        <w:rPr>
          <w:i/>
          <w:iCs/>
          <w:lang w:eastAsia="zh-CN"/>
        </w:rPr>
        <w:t xml:space="preserve"> is enabled, or not enabled, during SS-RSRQ measurements and  Issue 2-4-4:Different scheduling restriction when </w:t>
      </w:r>
      <w:proofErr w:type="spellStart"/>
      <w:r w:rsidRPr="009C6F0A">
        <w:rPr>
          <w:i/>
          <w:iCs/>
          <w:lang w:eastAsia="zh-CN"/>
        </w:rPr>
        <w:t>deriveSSB_IndexFromCell</w:t>
      </w:r>
      <w:proofErr w:type="spellEnd"/>
      <w:r w:rsidRPr="009C6F0A">
        <w:rPr>
          <w:i/>
          <w:iCs/>
          <w:lang w:eastAsia="zh-CN"/>
        </w:rPr>
        <w:t xml:space="preserve">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 xml:space="preserve">In NR-U, scheduling restriction should depend on the signaling of </w:t>
      </w:r>
      <w:proofErr w:type="spellStart"/>
      <w:r w:rsidRPr="009C6F0A">
        <w:rPr>
          <w:i/>
          <w:iCs/>
          <w:lang w:eastAsia="zh-CN"/>
        </w:rPr>
        <w:t>deriveSSB_IndexFromCell</w:t>
      </w:r>
      <w:proofErr w:type="spellEnd"/>
      <w:r w:rsidRPr="009C6F0A">
        <w:rPr>
          <w:i/>
          <w:iCs/>
          <w:lang w:eastAsia="zh-CN"/>
        </w:rPr>
        <w:t>.</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 xml:space="preserve">Issue 1-4-2: Scheduling restriction during SS-RSRP, SS-RSRQ and SS-SINR when </w:t>
      </w:r>
      <w:proofErr w:type="spellStart"/>
      <w:r w:rsidR="00444406" w:rsidRPr="009C6F0A">
        <w:t>deriveSSB_IndexFromCell</w:t>
      </w:r>
      <w:proofErr w:type="spellEnd"/>
      <w:r w:rsidR="00444406" w:rsidRPr="009C6F0A">
        <w:t xml:space="preserve">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Heading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76130D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Signaling of smtc2 is applicable to unlicensed band.</w:t>
            </w:r>
          </w:p>
          <w:p w14:paraId="569CA1F8"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BB94198"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Heading4"/>
        <w:rPr>
          <w:lang w:val="en-US"/>
        </w:rPr>
      </w:pPr>
      <w:bookmarkStart w:id="13" w:name="_Ref48218700"/>
      <w:r w:rsidRPr="009C6F0A">
        <w:rPr>
          <w:lang w:val="en-US"/>
        </w:rPr>
        <w:t xml:space="preserve">Issue 1-4-2: Scheduling restriction during SS-RSRP, SS-RSRQ and SS-SINR when </w:t>
      </w:r>
      <w:proofErr w:type="spellStart"/>
      <w:r w:rsidRPr="009C6F0A">
        <w:rPr>
          <w:lang w:val="en-US"/>
        </w:rPr>
        <w:t>deriveSSB_IndexFromCell</w:t>
      </w:r>
      <w:proofErr w:type="spellEnd"/>
      <w:r w:rsidRPr="009C6F0A">
        <w:rPr>
          <w:lang w:val="en-US"/>
        </w:rPr>
        <w:t xml:space="preserve">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6CD48CC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128828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p w14:paraId="7A25757F"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14:paraId="0A1989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0B3C08F"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If </w:t>
            </w:r>
            <w:proofErr w:type="spellStart"/>
            <w:r w:rsidRPr="009C6F0A">
              <w:rPr>
                <w:b/>
                <w:bCs/>
                <w:iCs/>
                <w:lang w:eastAsia="zh-CN"/>
              </w:rPr>
              <w:t>deriveSSB_IndexFromCell</w:t>
            </w:r>
            <w:proofErr w:type="spellEnd"/>
            <w:r w:rsidRPr="009C6F0A">
              <w:rPr>
                <w:b/>
                <w:bCs/>
                <w:iCs/>
                <w:lang w:eastAsia="zh-CN"/>
              </w:rPr>
              <w:t xml:space="preserve">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Heading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9FD003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872EBF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14:paraId="5BD414A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722989BB"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Heading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02E20FB"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 xml:space="preserve">duration 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0B24767" w14:textId="77777777" w:rsidR="008C4BB6" w:rsidRPr="009C6F0A" w:rsidRDefault="00444406">
            <w:pPr>
              <w:pStyle w:val="ListParagraph"/>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9F42106"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Heading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566B434" w14:textId="77777777" w:rsidR="008C4BB6" w:rsidRPr="009C6F0A" w:rsidRDefault="00444406">
            <w:pPr>
              <w:pStyle w:val="ListParagraph"/>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ListParagraph"/>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66216EA1"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Heading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Heading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AA0559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A70B88A"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Heading3"/>
        <w:rPr>
          <w:sz w:val="24"/>
        </w:rPr>
      </w:pPr>
      <w:bookmarkStart w:id="19" w:name="_Ref48210198"/>
      <w:r w:rsidRPr="009C6F0A">
        <w:rPr>
          <w:sz w:val="24"/>
        </w:rPr>
        <w:t>Sub-topic 1-6: Measurement capability</w:t>
      </w:r>
      <w:bookmarkEnd w:id="19"/>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Heading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DD37C7E" w14:textId="77777777" w:rsidR="008C4BB6" w:rsidRPr="009C6F0A" w:rsidRDefault="00444406">
            <w:pPr>
              <w:pStyle w:val="ListParagraph"/>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14:paraId="755BCA15"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lastRenderedPageBreak/>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214D462"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UE won’t merge NR-U MOs on the same frequency layer from </w:t>
            </w:r>
            <w:proofErr w:type="spellStart"/>
            <w:r w:rsidRPr="009C6F0A">
              <w:rPr>
                <w:b/>
                <w:bCs/>
                <w:iCs/>
                <w:lang w:eastAsia="zh-CN"/>
              </w:rPr>
              <w:t>PCell</w:t>
            </w:r>
            <w:proofErr w:type="spellEnd"/>
            <w:r w:rsidRPr="009C6F0A">
              <w:rPr>
                <w:b/>
                <w:bCs/>
                <w:iCs/>
                <w:lang w:eastAsia="zh-CN"/>
              </w:rPr>
              <w:t xml:space="preserve"> and </w:t>
            </w:r>
            <w:proofErr w:type="spellStart"/>
            <w:r w:rsidRPr="009C6F0A">
              <w:rPr>
                <w:b/>
                <w:bCs/>
                <w:iCs/>
                <w:lang w:eastAsia="zh-CN"/>
              </w:rPr>
              <w:t>PSCell</w:t>
            </w:r>
            <w:proofErr w:type="spellEnd"/>
            <w:r w:rsidRPr="009C6F0A">
              <w:rPr>
                <w:b/>
                <w:bCs/>
                <w:iCs/>
                <w:lang w:eastAsia="zh-CN"/>
              </w:rPr>
              <w:t xml:space="preserve"> if any of the following conditions is met,</w:t>
            </w:r>
          </w:p>
          <w:p w14:paraId="14CA65D6"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w:t>
            </w:r>
            <w:proofErr w:type="spellStart"/>
            <w:r w:rsidRPr="009C6F0A">
              <w:rPr>
                <w:b/>
                <w:bCs/>
                <w:iCs/>
                <w:lang w:eastAsia="zh-CN"/>
              </w:rPr>
              <w:t>deriveSSB-IndexFromCell</w:t>
            </w:r>
            <w:proofErr w:type="spellEnd"/>
            <w:r w:rsidRPr="009C6F0A">
              <w:rPr>
                <w:b/>
                <w:bCs/>
                <w:iCs/>
                <w:lang w:eastAsia="zh-CN"/>
              </w:rPr>
              <w:t xml:space="preserve"> indications or</w:t>
            </w:r>
          </w:p>
          <w:p w14:paraId="3C4FFA27"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 xml:space="preserve">different ssb-PositionQCL-Common-r16 indications or cell list of </w:t>
            </w:r>
            <w:proofErr w:type="spellStart"/>
            <w:r w:rsidRPr="009C6F0A">
              <w:rPr>
                <w:b/>
                <w:bCs/>
                <w:iCs/>
                <w:lang w:eastAsia="zh-CN"/>
              </w:rPr>
              <w:t>ssb-PositionQCL</w:t>
            </w:r>
            <w:proofErr w:type="spellEnd"/>
            <w:r w:rsidRPr="009C6F0A">
              <w:rPr>
                <w:b/>
                <w:bCs/>
                <w:iCs/>
                <w:lang w:eastAsia="zh-CN"/>
              </w:rPr>
              <w:t xml:space="preserve"> or,</w:t>
            </w:r>
          </w:p>
          <w:p w14:paraId="20C6F340"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Heading2"/>
        <w:rPr>
          <w:lang w:val="en-US"/>
        </w:rPr>
      </w:pPr>
      <w:r w:rsidRPr="009C6F0A">
        <w:rPr>
          <w:lang w:val="en-US"/>
        </w:rPr>
        <w:t xml:space="preserve">Companies views’ collection for 1st round </w:t>
      </w:r>
    </w:p>
    <w:p w14:paraId="133940A0"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w:t>
            </w:r>
            <w:proofErr w:type="gramStart"/>
            <w:r w:rsidRPr="009C6F0A">
              <w:rPr>
                <w:rFonts w:eastAsiaTheme="minorEastAsia" w:hint="eastAsia"/>
                <w:color w:val="0070C0"/>
                <w:lang w:eastAsia="zh-CN"/>
              </w:rPr>
              <w:t>is</w:t>
            </w:r>
            <w:proofErr w:type="gramEnd"/>
            <w:r w:rsidRPr="009C6F0A">
              <w:rPr>
                <w:rFonts w:eastAsiaTheme="minorEastAsia" w:hint="eastAsia"/>
                <w:color w:val="0070C0"/>
                <w:lang w:eastAsia="zh-CN"/>
              </w:rPr>
              <w:t xml:space="preserve">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lastRenderedPageBreak/>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1-1-1: We support Option 2 that the UE should monitor all candidate </w:t>
            </w:r>
            <w:proofErr w:type="spellStart"/>
            <w:r w:rsidRPr="009C6F0A">
              <w:rPr>
                <w:rFonts w:eastAsiaTheme="minorEastAsia" w:hint="eastAsia"/>
                <w:color w:val="0070C0"/>
                <w:lang w:eastAsia="zh-CN"/>
              </w:rPr>
              <w:t>SSb</w:t>
            </w:r>
            <w:proofErr w:type="spellEnd"/>
            <w:r w:rsidRPr="009C6F0A">
              <w:rPr>
                <w:rFonts w:eastAsiaTheme="minorEastAsia" w:hint="eastAsia"/>
                <w:color w:val="0070C0"/>
                <w:lang w:eastAsia="zh-CN"/>
              </w:rPr>
              <w:t xml:space="preserve">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1-2-1: Support Option 2b, which is not to define new UE behaviors now but further study this as a possible enhancement to NR-U in R17 phase. The reason is that in our view the suggested UE behavior can be seen as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w:t>
            </w:r>
            <w:proofErr w:type="spellStart"/>
            <w:r w:rsidRPr="009C6F0A">
              <w:rPr>
                <w:rFonts w:eastAsia="Times New Roman"/>
                <w:color w:val="0070C0"/>
                <w:lang w:eastAsia="zh-TW"/>
              </w:rPr>
              <w:t>allow</w:t>
            </w:r>
            <w:proofErr w:type="spellEnd"/>
            <w:r w:rsidRPr="009C6F0A">
              <w:rPr>
                <w:rFonts w:eastAsia="Times New Roman"/>
                <w:color w:val="0070C0"/>
                <w:lang w:eastAsia="zh-TW"/>
              </w:rPr>
              <w:t xml:space="preserve">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w:t>
            </w:r>
            <w:proofErr w:type="spellStart"/>
            <w:r w:rsidRPr="009C6F0A">
              <w:rPr>
                <w:rFonts w:eastAsiaTheme="minorEastAsia"/>
                <w:color w:val="0070C0"/>
                <w:lang w:eastAsia="zh-CN"/>
              </w:rPr>
              <w:t>smtc</w:t>
            </w:r>
            <w:proofErr w:type="spellEnd"/>
            <w:r w:rsidRPr="009C6F0A">
              <w:rPr>
                <w:rFonts w:eastAsiaTheme="minorEastAsia"/>
                <w:color w:val="0070C0"/>
                <w:lang w:eastAsia="zh-CN"/>
              </w:rPr>
              <w:t xml:space="preserve">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w:t>
            </w:r>
            <w:proofErr w:type="gramStart"/>
            <w:r w:rsidR="00FC5772" w:rsidRPr="009C6F0A">
              <w:rPr>
                <w:rFonts w:eastAsia="Times New Roman"/>
                <w:color w:val="0070C0"/>
                <w:lang w:eastAsia="zh-TW"/>
              </w:rPr>
              <w:t>to align</w:t>
            </w:r>
            <w:proofErr w:type="gramEnd"/>
            <w:r w:rsidR="00FC5772" w:rsidRPr="009C6F0A">
              <w:rPr>
                <w:rFonts w:eastAsia="Times New Roman"/>
                <w:color w:val="0070C0"/>
                <w:lang w:eastAsia="zh-TW"/>
              </w:rPr>
              <w:t xml:space="preserve">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proofErr w:type="spellStart"/>
            <w:r w:rsidRPr="009C6F0A">
              <w:rPr>
                <w:rFonts w:eastAsia="Times New Roman"/>
                <w:i/>
                <w:iCs/>
                <w:color w:val="0070C0"/>
                <w:lang w:eastAsia="zh-TW"/>
              </w:rPr>
              <w:t>deriveSSB_IndexFromCell</w:t>
            </w:r>
            <w:proofErr w:type="spellEnd"/>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1-1-1: We prefer one generic solution for different procedures, as discussed in R4-2011354 (email thread #206, </w:t>
            </w:r>
            <w:proofErr w:type="gramStart"/>
            <w:r w:rsidRPr="009C6F0A">
              <w:rPr>
                <w:rFonts w:eastAsiaTheme="minorEastAsia"/>
                <w:color w:val="0070C0"/>
                <w:lang w:eastAsia="zh-CN"/>
              </w:rPr>
              <w:t>sub topic</w:t>
            </w:r>
            <w:proofErr w:type="gramEnd"/>
            <w:r w:rsidRPr="009C6F0A">
              <w:rPr>
                <w:rFonts w:eastAsiaTheme="minorEastAsia"/>
                <w:color w:val="0070C0"/>
                <w:lang w:eastAsia="zh-CN"/>
              </w:rPr>
              <w:t xml:space="preserve"> 1-1). We prefer the following:</w:t>
            </w:r>
          </w:p>
          <w:p w14:paraId="4ED13422"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 xml:space="preserve">Issue 1-5-1: This issue should be discussed in for [96e][207] NR_unlic_RRM_2  Issue 4-2, because the chairman created new agenda 7.1.5.9, dedicated to beam management (BFD, CBD, and L1-RSRP). </w:t>
            </w:r>
            <w:proofErr w:type="gramStart"/>
            <w:r w:rsidRPr="009C6F0A">
              <w:rPr>
                <w:rFonts w:eastAsiaTheme="minorEastAsia"/>
                <w:color w:val="0070C0"/>
                <w:lang w:eastAsia="zh-CN"/>
              </w:rPr>
              <w:t>So</w:t>
            </w:r>
            <w:proofErr w:type="gramEnd"/>
            <w:r w:rsidRPr="009C6F0A">
              <w:rPr>
                <w:rFonts w:eastAsiaTheme="minorEastAsia"/>
                <w:color w:val="0070C0"/>
                <w:lang w:eastAsia="zh-CN"/>
              </w:rPr>
              <w:t xml:space="preserve">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 xml:space="preserve">Issue 1-2-1: Support option1. It’s not clear what the R15 UE behavior is after 8sec, and now the scenario is NR-U with LBT </w:t>
            </w:r>
            <w:proofErr w:type="gramStart"/>
            <w:r w:rsidRPr="009C6F0A">
              <w:rPr>
                <w:rFonts w:eastAsiaTheme="minorEastAsia"/>
                <w:color w:val="0070C0"/>
                <w:lang w:eastAsia="zh-CN"/>
              </w:rPr>
              <w:t>failure</w:t>
            </w:r>
            <w:proofErr w:type="gramEnd"/>
            <w:r w:rsidRPr="009C6F0A">
              <w:rPr>
                <w:rFonts w:eastAsiaTheme="minorEastAsia"/>
                <w:color w:val="0070C0"/>
                <w:lang w:eastAsia="zh-CN"/>
              </w:rPr>
              <w:t xml:space="preserv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lastRenderedPageBreak/>
              <w:t>Should N2 be defined only for LBE?</w:t>
            </w:r>
          </w:p>
          <w:p w14:paraId="526CA212"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14:paraId="2C927EE2"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14:paraId="0DACCE49"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771E048C"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55A16F36" w14:textId="77777777"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 xml:space="preserve">N2 can be at </w:t>
            </w:r>
            <w:proofErr w:type="spellStart"/>
            <w:r w:rsidRPr="009C6F0A">
              <w:rPr>
                <w:bCs/>
                <w:color w:val="0070C0"/>
                <w:u w:val="single"/>
                <w:lang w:eastAsia="ko-KR"/>
              </w:rPr>
              <w:t>lease</w:t>
            </w:r>
            <w:proofErr w:type="spellEnd"/>
            <w:r w:rsidRPr="009C6F0A">
              <w:rPr>
                <w:bCs/>
                <w:color w:val="0070C0"/>
                <w:u w:val="single"/>
                <w:lang w:eastAsia="ko-KR"/>
              </w:rPr>
              <w:t xml:space="preserve"> 2. </w:t>
            </w:r>
            <w:proofErr w:type="gramStart"/>
            <w:r w:rsidRPr="009C6F0A">
              <w:rPr>
                <w:bCs/>
                <w:color w:val="0070C0"/>
                <w:u w:val="single"/>
                <w:lang w:eastAsia="ko-KR"/>
              </w:rPr>
              <w:t>And also</w:t>
            </w:r>
            <w:proofErr w:type="gramEnd"/>
            <w:r w:rsidRPr="009C6F0A">
              <w:rPr>
                <w:bCs/>
                <w:color w:val="0070C0"/>
                <w:u w:val="single"/>
                <w:lang w:eastAsia="ko-KR"/>
              </w:rPr>
              <w:t xml:space="preserve"> define N2 up to UE power class.</w:t>
            </w:r>
          </w:p>
          <w:p w14:paraId="4A134417" w14:textId="77777777" w:rsidR="004B67F6" w:rsidRPr="009C6F0A" w:rsidRDefault="004B67F6" w:rsidP="004B67F6">
            <w:pPr>
              <w:pStyle w:val="Heading3"/>
              <w:numPr>
                <w:ilvl w:val="0"/>
                <w:numId w:val="0"/>
              </w:numPr>
              <w:outlineLvl w:val="2"/>
              <w:rPr>
                <w:sz w:val="24"/>
              </w:rPr>
            </w:pPr>
            <w:r w:rsidRPr="009C6F0A">
              <w:rPr>
                <w:sz w:val="24"/>
              </w:rPr>
              <w:t xml:space="preserve">Sub-topic 1-2: UE behavior in RRC_CONNECTED mode </w:t>
            </w:r>
            <w:r w:rsidRPr="009C6F0A">
              <w:t>when serving cell is unavailable for consecutive SSB bursts</w:t>
            </w:r>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Heading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9C6F0A" w:rsidRDefault="004B67F6" w:rsidP="004B67F6">
            <w:pPr>
              <w:pStyle w:val="Heading4"/>
              <w:numPr>
                <w:ilvl w:val="0"/>
                <w:numId w:val="0"/>
              </w:numPr>
              <w:outlineLvl w:val="3"/>
              <w:rPr>
                <w:szCs w:val="16"/>
              </w:rPr>
            </w:pPr>
            <w:r w:rsidRPr="009C6F0A">
              <w:t xml:space="preserve">Issue 1-2-2: </w:t>
            </w:r>
            <w:r w:rsidRPr="009C6F0A">
              <w:rPr>
                <w:szCs w:val="16"/>
              </w:rPr>
              <w:t>Consecutive number of SSB bursts not available before UE is required to measure neighbour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9C6F0A" w:rsidRDefault="004B67F6" w:rsidP="004B67F6">
            <w:pPr>
              <w:pStyle w:val="Heading3"/>
              <w:numPr>
                <w:ilvl w:val="0"/>
                <w:numId w:val="0"/>
              </w:numPr>
              <w:outlineLvl w:val="2"/>
              <w:rPr>
                <w:sz w:val="24"/>
              </w:rPr>
            </w:pPr>
            <w:r w:rsidRPr="009C6F0A">
              <w:rPr>
                <w:sz w:val="24"/>
              </w:rPr>
              <w:t>Sub-topic 1-3: UE behaviour in case of successively exceeding the maximum number of DL LBT failure during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 xml:space="preserve">There is </w:t>
            </w:r>
            <w:proofErr w:type="gramStart"/>
            <w:r w:rsidRPr="009C6F0A">
              <w:rPr>
                <w:bCs/>
                <w:color w:val="0070C0"/>
                <w:u w:val="single"/>
                <w:lang w:eastAsia="ko-KR"/>
              </w:rPr>
              <w:t>no</w:t>
            </w:r>
            <w:proofErr w:type="gramEnd"/>
            <w:r w:rsidRPr="009C6F0A">
              <w:rPr>
                <w:bCs/>
                <w:color w:val="0070C0"/>
                <w:u w:val="single"/>
                <w:lang w:eastAsia="ko-KR"/>
              </w:rPr>
              <w:t xml:space="preserve"> any restriction on smtc-2 in NR-U. </w:t>
            </w:r>
            <w:proofErr w:type="gramStart"/>
            <w:r w:rsidRPr="009C6F0A">
              <w:rPr>
                <w:bCs/>
                <w:color w:val="0070C0"/>
                <w:u w:val="single"/>
                <w:lang w:eastAsia="ko-KR"/>
              </w:rPr>
              <w:t>So</w:t>
            </w:r>
            <w:proofErr w:type="gramEnd"/>
            <w:r w:rsidRPr="009C6F0A">
              <w:rPr>
                <w:bCs/>
                <w:color w:val="0070C0"/>
                <w:u w:val="single"/>
                <w:lang w:eastAsia="ko-KR"/>
              </w:rPr>
              <w:t xml:space="preserve">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Heading3"/>
        <w:rPr>
          <w:sz w:val="24"/>
          <w:szCs w:val="16"/>
        </w:rPr>
      </w:pPr>
      <w:r w:rsidRPr="009C6F0A">
        <w:rPr>
          <w:sz w:val="24"/>
          <w:szCs w:val="16"/>
        </w:rPr>
        <w:t>CRs/TPs comments collection</w:t>
      </w:r>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CR on introduction of intra-frequency measurement requirements in NR-U, Huawei, </w:t>
            </w:r>
            <w:proofErr w:type="spellStart"/>
            <w:r w:rsidRPr="009C6F0A">
              <w:rPr>
                <w:rFonts w:eastAsiaTheme="minorEastAsia"/>
                <w:color w:val="0070C0"/>
                <w:lang w:eastAsia="zh-CN"/>
              </w:rPr>
              <w:t>Hisilicon</w:t>
            </w:r>
            <w:proofErr w:type="spellEnd"/>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Heading2"/>
      </w:pPr>
      <w:r w:rsidRPr="009C6F0A">
        <w:t>Summary</w:t>
      </w:r>
      <w:r w:rsidRPr="009C6F0A">
        <w:rPr>
          <w:rFonts w:hint="eastAsia"/>
        </w:rPr>
        <w:t xml:space="preserve"> for 1st round </w:t>
      </w:r>
    </w:p>
    <w:p w14:paraId="4520A2EF" w14:textId="77777777" w:rsidR="008C4BB6" w:rsidRPr="009C6F0A" w:rsidRDefault="00444406">
      <w:pPr>
        <w:pStyle w:val="Heading3"/>
        <w:rPr>
          <w:sz w:val="24"/>
          <w:szCs w:val="16"/>
        </w:rPr>
      </w:pPr>
      <w:r w:rsidRPr="009C6F0A">
        <w:rPr>
          <w:sz w:val="24"/>
          <w:szCs w:val="16"/>
        </w:rPr>
        <w:t xml:space="preserve">Open issues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w:t>
            </w:r>
            <w:proofErr w:type="spellStart"/>
            <w:r w:rsidRPr="009C6F0A">
              <w:rPr>
                <w:rFonts w:eastAsiaTheme="minorEastAsia"/>
                <w:i/>
                <w:color w:val="0070C0"/>
                <w:lang w:eastAsia="zh-CN"/>
              </w:rPr>
              <w:t>HiSilicon</w:t>
            </w:r>
            <w:proofErr w:type="spellEnd"/>
            <w:r w:rsidRPr="009C6F0A">
              <w:rPr>
                <w:rFonts w:eastAsiaTheme="minorEastAsia"/>
                <w:i/>
                <w:color w:val="0070C0"/>
                <w:lang w:eastAsia="zh-CN"/>
              </w:rPr>
              <w:t xml:space="preserve">,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 </w:t>
            </w:r>
          </w:p>
        </w:tc>
      </w:tr>
    </w:tbl>
    <w:p w14:paraId="670EDB9D"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14:paraId="3BF4F18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 xml:space="preserve">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14:paraId="02B49B41"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14:paraId="65B4C2EF"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14:paraId="452D28C8"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14:paraId="5D16CA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14:paraId="4E7646A4"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14:paraId="2F7686A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lastRenderedPageBreak/>
              <w:t>Yes, if SMTC is no longer than FFP: Huawei</w:t>
            </w:r>
          </w:p>
          <w:p w14:paraId="7117815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14:paraId="2DCAB370" w14:textId="77777777" w:rsidR="0018689C" w:rsidRPr="009C6F0A" w:rsidRDefault="0018689C" w:rsidP="006F370B">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5452A3D5"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14:paraId="73B5E32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 at least 1 for LBE and FBE. </w:t>
            </w:r>
            <w:proofErr w:type="spellStart"/>
            <w:r w:rsidRPr="009C6F0A">
              <w:rPr>
                <w:rFonts w:eastAsia="SimSun"/>
                <w:color w:val="000000" w:themeColor="text1"/>
                <w:szCs w:val="24"/>
                <w:lang w:eastAsia="zh-CN"/>
              </w:rPr>
              <w:t>Mediatek</w:t>
            </w:r>
            <w:proofErr w:type="spellEnd"/>
          </w:p>
          <w:p w14:paraId="5EA62268"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14:paraId="2682DA2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14:paraId="04F8EDDB"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is up to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UE monitors all candidate positions after missing [20%] of the SSBs in this measurement period, Nokia, ZTE</w:t>
            </w:r>
          </w:p>
          <w:p w14:paraId="5CC9A78C"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w:t>
            </w:r>
          </w:p>
        </w:tc>
      </w:tr>
    </w:tbl>
    <w:p w14:paraId="79DB238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w:t>
            </w:r>
            <w:proofErr w:type="spellStart"/>
            <w:r w:rsidRPr="009C6F0A">
              <w:rPr>
                <w:rFonts w:eastAsia="SimSun"/>
                <w:color w:val="0070C0"/>
                <w:szCs w:val="24"/>
                <w:lang w:eastAsia="zh-CN"/>
              </w:rPr>
              <w:t>HiSilicon</w:t>
            </w:r>
            <w:proofErr w:type="spellEnd"/>
            <w:r w:rsidRPr="009C6F0A">
              <w:rPr>
                <w:rFonts w:eastAsia="SimSun"/>
                <w:color w:val="0070C0"/>
                <w:szCs w:val="24"/>
                <w:lang w:eastAsia="zh-CN"/>
              </w:rPr>
              <w:t xml:space="preserve">, Apple, Intel):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B04208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TableGrid"/>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SimSun"/>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3E9CE3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809141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8F73C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Heading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Heading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w:t>
            </w:r>
            <w:proofErr w:type="spellStart"/>
            <w:r>
              <w:rPr>
                <w:rFonts w:eastAsiaTheme="minorEastAsia"/>
                <w:i/>
                <w:color w:val="0070C0"/>
                <w:lang w:eastAsia="zh-CN"/>
              </w:rPr>
              <w:t>disucssions</w:t>
            </w:r>
            <w:proofErr w:type="spellEnd"/>
            <w:r>
              <w:rPr>
                <w:rFonts w:eastAsiaTheme="minorEastAsia"/>
                <w:i/>
                <w:color w:val="0070C0"/>
                <w:lang w:eastAsia="zh-CN"/>
              </w:rPr>
              <w:t xml:space="preserve"> on the </w:t>
            </w:r>
            <w:proofErr w:type="spellStart"/>
            <w:r>
              <w:rPr>
                <w:rFonts w:eastAsiaTheme="minorEastAsia"/>
                <w:i/>
                <w:color w:val="0070C0"/>
                <w:lang w:eastAsia="zh-CN"/>
              </w:rPr>
              <w:t>GoToWebinar</w:t>
            </w:r>
            <w:proofErr w:type="spellEnd"/>
            <w:r>
              <w:rPr>
                <w:rFonts w:eastAsiaTheme="minorEastAsia"/>
                <w:i/>
                <w:color w:val="0070C0"/>
                <w:lang w:eastAsia="zh-CN"/>
              </w:rPr>
              <w:t xml:space="preserve">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7E699F23"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ListParagraph"/>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3AFD867" w:rsidR="006F370B" w:rsidRPr="005776B0" w:rsidRDefault="006F370B" w:rsidP="006F370B">
            <w:pPr>
              <w:rPr>
                <w:bCs/>
                <w:color w:val="0070C0"/>
                <w:lang w:eastAsia="ko-KR"/>
                <w:rPrChange w:id="20" w:author="Arash Mirbagheri" w:date="2020-08-24T15:20:00Z">
                  <w:rPr>
                    <w:b/>
                    <w:color w:val="0070C0"/>
                    <w:u w:val="single"/>
                    <w:lang w:eastAsia="ko-KR"/>
                  </w:rPr>
                </w:rPrChange>
              </w:rPr>
            </w:pPr>
            <w:del w:id="21" w:author="Arash Mirbagheri" w:date="2020-08-24T15:20:00Z">
              <w:r w:rsidDel="005776B0">
                <w:rPr>
                  <w:b/>
                  <w:color w:val="0070C0"/>
                  <w:u w:val="single"/>
                  <w:lang w:eastAsia="ko-KR"/>
                </w:rPr>
                <w:lastRenderedPageBreak/>
                <w:delText>Comments Company A</w:delText>
              </w:r>
            </w:del>
            <w:ins w:id="22" w:author="Arash Mirbagheri" w:date="2020-08-24T15:20:00Z">
              <w:r w:rsidR="005776B0">
                <w:rPr>
                  <w:b/>
                  <w:color w:val="0070C0"/>
                  <w:u w:val="single"/>
                  <w:lang w:eastAsia="ko-KR"/>
                </w:rPr>
                <w:t xml:space="preserve"> Qualcomm: </w:t>
              </w:r>
              <w:r w:rsidR="005776B0">
                <w:rPr>
                  <w:bCs/>
                  <w:color w:val="0070C0"/>
                  <w:lang w:eastAsia="ko-KR"/>
                </w:rPr>
                <w:t>We still believe option 1 makes more sense. Detection stage is not on</w:t>
              </w:r>
            </w:ins>
            <w:ins w:id="23" w:author="Arash Mirbagheri" w:date="2020-08-24T15:21:00Z">
              <w:r w:rsidR="005776B0">
                <w:rPr>
                  <w:bCs/>
                  <w:color w:val="0070C0"/>
                  <w:lang w:eastAsia="ko-KR"/>
                </w:rPr>
                <w:t xml:space="preserve">e-shot and per RAN1 requirements, UE is not supposed to combine SSBs from </w:t>
              </w:r>
              <w:proofErr w:type="spellStart"/>
              <w:r w:rsidR="005776B0">
                <w:rPr>
                  <w:bCs/>
                  <w:color w:val="0070C0"/>
                  <w:lang w:eastAsia="ko-KR"/>
                </w:rPr>
                <w:t>QCL’ed</w:t>
              </w:r>
              <w:proofErr w:type="spellEnd"/>
              <w:r w:rsidR="005776B0">
                <w:rPr>
                  <w:bCs/>
                  <w:color w:val="0070C0"/>
                  <w:lang w:eastAsia="ko-KR"/>
                </w:rPr>
                <w:t xml:space="preserve"> positions in the same SMTC window. With these observations, it is not possible for UE to even tell whether an SSB is present in a candidate SSB position in the detection stage. </w:t>
              </w:r>
            </w:ins>
          </w:p>
        </w:tc>
      </w:tr>
      <w:tr w:rsidR="006F370B" w:rsidRPr="009C6F0A" w14:paraId="7E77E239" w14:textId="77777777" w:rsidTr="006F370B">
        <w:tc>
          <w:tcPr>
            <w:tcW w:w="9631" w:type="dxa"/>
          </w:tcPr>
          <w:p w14:paraId="45DB05BC" w14:textId="77777777" w:rsidR="006F370B" w:rsidRDefault="006F370B" w:rsidP="006F370B">
            <w:pPr>
              <w:rPr>
                <w:b/>
                <w:color w:val="0070C0"/>
                <w:u w:val="single"/>
                <w:lang w:eastAsia="ko-KR"/>
              </w:rPr>
            </w:pPr>
            <w:r>
              <w:rPr>
                <w:b/>
                <w:color w:val="0070C0"/>
                <w:u w:val="single"/>
                <w:lang w:eastAsia="ko-KR"/>
              </w:rPr>
              <w:t>Comments Company B</w:t>
            </w:r>
          </w:p>
        </w:tc>
      </w:tr>
    </w:tbl>
    <w:p w14:paraId="582E983F"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 xml:space="preserve">This issue was solved during the webinar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 xml:space="preserve">Agreement: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1C7E51E7"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ListParagraph"/>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TableGrid"/>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lastRenderedPageBreak/>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5318F56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7F8B5F15"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9C6F0A" w:rsidRDefault="006F370B" w:rsidP="006F370B">
            <w:pPr>
              <w:rPr>
                <w:lang w:eastAsia="zh-CN"/>
              </w:rPr>
            </w:pPr>
            <w:r w:rsidRPr="009C6F0A">
              <w:rPr>
                <w:rFonts w:eastAsia="SimSun"/>
                <w:lang w:eastAsia="zh-CN"/>
              </w:rPr>
              <w:t>Continue the discussions.</w:t>
            </w:r>
          </w:p>
          <w:p w14:paraId="17D65D2A" w14:textId="77777777" w:rsidR="006F370B" w:rsidRPr="009C6F0A" w:rsidRDefault="006F370B"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r w:rsidR="007E7935" w:rsidRPr="009C6F0A" w14:paraId="024D6B72" w14:textId="77777777" w:rsidTr="006F370B">
        <w:tc>
          <w:tcPr>
            <w:tcW w:w="9631" w:type="dxa"/>
          </w:tcPr>
          <w:p w14:paraId="219593A2" w14:textId="5F0543DB" w:rsidR="007E7935" w:rsidRPr="005776B0" w:rsidRDefault="007E7935" w:rsidP="006F370B">
            <w:pPr>
              <w:rPr>
                <w:bCs/>
                <w:color w:val="0070C0"/>
                <w:lang w:eastAsia="ko-KR"/>
                <w:rPrChange w:id="24" w:author="Arash Mirbagheri" w:date="2020-08-24T15:22:00Z">
                  <w:rPr>
                    <w:b/>
                    <w:color w:val="0070C0"/>
                    <w:u w:val="single"/>
                    <w:lang w:eastAsia="ko-KR"/>
                  </w:rPr>
                </w:rPrChange>
              </w:rPr>
            </w:pPr>
            <w:del w:id="25" w:author="Arash Mirbagheri" w:date="2020-08-24T15:22:00Z">
              <w:r w:rsidDel="005776B0">
                <w:rPr>
                  <w:b/>
                  <w:color w:val="0070C0"/>
                  <w:u w:val="single"/>
                  <w:lang w:eastAsia="ko-KR"/>
                </w:rPr>
                <w:delText>Comments Company A</w:delText>
              </w:r>
            </w:del>
            <w:ins w:id="26" w:author="Arash Mirbagheri" w:date="2020-08-24T15:22:00Z">
              <w:r w:rsidR="005776B0">
                <w:rPr>
                  <w:b/>
                  <w:color w:val="0070C0"/>
                  <w:u w:val="single"/>
                  <w:lang w:eastAsia="ko-KR"/>
                </w:rPr>
                <w:t xml:space="preserve"> Qualcomm: </w:t>
              </w:r>
              <w:r w:rsidR="005776B0">
                <w:rPr>
                  <w:bCs/>
                  <w:color w:val="0070C0"/>
                  <w:lang w:eastAsia="ko-KR"/>
                </w:rPr>
                <w:t xml:space="preserve">Option 1 is ok to us. </w:t>
              </w:r>
            </w:ins>
          </w:p>
        </w:tc>
      </w:tr>
      <w:tr w:rsidR="007E7935" w:rsidRPr="009C6F0A" w14:paraId="2E3ED312" w14:textId="77777777" w:rsidTr="006F370B">
        <w:tc>
          <w:tcPr>
            <w:tcW w:w="9631" w:type="dxa"/>
          </w:tcPr>
          <w:p w14:paraId="6F1FB3BA" w14:textId="77777777" w:rsidR="007E7935" w:rsidRDefault="007E7935" w:rsidP="006F370B">
            <w:pPr>
              <w:rPr>
                <w:b/>
                <w:color w:val="0070C0"/>
                <w:u w:val="single"/>
                <w:lang w:eastAsia="ko-KR"/>
              </w:rPr>
            </w:pPr>
            <w:r>
              <w:rPr>
                <w:b/>
                <w:color w:val="0070C0"/>
                <w:u w:val="single"/>
                <w:lang w:eastAsia="ko-KR"/>
              </w:rPr>
              <w:t>Comments Company B</w:t>
            </w:r>
          </w:p>
        </w:tc>
      </w:tr>
    </w:tbl>
    <w:p w14:paraId="3B3424B1"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F2CBE7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29D1FC0E"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77BF75DB"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07194B6C" w14:textId="77777777" w:rsidR="006F370B" w:rsidRPr="009C6F0A" w:rsidRDefault="006F370B"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706F2142" w14:textId="77777777"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w:t>
            </w:r>
            <w:r w:rsidRPr="009C6F0A">
              <w:rPr>
                <w:iCs/>
                <w:lang w:eastAsia="zh-CN"/>
              </w:rPr>
              <w:lastRenderedPageBreak/>
              <w:t xml:space="preserve">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725BD590" w14:textId="77777777"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7E73304"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B9CE1F1"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64907F42" w:rsidR="007E7935" w:rsidRPr="005776B0" w:rsidRDefault="007E7935" w:rsidP="006F370B">
            <w:pPr>
              <w:rPr>
                <w:bCs/>
                <w:color w:val="0070C0"/>
                <w:lang w:eastAsia="ko-KR"/>
                <w:rPrChange w:id="27" w:author="Arash Mirbagheri" w:date="2020-08-24T15:23:00Z">
                  <w:rPr>
                    <w:b/>
                    <w:color w:val="0070C0"/>
                    <w:u w:val="single"/>
                    <w:lang w:eastAsia="ko-KR"/>
                  </w:rPr>
                </w:rPrChange>
              </w:rPr>
            </w:pPr>
            <w:del w:id="28" w:author="Arash Mirbagheri" w:date="2020-08-24T15:23:00Z">
              <w:r w:rsidDel="005776B0">
                <w:rPr>
                  <w:b/>
                  <w:color w:val="0070C0"/>
                  <w:u w:val="single"/>
                  <w:lang w:eastAsia="ko-KR"/>
                </w:rPr>
                <w:lastRenderedPageBreak/>
                <w:delText>Comments company A</w:delText>
              </w:r>
            </w:del>
            <w:ins w:id="29" w:author="Arash Mirbagheri" w:date="2020-08-24T15:23:00Z">
              <w:r w:rsidR="005776B0">
                <w:rPr>
                  <w:b/>
                  <w:color w:val="0070C0"/>
                  <w:u w:val="single"/>
                  <w:lang w:eastAsia="ko-KR"/>
                </w:rPr>
                <w:t xml:space="preserve">Qualcomm: </w:t>
              </w:r>
              <w:r w:rsidR="005776B0">
                <w:rPr>
                  <w:bCs/>
                  <w:color w:val="0070C0"/>
                  <w:lang w:eastAsia="ko-KR"/>
                </w:rPr>
                <w:t xml:space="preserve">The suggested wording in candidate option above is ok to us. </w:t>
              </w:r>
            </w:ins>
          </w:p>
        </w:tc>
      </w:tr>
      <w:tr w:rsidR="007E7935" w:rsidRPr="009C6F0A" w14:paraId="75A5CFD8" w14:textId="77777777" w:rsidTr="006F370B">
        <w:tc>
          <w:tcPr>
            <w:tcW w:w="9631" w:type="dxa"/>
          </w:tcPr>
          <w:p w14:paraId="60DF6801" w14:textId="77777777" w:rsidR="007E7935" w:rsidRDefault="007E7935" w:rsidP="006F370B">
            <w:pPr>
              <w:rPr>
                <w:b/>
                <w:color w:val="0070C0"/>
                <w:u w:val="single"/>
                <w:lang w:eastAsia="ko-KR"/>
              </w:rPr>
            </w:pPr>
            <w:r>
              <w:rPr>
                <w:b/>
                <w:color w:val="0070C0"/>
                <w:u w:val="single"/>
                <w:lang w:eastAsia="ko-KR"/>
              </w:rPr>
              <w:t>Comments company B</w:t>
            </w:r>
          </w:p>
        </w:tc>
      </w:tr>
    </w:tbl>
    <w:p w14:paraId="7523775E"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6A16B95F"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04D25CBD"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53C6F5E" w14:textId="77777777" w:rsidR="006F370B" w:rsidRPr="009C6F0A" w:rsidRDefault="006F370B"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4A891F2C" w14:textId="77777777" w:rsidR="006F370B" w:rsidRPr="009C6F0A" w:rsidRDefault="006F370B"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097DB367" w14:textId="77777777" w:rsidR="006F370B" w:rsidRPr="009C6F0A" w:rsidRDefault="006F370B"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65836C8" w14:textId="77777777" w:rsidR="006F370B" w:rsidRPr="009C6F0A" w:rsidRDefault="006F370B"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13A719E"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A25A7DE"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748321D6" w:rsidR="005776B0" w:rsidRPr="009C6F0A" w:rsidRDefault="005776B0" w:rsidP="005776B0">
            <w:pPr>
              <w:rPr>
                <w:b/>
                <w:color w:val="0070C0"/>
                <w:u w:val="single"/>
                <w:lang w:eastAsia="ko-KR"/>
              </w:rPr>
            </w:pPr>
            <w:ins w:id="30" w:author="Arash Mirbagheri" w:date="2020-08-24T15:24:00Z">
              <w:r>
                <w:rPr>
                  <w:b/>
                  <w:color w:val="0070C0"/>
                  <w:u w:val="single"/>
                  <w:lang w:eastAsia="ko-KR"/>
                </w:rPr>
                <w:t xml:space="preserve">Qualcomm: </w:t>
              </w:r>
              <w:r>
                <w:rPr>
                  <w:bCs/>
                  <w:color w:val="0070C0"/>
                  <w:lang w:eastAsia="ko-KR"/>
                </w:rPr>
                <w:t xml:space="preserve">The suggested wording in candidate option above is ok to us. </w:t>
              </w:r>
            </w:ins>
            <w:del w:id="31" w:author="Arash Mirbagheri" w:date="2020-08-24T15:24:00Z">
              <w:r w:rsidDel="00F92C93">
                <w:rPr>
                  <w:b/>
                  <w:color w:val="0070C0"/>
                  <w:u w:val="single"/>
                  <w:lang w:eastAsia="ko-KR"/>
                </w:rPr>
                <w:delText>Comments company A</w:delText>
              </w:r>
            </w:del>
          </w:p>
        </w:tc>
      </w:tr>
      <w:tr w:rsidR="007E7935" w:rsidRPr="009C6F0A" w14:paraId="18C24E56" w14:textId="77777777" w:rsidTr="006F370B">
        <w:tc>
          <w:tcPr>
            <w:tcW w:w="9631" w:type="dxa"/>
          </w:tcPr>
          <w:p w14:paraId="11AF9A62" w14:textId="77777777" w:rsidR="007E7935" w:rsidRDefault="007E7935" w:rsidP="007E7935">
            <w:pPr>
              <w:rPr>
                <w:b/>
                <w:color w:val="0070C0"/>
                <w:u w:val="single"/>
                <w:lang w:eastAsia="ko-KR"/>
              </w:rPr>
            </w:pPr>
            <w:r>
              <w:rPr>
                <w:b/>
                <w:color w:val="0070C0"/>
                <w:u w:val="single"/>
                <w:lang w:eastAsia="ko-KR"/>
              </w:rPr>
              <w:t>Comments company B</w:t>
            </w:r>
          </w:p>
        </w:tc>
      </w:tr>
    </w:tbl>
    <w:p w14:paraId="7143FD93"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lastRenderedPageBreak/>
              <w:t>Candidate options:</w:t>
            </w:r>
          </w:p>
          <w:p w14:paraId="61AA4CD4"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67AC5A82" w:rsidR="007E7935" w:rsidRPr="005776B0" w:rsidRDefault="007E7935" w:rsidP="007E7935">
            <w:pPr>
              <w:rPr>
                <w:bCs/>
                <w:color w:val="0070C0"/>
                <w:lang w:eastAsia="ko-KR"/>
                <w:rPrChange w:id="32" w:author="Arash Mirbagheri" w:date="2020-08-24T15:24:00Z">
                  <w:rPr>
                    <w:b/>
                    <w:color w:val="0070C0"/>
                    <w:u w:val="single"/>
                    <w:lang w:eastAsia="ko-KR"/>
                  </w:rPr>
                </w:rPrChange>
              </w:rPr>
            </w:pPr>
            <w:del w:id="33" w:author="Arash Mirbagheri" w:date="2020-08-24T15:24:00Z">
              <w:r w:rsidDel="005776B0">
                <w:rPr>
                  <w:b/>
                  <w:color w:val="0070C0"/>
                  <w:u w:val="single"/>
                  <w:lang w:eastAsia="ko-KR"/>
                </w:rPr>
                <w:lastRenderedPageBreak/>
                <w:delText>Comments company A</w:delText>
              </w:r>
            </w:del>
            <w:ins w:id="34" w:author="Arash Mirbagheri" w:date="2020-08-24T15:24:00Z">
              <w:r w:rsidR="005776B0">
                <w:rPr>
                  <w:b/>
                  <w:color w:val="0070C0"/>
                  <w:u w:val="single"/>
                  <w:lang w:eastAsia="ko-KR"/>
                </w:rPr>
                <w:t xml:space="preserve"> Qualcomm: </w:t>
              </w:r>
              <w:r w:rsidR="005776B0">
                <w:rPr>
                  <w:bCs/>
                  <w:color w:val="0070C0"/>
                  <w:lang w:eastAsia="ko-KR"/>
                </w:rPr>
                <w:t xml:space="preserve">Support option 1. </w:t>
              </w:r>
            </w:ins>
          </w:p>
        </w:tc>
      </w:tr>
      <w:tr w:rsidR="007E7935" w:rsidRPr="009C6F0A" w14:paraId="549AB6CE" w14:textId="77777777" w:rsidTr="006F370B">
        <w:tc>
          <w:tcPr>
            <w:tcW w:w="9631" w:type="dxa"/>
          </w:tcPr>
          <w:p w14:paraId="6CF02A7C" w14:textId="77777777" w:rsidR="007E7935" w:rsidRDefault="007E7935" w:rsidP="007E7935">
            <w:pPr>
              <w:rPr>
                <w:b/>
                <w:color w:val="0070C0"/>
                <w:u w:val="single"/>
                <w:lang w:eastAsia="ko-KR"/>
              </w:rPr>
            </w:pPr>
            <w:r>
              <w:rPr>
                <w:b/>
                <w:color w:val="0070C0"/>
                <w:u w:val="single"/>
                <w:lang w:eastAsia="ko-KR"/>
              </w:rPr>
              <w:t>Comments company B</w:t>
            </w:r>
          </w:p>
        </w:tc>
      </w:tr>
    </w:tbl>
    <w:p w14:paraId="4E63DC1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4C9906D"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15C51FB9" w:rsidR="007E7935" w:rsidRPr="005776B0" w:rsidRDefault="007E7935" w:rsidP="007E7935">
            <w:pPr>
              <w:rPr>
                <w:bCs/>
                <w:color w:val="0070C0"/>
                <w:lang w:eastAsia="ko-KR"/>
                <w:rPrChange w:id="35" w:author="Arash Mirbagheri" w:date="2020-08-24T15:25:00Z">
                  <w:rPr>
                    <w:b/>
                    <w:color w:val="0070C0"/>
                    <w:u w:val="single"/>
                    <w:lang w:eastAsia="ko-KR"/>
                  </w:rPr>
                </w:rPrChange>
              </w:rPr>
            </w:pPr>
            <w:del w:id="36" w:author="Arash Mirbagheri" w:date="2020-08-24T15:25:00Z">
              <w:r w:rsidDel="005776B0">
                <w:rPr>
                  <w:b/>
                  <w:color w:val="0070C0"/>
                  <w:u w:val="single"/>
                  <w:lang w:eastAsia="ko-KR"/>
                </w:rPr>
                <w:delText>Comments company A</w:delText>
              </w:r>
            </w:del>
            <w:ins w:id="37" w:author="Arash Mirbagheri" w:date="2020-08-24T15:25:00Z">
              <w:r w:rsidR="005776B0">
                <w:rPr>
                  <w:b/>
                  <w:color w:val="0070C0"/>
                  <w:u w:val="single"/>
                  <w:lang w:eastAsia="ko-KR"/>
                </w:rPr>
                <w:t xml:space="preserve"> Qualcomm: </w:t>
              </w:r>
              <w:proofErr w:type="gramStart"/>
              <w:r w:rsidR="005776B0">
                <w:rPr>
                  <w:bCs/>
                  <w:color w:val="0070C0"/>
                  <w:lang w:eastAsia="ko-KR"/>
                </w:rPr>
                <w:t>We’re</w:t>
              </w:r>
              <w:proofErr w:type="gramEnd"/>
              <w:r w:rsidR="005776B0">
                <w:rPr>
                  <w:bCs/>
                  <w:color w:val="0070C0"/>
                  <w:lang w:eastAsia="ko-KR"/>
                </w:rPr>
                <w:t xml:space="preserve"> not aware of any LS reply from RAN1. </w:t>
              </w:r>
            </w:ins>
          </w:p>
        </w:tc>
      </w:tr>
      <w:tr w:rsidR="007E7935" w:rsidRPr="009C6F0A" w14:paraId="0E5AD357" w14:textId="77777777" w:rsidTr="006F370B">
        <w:tc>
          <w:tcPr>
            <w:tcW w:w="9631" w:type="dxa"/>
          </w:tcPr>
          <w:p w14:paraId="236C5738" w14:textId="77777777" w:rsidR="007E7935" w:rsidRDefault="007E7935" w:rsidP="007E7935">
            <w:pPr>
              <w:rPr>
                <w:b/>
                <w:color w:val="0070C0"/>
                <w:u w:val="single"/>
                <w:lang w:eastAsia="ko-KR"/>
              </w:rPr>
            </w:pPr>
            <w:r>
              <w:rPr>
                <w:b/>
                <w:color w:val="0070C0"/>
                <w:u w:val="single"/>
                <w:lang w:eastAsia="ko-KR"/>
              </w:rPr>
              <w:t>Comments company B</w:t>
            </w:r>
          </w:p>
        </w:tc>
      </w:tr>
    </w:tbl>
    <w:p w14:paraId="4D6A7BD5"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77777777" w:rsidR="006F370B" w:rsidRPr="009C6F0A" w:rsidRDefault="006F370B"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5CBF26D0" w14:textId="77777777" w:rsidR="006F370B" w:rsidRPr="009C6F0A" w:rsidRDefault="006F370B"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2C40E1CA"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5022CF42"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6275FEC0"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63BAFB8B"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1750DDA3" w14:textId="77777777" w:rsidR="006F370B" w:rsidRPr="009C6F0A" w:rsidRDefault="006F370B" w:rsidP="006F370B">
            <w:pPr>
              <w:spacing w:after="120"/>
              <w:ind w:left="2016"/>
              <w:rPr>
                <w:rFonts w:eastAsiaTheme="minorEastAsia"/>
                <w:i/>
                <w:color w:val="0070C0"/>
                <w:lang w:eastAsia="zh-CN"/>
              </w:rPr>
            </w:pPr>
            <w:r w:rsidRPr="009C6F0A">
              <w:rPr>
                <w:color w:val="000000" w:themeColor="text1"/>
                <w:szCs w:val="24"/>
                <w:lang w:eastAsia="zh-CN"/>
              </w:rPr>
              <w:lastRenderedPageBreak/>
              <w:t>-</w:t>
            </w:r>
            <w:r w:rsidRPr="009C6F0A">
              <w:rPr>
                <w:color w:val="000000" w:themeColor="text1"/>
                <w:szCs w:val="24"/>
                <w:lang w:eastAsia="zh-CN"/>
              </w:rPr>
              <w:tab/>
              <w:t xml:space="preserve">different rmtc-Config-r16 indication.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2nd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TableGrid"/>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 xml:space="preserve">CR 36.133 (8.17.2.2.a) Clarification of UE </w:t>
            </w:r>
            <w:proofErr w:type="spellStart"/>
            <w:r>
              <w:rPr>
                <w:rFonts w:ascii="Arial" w:hAnsi="Arial" w:cs="Arial"/>
                <w:sz w:val="16"/>
                <w:szCs w:val="16"/>
              </w:rPr>
              <w:t>behaviour</w:t>
            </w:r>
            <w:proofErr w:type="spellEnd"/>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TableGrid"/>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77777777" w:rsidR="00E77DF8" w:rsidRPr="009C6F0A" w:rsidRDefault="00E77DF8" w:rsidP="005776B0">
            <w:pPr>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77777777" w:rsidR="008C4BB6" w:rsidRPr="009C6F0A" w:rsidRDefault="00444406">
      <w:pPr>
        <w:pStyle w:val="Heading2"/>
        <w:rPr>
          <w:lang w:val="en-US"/>
        </w:rPr>
      </w:pPr>
      <w:r w:rsidRPr="009C6F0A">
        <w:rPr>
          <w:lang w:val="en-US"/>
        </w:rPr>
        <w:t>Summary on 2nd round (if applicable)</w:t>
      </w:r>
    </w:p>
    <w:p w14:paraId="68FB16C2"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rFonts w:hint="eastAsia"/>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14:paraId="1173A28C" w14:textId="77777777">
        <w:tc>
          <w:tcPr>
            <w:tcW w:w="1494" w:type="dxa"/>
          </w:tcPr>
          <w:p w14:paraId="03A4FB67"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6B4D599C"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6845E8E" w14:textId="77777777">
        <w:tc>
          <w:tcPr>
            <w:tcW w:w="1494" w:type="dxa"/>
          </w:tcPr>
          <w:p w14:paraId="1C2F857E"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6620E1D4"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F2C2D92" w14:textId="77777777" w:rsidR="008C4BB6" w:rsidRPr="009C6F0A" w:rsidRDefault="008C4BB6"/>
    <w:p w14:paraId="0CDD3EE4" w14:textId="77777777" w:rsidR="008C4BB6" w:rsidRPr="009C6F0A" w:rsidRDefault="00444406">
      <w:pPr>
        <w:pStyle w:val="Heading1"/>
        <w:rPr>
          <w:lang w:eastAsia="ja-JP"/>
        </w:rPr>
      </w:pPr>
      <w:bookmarkStart w:id="38" w:name="_Ref48210206"/>
      <w:r w:rsidRPr="009C6F0A">
        <w:rPr>
          <w:lang w:eastAsia="ja-JP"/>
        </w:rPr>
        <w:t>Topic #2: RSSI and CO measurements</w:t>
      </w:r>
      <w:bookmarkEnd w:id="38"/>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Observation 5. For UE not capable of wideband operation in NR-U, RSSI measurement period scales with the number of MOs not requiring measurement gap according to </w:t>
            </w:r>
            <w:proofErr w:type="spellStart"/>
            <w:r w:rsidRPr="009C6F0A">
              <w:rPr>
                <w:rFonts w:asciiTheme="minorHAnsi" w:hAnsiTheme="minorHAnsi" w:cstheme="minorHAnsi"/>
              </w:rPr>
              <w:t>CSSFoutside-gap,i</w:t>
            </w:r>
            <w:proofErr w:type="spellEnd"/>
            <w:r w:rsidRPr="009C6F0A">
              <w:rPr>
                <w:rFonts w:asciiTheme="minorHAnsi" w:hAnsiTheme="minorHAnsi" w:cstheme="minorHAnsi"/>
              </w:rPr>
              <w:t>.</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Nintra</w:t>
            </w:r>
            <w:proofErr w:type="spellEnd"/>
            <w:r w:rsidRPr="009C6F0A">
              <w:rPr>
                <w:rFonts w:asciiTheme="minorHAnsi" w:hAnsiTheme="minorHAnsi" w:cstheme="minorHAnsi"/>
              </w:rPr>
              <w:t xml:space="preserve">-MO , </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and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-Period, MGRP).</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MGRP,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used</w:t>
            </w:r>
          </w:p>
          <w:p w14:paraId="4FD10D8C" w14:textId="77777777" w:rsidR="008C4BB6" w:rsidRPr="009C6F0A" w:rsidRDefault="008C4BB6">
            <w:pPr>
              <w:spacing w:before="120" w:after="120"/>
              <w:rPr>
                <w:rFonts w:asciiTheme="minorHAnsi" w:hAnsiTheme="minorHAnsi" w:cstheme="minorHAnsi"/>
              </w:rPr>
            </w:pPr>
          </w:p>
          <w:p w14:paraId="22019B7D"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is determined according to </w:t>
            </w:r>
            <w:proofErr w:type="spellStart"/>
            <w:r w:rsidRPr="009C6F0A">
              <w:rPr>
                <w:rFonts w:asciiTheme="minorHAnsi" w:hAnsiTheme="minorHAnsi" w:cstheme="minorHAnsi"/>
              </w:rPr>
              <w:t>CSSFwithin-gap,i</w:t>
            </w:r>
            <w:proofErr w:type="spellEnd"/>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lastRenderedPageBreak/>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 xml:space="preserve">Huawei, </w:t>
            </w:r>
            <w:proofErr w:type="spellStart"/>
            <w:r w:rsidRPr="009C6F0A">
              <w:t>HiSilicon</w:t>
            </w:r>
            <w:proofErr w:type="spellEnd"/>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 xml:space="preserve">Proposal 4: Define scheduling restriction during RSSI/CO measurements and do not differentiate the cases in which </w:t>
            </w:r>
            <w:proofErr w:type="spellStart"/>
            <w:r w:rsidRPr="009C6F0A">
              <w:t>deriveSSB_IndexFromCell</w:t>
            </w:r>
            <w:proofErr w:type="spellEnd"/>
            <w:r w:rsidRPr="009C6F0A">
              <w:t xml:space="preserve">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t xml:space="preserve">Proposal 6: For a RSSI measurement outside measurement gap, measurement period is scaled up by </w:t>
            </w:r>
            <w:proofErr w:type="spellStart"/>
            <w:r w:rsidRPr="009C6F0A">
              <w:t>CSSFoutside_gap</w:t>
            </w:r>
            <w:proofErr w:type="spellEnd"/>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 xml:space="preserve">Proposal 8: If </w:t>
            </w:r>
            <w:proofErr w:type="spellStart"/>
            <w:r w:rsidRPr="009C6F0A">
              <w:t>deriveSSB_IndexFromCell</w:t>
            </w:r>
            <w:proofErr w:type="spellEnd"/>
            <w:r w:rsidRPr="009C6F0A">
              <w:t xml:space="preserve">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114E559F" w14:textId="77777777" w:rsidR="008C4BB6" w:rsidRPr="009C6F0A" w:rsidRDefault="00444406">
            <w:pPr>
              <w:spacing w:before="120" w:after="120"/>
            </w:pPr>
            <w:r w:rsidRPr="009C6F0A">
              <w:t>•</w:t>
            </w:r>
            <w:r w:rsidRPr="009C6F0A">
              <w:tab/>
              <w:t xml:space="preserve">Proposal 8: SCS is </w:t>
            </w:r>
            <w:proofErr w:type="gramStart"/>
            <w:r w:rsidRPr="009C6F0A">
              <w:t>taken into account</w:t>
            </w:r>
            <w:proofErr w:type="gramEnd"/>
            <w:r w:rsidRPr="009C6F0A">
              <w:t xml:space="preserve"> in the intra-/inter-frequency definition for RSSI and CO measurements, e.g.,</w:t>
            </w:r>
          </w:p>
          <w:p w14:paraId="0537804B" w14:textId="77777777" w:rsidR="008C4BB6" w:rsidRPr="009C6F0A" w:rsidRDefault="00444406">
            <w:pPr>
              <w:spacing w:before="120" w:after="120"/>
            </w:pPr>
            <w:r w:rsidRPr="009C6F0A">
              <w:t>o</w:t>
            </w:r>
            <w:r w:rsidRPr="009C6F0A">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lastRenderedPageBreak/>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w:t>
            </w:r>
            <w:proofErr w:type="spellStart"/>
            <w:r w:rsidRPr="009C6F0A">
              <w:t>CSSFoutside_gap,i</w:t>
            </w:r>
            <w:proofErr w:type="spellEnd"/>
            <w:r w:rsidRPr="009C6F0A">
              <w:t>) in non-DRX when measurement gaps are not required,</w:t>
            </w:r>
          </w:p>
          <w:p w14:paraId="00E42673"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DRX, , </w:t>
            </w:r>
            <w:proofErr w:type="spellStart"/>
            <w:r w:rsidRPr="009C6F0A">
              <w:t>CSSFoutside_gap,i</w:t>
            </w:r>
            <w:proofErr w:type="spellEnd"/>
            <w:r w:rsidRPr="009C6F0A">
              <w:t>) in DRX when measurement gaps are not required, or</w:t>
            </w:r>
          </w:p>
          <w:p w14:paraId="4BA3B7C8"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MGRP, </w:t>
            </w:r>
            <w:proofErr w:type="spellStart"/>
            <w:r w:rsidRPr="009C6F0A">
              <w:t>CSSFwithin_gap,i</w:t>
            </w:r>
            <w:proofErr w:type="spellEnd"/>
            <w:r w:rsidRPr="009C6F0A">
              <w:t>)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lastRenderedPageBreak/>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w:t>
            </w:r>
            <w:proofErr w:type="spellStart"/>
            <w:r w:rsidRPr="009C6F0A">
              <w:t>deriveSSB_IndexFromCell</w:t>
            </w:r>
            <w:proofErr w:type="spellEnd"/>
            <w:r w:rsidRPr="009C6F0A">
              <w:t xml:space="preserve"> being enabled or not. </w:t>
            </w:r>
          </w:p>
          <w:p w14:paraId="7F74B366" w14:textId="77777777" w:rsidR="008C4BB6" w:rsidRPr="009C6F0A" w:rsidRDefault="00444406">
            <w:pPr>
              <w:spacing w:before="120" w:after="120"/>
            </w:pPr>
            <w:r w:rsidRPr="009C6F0A">
              <w:t xml:space="preserve">Proposal 9: The scheduling restriction for RSSI measurements does not depend on </w:t>
            </w:r>
            <w:proofErr w:type="spellStart"/>
            <w:r w:rsidRPr="009C6F0A">
              <w:t>deriveSSB_IndexFromCell</w:t>
            </w:r>
            <w:proofErr w:type="spellEnd"/>
            <w:r w:rsidRPr="009C6F0A">
              <w:t xml:space="preserve">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Heading2"/>
      </w:pPr>
      <w:r w:rsidRPr="009C6F0A">
        <w:rPr>
          <w:rFonts w:hint="eastAsia"/>
        </w:rPr>
        <w:t>Open issues</w:t>
      </w:r>
      <w:r w:rsidRPr="009C6F0A">
        <w:t xml:space="preserve"> summary</w:t>
      </w:r>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Heading3"/>
        <w:rPr>
          <w:sz w:val="24"/>
          <w:szCs w:val="16"/>
          <w:lang w:val="en-US"/>
        </w:rPr>
      </w:pPr>
      <w:bookmarkStart w:id="39" w:name="_Ref48210291"/>
      <w:r w:rsidRPr="009C6F0A">
        <w:rPr>
          <w:sz w:val="24"/>
          <w:szCs w:val="16"/>
          <w:lang w:val="en-US"/>
        </w:rPr>
        <w:lastRenderedPageBreak/>
        <w:t>Sub-topic 2-1: Intra-frequency measurement definition and the use of measurement gaps</w:t>
      </w:r>
      <w:bookmarkEnd w:id="39"/>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Heading4"/>
        <w:rPr>
          <w:lang w:val="en-US"/>
        </w:rPr>
      </w:pPr>
      <w:bookmarkStart w:id="40" w:name="_Ref48053656"/>
      <w:r w:rsidRPr="009C6F0A">
        <w:rPr>
          <w:lang w:val="en-US"/>
        </w:rPr>
        <w:t>Issue 2-1-1</w:t>
      </w:r>
      <w:r w:rsidRPr="009C6F0A">
        <w:rPr>
          <w:lang w:val="en-US"/>
        </w:rPr>
        <w:tab/>
        <w:t>Intra-frequency RSSI measurement definition</w:t>
      </w:r>
      <w:bookmarkEnd w:id="40"/>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14:paraId="0525C5F4"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1: SCS condition is not needed for the definition of intra-frequency measurement.</w:t>
      </w:r>
    </w:p>
    <w:p w14:paraId="1527C6A8"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ListParagraph"/>
        <w:numPr>
          <w:ilvl w:val="0"/>
          <w:numId w:val="11"/>
        </w:numPr>
        <w:ind w:firstLineChars="0"/>
        <w:rPr>
          <w:iCs/>
          <w:lang w:eastAsia="zh-CN"/>
        </w:rPr>
      </w:pPr>
      <w:proofErr w:type="spellStart"/>
      <w:r w:rsidRPr="009C6F0A">
        <w:rPr>
          <w:iCs/>
          <w:lang w:eastAsia="zh-CN"/>
        </w:rPr>
        <w:t>Mediatek</w:t>
      </w:r>
      <w:proofErr w:type="spellEnd"/>
      <w:r w:rsidRPr="009C6F0A">
        <w:rPr>
          <w:iCs/>
          <w:lang w:eastAsia="zh-CN"/>
        </w:rPr>
        <w:t>, R4-2010215: Proposal 5: An intra-frequency RSSI measurement shall meet the condition that the RMTC configured SCS is the same as the SCS of active BWP (Option 2a).</w:t>
      </w:r>
    </w:p>
    <w:p w14:paraId="71A55E0D"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Ericsson, R4-2011353: Proposal 8: SCS is </w:t>
      </w:r>
      <w:proofErr w:type="gramStart"/>
      <w:r w:rsidRPr="009C6F0A">
        <w:rPr>
          <w:iCs/>
          <w:lang w:eastAsia="zh-CN"/>
        </w:rPr>
        <w:t>taken into account</w:t>
      </w:r>
      <w:proofErr w:type="gramEnd"/>
      <w:r w:rsidRPr="009C6F0A">
        <w:rPr>
          <w:iCs/>
          <w:lang w:eastAsia="zh-CN"/>
        </w:rPr>
        <w:t xml:space="preserve">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lastRenderedPageBreak/>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9E46AC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p>
          <w:p w14:paraId="55C65B70"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14:paraId="0CA079E7"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3715BF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41" w:name="_Hlk48600720"/>
            <w:r w:rsidRPr="009C6F0A">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41"/>
            <w:r w:rsidRPr="009C6F0A">
              <w:rPr>
                <w:rFonts w:eastAsia="SimSun"/>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Heading4"/>
        <w:rPr>
          <w:lang w:val="en-US"/>
        </w:rPr>
      </w:pPr>
      <w:bookmarkStart w:id="42" w:name="_Ref48053659"/>
      <w:r w:rsidRPr="009C6F0A">
        <w:rPr>
          <w:lang w:val="en-US"/>
        </w:rPr>
        <w:t xml:space="preserve">Issue 2-1-2 </w:t>
      </w:r>
      <w:r w:rsidRPr="009C6F0A">
        <w:rPr>
          <w:lang w:val="en-US"/>
        </w:rPr>
        <w:tab/>
        <w:t>Need for measurement gaps in RSSI measurements</w:t>
      </w:r>
      <w:bookmarkEnd w:id="42"/>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43" w:name="_Hlk48051043"/>
      <w:r w:rsidRPr="009C6F0A">
        <w:rPr>
          <w:b/>
          <w:bCs/>
          <w:iCs/>
          <w:lang w:eastAsia="zh-CN"/>
        </w:rPr>
        <w:t>Measurement gaps are needed for RSSI/CO measurements when RSSI BW is not fully within the active DL BWP of the UE.</w:t>
      </w:r>
      <w:bookmarkEnd w:id="43"/>
    </w:p>
    <w:p w14:paraId="198DA68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14:paraId="6A3979DB"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2: Gap is only needed when the RSSI measurement BW is not fully within the active DL BWP.</w:t>
      </w:r>
    </w:p>
    <w:p w14:paraId="3A04B2FB" w14:textId="77777777" w:rsidR="008C4BB6" w:rsidRPr="009C6F0A" w:rsidRDefault="00444406">
      <w:pPr>
        <w:pStyle w:val="ListParagraph"/>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ListParagraph"/>
        <w:numPr>
          <w:ilvl w:val="0"/>
          <w:numId w:val="11"/>
        </w:numPr>
        <w:ind w:firstLineChars="0"/>
        <w:rPr>
          <w:iCs/>
          <w:lang w:eastAsia="zh-CN"/>
        </w:rPr>
      </w:pPr>
      <w:r w:rsidRPr="009C6F0A">
        <w:rPr>
          <w:iCs/>
          <w:lang w:eastAsia="zh-CN"/>
        </w:rPr>
        <w:lastRenderedPageBreak/>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634EF7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r w:rsidRPr="009C6F0A">
              <w:rPr>
                <w:iCs/>
                <w:lang w:eastAsia="zh-CN"/>
              </w:rPr>
              <w:t>, Ericsson</w:t>
            </w:r>
          </w:p>
          <w:p w14:paraId="71B1B88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A0054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ListParagraph"/>
        <w:ind w:left="1290" w:firstLineChars="0" w:firstLine="0"/>
        <w:rPr>
          <w:iCs/>
          <w:lang w:eastAsia="zh-CN"/>
        </w:rPr>
      </w:pPr>
    </w:p>
    <w:p w14:paraId="2D182032" w14:textId="77777777" w:rsidR="008C4BB6" w:rsidRPr="009C6F0A" w:rsidRDefault="00444406">
      <w:pPr>
        <w:pStyle w:val="Heading3"/>
        <w:rPr>
          <w:sz w:val="24"/>
          <w:szCs w:val="16"/>
        </w:rPr>
      </w:pPr>
      <w:bookmarkStart w:id="44" w:name="_Ref48210292"/>
      <w:r w:rsidRPr="009C6F0A">
        <w:rPr>
          <w:sz w:val="24"/>
          <w:szCs w:val="16"/>
        </w:rPr>
        <w:t>Sub-topic 2-2: RSSI measurement bandwidth</w:t>
      </w:r>
      <w:bookmarkEnd w:id="44"/>
    </w:p>
    <w:p w14:paraId="1197FAC7" w14:textId="77777777" w:rsidR="008C4BB6" w:rsidRPr="009C6F0A" w:rsidRDefault="00444406">
      <w:pPr>
        <w:pStyle w:val="Heading4"/>
      </w:pPr>
      <w:r w:rsidRPr="009C6F0A">
        <w:t xml:space="preserve">Issue 2-2-1 </w:t>
      </w:r>
      <w:r w:rsidRPr="009C6F0A">
        <w:tab/>
        <w:t>RSSI measurement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3: The RSSI measurement is LBT bandwidth.</w:t>
      </w:r>
    </w:p>
    <w:p w14:paraId="7664D379"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9BD84C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Ericsson</w:t>
            </w:r>
          </w:p>
          <w:p w14:paraId="1B5242B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DD5B5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14:paraId="3EDE5D88" w14:textId="77777777" w:rsidR="008C4BB6" w:rsidRPr="009C6F0A" w:rsidRDefault="008C4BB6">
      <w:pPr>
        <w:pStyle w:val="ListParagraph"/>
        <w:ind w:left="1290" w:firstLineChars="0" w:firstLine="0"/>
        <w:rPr>
          <w:iCs/>
          <w:lang w:eastAsia="zh-CN"/>
        </w:rPr>
      </w:pPr>
    </w:p>
    <w:p w14:paraId="73B6F615" w14:textId="77777777" w:rsidR="008C4BB6" w:rsidRPr="009C6F0A" w:rsidRDefault="00444406">
      <w:pPr>
        <w:pStyle w:val="Heading3"/>
        <w:rPr>
          <w:sz w:val="24"/>
          <w:szCs w:val="16"/>
        </w:rPr>
      </w:pPr>
      <w:bookmarkStart w:id="45" w:name="_Ref48210293"/>
      <w:r w:rsidRPr="009C6F0A">
        <w:rPr>
          <w:sz w:val="24"/>
          <w:szCs w:val="16"/>
        </w:rPr>
        <w:t>Sub-topic 2-3: RSSI measurement period</w:t>
      </w:r>
      <w:bookmarkEnd w:id="45"/>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ListParagraph"/>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lastRenderedPageBreak/>
        <w:t>The RSSI and CO measurement period depends at least on:</w:t>
      </w:r>
    </w:p>
    <w:p w14:paraId="545B8848"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in non-DRX when measurement gaps are not required,</w:t>
      </w:r>
    </w:p>
    <w:p w14:paraId="56881237"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DRX) in DRX when measurement gaps are not required, or</w:t>
      </w:r>
    </w:p>
    <w:p w14:paraId="3D2F9C93"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MGRP and gap sharing) in DRX when measurement gaps are required.</w:t>
      </w:r>
    </w:p>
    <w:p w14:paraId="6696900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within measurement gap, measurement period is scaled with </w:t>
      </w:r>
      <w:proofErr w:type="spellStart"/>
      <w:r w:rsidRPr="009C6F0A">
        <w:rPr>
          <w:rFonts w:eastAsia="Times New Roman"/>
          <w:i/>
          <w:iCs/>
          <w:lang w:eastAsia="da-DK"/>
        </w:rPr>
        <w:t>CSSFwithin_gap,i</w:t>
      </w:r>
      <w:proofErr w:type="spellEnd"/>
    </w:p>
    <w:p w14:paraId="391FB069"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outside measurement gap, measurement period is scaled with </w:t>
      </w:r>
      <w:proofErr w:type="spellStart"/>
      <w:r w:rsidRPr="009C6F0A">
        <w:rPr>
          <w:rFonts w:eastAsia="Times New Roman"/>
          <w:i/>
          <w:iCs/>
          <w:lang w:eastAsia="da-DK"/>
        </w:rPr>
        <w:t>CSSFoutside_gap,i</w:t>
      </w:r>
      <w:proofErr w:type="spellEnd"/>
    </w:p>
    <w:p w14:paraId="0FBF868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MOs not requiring measurement gap according to </w:t>
      </w:r>
      <w:proofErr w:type="spellStart"/>
      <w:r w:rsidRPr="009C6F0A">
        <w:rPr>
          <w:rFonts w:eastAsia="Times New Roman"/>
          <w:i/>
          <w:iCs/>
          <w:lang w:eastAsia="da-DK"/>
        </w:rPr>
        <w:t>CSSFoutside_gap,I</w:t>
      </w:r>
      <w:proofErr w:type="spellEnd"/>
      <w:r w:rsidRPr="009C6F0A">
        <w:rPr>
          <w:rFonts w:eastAsia="Times New Roman"/>
          <w:i/>
          <w:iCs/>
          <w:lang w:eastAsia="da-DK"/>
        </w:rPr>
        <w:t>, CCA</w:t>
      </w:r>
    </w:p>
    <w:p w14:paraId="41980550" w14:textId="77777777" w:rsidR="008C4BB6" w:rsidRPr="009C6F0A" w:rsidRDefault="00444406">
      <w:pPr>
        <w:pStyle w:val="ListParagraph"/>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46" w:name="_Hlk48053925"/>
      <w:r w:rsidRPr="009C6F0A">
        <w:rPr>
          <w:rFonts w:eastAsia="Times New Roman" w:hint="eastAsia"/>
          <w:i/>
          <w:iCs/>
          <w:lang w:eastAsia="da-DK"/>
        </w:rPr>
        <w:t>≤  320ms</w:t>
      </w:r>
      <w:bookmarkEnd w:id="46"/>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ListParagraph"/>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Heading4"/>
        <w:rPr>
          <w:lang w:val="en-US"/>
        </w:rPr>
      </w:pPr>
      <w:bookmarkStart w:id="47" w:name="_Ref48053945"/>
      <w:r w:rsidRPr="009C6F0A">
        <w:rPr>
          <w:lang w:val="en-US"/>
        </w:rPr>
        <w:t>Issue 2-3-1</w:t>
      </w:r>
      <w:r w:rsidRPr="009C6F0A">
        <w:rPr>
          <w:lang w:val="en-US"/>
        </w:rPr>
        <w:tab/>
        <w:t>RSSI measurement period when measurement gaps are not required</w:t>
      </w:r>
      <w:bookmarkEnd w:id="47"/>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696A6F5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333DDB55"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67142258"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0A767B5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7E666542"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0BAE4664"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37CF1D6E" w14:textId="77777777" w:rsidR="008C4BB6" w:rsidRPr="009C6F0A" w:rsidRDefault="00444406">
            <w:pPr>
              <w:pStyle w:val="ListParagraph"/>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if RMTC </w:t>
            </w:r>
            <w:proofErr w:type="gramStart"/>
            <w:r w:rsidRPr="009C6F0A">
              <w:rPr>
                <w:iCs/>
                <w:lang w:eastAsia="zh-CN"/>
              </w:rPr>
              <w:t>is allowed to</w:t>
            </w:r>
            <w:proofErr w:type="gramEnd"/>
            <w:r w:rsidRPr="009C6F0A">
              <w:rPr>
                <w:iCs/>
                <w:lang w:eastAsia="zh-CN"/>
              </w:rPr>
              <w:t xml:space="preserve"> be </w:t>
            </w:r>
            <w:r w:rsidRPr="009C6F0A">
              <w:rPr>
                <w:iCs/>
                <w:lang w:eastAsia="zh-CN"/>
              </w:rPr>
              <w:lastRenderedPageBreak/>
              <w:t xml:space="preserve">overlapped with SMTC.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is not required if RMTC is not allowed to be overlapped with SMTC.</w:t>
            </w:r>
          </w:p>
          <w:p w14:paraId="1FA8DA28" w14:textId="77777777" w:rsidR="008C4BB6" w:rsidRPr="009C6F0A" w:rsidRDefault="00444406">
            <w:pPr>
              <w:pStyle w:val="ListParagraph"/>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64CE2F9C"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 xml:space="preserve">Should the measurement period be scaled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w:t>
            </w:r>
          </w:p>
        </w:tc>
      </w:tr>
    </w:tbl>
    <w:p w14:paraId="1D3FD5FE" w14:textId="77777777" w:rsidR="008C4BB6" w:rsidRPr="009C6F0A" w:rsidRDefault="008C4BB6">
      <w:pPr>
        <w:pStyle w:val="ListParagraph"/>
        <w:ind w:left="2160" w:firstLineChars="0" w:firstLine="0"/>
        <w:rPr>
          <w:iCs/>
          <w:lang w:eastAsia="zh-CN"/>
        </w:rPr>
      </w:pPr>
    </w:p>
    <w:p w14:paraId="350133E3" w14:textId="77777777" w:rsidR="008C4BB6" w:rsidRPr="009C6F0A" w:rsidRDefault="00444406">
      <w:pPr>
        <w:pStyle w:val="Heading4"/>
        <w:rPr>
          <w:lang w:val="en-US"/>
        </w:rPr>
      </w:pPr>
      <w:bookmarkStart w:id="48" w:name="_Ref48053969"/>
      <w:r w:rsidRPr="009C6F0A">
        <w:rPr>
          <w:lang w:val="en-US"/>
        </w:rPr>
        <w:t>Issue 2-3-2</w:t>
      </w:r>
      <w:r w:rsidRPr="009C6F0A">
        <w:rPr>
          <w:lang w:val="en-US"/>
        </w:rPr>
        <w:tab/>
        <w:t>RSSI measurement period when measurement gaps are required</w:t>
      </w:r>
      <w:bookmarkEnd w:id="48"/>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0EF68023"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597811FA"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6E568407" w14:textId="77777777" w:rsidR="008C4BB6" w:rsidRPr="009C6F0A" w:rsidRDefault="00444406">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p>
          <w:p w14:paraId="0813E314"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FB0242" w:rsidRPr="009C6F0A">
              <w:rPr>
                <w:iCs/>
                <w:lang w:eastAsia="zh-CN"/>
              </w:rPr>
              <w:t>,DRX)*</w:t>
            </w:r>
            <w:r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26AE39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04CDD114"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Heading4"/>
        <w:rPr>
          <w:lang w:val="en-US"/>
        </w:rPr>
      </w:pPr>
      <w:bookmarkStart w:id="49"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49"/>
    </w:p>
    <w:tbl>
      <w:tblPr>
        <w:tblStyle w:val="TableGrid"/>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354F33C8"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366266CB"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Heading4"/>
      </w:pPr>
      <w:bookmarkStart w:id="50" w:name="_Ref48136506"/>
      <w:r w:rsidRPr="009C6F0A">
        <w:t>Issue 2-3-4</w:t>
      </w:r>
      <w:r w:rsidRPr="009C6F0A">
        <w:tab/>
        <w:t xml:space="preserve">CSSF </w:t>
      </w:r>
      <w:bookmarkEnd w:id="50"/>
      <w:r w:rsidRPr="009C6F0A">
        <w:t>outside measurement gaps</w:t>
      </w:r>
    </w:p>
    <w:tbl>
      <w:tblPr>
        <w:tblStyle w:val="TableGrid"/>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Proposals</w:t>
            </w:r>
          </w:p>
          <w:p w14:paraId="2B243777"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23A47AFA" w14:textId="77777777" w:rsidR="008C4BB6" w:rsidRPr="009C6F0A" w:rsidRDefault="00444406">
            <w:pPr>
              <w:pStyle w:val="ListParagraph"/>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Heading3"/>
        <w:rPr>
          <w:sz w:val="24"/>
          <w:szCs w:val="16"/>
          <w:lang w:val="en-US"/>
        </w:rPr>
      </w:pPr>
      <w:bookmarkStart w:id="51" w:name="_Ref48210298"/>
      <w:r w:rsidRPr="009C6F0A">
        <w:rPr>
          <w:sz w:val="24"/>
          <w:szCs w:val="16"/>
          <w:lang w:val="en-US"/>
        </w:rPr>
        <w:t>Sub-topic 2-4: Scheduling restriction during RSSI measurements</w:t>
      </w:r>
      <w:bookmarkEnd w:id="51"/>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1: Define scheduling restriction during RSSI/CO measurements and differentiate the cases where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2: Define scheduling restriction during RSSI/CO measurements and  do not define differentiation between the cases in which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 xml:space="preserve">Differentiate the scheduling restriction during RSSI measurements when </w:t>
      </w:r>
      <w:proofErr w:type="spellStart"/>
      <w:r w:rsidR="00444406" w:rsidRPr="009C6F0A">
        <w:t>deriveSSB_indexFromCell</w:t>
      </w:r>
      <w:proofErr w:type="spellEnd"/>
      <w:r w:rsidR="00444406" w:rsidRPr="009C6F0A">
        <w:t xml:space="preserve">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Heading4"/>
        <w:rPr>
          <w:lang w:val="en-US"/>
        </w:rPr>
      </w:pPr>
      <w:bookmarkStart w:id="52" w:name="_Ref48148188"/>
      <w:r w:rsidRPr="009C6F0A">
        <w:rPr>
          <w:lang w:val="en-US"/>
        </w:rPr>
        <w:t xml:space="preserve">Issue 2-4-1 </w:t>
      </w:r>
      <w:r w:rsidRPr="009C6F0A">
        <w:rPr>
          <w:lang w:val="en-US"/>
        </w:rPr>
        <w:tab/>
        <w:t>RAN4 to define scheduling restrictions during RSSI/CO measurements</w:t>
      </w:r>
      <w:bookmarkEnd w:id="52"/>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05885CA1"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B56517F"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ListParagraph"/>
        <w:numPr>
          <w:ilvl w:val="2"/>
          <w:numId w:val="11"/>
        </w:numPr>
        <w:ind w:firstLineChars="0"/>
        <w:rPr>
          <w:iCs/>
          <w:lang w:eastAsia="zh-CN"/>
        </w:rPr>
      </w:pPr>
      <w:r w:rsidRPr="009C6F0A">
        <w:rPr>
          <w:iCs/>
          <w:lang w:eastAsia="zh-CN"/>
        </w:rPr>
        <w:lastRenderedPageBreak/>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ListParagraph"/>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6DFC4B3"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189B8C8"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7BF6CB5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14:paraId="45E49FA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 MediaTek</w:t>
            </w:r>
          </w:p>
          <w:p w14:paraId="6ECCAC3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14:paraId="3CF8AEA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2B51E8E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060DFC1"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 xml:space="preserve">The majority of </w:t>
            </w:r>
            <w:proofErr w:type="gramStart"/>
            <w:r w:rsidRPr="009C6F0A">
              <w:rPr>
                <w:iCs/>
                <w:lang w:eastAsia="zh-CN"/>
              </w:rPr>
              <w:t>companies</w:t>
            </w:r>
            <w:proofErr w:type="gramEnd"/>
            <w:r w:rsidRPr="009C6F0A">
              <w:rPr>
                <w:iCs/>
                <w:lang w:eastAsia="zh-CN"/>
              </w:rPr>
              <w:t xml:space="preserve"> support defining scheduling restrictions during RSSI/CO measurements.</w:t>
            </w:r>
          </w:p>
        </w:tc>
      </w:tr>
    </w:tbl>
    <w:p w14:paraId="13105F5C" w14:textId="77777777" w:rsidR="008C4BB6" w:rsidRPr="009C6F0A" w:rsidRDefault="008C4BB6">
      <w:pPr>
        <w:pStyle w:val="ListParagraph"/>
        <w:ind w:left="1290" w:firstLineChars="0" w:firstLine="0"/>
        <w:rPr>
          <w:iCs/>
          <w:lang w:eastAsia="zh-CN"/>
        </w:rPr>
      </w:pPr>
    </w:p>
    <w:p w14:paraId="76270BCF" w14:textId="77777777" w:rsidR="008C4BB6" w:rsidRPr="009C6F0A" w:rsidRDefault="00444406">
      <w:pPr>
        <w:pStyle w:val="Heading4"/>
        <w:rPr>
          <w:lang w:val="en-US"/>
        </w:rPr>
      </w:pPr>
      <w:bookmarkStart w:id="53" w:name="_Ref48148189"/>
      <w:r w:rsidRPr="009C6F0A">
        <w:rPr>
          <w:lang w:val="en-US"/>
        </w:rPr>
        <w:t xml:space="preserve">Issue 2-4-2 </w:t>
      </w:r>
      <w:r w:rsidRPr="009C6F0A">
        <w:rPr>
          <w:lang w:val="en-US"/>
        </w:rPr>
        <w:tab/>
        <w:t xml:space="preserve">Differentiate the scheduling restriction during RSSI measurements when </w:t>
      </w:r>
      <w:proofErr w:type="spellStart"/>
      <w:r w:rsidRPr="009C6F0A">
        <w:rPr>
          <w:lang w:val="en-US"/>
        </w:rPr>
        <w:t>deriveSSB_indexFromCell</w:t>
      </w:r>
      <w:proofErr w:type="spellEnd"/>
      <w:r w:rsidRPr="009C6F0A">
        <w:rPr>
          <w:lang w:val="en-US"/>
        </w:rPr>
        <w:t xml:space="preserve"> is enabled or not</w:t>
      </w:r>
      <w:bookmarkEnd w:id="53"/>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5BD69B34"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30CF108"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ListParagraph"/>
        <w:numPr>
          <w:ilvl w:val="2"/>
          <w:numId w:val="11"/>
        </w:numPr>
        <w:ind w:firstLineChars="0"/>
        <w:rPr>
          <w:iCs/>
          <w:lang w:eastAsia="zh-CN"/>
        </w:rPr>
      </w:pPr>
      <w:r w:rsidRPr="009C6F0A">
        <w:rPr>
          <w:iCs/>
          <w:lang w:eastAsia="zh-CN"/>
        </w:rPr>
        <w:lastRenderedPageBreak/>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ListParagraph"/>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0AC8845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9889DF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14:paraId="19201F30"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w:t>
            </w:r>
          </w:p>
          <w:p w14:paraId="005938D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14:paraId="79E6B073"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656AF75" w14:textId="77777777" w:rsidR="008C4BB6" w:rsidRPr="009C6F0A" w:rsidRDefault="00444406">
            <w:pPr>
              <w:pStyle w:val="ListParagraph"/>
              <w:numPr>
                <w:ilvl w:val="1"/>
                <w:numId w:val="3"/>
              </w:numPr>
              <w:ind w:firstLineChars="0"/>
              <w:rPr>
                <w:b/>
                <w:bCs/>
                <w:lang w:eastAsia="zh-CN"/>
              </w:rPr>
            </w:pPr>
            <w:r w:rsidRPr="009C6F0A">
              <w:rPr>
                <w:b/>
                <w:bCs/>
                <w:lang w:eastAsia="zh-CN"/>
              </w:rPr>
              <w:t xml:space="preserve">For scheduling restrictions during RSSI/CO measurements, do not differentiate the cases in which </w:t>
            </w:r>
            <w:proofErr w:type="spellStart"/>
            <w:r w:rsidRPr="009C6F0A">
              <w:rPr>
                <w:b/>
                <w:bCs/>
                <w:lang w:eastAsia="zh-CN"/>
              </w:rPr>
              <w:t>deriveSSB_indexFromCell</w:t>
            </w:r>
            <w:proofErr w:type="spellEnd"/>
            <w:r w:rsidRPr="009C6F0A">
              <w:rPr>
                <w:b/>
                <w:bCs/>
                <w:lang w:eastAsia="zh-CN"/>
              </w:rPr>
              <w:t xml:space="preserve"> is enabled or not</w:t>
            </w:r>
          </w:p>
          <w:p w14:paraId="0695F32D"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proofErr w:type="gramStart"/>
            <w:r w:rsidRPr="009C6F0A">
              <w:rPr>
                <w:iCs/>
                <w:lang w:eastAsia="zh-CN"/>
              </w:rPr>
              <w:t>The majority of</w:t>
            </w:r>
            <w:proofErr w:type="gramEnd"/>
            <w:r w:rsidRPr="009C6F0A">
              <w:rPr>
                <w:iCs/>
                <w:lang w:eastAsia="zh-CN"/>
              </w:rPr>
              <w:t xml:space="preserve"> companies support not differentiating cases in which </w:t>
            </w:r>
            <w:proofErr w:type="spellStart"/>
            <w:r w:rsidRPr="009C6F0A">
              <w:rPr>
                <w:iCs/>
                <w:lang w:eastAsia="zh-CN"/>
              </w:rPr>
              <w:t>deriveSSB_indexFromCell</w:t>
            </w:r>
            <w:proofErr w:type="spellEnd"/>
            <w:r w:rsidRPr="009C6F0A">
              <w:rPr>
                <w:iCs/>
                <w:lang w:eastAsia="zh-CN"/>
              </w:rPr>
              <w:t xml:space="preserve">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Heading4"/>
        <w:rPr>
          <w:lang w:val="en-US"/>
        </w:rPr>
      </w:pPr>
      <w:bookmarkStart w:id="54" w:name="_Ref48148190"/>
      <w:r w:rsidRPr="009C6F0A">
        <w:rPr>
          <w:lang w:val="en-US"/>
        </w:rPr>
        <w:t>Issue 2-4-3</w:t>
      </w:r>
      <w:r w:rsidRPr="009C6F0A">
        <w:rPr>
          <w:lang w:val="en-US"/>
        </w:rPr>
        <w:tab/>
        <w:t>Exact definition of scheduling restriction during RSSI/CO measurements</w:t>
      </w:r>
      <w:bookmarkEnd w:id="54"/>
    </w:p>
    <w:tbl>
      <w:tblPr>
        <w:tblStyle w:val="TableGrid"/>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B742340"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9D76F1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28CE5F2A"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Heading4"/>
        <w:rPr>
          <w:lang w:val="en-US"/>
        </w:rPr>
      </w:pPr>
      <w:bookmarkStart w:id="55" w:name="_Ref48148191"/>
      <w:r w:rsidRPr="009C6F0A">
        <w:rPr>
          <w:lang w:val="en-US"/>
        </w:rPr>
        <w:t>Issue 2-4-4</w:t>
      </w:r>
      <w:r w:rsidRPr="009C6F0A">
        <w:rPr>
          <w:lang w:val="en-US"/>
        </w:rPr>
        <w:tab/>
        <w:t>Define scheduling restriction during RSSI measurements when the configured SCS in RMTC is different from the data SCS</w:t>
      </w:r>
      <w:bookmarkEnd w:id="55"/>
    </w:p>
    <w:tbl>
      <w:tblPr>
        <w:tblStyle w:val="TableGrid"/>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BE53FDA"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DC3D8E8"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Heading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1st round </w:t>
      </w:r>
    </w:p>
    <w:p w14:paraId="5414CD27"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It is further decided by the conclusion of issue 2-1-1 and 2-1-2. From our understanding, when the RSSI BW is fully confined within the active BWP, UE will use the SCS of the BWP. When the RSSI </w:t>
            </w:r>
            <w:r w:rsidRPr="009C6F0A">
              <w:rPr>
                <w:rFonts w:eastAsiaTheme="minorEastAsia"/>
                <w:color w:val="0070C0"/>
                <w:lang w:eastAsia="zh-CN"/>
              </w:rPr>
              <w:lastRenderedPageBreak/>
              <w:t xml:space="preserve">is not fully confined within the BWP, gap is needed. </w:t>
            </w:r>
            <w:proofErr w:type="gramStart"/>
            <w:r w:rsidRPr="009C6F0A">
              <w:rPr>
                <w:rFonts w:eastAsiaTheme="minorEastAsia"/>
                <w:color w:val="0070C0"/>
                <w:lang w:eastAsia="zh-CN"/>
              </w:rPr>
              <w:t>Thus</w:t>
            </w:r>
            <w:proofErr w:type="gramEnd"/>
            <w:r w:rsidRPr="009C6F0A">
              <w:rPr>
                <w:rFonts w:eastAsiaTheme="minorEastAsia"/>
                <w:color w:val="0070C0"/>
                <w:lang w:eastAsia="zh-CN"/>
              </w:rPr>
              <w:t xml:space="preserve">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w:t>
            </w:r>
            <w:proofErr w:type="gramStart"/>
            <w:r w:rsidRPr="009C6F0A">
              <w:rPr>
                <w:rFonts w:eastAsia="Times New Roman"/>
                <w:color w:val="0070C0"/>
                <w:lang w:eastAsia="zh-TW"/>
              </w:rPr>
              <w:t>actually used</w:t>
            </w:r>
            <w:proofErr w:type="gramEnd"/>
            <w:r w:rsidRPr="009C6F0A">
              <w:rPr>
                <w:rFonts w:eastAsia="Times New Roman"/>
                <w:color w:val="0070C0"/>
                <w:lang w:eastAsia="zh-TW"/>
              </w:rPr>
              <w:t xml:space="preserve">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w:t>
            </w:r>
            <w:proofErr w:type="gramStart"/>
            <w:r w:rsidRPr="009C6F0A">
              <w:rPr>
                <w:rFonts w:eastAsia="Times New Roman"/>
                <w:color w:val="0070C0"/>
                <w:lang w:eastAsia="zh-TW"/>
              </w:rPr>
              <w:t>as long as</w:t>
            </w:r>
            <w:proofErr w:type="gramEnd"/>
            <w:r w:rsidRPr="009C6F0A">
              <w:rPr>
                <w:rFonts w:eastAsia="Times New Roman"/>
                <w:color w:val="0070C0"/>
                <w:lang w:eastAsia="zh-TW"/>
              </w:rPr>
              <w:t xml:space="preserve">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 xml:space="preserve">With the overlapping case, the measurement period should be scaled up by </w:t>
            </w:r>
            <w:proofErr w:type="spellStart"/>
            <w:r w:rsidRPr="009C6F0A">
              <w:rPr>
                <w:rFonts w:eastAsia="Times New Roman"/>
                <w:color w:val="0070C0"/>
                <w:lang w:eastAsia="zh-TW"/>
              </w:rPr>
              <w:t>CSSF</w:t>
            </w:r>
            <w:r w:rsidRPr="009C6F0A">
              <w:rPr>
                <w:rFonts w:eastAsia="Times New Roman"/>
                <w:color w:val="0070C0"/>
                <w:vertAlign w:val="subscript"/>
                <w:lang w:eastAsia="zh-TW"/>
              </w:rPr>
              <w:t>outside_gap</w:t>
            </w:r>
            <w:proofErr w:type="spellEnd"/>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 xml:space="preserve">should be </w:t>
            </w:r>
            <w:proofErr w:type="spellStart"/>
            <w:proofErr w:type="gramStart"/>
            <w:r w:rsidRPr="009C6F0A">
              <w:rPr>
                <w:rFonts w:eastAsia="Times New Roman"/>
                <w:color w:val="0070C0"/>
                <w:lang w:eastAsia="zh-TW"/>
              </w:rPr>
              <w:t>out side</w:t>
            </w:r>
            <w:proofErr w:type="spellEnd"/>
            <w:proofErr w:type="gramEnd"/>
            <w:r w:rsidRPr="009C6F0A">
              <w:rPr>
                <w:rFonts w:eastAsia="Times New Roman"/>
                <w:color w:val="0070C0"/>
                <w:lang w:eastAsia="zh-TW"/>
              </w:rPr>
              <w:t xml:space="preserv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proofErr w:type="spellStart"/>
            <w:r w:rsidR="00FC5772" w:rsidRPr="009C6F0A">
              <w:rPr>
                <w:rFonts w:eastAsiaTheme="minorEastAsia"/>
                <w:i/>
                <w:color w:val="0070C0"/>
                <w:lang w:eastAsia="zh-CN"/>
              </w:rPr>
              <w:t>deriveSSB_indexFromCell</w:t>
            </w:r>
            <w:proofErr w:type="spellEnd"/>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lastRenderedPageBreak/>
              <w:t xml:space="preserve">The difference between </w:t>
            </w:r>
            <w:proofErr w:type="spellStart"/>
            <w:r w:rsidRPr="009C6F0A">
              <w:rPr>
                <w:color w:val="0070C0"/>
              </w:rPr>
              <w:t>aync</w:t>
            </w:r>
            <w:proofErr w:type="spellEnd"/>
            <w:r w:rsidRPr="009C6F0A">
              <w:rPr>
                <w:color w:val="0070C0"/>
              </w:rPr>
              <w:t xml:space="preserve"> and </w:t>
            </w:r>
            <w:proofErr w:type="spellStart"/>
            <w:r w:rsidRPr="009C6F0A">
              <w:rPr>
                <w:color w:val="0070C0"/>
              </w:rPr>
              <w:t>unsync</w:t>
            </w:r>
            <w:proofErr w:type="spellEnd"/>
            <w:r w:rsidRPr="009C6F0A">
              <w:rPr>
                <w:color w:val="0070C0"/>
              </w:rPr>
              <w:t xml:space="preserve">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2-2-1: this can be discussed in the perf phase. We </w:t>
            </w:r>
            <w:proofErr w:type="gramStart"/>
            <w:r w:rsidRPr="009C6F0A">
              <w:rPr>
                <w:rFonts w:eastAsiaTheme="minorEastAsia"/>
                <w:color w:val="0070C0"/>
                <w:lang w:eastAsia="zh-CN"/>
              </w:rPr>
              <w:t>don’t</w:t>
            </w:r>
            <w:proofErr w:type="gramEnd"/>
            <w:r w:rsidRPr="009C6F0A">
              <w:rPr>
                <w:rFonts w:eastAsiaTheme="minorEastAsia"/>
                <w:color w:val="0070C0"/>
                <w:lang w:eastAsia="zh-CN"/>
              </w:rPr>
              <w:t xml:space="preserve"> understand why this has to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2-3-1: Support option 1. We don’t understand why measurement period should be scaled with </w:t>
            </w:r>
            <w:proofErr w:type="spellStart"/>
            <w:r w:rsidRPr="009C6F0A">
              <w:rPr>
                <w:rFonts w:eastAsiaTheme="minorEastAsia"/>
                <w:color w:val="0070C0"/>
                <w:lang w:eastAsia="zh-CN"/>
              </w:rPr>
              <w:t>CSSF</w:t>
            </w:r>
            <w:r w:rsidRPr="009C6F0A">
              <w:rPr>
                <w:rFonts w:eastAsiaTheme="minorEastAsia"/>
                <w:color w:val="0070C0"/>
                <w:vertAlign w:val="subscript"/>
                <w:lang w:eastAsia="zh-CN"/>
              </w:rPr>
              <w:t>outside,gap</w:t>
            </w:r>
            <w:proofErr w:type="spellEnd"/>
            <w:r w:rsidRPr="009C6F0A">
              <w:rPr>
                <w:rFonts w:eastAsiaTheme="minorEastAsia"/>
                <w:color w:val="0070C0"/>
                <w:vertAlign w:val="subscript"/>
                <w:lang w:eastAsia="zh-CN"/>
              </w:rPr>
              <w:t xml:space="preserve">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2-3-3: We can support the </w:t>
            </w:r>
            <w:proofErr w:type="gramStart"/>
            <w:r w:rsidRPr="009C6F0A">
              <w:rPr>
                <w:rFonts w:eastAsiaTheme="minorEastAsia"/>
                <w:color w:val="0070C0"/>
                <w:lang w:eastAsia="zh-CN"/>
              </w:rPr>
              <w:t>WF</w:t>
            </w:r>
            <w:proofErr w:type="gramEnd"/>
            <w:r w:rsidRPr="009C6F0A">
              <w:rPr>
                <w:rFonts w:eastAsiaTheme="minorEastAsia"/>
                <w:color w:val="0070C0"/>
                <w:lang w:eastAsia="zh-CN"/>
              </w:rPr>
              <w:t xml:space="preserve">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 xml:space="preserve">2-4-2: support WF. Irrespective of timing reference, this is not needed since </w:t>
            </w:r>
            <w:proofErr w:type="spellStart"/>
            <w:r w:rsidR="004D5AC6" w:rsidRPr="009C6F0A">
              <w:rPr>
                <w:rFonts w:eastAsiaTheme="minorEastAsia"/>
                <w:color w:val="0070C0"/>
                <w:lang w:eastAsia="zh-CN"/>
              </w:rPr>
              <w:t>deriveSSB_indexFromCell</w:t>
            </w:r>
            <w:proofErr w:type="spellEnd"/>
            <w:r w:rsidR="004D5AC6" w:rsidRPr="009C6F0A">
              <w:rPr>
                <w:rFonts w:eastAsiaTheme="minorEastAsia"/>
                <w:color w:val="0070C0"/>
                <w:lang w:eastAsia="zh-CN"/>
              </w:rPr>
              <w:t xml:space="preserve">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lastRenderedPageBreak/>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77777777"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xml:space="preserve">, if two MOs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lastRenderedPageBreak/>
              <w:t xml:space="preserve">Issue 2-4-4: We don’t think this is necessary. In the active DL BWP, the SCS used in the measurement is the same from the SCS of active DL BWP per RAN1 LS. Outside the active DL </w:t>
            </w:r>
            <w:proofErr w:type="gramStart"/>
            <w:r w:rsidRPr="009C6F0A">
              <w:rPr>
                <w:rFonts w:eastAsiaTheme="minorEastAsia"/>
                <w:color w:val="0070C0"/>
                <w:lang w:eastAsia="zh-CN"/>
              </w:rPr>
              <w:t>BWP</w:t>
            </w:r>
            <w:proofErr w:type="gramEnd"/>
            <w:r w:rsidRPr="009C6F0A">
              <w:rPr>
                <w:rFonts w:eastAsiaTheme="minorEastAsia"/>
                <w:color w:val="0070C0"/>
                <w:lang w:eastAsia="zh-CN"/>
              </w:rPr>
              <w:t xml:space="preserve">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lastRenderedPageBreak/>
        <w:t xml:space="preserve"> </w:t>
      </w:r>
    </w:p>
    <w:p w14:paraId="54C4520B" w14:textId="77777777" w:rsidR="008C4BB6" w:rsidRPr="009C6F0A" w:rsidRDefault="00444406">
      <w:pPr>
        <w:pStyle w:val="Heading3"/>
        <w:rPr>
          <w:sz w:val="24"/>
          <w:szCs w:val="16"/>
        </w:rPr>
      </w:pPr>
      <w:r w:rsidRPr="009C6F0A">
        <w:rPr>
          <w:sz w:val="24"/>
          <w:szCs w:val="16"/>
        </w:rPr>
        <w:t>CRs/TPs comments collection</w:t>
      </w:r>
    </w:p>
    <w:p w14:paraId="0A8C42A5" w14:textId="77777777"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Heading2"/>
      </w:pPr>
      <w:r w:rsidRPr="009C6F0A">
        <w:t>Summary</w:t>
      </w:r>
      <w:r w:rsidRPr="009C6F0A">
        <w:rPr>
          <w:rFonts w:hint="eastAsia"/>
        </w:rPr>
        <w:t xml:space="preserve"> for 1st round </w:t>
      </w:r>
    </w:p>
    <w:p w14:paraId="72CC3988" w14:textId="77777777" w:rsidR="008C4BB6" w:rsidRPr="009C6F0A" w:rsidRDefault="00444406">
      <w:pPr>
        <w:pStyle w:val="Heading3"/>
        <w:rPr>
          <w:sz w:val="24"/>
          <w:szCs w:val="16"/>
        </w:rPr>
      </w:pPr>
      <w:r w:rsidRPr="009C6F0A">
        <w:rPr>
          <w:sz w:val="24"/>
          <w:szCs w:val="16"/>
        </w:rPr>
        <w:t xml:space="preserve">Open issues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09865F77"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2 (MediaTek, Qualcomm): </w:t>
            </w:r>
            <w:r w:rsidRPr="009C6F0A">
              <w:rPr>
                <w:rFonts w:eastAsia="SimSun"/>
                <w:szCs w:val="24"/>
                <w:lang w:eastAsia="zh-CN"/>
              </w:rPr>
              <w:t>The discussion can take place in the performance work</w:t>
            </w:r>
          </w:p>
          <w:p w14:paraId="03090112"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During the discussions, companies also included their views on whether RAN4 should specify requirements for the case in which SMTC and RMTC are overlapping. Therefore, the original options were slightly modified to </w:t>
            </w:r>
            <w:proofErr w:type="gramStart"/>
            <w:r w:rsidRPr="009C6F0A">
              <w:rPr>
                <w:rFonts w:eastAsiaTheme="minorEastAsia"/>
                <w:i/>
                <w:color w:val="0070C0"/>
                <w:lang w:eastAsia="zh-CN"/>
              </w:rPr>
              <w:t>take into account</w:t>
            </w:r>
            <w:proofErr w:type="gramEnd"/>
            <w:r w:rsidRPr="009C6F0A">
              <w:rPr>
                <w:rFonts w:eastAsiaTheme="minorEastAsia"/>
                <w:i/>
                <w:color w:val="0070C0"/>
                <w:lang w:eastAsia="zh-CN"/>
              </w:rPr>
              <w:t xml:space="preserve">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7FBB5C7B"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51D7D9C3"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60C9EA13"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7D12B87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523C618F"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w:t>
            </w:r>
            <w:proofErr w:type="gramStart"/>
            <w:r w:rsidRPr="009C6F0A">
              <w:rPr>
                <w:rFonts w:eastAsiaTheme="minorEastAsia"/>
                <w:i/>
                <w:color w:val="0070C0"/>
                <w:lang w:eastAsia="zh-CN"/>
              </w:rPr>
              <w:t>to take</w:t>
            </w:r>
            <w:proofErr w:type="gramEnd"/>
            <w:r w:rsidRPr="009C6F0A">
              <w:rPr>
                <w:rFonts w:eastAsiaTheme="minorEastAsia"/>
                <w:i/>
                <w:color w:val="0070C0"/>
                <w:lang w:eastAsia="zh-CN"/>
              </w:rPr>
              <w:t xml:space="preserve"> this discussion to the GTW</w:t>
            </w:r>
          </w:p>
          <w:p w14:paraId="13C8ED0E" w14:textId="77777777"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MOs are configured with different frequencies but both of them are RSSI measurement without MG e.g. in two CCs of a NR-U CA, should it also be counted in the scaling factor </w:t>
            </w:r>
            <w:proofErr w:type="spellStart"/>
            <w:r w:rsidRPr="009C6F0A">
              <w:rPr>
                <w:rFonts w:eastAsiaTheme="minorEastAsia"/>
                <w:i/>
                <w:color w:val="000000" w:themeColor="text1"/>
                <w:lang w:eastAsia="zh-CN"/>
              </w:rPr>
              <w:t>Nintra</w:t>
            </w:r>
            <w:proofErr w:type="spellEnd"/>
            <w:r w:rsidRPr="009C6F0A">
              <w:rPr>
                <w:rFonts w:eastAsiaTheme="minorEastAsia"/>
                <w:i/>
                <w:color w:val="000000" w:themeColor="text1"/>
                <w:lang w:eastAsia="zh-CN"/>
              </w:rPr>
              <w:t xml:space="preserve">-MO?” </w:t>
            </w:r>
          </w:p>
        </w:tc>
      </w:tr>
    </w:tbl>
    <w:p w14:paraId="54ED1254"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67D0C373"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EE6F4B5" w14:textId="77777777"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p>
          <w:p w14:paraId="0D46AD1B"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1BF72096" w14:textId="77777777" w:rsidR="00A42E57" w:rsidRPr="009C6F0A" w:rsidRDefault="00A42E57" w:rsidP="006F370B">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7B71452C"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43779482" w14:textId="77777777"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p>
          <w:p w14:paraId="5D890BE0"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C224BE5"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lastRenderedPageBreak/>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0AC6763F"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43BDFC05"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889694D"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TableGrid"/>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proofErr w:type="gramStart"/>
            <w:r w:rsidRPr="009C6F0A">
              <w:rPr>
                <w:rFonts w:eastAsiaTheme="minorEastAsia"/>
                <w:i/>
                <w:color w:val="0070C0"/>
                <w:lang w:eastAsia="zh-CN"/>
              </w:rPr>
              <w:t>The majority of</w:t>
            </w:r>
            <w:proofErr w:type="gramEnd"/>
            <w:r w:rsidRPr="009C6F0A">
              <w:rPr>
                <w:rFonts w:eastAsiaTheme="minorEastAsia"/>
                <w:i/>
                <w:color w:val="0070C0"/>
                <w:lang w:eastAsia="zh-CN"/>
              </w:rPr>
              <w:t xml:space="preserve">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Heading3"/>
        <w:rPr>
          <w:sz w:val="24"/>
          <w:szCs w:val="16"/>
        </w:rPr>
      </w:pPr>
      <w:r w:rsidRPr="009C6F0A">
        <w:rPr>
          <w:sz w:val="24"/>
          <w:szCs w:val="16"/>
        </w:rPr>
        <w:lastRenderedPageBreak/>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Heading2"/>
        <w:rPr>
          <w:lang w:val="en-US"/>
        </w:rPr>
      </w:pPr>
      <w:r w:rsidRPr="009C6F0A">
        <w:rPr>
          <w:rFonts w:hint="eastAsia"/>
          <w:lang w:val="en-US"/>
        </w:rPr>
        <w:t>Discussion on 2nd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TableGrid"/>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SimSun"/>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5A4CE803"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536D93E1" w14:textId="77777777" w:rsidR="00BB2B21" w:rsidRPr="009C6F0A" w:rsidRDefault="00BB2B21" w:rsidP="009D77B1">
            <w:pPr>
              <w:pStyle w:val="ListParagraph"/>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26CC4059" w:rsidR="009D77B1" w:rsidRPr="005776B0" w:rsidRDefault="009D77B1" w:rsidP="005776B0">
            <w:pPr>
              <w:rPr>
                <w:bCs/>
                <w:color w:val="0070C0"/>
                <w:lang w:eastAsia="ko-KR"/>
                <w:rPrChange w:id="56" w:author="Arash Mirbagheri" w:date="2020-08-24T15:26:00Z">
                  <w:rPr>
                    <w:b/>
                    <w:color w:val="0070C0"/>
                    <w:u w:val="single"/>
                    <w:lang w:eastAsia="ko-KR"/>
                  </w:rPr>
                </w:rPrChange>
              </w:rPr>
            </w:pPr>
            <w:del w:id="57" w:author="Arash Mirbagheri" w:date="2020-08-24T15:26:00Z">
              <w:r w:rsidDel="005776B0">
                <w:rPr>
                  <w:b/>
                  <w:color w:val="0070C0"/>
                  <w:u w:val="single"/>
                  <w:lang w:eastAsia="ko-KR"/>
                </w:rPr>
                <w:delText>Comments company A</w:delText>
              </w:r>
            </w:del>
            <w:ins w:id="58" w:author="Arash Mirbagheri" w:date="2020-08-24T15:26:00Z">
              <w:r w:rsidR="005776B0">
                <w:rPr>
                  <w:b/>
                  <w:color w:val="0070C0"/>
                  <w:u w:val="single"/>
                  <w:lang w:eastAsia="ko-KR"/>
                </w:rPr>
                <w:t xml:space="preserve">Qualcomm: </w:t>
              </w:r>
              <w:r w:rsidR="005776B0">
                <w:rPr>
                  <w:bCs/>
                  <w:color w:val="0070C0"/>
                  <w:lang w:eastAsia="ko-KR"/>
                </w:rPr>
                <w:t xml:space="preserve">Option 2. Core requirements have priority. </w:t>
              </w:r>
            </w:ins>
          </w:p>
        </w:tc>
      </w:tr>
      <w:tr w:rsidR="009D77B1" w:rsidRPr="009C6F0A" w14:paraId="455FB464" w14:textId="77777777" w:rsidTr="005776B0">
        <w:tc>
          <w:tcPr>
            <w:tcW w:w="9631" w:type="dxa"/>
          </w:tcPr>
          <w:p w14:paraId="5BAADFFC" w14:textId="77777777" w:rsidR="009D77B1" w:rsidRDefault="009D77B1" w:rsidP="005776B0">
            <w:pPr>
              <w:rPr>
                <w:b/>
                <w:color w:val="0070C0"/>
                <w:u w:val="single"/>
                <w:lang w:eastAsia="ko-KR"/>
              </w:rPr>
            </w:pPr>
            <w:r>
              <w:rPr>
                <w:b/>
                <w:color w:val="0070C0"/>
                <w:u w:val="single"/>
                <w:lang w:eastAsia="ko-KR"/>
              </w:rPr>
              <w:t>Comments company B</w:t>
            </w:r>
          </w:p>
        </w:tc>
      </w:tr>
    </w:tbl>
    <w:p w14:paraId="0398451C"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ListParagraph"/>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ListParagraph"/>
              <w:numPr>
                <w:ilvl w:val="2"/>
                <w:numId w:val="26"/>
              </w:numPr>
              <w:spacing w:after="120" w:line="256" w:lineRule="auto"/>
              <w:ind w:left="2368" w:firstLineChars="0"/>
              <w:rPr>
                <w:iCs/>
                <w:highlight w:val="green"/>
              </w:rPr>
            </w:pPr>
            <w:r>
              <w:rPr>
                <w:iCs/>
                <w:highlight w:val="green"/>
              </w:rPr>
              <w:t>The RSSI and CO measurement periods depend on:</w:t>
            </w:r>
          </w:p>
          <w:p w14:paraId="63203CFE"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proofErr w:type="spellStart"/>
            <w:r>
              <w:rPr>
                <w:iCs/>
                <w:highlight w:val="green"/>
              </w:rPr>
              <w:t>CSSF</w:t>
            </w:r>
            <w:r>
              <w:rPr>
                <w:iCs/>
                <w:highlight w:val="green"/>
                <w:vertAlign w:val="subscript"/>
              </w:rPr>
              <w:t>outside_gap,i</w:t>
            </w:r>
            <w:proofErr w:type="spellEnd"/>
            <w:r>
              <w:rPr>
                <w:iCs/>
                <w:highlight w:val="green"/>
              </w:rPr>
              <w:t xml:space="preserve"> in non-DRX when measurement gaps are not required,</w:t>
            </w:r>
          </w:p>
          <w:p w14:paraId="66D0D6B4"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lastRenderedPageBreak/>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proofErr w:type="spellEnd"/>
            <w:r>
              <w:rPr>
                <w:iCs/>
                <w:highlight w:val="green"/>
              </w:rPr>
              <w:t xml:space="preserve"> in DRX when measurement gaps are not required,  </w:t>
            </w:r>
          </w:p>
          <w:p w14:paraId="74C9AFF3"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CSSF</w:t>
            </w:r>
            <w:r>
              <w:rPr>
                <w:iCs/>
                <w:highlight w:val="green"/>
                <w:vertAlign w:val="subscript"/>
              </w:rPr>
              <w:t>outside_</w:t>
            </w:r>
            <w:proofErr w:type="gramStart"/>
            <w:r>
              <w:rPr>
                <w:iCs/>
                <w:highlight w:val="green"/>
                <w:vertAlign w:val="subscript"/>
              </w:rPr>
              <w:t>gap,i</w:t>
            </w:r>
            <w:proofErr w:type="spellEnd"/>
            <w:proofErr w:type="gramEnd"/>
            <w:r>
              <w:rPr>
                <w:iCs/>
                <w:highlight w:val="green"/>
              </w:rPr>
              <w:t xml:space="preserve"> takes into account the overlap between SMTC and RMTC</w:t>
            </w:r>
          </w:p>
          <w:p w14:paraId="786FE114"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ListParagraph"/>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p>
          <w:p w14:paraId="576C9CF6"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p>
          <w:p w14:paraId="7CCE6A19"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p>
          <w:p w14:paraId="15C92E08" w14:textId="77777777" w:rsidR="00BB2B21" w:rsidRPr="009C6F0A" w:rsidRDefault="005E69FC" w:rsidP="005E69FC">
            <w:pPr>
              <w:pStyle w:val="ListParagraph"/>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p>
        </w:tc>
      </w:tr>
    </w:tbl>
    <w:p w14:paraId="73D82607"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2190EA83"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F8155A4" w14:textId="5A77B058"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w:t>
            </w:r>
            <w:proofErr w:type="gramStart"/>
            <w:r w:rsidRPr="009C6F0A">
              <w:rPr>
                <w:iCs/>
                <w:vertAlign w:val="subscript"/>
                <w:lang w:eastAsia="zh-CN"/>
              </w:rPr>
              <w:t>gap,i</w:t>
            </w:r>
            <w:proofErr w:type="spellEnd"/>
            <w:proofErr w:type="gramEnd"/>
            <w:r w:rsidRPr="009C6F0A">
              <w:rPr>
                <w:iCs/>
                <w:lang w:eastAsia="zh-CN"/>
              </w:rPr>
              <w:t xml:space="preserve"> in clause 9.1.5.2 for measurement conducted within measurement gaps.</w:t>
            </w:r>
            <w:del w:id="59" w:author="Arash Mirbagheri" w:date="2020-08-24T15:27:00Z">
              <w:r w:rsidRPr="009C6F0A" w:rsidDel="005776B0">
                <w:rPr>
                  <w:iCs/>
                  <w:lang w:eastAsia="zh-CN"/>
                </w:rPr>
                <w:delText>"</w:delText>
              </w:r>
            </w:del>
            <w:ins w:id="60" w:author="Arash Mirbagheri" w:date="2020-08-24T15:27:00Z">
              <w:r w:rsidR="005776B0">
                <w:rPr>
                  <w:iCs/>
                  <w:lang w:eastAsia="zh-CN"/>
                </w:rPr>
                <w:t>”</w:t>
              </w:r>
            </w:ins>
          </w:p>
          <w:p w14:paraId="2FBF5B4E"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40124314" w14:textId="77777777" w:rsidR="00BB2B21" w:rsidRPr="009C6F0A" w:rsidRDefault="00BB2B21" w:rsidP="005776B0">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17A43E92"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13011486"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2B7D15F9" w14:textId="05D4CC64"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w:t>
            </w:r>
            <w:proofErr w:type="gramStart"/>
            <w:r w:rsidRPr="009C6F0A">
              <w:rPr>
                <w:iCs/>
                <w:vertAlign w:val="subscript"/>
                <w:lang w:eastAsia="zh-CN"/>
              </w:rPr>
              <w:t>gap,i</w:t>
            </w:r>
            <w:proofErr w:type="spellEnd"/>
            <w:proofErr w:type="gramEnd"/>
            <w:r w:rsidRPr="009C6F0A">
              <w:rPr>
                <w:iCs/>
                <w:lang w:eastAsia="zh-CN"/>
              </w:rPr>
              <w:t xml:space="preserve"> is determined in clause 9.1.5.2 for measurement conducted within measurement gaps.</w:t>
            </w:r>
            <w:del w:id="61" w:author="Arash Mirbagheri" w:date="2020-08-24T15:27:00Z">
              <w:r w:rsidRPr="009C6F0A" w:rsidDel="005776B0">
                <w:rPr>
                  <w:iCs/>
                  <w:lang w:eastAsia="zh-CN"/>
                </w:rPr>
                <w:delText>"</w:delText>
              </w:r>
            </w:del>
            <w:ins w:id="62" w:author="Arash Mirbagheri" w:date="2020-08-24T15:27:00Z">
              <w:r w:rsidR="005776B0">
                <w:rPr>
                  <w:iCs/>
                  <w:lang w:eastAsia="zh-CN"/>
                </w:rPr>
                <w:t>”</w:t>
              </w:r>
            </w:ins>
          </w:p>
          <w:p w14:paraId="78C0BB42"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rsidDel="005776B0" w14:paraId="6C91D2ED" w14:textId="606696DF" w:rsidTr="005776B0">
        <w:trPr>
          <w:del w:id="63" w:author="Arash Mirbagheri" w:date="2020-08-24T15:27:00Z"/>
        </w:trPr>
        <w:tc>
          <w:tcPr>
            <w:tcW w:w="9631" w:type="dxa"/>
          </w:tcPr>
          <w:p w14:paraId="2E9D88B2" w14:textId="3EEAB470" w:rsidR="009D77B1" w:rsidRPr="005776B0" w:rsidDel="005776B0" w:rsidRDefault="005776B0" w:rsidP="009D77B1">
            <w:pPr>
              <w:rPr>
                <w:del w:id="64" w:author="Arash Mirbagheri" w:date="2020-08-24T15:27:00Z"/>
                <w:bCs/>
                <w:color w:val="0070C0"/>
                <w:lang w:eastAsia="ko-KR"/>
                <w:rPrChange w:id="65" w:author="Arash Mirbagheri" w:date="2020-08-24T15:27:00Z">
                  <w:rPr>
                    <w:del w:id="66" w:author="Arash Mirbagheri" w:date="2020-08-24T15:27:00Z"/>
                    <w:b/>
                    <w:color w:val="0070C0"/>
                    <w:u w:val="single"/>
                    <w:lang w:eastAsia="ko-KR"/>
                  </w:rPr>
                </w:rPrChange>
              </w:rPr>
            </w:pPr>
            <w:ins w:id="67" w:author="Arash Mirbagheri" w:date="2020-08-24T15:27:00Z">
              <w:r>
                <w:rPr>
                  <w:b/>
                  <w:color w:val="0070C0"/>
                  <w:u w:val="single"/>
                  <w:lang w:eastAsia="ko-KR"/>
                </w:rPr>
                <w:t>Qualcomm:</w:t>
              </w:r>
            </w:ins>
            <w:del w:id="68" w:author="Arash Mirbagheri" w:date="2020-08-24T15:27:00Z">
              <w:r w:rsidR="009D77B1" w:rsidDel="005776B0">
                <w:rPr>
                  <w:b/>
                  <w:color w:val="0070C0"/>
                  <w:u w:val="single"/>
                  <w:lang w:eastAsia="ko-KR"/>
                </w:rPr>
                <w:delText>Comments Company A</w:delText>
              </w:r>
            </w:del>
            <w:ins w:id="69" w:author="Arash Mirbagheri" w:date="2020-08-24T15:27:00Z">
              <w:r>
                <w:rPr>
                  <w:bCs/>
                  <w:color w:val="0070C0"/>
                  <w:lang w:eastAsia="ko-KR"/>
                </w:rPr>
                <w:t xml:space="preserve"> Option 3 is ok to </w:t>
              </w:r>
              <w:proofErr w:type="spellStart"/>
              <w:r>
                <w:rPr>
                  <w:bCs/>
                  <w:color w:val="0070C0"/>
                  <w:lang w:eastAsia="ko-KR"/>
                </w:rPr>
                <w:t>us.</w:t>
              </w:r>
            </w:ins>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t>Commen</w:t>
            </w:r>
            <w:proofErr w:type="spellEnd"/>
            <w:r>
              <w:rPr>
                <w:b/>
                <w:color w:val="0070C0"/>
                <w:u w:val="single"/>
                <w:lang w:eastAsia="ko-KR"/>
              </w:rPr>
              <w:t>ts Company B</w:t>
            </w:r>
          </w:p>
        </w:tc>
      </w:tr>
    </w:tbl>
    <w:p w14:paraId="5A01213E"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lastRenderedPageBreak/>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6A120DDF" w:rsidR="00E56973" w:rsidRPr="005776B0" w:rsidRDefault="00E56973" w:rsidP="00E56973">
            <w:pPr>
              <w:rPr>
                <w:bCs/>
                <w:color w:val="0070C0"/>
                <w:lang w:eastAsia="ko-KR"/>
                <w:rPrChange w:id="70" w:author="Arash Mirbagheri" w:date="2020-08-24T15:28:00Z">
                  <w:rPr>
                    <w:b/>
                    <w:color w:val="0070C0"/>
                    <w:u w:val="single"/>
                    <w:lang w:eastAsia="ko-KR"/>
                  </w:rPr>
                </w:rPrChange>
              </w:rPr>
            </w:pPr>
            <w:del w:id="71" w:author="Arash Mirbagheri" w:date="2020-08-24T15:28:00Z">
              <w:r w:rsidDel="005776B0">
                <w:rPr>
                  <w:b/>
                  <w:color w:val="0070C0"/>
                  <w:u w:val="single"/>
                  <w:lang w:eastAsia="ko-KR"/>
                </w:rPr>
                <w:delText>Comments Company A</w:delText>
              </w:r>
            </w:del>
            <w:ins w:id="72" w:author="Arash Mirbagheri" w:date="2020-08-24T15:28:00Z">
              <w:r w:rsidR="005776B0">
                <w:rPr>
                  <w:b/>
                  <w:color w:val="0070C0"/>
                  <w:u w:val="single"/>
                  <w:lang w:eastAsia="ko-KR"/>
                </w:rPr>
                <w:t xml:space="preserve">Qualcomm: </w:t>
              </w:r>
              <w:r w:rsidR="005776B0">
                <w:rPr>
                  <w:bCs/>
                  <w:color w:val="0070C0"/>
                  <w:lang w:eastAsia="ko-KR"/>
                </w:rPr>
                <w:t xml:space="preserve">I believe option 1 was agreed in GTW. </w:t>
              </w:r>
            </w:ins>
          </w:p>
        </w:tc>
      </w:tr>
      <w:tr w:rsidR="00E56973" w:rsidRPr="009C6F0A" w14:paraId="637BA076" w14:textId="77777777" w:rsidTr="005776B0">
        <w:tc>
          <w:tcPr>
            <w:tcW w:w="9631" w:type="dxa"/>
          </w:tcPr>
          <w:p w14:paraId="67BD47E2" w14:textId="77777777" w:rsidR="00E56973" w:rsidRDefault="00E56973" w:rsidP="00E56973">
            <w:pPr>
              <w:rPr>
                <w:b/>
                <w:color w:val="0070C0"/>
                <w:u w:val="single"/>
                <w:lang w:eastAsia="ko-KR"/>
              </w:rPr>
            </w:pPr>
            <w:r>
              <w:rPr>
                <w:b/>
                <w:color w:val="0070C0"/>
                <w:u w:val="single"/>
                <w:lang w:eastAsia="ko-KR"/>
              </w:rPr>
              <w:t>Comments Company B</w:t>
            </w:r>
          </w:p>
        </w:tc>
      </w:tr>
    </w:tbl>
    <w:p w14:paraId="18C7B645"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1713A3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7FD212EF"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rsidDel="005776B0" w14:paraId="6651ADBD" w14:textId="51EE1EA2" w:rsidTr="005776B0">
        <w:trPr>
          <w:del w:id="73" w:author="Arash Mirbagheri" w:date="2020-08-24T15:28:00Z"/>
        </w:trPr>
        <w:tc>
          <w:tcPr>
            <w:tcW w:w="9631" w:type="dxa"/>
          </w:tcPr>
          <w:p w14:paraId="2A890A02" w14:textId="2DA28AD2" w:rsidR="00BE4D78" w:rsidRPr="005776B0" w:rsidDel="005776B0" w:rsidRDefault="00BE4D78" w:rsidP="005776B0">
            <w:pPr>
              <w:rPr>
                <w:del w:id="74" w:author="Arash Mirbagheri" w:date="2020-08-24T15:28:00Z"/>
                <w:bCs/>
                <w:color w:val="0070C0"/>
                <w:lang w:eastAsia="ko-KR"/>
                <w:rPrChange w:id="75" w:author="Arash Mirbagheri" w:date="2020-08-24T15:29:00Z">
                  <w:rPr>
                    <w:del w:id="76" w:author="Arash Mirbagheri" w:date="2020-08-24T15:28:00Z"/>
                    <w:b/>
                    <w:color w:val="0070C0"/>
                    <w:u w:val="single"/>
                    <w:lang w:eastAsia="ko-KR"/>
                  </w:rPr>
                </w:rPrChange>
              </w:rPr>
            </w:pPr>
            <w:del w:id="77" w:author="Arash Mirbagheri" w:date="2020-08-24T15:28:00Z">
              <w:r w:rsidDel="005776B0">
                <w:rPr>
                  <w:b/>
                  <w:color w:val="0070C0"/>
                  <w:u w:val="single"/>
                  <w:lang w:eastAsia="ko-KR"/>
                </w:rPr>
                <w:delText>Comments company A</w:delText>
              </w:r>
            </w:del>
            <w:ins w:id="78" w:author="Arash Mirbagheri" w:date="2020-08-24T15:29:00Z">
              <w:r w:rsidR="005776B0">
                <w:rPr>
                  <w:b/>
                  <w:color w:val="0070C0"/>
                  <w:u w:val="single"/>
                  <w:lang w:eastAsia="ko-KR"/>
                </w:rPr>
                <w:t xml:space="preserve">Qualcomm: </w:t>
              </w:r>
              <w:r w:rsidR="005776B0">
                <w:rPr>
                  <w:bCs/>
                  <w:color w:val="0070C0"/>
                  <w:lang w:eastAsia="ko-KR"/>
                </w:rPr>
                <w:t>Support option 1.</w:t>
              </w:r>
            </w:ins>
          </w:p>
        </w:tc>
      </w:tr>
      <w:tr w:rsidR="00BE4D78" w:rsidRPr="009C6F0A" w14:paraId="4FD4FEDD" w14:textId="77777777" w:rsidTr="005776B0">
        <w:tc>
          <w:tcPr>
            <w:tcW w:w="9631" w:type="dxa"/>
          </w:tcPr>
          <w:p w14:paraId="668322A5" w14:textId="77777777" w:rsidR="00BE4D78" w:rsidRDefault="00BE4D78" w:rsidP="005776B0">
            <w:pPr>
              <w:rPr>
                <w:b/>
                <w:color w:val="0070C0"/>
                <w:u w:val="single"/>
                <w:lang w:eastAsia="ko-KR"/>
              </w:rPr>
            </w:pPr>
            <w:r>
              <w:rPr>
                <w:b/>
                <w:color w:val="0070C0"/>
                <w:u w:val="single"/>
                <w:lang w:eastAsia="ko-KR"/>
              </w:rPr>
              <w:t>Comments company B</w:t>
            </w:r>
          </w:p>
        </w:tc>
      </w:tr>
    </w:tbl>
    <w:p w14:paraId="394245D8"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3D15B71C"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lastRenderedPageBreak/>
              <w:t>Tentative agreements:</w:t>
            </w:r>
          </w:p>
          <w:p w14:paraId="051E8DD5"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0D9B91C"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rsidDel="005776B0" w14:paraId="7C600917" w14:textId="7BABC8A8" w:rsidTr="005776B0">
        <w:trPr>
          <w:del w:id="79" w:author="Arash Mirbagheri" w:date="2020-08-24T15:29:00Z"/>
        </w:trPr>
        <w:tc>
          <w:tcPr>
            <w:tcW w:w="9631" w:type="dxa"/>
          </w:tcPr>
          <w:p w14:paraId="6C2FAF2C" w14:textId="3C0FF887" w:rsidR="00BE4D78" w:rsidRPr="005776B0" w:rsidDel="005776B0" w:rsidRDefault="00BE4D78" w:rsidP="00BE4D78">
            <w:pPr>
              <w:rPr>
                <w:del w:id="80" w:author="Arash Mirbagheri" w:date="2020-08-24T15:29:00Z"/>
                <w:bCs/>
                <w:color w:val="0070C0"/>
                <w:lang w:eastAsia="ko-KR"/>
                <w:rPrChange w:id="81" w:author="Arash Mirbagheri" w:date="2020-08-24T15:30:00Z">
                  <w:rPr>
                    <w:del w:id="82" w:author="Arash Mirbagheri" w:date="2020-08-24T15:29:00Z"/>
                    <w:b/>
                    <w:color w:val="0070C0"/>
                    <w:u w:val="single"/>
                    <w:lang w:eastAsia="ko-KR"/>
                  </w:rPr>
                </w:rPrChange>
              </w:rPr>
            </w:pPr>
            <w:del w:id="83" w:author="Arash Mirbagheri" w:date="2020-08-24T15:29:00Z">
              <w:r w:rsidDel="005776B0">
                <w:rPr>
                  <w:b/>
                  <w:color w:val="0070C0"/>
                  <w:u w:val="single"/>
                  <w:lang w:eastAsia="ko-KR"/>
                </w:rPr>
                <w:lastRenderedPageBreak/>
                <w:delText>Comments company A</w:delText>
              </w:r>
            </w:del>
            <w:ins w:id="84" w:author="Arash Mirbagheri" w:date="2020-08-24T15:29:00Z">
              <w:r w:rsidR="005776B0">
                <w:rPr>
                  <w:b/>
                  <w:color w:val="0070C0"/>
                  <w:u w:val="single"/>
                  <w:lang w:eastAsia="ko-KR"/>
                </w:rPr>
                <w:t xml:space="preserve"> Qualcomm: </w:t>
              </w:r>
            </w:ins>
            <w:ins w:id="85" w:author="Arash Mirbagheri" w:date="2020-08-24T15:30:00Z">
              <w:r w:rsidR="005776B0">
                <w:rPr>
                  <w:bCs/>
                  <w:color w:val="0070C0"/>
                  <w:lang w:eastAsia="ko-KR"/>
                </w:rPr>
                <w:t xml:space="preserve">We support option 1 as we </w:t>
              </w:r>
              <w:proofErr w:type="gramStart"/>
              <w:r w:rsidR="005776B0">
                <w:rPr>
                  <w:bCs/>
                  <w:color w:val="0070C0"/>
                  <w:lang w:eastAsia="ko-KR"/>
                </w:rPr>
                <w:t>don’t</w:t>
              </w:r>
              <w:proofErr w:type="gramEnd"/>
              <w:r w:rsidR="005776B0">
                <w:rPr>
                  <w:bCs/>
                  <w:color w:val="0070C0"/>
                  <w:lang w:eastAsia="ko-KR"/>
                </w:rPr>
                <w:t xml:space="preserve"> see how this is any different than FR1 TDD requirements which also have one symbol before and after. </w:t>
              </w:r>
            </w:ins>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bl>
    <w:p w14:paraId="61BBE726" w14:textId="77777777" w:rsidR="00BB2B21" w:rsidRPr="009C6F0A" w:rsidRDefault="00BB2B21" w:rsidP="00BB2B21">
      <w:pPr>
        <w:rPr>
          <w:i/>
          <w:color w:val="0070C0"/>
          <w:lang w:eastAsia="zh-CN"/>
        </w:rPr>
      </w:pPr>
    </w:p>
    <w:tbl>
      <w:tblPr>
        <w:tblStyle w:val="TableGrid"/>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4439D9A2" w:rsidR="00BE4D78" w:rsidRPr="007B34CC" w:rsidRDefault="00BE4D78" w:rsidP="00BE4D78">
            <w:pPr>
              <w:rPr>
                <w:bCs/>
                <w:color w:val="0070C0"/>
                <w:lang w:eastAsia="ko-KR"/>
                <w:rPrChange w:id="86" w:author="Arash Mirbagheri" w:date="2020-08-24T15:30:00Z">
                  <w:rPr>
                    <w:b/>
                    <w:color w:val="0070C0"/>
                    <w:u w:val="single"/>
                    <w:lang w:eastAsia="ko-KR"/>
                  </w:rPr>
                </w:rPrChange>
              </w:rPr>
            </w:pPr>
            <w:del w:id="87" w:author="Arash Mirbagheri" w:date="2020-08-24T15:30:00Z">
              <w:r w:rsidDel="007B34CC">
                <w:rPr>
                  <w:b/>
                  <w:color w:val="0070C0"/>
                  <w:u w:val="single"/>
                  <w:lang w:eastAsia="ko-KR"/>
                </w:rPr>
                <w:delText>Comments company A</w:delText>
              </w:r>
            </w:del>
            <w:ins w:id="88" w:author="Arash Mirbagheri" w:date="2020-08-24T15:30:00Z">
              <w:r w:rsidR="007B34CC">
                <w:rPr>
                  <w:b/>
                  <w:color w:val="0070C0"/>
                  <w:u w:val="single"/>
                  <w:lang w:eastAsia="ko-KR"/>
                </w:rPr>
                <w:t xml:space="preserve">Qualcomm: </w:t>
              </w:r>
            </w:ins>
            <w:ins w:id="89" w:author="Arash Mirbagheri" w:date="2020-08-24T15:31:00Z">
              <w:r w:rsidR="007B34CC" w:rsidRPr="007B34CC">
                <w:rPr>
                  <w:bCs/>
                  <w:color w:val="0070C0"/>
                  <w:u w:val="single"/>
                  <w:lang w:eastAsia="ko-KR"/>
                  <w:rPrChange w:id="90" w:author="Arash Mirbagheri" w:date="2020-08-24T15:31:00Z">
                    <w:rPr>
                      <w:b/>
                      <w:color w:val="0070C0"/>
                      <w:u w:val="single"/>
                      <w:lang w:eastAsia="ko-KR"/>
                    </w:rPr>
                  </w:rPrChange>
                </w:rPr>
                <w:t>Tentative agreement is ok.</w:t>
              </w:r>
            </w:ins>
          </w:p>
        </w:tc>
      </w:tr>
      <w:tr w:rsidR="00BE4D78" w:rsidRPr="009C6F0A" w14:paraId="58FA8369" w14:textId="77777777" w:rsidTr="005776B0">
        <w:tc>
          <w:tcPr>
            <w:tcW w:w="9631" w:type="dxa"/>
          </w:tcPr>
          <w:p w14:paraId="1DE44367" w14:textId="77777777" w:rsidR="00BE4D78" w:rsidRDefault="00BE4D78" w:rsidP="00BE4D78">
            <w:pPr>
              <w:rPr>
                <w:b/>
                <w:color w:val="0070C0"/>
                <w:u w:val="single"/>
                <w:lang w:eastAsia="ko-KR"/>
              </w:rPr>
            </w:pPr>
            <w:r>
              <w:rPr>
                <w:b/>
                <w:color w:val="0070C0"/>
                <w:u w:val="single"/>
                <w:lang w:eastAsia="ko-KR"/>
              </w:rPr>
              <w:t>Comments company B</w:t>
            </w:r>
          </w:p>
        </w:tc>
      </w:tr>
    </w:tbl>
    <w:p w14:paraId="1D902771" w14:textId="77777777" w:rsidR="008C4BB6" w:rsidRPr="009C6F0A" w:rsidRDefault="008C4BB6">
      <w:pPr>
        <w:rPr>
          <w:lang w:eastAsia="zh-CN"/>
        </w:rPr>
      </w:pPr>
    </w:p>
    <w:p w14:paraId="3E45DACA" w14:textId="77777777" w:rsidR="008C4BB6" w:rsidRPr="009C6F0A" w:rsidRDefault="00444406">
      <w:pPr>
        <w:pStyle w:val="Heading2"/>
        <w:rPr>
          <w:lang w:val="en-US"/>
        </w:rPr>
      </w:pPr>
      <w:r w:rsidRPr="009C6F0A">
        <w:rPr>
          <w:rFonts w:hint="eastAsia"/>
          <w:lang w:val="en-US"/>
        </w:rPr>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14:paraId="3E97534D" w14:textId="77777777">
        <w:tc>
          <w:tcPr>
            <w:tcW w:w="1494" w:type="dxa"/>
          </w:tcPr>
          <w:p w14:paraId="7CC7CD84"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18242B21"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14:paraId="4BB99212" w14:textId="77777777">
        <w:tc>
          <w:tcPr>
            <w:tcW w:w="1494" w:type="dxa"/>
          </w:tcPr>
          <w:p w14:paraId="4E63814C"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5A640FA8" w14:textId="77777777" w:rsidR="008C4BB6"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6D164" w14:textId="77777777" w:rsidR="00204898" w:rsidRDefault="00204898" w:rsidP="00D7178B">
      <w:pPr>
        <w:spacing w:after="0" w:line="240" w:lineRule="auto"/>
      </w:pPr>
      <w:r>
        <w:separator/>
      </w:r>
    </w:p>
  </w:endnote>
  <w:endnote w:type="continuationSeparator" w:id="0">
    <w:p w14:paraId="721BADAC" w14:textId="77777777" w:rsidR="00204898" w:rsidRDefault="00204898"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058B2" w14:textId="77777777" w:rsidR="00204898" w:rsidRDefault="00204898" w:rsidP="00D7178B">
      <w:pPr>
        <w:spacing w:after="0" w:line="240" w:lineRule="auto"/>
      </w:pPr>
      <w:r>
        <w:separator/>
      </w:r>
    </w:p>
  </w:footnote>
  <w:footnote w:type="continuationSeparator" w:id="0">
    <w:p w14:paraId="31AE31E9" w14:textId="77777777" w:rsidR="00204898" w:rsidRDefault="00204898"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8"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9"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16"/>
  </w:num>
  <w:num w:numId="3">
    <w:abstractNumId w:val="10"/>
  </w:num>
  <w:num w:numId="4">
    <w:abstractNumId w:val="2"/>
  </w:num>
  <w:num w:numId="5">
    <w:abstractNumId w:val="8"/>
  </w:num>
  <w:num w:numId="6">
    <w:abstractNumId w:val="17"/>
  </w:num>
  <w:num w:numId="7">
    <w:abstractNumId w:val="15"/>
  </w:num>
  <w:num w:numId="8">
    <w:abstractNumId w:val="9"/>
  </w:num>
  <w:num w:numId="9">
    <w:abstractNumId w:val="14"/>
  </w:num>
  <w:num w:numId="10">
    <w:abstractNumId w:val="13"/>
  </w:num>
  <w:num w:numId="11">
    <w:abstractNumId w:val="3"/>
  </w:num>
  <w:num w:numId="12">
    <w:abstractNumId w:val="21"/>
  </w:num>
  <w:num w:numId="13">
    <w:abstractNumId w:val="12"/>
  </w:num>
  <w:num w:numId="14">
    <w:abstractNumId w:val="7"/>
  </w:num>
  <w:num w:numId="15">
    <w:abstractNumId w:val="4"/>
  </w:num>
  <w:num w:numId="16">
    <w:abstractNumId w:val="20"/>
  </w:num>
  <w:num w:numId="17">
    <w:abstractNumId w:val="19"/>
  </w:num>
  <w:num w:numId="18">
    <w:abstractNumId w:val="22"/>
  </w:num>
  <w:num w:numId="19">
    <w:abstractNumId w:val="18"/>
  </w:num>
  <w:num w:numId="20">
    <w:abstractNumId w:val="11"/>
  </w:num>
  <w:num w:numId="21">
    <w:abstractNumId w:val="0"/>
  </w:num>
  <w:num w:numId="22">
    <w:abstractNumId w:val="6"/>
  </w:num>
  <w:num w:numId="23">
    <w:abstractNumId w:val="1"/>
  </w:num>
  <w:num w:numId="24">
    <w:abstractNumId w:val="10"/>
  </w:num>
  <w:num w:numId="25">
    <w:abstractNumId w:val="1"/>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A35"/>
    <w:rsid w:val="0074504A"/>
    <w:rsid w:val="00745FC7"/>
    <w:rsid w:val="007520B4"/>
    <w:rsid w:val="00752F6B"/>
    <w:rsid w:val="007655D5"/>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3786"/>
    <w:rsid w:val="00B0400F"/>
    <w:rsid w:val="00B057A7"/>
    <w:rsid w:val="00B067CA"/>
    <w:rsid w:val="00B12B26"/>
    <w:rsid w:val="00B163F8"/>
    <w:rsid w:val="00B2472D"/>
    <w:rsid w:val="00B24CA0"/>
    <w:rsid w:val="00B2549F"/>
    <w:rsid w:val="00B258C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C96"/>
    <w:rsid w:val="00C77DD9"/>
    <w:rsid w:val="00C832A0"/>
    <w:rsid w:val="00C83BE6"/>
    <w:rsid w:val="00C85354"/>
    <w:rsid w:val="00C86ABA"/>
    <w:rsid w:val="00C943F3"/>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4555"/>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70780-40B3-428C-AC67-404D3830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59</Pages>
  <Words>19984</Words>
  <Characters>113912</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Arash Mirbagheri</cp:lastModifiedBy>
  <cp:revision>3</cp:revision>
  <cp:lastPrinted>2019-04-25T00:09:00Z</cp:lastPrinted>
  <dcterms:created xsi:type="dcterms:W3CDTF">2020-08-24T19:44:00Z</dcterms:created>
  <dcterms:modified xsi:type="dcterms:W3CDTF">2020-08-24T22:31:00Z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