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F0B0"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draftR4-2012039</w:t>
      </w:r>
      <w:r>
        <w:rPr>
          <w:rFonts w:ascii="Arial" w:eastAsiaTheme="minorEastAsia" w:hAnsi="Arial" w:cs="Arial"/>
          <w:b/>
          <w:sz w:val="24"/>
          <w:szCs w:val="24"/>
          <w:lang w:eastAsia="zh-CN"/>
        </w:rPr>
        <w:tab/>
      </w:r>
    </w:p>
    <w:p w14:paraId="00F55999"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 2020</w:t>
      </w:r>
    </w:p>
    <w:p w14:paraId="5F7AE4E6" w14:textId="77777777" w:rsidR="008C4BB6" w:rsidRDefault="008C4BB6">
      <w:pPr>
        <w:spacing w:after="120"/>
        <w:ind w:left="1985" w:hanging="1985"/>
        <w:rPr>
          <w:rFonts w:ascii="Arial" w:eastAsia="MS Mincho" w:hAnsi="Arial" w:cs="Arial"/>
          <w:b/>
          <w:sz w:val="22"/>
        </w:rPr>
      </w:pPr>
    </w:p>
    <w:p w14:paraId="08AC2CBE" w14:textId="77777777" w:rsidR="008C4BB6"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hint="eastAsia"/>
          <w:b/>
          <w:color w:val="000000"/>
          <w:sz w:val="22"/>
          <w:lang w:eastAsia="ja-JP"/>
        </w:rPr>
        <w:tab/>
      </w:r>
      <w:r>
        <w:rPr>
          <w:rFonts w:ascii="Arial" w:eastAsia="MS Mincho" w:hAnsi="Arial" w:cs="Arial" w:hint="eastAsia"/>
          <w:b/>
          <w:color w:val="000000"/>
          <w:sz w:val="22"/>
          <w:lang w:eastAsia="ja-JP"/>
        </w:rPr>
        <w:tab/>
      </w:r>
      <w:r>
        <w:rPr>
          <w:rFonts w:ascii="Arial" w:eastAsiaTheme="minorEastAsia" w:hAnsi="Arial" w:cs="Arial"/>
          <w:color w:val="000000"/>
          <w:sz w:val="22"/>
          <w:lang w:eastAsia="zh-CN"/>
        </w:rPr>
        <w:t>7.1.5.10, 7.1.5.11 and 7.1.5.13</w:t>
      </w:r>
    </w:p>
    <w:p w14:paraId="503D2427" w14:textId="77777777" w:rsidR="008C4BB6" w:rsidRDefault="004444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54A0CFAC" w14:textId="77777777" w:rsidR="008C4BB6" w:rsidRDefault="0044440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 Bis][208]NR_unlic_RRM_3</w:t>
      </w:r>
    </w:p>
    <w:p w14:paraId="384BDBB7" w14:textId="77777777" w:rsidR="008C4BB6" w:rsidRDefault="004444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38DA57" w14:textId="77777777" w:rsidR="008C4BB6" w:rsidRDefault="00444406">
      <w:pPr>
        <w:pStyle w:val="Heading1"/>
        <w:rPr>
          <w:rFonts w:eastAsiaTheme="minorEastAsia"/>
          <w:lang w:eastAsia="zh-CN"/>
        </w:rPr>
      </w:pPr>
      <w:r>
        <w:rPr>
          <w:rFonts w:hint="eastAsia"/>
          <w:lang w:eastAsia="ja-JP"/>
        </w:rPr>
        <w:t>Introduction</w:t>
      </w:r>
    </w:p>
    <w:p w14:paraId="0D1D13CD" w14:textId="77777777" w:rsidR="008C4BB6" w:rsidRDefault="00444406">
      <w:pPr>
        <w:rPr>
          <w:color w:val="000000" w:themeColor="text1"/>
          <w:lang w:eastAsia="zh-CN"/>
        </w:rPr>
      </w:pPr>
      <w:r>
        <w:rPr>
          <w:color w:val="000000" w:themeColor="text1"/>
          <w:lang w:eastAsia="zh-CN"/>
        </w:rPr>
        <w:t>This is the document for the email discussion of the following items under the NR-U RRM agenda:</w:t>
      </w:r>
    </w:p>
    <w:p w14:paraId="2F8D4AEF" w14:textId="77777777" w:rsidR="008C4BB6" w:rsidRDefault="00444406">
      <w:pPr>
        <w:ind w:left="284"/>
        <w:rPr>
          <w:color w:val="000000" w:themeColor="text1"/>
          <w:lang w:eastAsia="zh-CN"/>
        </w:rPr>
      </w:pPr>
      <w:r>
        <w:rPr>
          <w:color w:val="000000" w:themeColor="text1"/>
          <w:lang w:eastAsia="zh-CN"/>
        </w:rPr>
        <w:t>7.1.5.10 – Measurement requirements</w:t>
      </w:r>
    </w:p>
    <w:p w14:paraId="5A8073C9" w14:textId="77777777" w:rsidR="008C4BB6" w:rsidRDefault="00444406">
      <w:pPr>
        <w:ind w:left="284"/>
        <w:rPr>
          <w:color w:val="000000" w:themeColor="text1"/>
          <w:lang w:eastAsia="zh-CN"/>
        </w:rPr>
      </w:pPr>
      <w:r>
        <w:rPr>
          <w:color w:val="000000" w:themeColor="text1"/>
          <w:lang w:eastAsia="zh-CN"/>
        </w:rPr>
        <w:t>7.1.5.11 – Measurement capability</w:t>
      </w:r>
    </w:p>
    <w:p w14:paraId="0CE6D25F" w14:textId="77777777" w:rsidR="008C4BB6" w:rsidRDefault="00444406">
      <w:pPr>
        <w:ind w:left="284"/>
        <w:rPr>
          <w:color w:val="000000" w:themeColor="text1"/>
          <w:lang w:eastAsia="zh-CN"/>
        </w:rPr>
      </w:pPr>
      <w:r>
        <w:rPr>
          <w:color w:val="000000" w:themeColor="text1"/>
          <w:lang w:eastAsia="zh-CN"/>
        </w:rPr>
        <w:t>7.1.5.13 – Other requirements maintenance</w:t>
      </w:r>
    </w:p>
    <w:p w14:paraId="0E212CA7" w14:textId="77777777" w:rsidR="008C4BB6" w:rsidRDefault="00444406">
      <w:pPr>
        <w:ind w:left="284"/>
        <w:rPr>
          <w:color w:val="000000" w:themeColor="text1"/>
          <w:lang w:eastAsia="zh-CN"/>
        </w:rPr>
      </w:pPr>
      <w:r>
        <w:rPr>
          <w:color w:val="000000" w:themeColor="text1"/>
          <w:lang w:eastAsia="zh-CN"/>
        </w:rPr>
        <w:t>The following topics and sub-topics are treated in this summary:</w:t>
      </w:r>
    </w:p>
    <w:p w14:paraId="29BAC79B" w14:textId="77777777" w:rsidR="008C4BB6" w:rsidRDefault="00AB7206">
      <w:pPr>
        <w:spacing w:after="0"/>
        <w:ind w:left="568"/>
        <w:rPr>
          <w:color w:val="000000" w:themeColor="text1"/>
          <w:lang w:eastAsia="zh-CN"/>
        </w:rPr>
      </w:pPr>
      <w:r>
        <w:fldChar w:fldCharType="begin"/>
      </w:r>
      <w:r>
        <w:instrText xml:space="preserve"> REF _Ref48210137 \h  \* MERGEFORMAT </w:instrText>
      </w:r>
      <w:r>
        <w:fldChar w:fldCharType="separate"/>
      </w:r>
      <w:r w:rsidR="00444406">
        <w:rPr>
          <w:lang w:eastAsia="ja-JP"/>
        </w:rPr>
        <w:t>Topic #1: Remaining issues intra and inter-frequency measurements and measurement capability</w:t>
      </w:r>
      <w:r>
        <w:fldChar w:fldCharType="end"/>
      </w:r>
    </w:p>
    <w:p w14:paraId="7D883CFA" w14:textId="77777777" w:rsidR="008C4BB6" w:rsidRDefault="00AB7206">
      <w:pPr>
        <w:spacing w:after="0"/>
        <w:ind w:left="1136"/>
        <w:rPr>
          <w:color w:val="000000" w:themeColor="text1"/>
          <w:lang w:eastAsia="zh-CN"/>
        </w:rPr>
      </w:pPr>
      <w:r>
        <w:fldChar w:fldCharType="begin"/>
      </w:r>
      <w:r>
        <w:instrText xml:space="preserve"> REF _Ref48210141 \h  \* MERGEFORMAT </w:instrText>
      </w:r>
      <w:r>
        <w:fldChar w:fldCharType="separate"/>
      </w:r>
      <w:r w:rsidR="00444406">
        <w:rPr>
          <w:color w:val="000000" w:themeColor="text1"/>
        </w:rPr>
        <w:t>Sub-topic 1-1: Monitoring of QCL beams in NR-U</w:t>
      </w:r>
      <w:r>
        <w:fldChar w:fldCharType="end"/>
      </w:r>
    </w:p>
    <w:p w14:paraId="6E984172" w14:textId="77777777" w:rsidR="008C4BB6" w:rsidRDefault="00AB7206">
      <w:pPr>
        <w:spacing w:after="0"/>
        <w:ind w:left="1136"/>
        <w:rPr>
          <w:color w:val="000000" w:themeColor="text1"/>
          <w:lang w:eastAsia="zh-CN"/>
        </w:rPr>
      </w:pPr>
      <w:r>
        <w:fldChar w:fldCharType="begin"/>
      </w:r>
      <w:r>
        <w:instrText xml:space="preserve"> REF _Ref48210181 \h  \* MERGEFORMAT </w:instrText>
      </w:r>
      <w:r>
        <w:fldChar w:fldCharType="separate"/>
      </w:r>
      <w:r w:rsidR="00444406">
        <w:t>Sub-topic 1-2: UE behavior in RRC_CONNECTED mode when serving cell is unavailable for consecutive SSB bursts</w:t>
      </w:r>
      <w:r>
        <w:fldChar w:fldCharType="end"/>
      </w:r>
    </w:p>
    <w:p w14:paraId="6213B1B7" w14:textId="77777777" w:rsidR="008C4BB6" w:rsidRDefault="00AB7206">
      <w:pPr>
        <w:spacing w:after="0"/>
        <w:ind w:left="1136"/>
        <w:rPr>
          <w:color w:val="000000" w:themeColor="text1"/>
          <w:lang w:eastAsia="zh-CN"/>
        </w:rPr>
      </w:pPr>
      <w:r>
        <w:fldChar w:fldCharType="begin"/>
      </w:r>
      <w:r>
        <w:instrText xml:space="preserve"> REF _Ref48210183 \h  \* MERGEFORMAT </w:instrText>
      </w:r>
      <w:r>
        <w:fldChar w:fldCharType="separate"/>
      </w:r>
      <w:r w:rsidR="00444406">
        <w:t xml:space="preserve">Sub-topic 1-3: UE </w:t>
      </w:r>
      <w:proofErr w:type="spellStart"/>
      <w:r w:rsidR="00444406">
        <w:t>behaviour</w:t>
      </w:r>
      <w:proofErr w:type="spellEnd"/>
      <w:r w:rsidR="00444406">
        <w:t xml:space="preserve"> in case of successively exceeding the maximum number of DL LBT failure during measurements</w:t>
      </w:r>
      <w:r>
        <w:fldChar w:fldCharType="end"/>
      </w:r>
    </w:p>
    <w:p w14:paraId="2895AAB3" w14:textId="77777777" w:rsidR="008C4BB6" w:rsidRDefault="00AB7206">
      <w:pPr>
        <w:spacing w:after="0"/>
        <w:ind w:left="1136"/>
        <w:rPr>
          <w:color w:val="000000" w:themeColor="text1"/>
          <w:lang w:eastAsia="zh-CN"/>
        </w:rPr>
      </w:pPr>
      <w:r>
        <w:fldChar w:fldCharType="begin"/>
      </w:r>
      <w:r>
        <w:instrText xml:space="preserve"> REF _Ref48210187 \h  \* MERGEFORMAT </w:instrText>
      </w:r>
      <w:r>
        <w:fldChar w:fldCharType="separate"/>
      </w:r>
      <w:r w:rsidR="00444406">
        <w:t>Sub-topic 1-4: Scheduling restrictions during SS-RSRP, SS-RSRQ and SS-SINR measurements</w:t>
      </w:r>
      <w:r>
        <w:fldChar w:fldCharType="end"/>
      </w:r>
    </w:p>
    <w:p w14:paraId="10C25A1D" w14:textId="77777777" w:rsidR="008C4BB6" w:rsidRDefault="00AB7206">
      <w:pPr>
        <w:spacing w:after="0"/>
        <w:ind w:left="1136"/>
        <w:rPr>
          <w:color w:val="000000" w:themeColor="text1"/>
          <w:lang w:eastAsia="zh-CN"/>
        </w:rPr>
      </w:pPr>
      <w:r>
        <w:fldChar w:fldCharType="begin"/>
      </w:r>
      <w:r>
        <w:instrText xml:space="preserve"> REF _Ref48210193 \h  \* MERGEFORMAT </w:instrText>
      </w:r>
      <w:r>
        <w:fldChar w:fldCharType="separate"/>
      </w:r>
      <w:r w:rsidR="00444406">
        <w:t>Sub-topic 1-5: UE behavior when receiving the MAC CE deactivation command for semi-persistent CSI reporting, in case of UL LBT failure for sending the ACK</w:t>
      </w:r>
      <w:r>
        <w:fldChar w:fldCharType="end"/>
      </w:r>
    </w:p>
    <w:p w14:paraId="0B07D026" w14:textId="77777777" w:rsidR="008C4BB6" w:rsidRDefault="00AB7206">
      <w:pPr>
        <w:spacing w:after="0"/>
        <w:ind w:left="1136"/>
        <w:rPr>
          <w:color w:val="000000" w:themeColor="text1"/>
          <w:lang w:eastAsia="zh-CN"/>
        </w:rPr>
      </w:pPr>
      <w:r>
        <w:fldChar w:fldCharType="begin"/>
      </w:r>
      <w:r>
        <w:instrText xml:space="preserve"> REF _Ref48210198 \h  \* MERGEFORMAT </w:instrText>
      </w:r>
      <w:r>
        <w:fldChar w:fldCharType="separate"/>
      </w:r>
      <w:r w:rsidR="00444406">
        <w:t>Sub-topic 1-6: Measurement capability</w:t>
      </w:r>
      <w:r>
        <w:fldChar w:fldCharType="end"/>
      </w:r>
    </w:p>
    <w:p w14:paraId="45C8EB77" w14:textId="77777777" w:rsidR="008C4BB6" w:rsidRDefault="00AB7206">
      <w:pPr>
        <w:spacing w:after="0"/>
        <w:ind w:left="568"/>
        <w:rPr>
          <w:color w:val="000000" w:themeColor="text1"/>
          <w:lang w:eastAsia="zh-CN"/>
        </w:rPr>
      </w:pPr>
      <w:r>
        <w:fldChar w:fldCharType="begin"/>
      </w:r>
      <w:r>
        <w:instrText xml:space="preserve"> REF _Ref48210206 \h  \* MERGEFORMAT </w:instrText>
      </w:r>
      <w:r>
        <w:fldChar w:fldCharType="separate"/>
      </w:r>
      <w:r w:rsidR="00444406">
        <w:rPr>
          <w:lang w:eastAsia="ja-JP"/>
        </w:rPr>
        <w:t>Topic #2: RSSI and CO measurements</w:t>
      </w:r>
      <w:r>
        <w:fldChar w:fldCharType="end"/>
      </w:r>
    </w:p>
    <w:p w14:paraId="47FE0DC5" w14:textId="77777777" w:rsidR="008C4BB6" w:rsidRDefault="00AB7206">
      <w:pPr>
        <w:spacing w:after="0"/>
        <w:ind w:left="1136"/>
        <w:rPr>
          <w:color w:val="000000" w:themeColor="text1"/>
          <w:lang w:eastAsia="zh-CN"/>
        </w:rPr>
      </w:pPr>
      <w:r>
        <w:fldChar w:fldCharType="begin"/>
      </w:r>
      <w:r>
        <w:instrText xml:space="preserve"> REF _Ref48210291 \h  \* MERGEFORMAT </w:instrText>
      </w:r>
      <w:r>
        <w:fldChar w:fldCharType="separate"/>
      </w:r>
      <w:r w:rsidR="00444406">
        <w:t>Sub-topic 2-1: Intra-frequency measurement definition and the use of measurement gaps</w:t>
      </w:r>
      <w:r>
        <w:fldChar w:fldCharType="end"/>
      </w:r>
    </w:p>
    <w:p w14:paraId="78631ABA" w14:textId="77777777" w:rsidR="008C4BB6" w:rsidRDefault="00AB7206">
      <w:pPr>
        <w:spacing w:after="0"/>
        <w:ind w:left="1136"/>
        <w:rPr>
          <w:color w:val="000000" w:themeColor="text1"/>
          <w:lang w:eastAsia="zh-CN"/>
        </w:rPr>
      </w:pPr>
      <w:r>
        <w:fldChar w:fldCharType="begin"/>
      </w:r>
      <w:r>
        <w:instrText xml:space="preserve"> REF _Ref48210292 \h  \* MERGEFORMAT </w:instrText>
      </w:r>
      <w:r>
        <w:fldChar w:fldCharType="separate"/>
      </w:r>
      <w:r w:rsidR="00444406">
        <w:t>Sub-topic 2-2: RSSI measurement bandwidth</w:t>
      </w:r>
      <w:r>
        <w:fldChar w:fldCharType="end"/>
      </w:r>
    </w:p>
    <w:p w14:paraId="0D053B73" w14:textId="77777777" w:rsidR="008C4BB6" w:rsidRDefault="00AB7206">
      <w:pPr>
        <w:spacing w:after="0"/>
        <w:ind w:left="1136"/>
        <w:rPr>
          <w:color w:val="000000" w:themeColor="text1"/>
          <w:lang w:eastAsia="zh-CN"/>
        </w:rPr>
      </w:pPr>
      <w:r>
        <w:fldChar w:fldCharType="begin"/>
      </w:r>
      <w:r>
        <w:instrText xml:space="preserve"> REF _Ref48210293 \h  \* MERGEFORMAT </w:instrText>
      </w:r>
      <w:r>
        <w:fldChar w:fldCharType="separate"/>
      </w:r>
      <w:r w:rsidR="00444406">
        <w:t>Sub-topic 2-3: RSSI measurement period</w:t>
      </w:r>
      <w:r>
        <w:fldChar w:fldCharType="end"/>
      </w:r>
    </w:p>
    <w:p w14:paraId="1CC65138" w14:textId="77777777" w:rsidR="008C4BB6" w:rsidRDefault="00AB7206">
      <w:pPr>
        <w:spacing w:after="0"/>
        <w:ind w:left="1136"/>
        <w:rPr>
          <w:color w:val="000000" w:themeColor="text1"/>
          <w:lang w:eastAsia="zh-CN"/>
        </w:rPr>
      </w:pPr>
      <w:r>
        <w:fldChar w:fldCharType="begin"/>
      </w:r>
      <w:r>
        <w:instrText xml:space="preserve"> REF _Ref48210298 \h  \* MERGEFORMAT </w:instrText>
      </w:r>
      <w:r>
        <w:fldChar w:fldCharType="separate"/>
      </w:r>
      <w:r w:rsidR="00444406">
        <w:t>Sub-topic 2-4: Scheduling restriction during RSSI measurements</w:t>
      </w:r>
      <w:r>
        <w:fldChar w:fldCharType="end"/>
      </w:r>
    </w:p>
    <w:p w14:paraId="7F268BC9" w14:textId="77777777" w:rsidR="008C4BB6" w:rsidRDefault="008C4BB6">
      <w:pPr>
        <w:spacing w:after="0"/>
        <w:ind w:left="1136"/>
        <w:rPr>
          <w:color w:val="000000" w:themeColor="text1"/>
          <w:lang w:eastAsia="zh-CN"/>
        </w:rPr>
      </w:pPr>
    </w:p>
    <w:p w14:paraId="04CD91F0" w14:textId="77777777" w:rsidR="008C4BB6" w:rsidRDefault="00444406">
      <w:pPr>
        <w:rPr>
          <w:color w:val="000000" w:themeColor="text1"/>
          <w:u w:val="single"/>
          <w:lang w:eastAsia="zh-CN"/>
        </w:rPr>
      </w:pPr>
      <w:r>
        <w:rPr>
          <w:color w:val="000000" w:themeColor="text1"/>
          <w:u w:val="single"/>
          <w:lang w:eastAsia="zh-CN"/>
        </w:rPr>
        <w:t>Guidance to first round discussions:</w:t>
      </w:r>
    </w:p>
    <w:p w14:paraId="5D6457A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and CRs in this document.</w:t>
      </w:r>
    </w:p>
    <w:p w14:paraId="6D83E66D" w14:textId="77777777" w:rsidR="008C4BB6" w:rsidRDefault="00444406">
      <w:pPr>
        <w:rPr>
          <w:color w:val="000000" w:themeColor="text1"/>
          <w:u w:val="single"/>
          <w:lang w:eastAsia="zh-CN"/>
        </w:rPr>
      </w:pPr>
      <w:r>
        <w:rPr>
          <w:color w:val="000000" w:themeColor="text1"/>
          <w:u w:val="single"/>
          <w:lang w:eastAsia="zh-CN"/>
        </w:rPr>
        <w:t>Guidance to second round discussions:</w:t>
      </w:r>
    </w:p>
    <w:p w14:paraId="782BE35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in this document.</w:t>
      </w:r>
    </w:p>
    <w:p w14:paraId="46BDC1FF" w14:textId="77777777" w:rsidR="008C4BB6" w:rsidRDefault="00444406">
      <w:pPr>
        <w:pStyle w:val="ListParagraph"/>
        <w:numPr>
          <w:ilvl w:val="0"/>
          <w:numId w:val="2"/>
        </w:numPr>
        <w:ind w:firstLineChars="0"/>
        <w:rPr>
          <w:color w:val="0070C0"/>
          <w:lang w:eastAsia="zh-CN"/>
        </w:rPr>
      </w:pPr>
      <w:r>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78C8266E" w14:textId="77777777" w:rsidR="008C4BB6" w:rsidRDefault="00444406">
      <w:pPr>
        <w:pStyle w:val="Heading1"/>
        <w:rPr>
          <w:lang w:val="en-US" w:eastAsia="ja-JP"/>
        </w:rPr>
      </w:pPr>
      <w:bookmarkStart w:id="0" w:name="_Ref40706582"/>
      <w:bookmarkStart w:id="1" w:name="_Ref48210137"/>
      <w:r>
        <w:rPr>
          <w:lang w:val="en-US" w:eastAsia="ja-JP"/>
        </w:rPr>
        <w:t>Topic #1: Remaining issues intra and inter-frequency measurements</w:t>
      </w:r>
      <w:bookmarkEnd w:id="0"/>
      <w:r>
        <w:rPr>
          <w:lang w:val="en-US" w:eastAsia="ja-JP"/>
        </w:rPr>
        <w:t xml:space="preserve"> and measurement capability</w:t>
      </w:r>
      <w:bookmarkEnd w:id="1"/>
    </w:p>
    <w:p w14:paraId="31773F2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6BE71F1" w14:textId="77777777" w:rsidR="008C4BB6" w:rsidRDefault="00444406">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14:paraId="43160AA4" w14:textId="77777777">
        <w:trPr>
          <w:trHeight w:val="468"/>
        </w:trPr>
        <w:tc>
          <w:tcPr>
            <w:tcW w:w="1614" w:type="dxa"/>
            <w:vAlign w:val="center"/>
          </w:tcPr>
          <w:p w14:paraId="1325FBED" w14:textId="77777777" w:rsidR="008C4BB6" w:rsidRDefault="00444406">
            <w:pPr>
              <w:spacing w:before="120" w:after="120"/>
              <w:rPr>
                <w:b/>
                <w:bCs/>
              </w:rPr>
            </w:pPr>
            <w:r>
              <w:rPr>
                <w:b/>
                <w:bCs/>
              </w:rPr>
              <w:t>T-doc number</w:t>
            </w:r>
          </w:p>
        </w:tc>
        <w:tc>
          <w:tcPr>
            <w:tcW w:w="1422" w:type="dxa"/>
            <w:vAlign w:val="center"/>
          </w:tcPr>
          <w:p w14:paraId="333E709D" w14:textId="77777777" w:rsidR="008C4BB6" w:rsidRDefault="00444406">
            <w:pPr>
              <w:spacing w:before="120" w:after="120"/>
              <w:rPr>
                <w:b/>
                <w:bCs/>
              </w:rPr>
            </w:pPr>
            <w:r>
              <w:rPr>
                <w:b/>
                <w:bCs/>
              </w:rPr>
              <w:t>Company</w:t>
            </w:r>
          </w:p>
        </w:tc>
        <w:tc>
          <w:tcPr>
            <w:tcW w:w="6595" w:type="dxa"/>
            <w:vAlign w:val="center"/>
          </w:tcPr>
          <w:p w14:paraId="7D7315BE" w14:textId="77777777" w:rsidR="008C4BB6" w:rsidRDefault="00444406">
            <w:pPr>
              <w:spacing w:before="120" w:after="120"/>
              <w:rPr>
                <w:b/>
                <w:bCs/>
              </w:rPr>
            </w:pPr>
            <w:r>
              <w:rPr>
                <w:b/>
                <w:bCs/>
              </w:rPr>
              <w:t>Proposals / Observations</w:t>
            </w:r>
          </w:p>
        </w:tc>
      </w:tr>
      <w:tr w:rsidR="008C4BB6" w14:paraId="37956990" w14:textId="77777777">
        <w:trPr>
          <w:trHeight w:val="468"/>
        </w:trPr>
        <w:tc>
          <w:tcPr>
            <w:tcW w:w="1614" w:type="dxa"/>
          </w:tcPr>
          <w:p w14:paraId="3FA30FB8" w14:textId="77777777" w:rsidR="008C4BB6" w:rsidRDefault="00444406">
            <w:pPr>
              <w:spacing w:before="120" w:after="120"/>
            </w:pPr>
            <w:r>
              <w:t>R4-2009871</w:t>
            </w:r>
          </w:p>
        </w:tc>
        <w:tc>
          <w:tcPr>
            <w:tcW w:w="1422" w:type="dxa"/>
          </w:tcPr>
          <w:p w14:paraId="6D9ECD06" w14:textId="77777777" w:rsidR="008C4BB6" w:rsidRDefault="00444406">
            <w:pPr>
              <w:spacing w:before="120" w:after="120"/>
            </w:pPr>
            <w:r>
              <w:t>Qualcomm</w:t>
            </w:r>
          </w:p>
        </w:tc>
        <w:tc>
          <w:tcPr>
            <w:tcW w:w="6595" w:type="dxa"/>
          </w:tcPr>
          <w:p w14:paraId="002C4E74" w14:textId="77777777" w:rsidR="008C4BB6" w:rsidRDefault="00444406">
            <w:pPr>
              <w:spacing w:before="120" w:after="120"/>
            </w:pPr>
            <w:r>
              <w:t xml:space="preserve">Observation 1. UE can signal capability to support only semi-static channel access mode, only dynamic channel access mode, or both. </w:t>
            </w:r>
          </w:p>
          <w:p w14:paraId="3ECA6194" w14:textId="77777777" w:rsidR="008C4BB6" w:rsidRDefault="00444406">
            <w:pPr>
              <w:spacing w:before="120" w:after="120"/>
            </w:pPr>
            <w:r>
              <w:t xml:space="preserve">Observation 2. In semi-static channel access mode, UE can assume that unavailability of DL due to LBT in a fixed frame period leads to unavailability of all consecutive SSBs within the same fixed frame period (FFP). </w:t>
            </w:r>
          </w:p>
          <w:p w14:paraId="750E2F66" w14:textId="77777777" w:rsidR="008C4BB6" w:rsidRDefault="00444406">
            <w:pPr>
              <w:spacing w:before="120" w:after="120"/>
            </w:pPr>
            <w:r>
              <w:t xml:space="preserve">Observation 3. Per agreed UE feature list, default mode in semi-static channel access is when SMTC window is not larger than FFP.  </w:t>
            </w:r>
          </w:p>
          <w:p w14:paraId="3C3D52F7" w14:textId="77777777" w:rsidR="008C4BB6" w:rsidRDefault="00444406">
            <w:pPr>
              <w:spacing w:before="120" w:after="120"/>
            </w:pPr>
            <w:r>
              <w:t xml:space="preserve">Proposal 1. For UE’s supporting semi-static channel access, monitoring multiple </w:t>
            </w:r>
            <w:proofErr w:type="spellStart"/>
            <w:r>
              <w:t>QCL’ed</w:t>
            </w:r>
            <w:proofErr w:type="spellEnd"/>
            <w:r>
              <w:t xml:space="preserve"> SSB’s within an SMTC occasion is irrelevant. Effectively, N2=1 per agreements in RAN1 UE feature list. </w:t>
            </w:r>
          </w:p>
          <w:p w14:paraId="17A4B1C3" w14:textId="77777777" w:rsidR="008C4BB6" w:rsidRDefault="00444406">
            <w:pPr>
              <w:spacing w:before="120" w:after="120"/>
            </w:pPr>
            <w:r>
              <w:t xml:space="preserve">Proposal 2. For dynamic channel access mode, UE is required to monitor the first N2 = 2 SSBs that are </w:t>
            </w:r>
            <w:proofErr w:type="spellStart"/>
            <w:r>
              <w:t>QCL’ed</w:t>
            </w:r>
            <w:proofErr w:type="spellEnd"/>
            <w:r>
              <w:t xml:space="preserve"> within an SMTC window regardless of the value of Q. </w:t>
            </w:r>
          </w:p>
          <w:p w14:paraId="24444C20" w14:textId="77777777" w:rsidR="008C4BB6" w:rsidRDefault="00444406">
            <w:pPr>
              <w:spacing w:before="120" w:after="120"/>
            </w:pPr>
            <w:r>
              <w:t>Observation 4. At least from MAC (RAN2) layer perspective, UE follows the actions related to MAC-CE activation/deactivation command immediately after decoding the MAC-CE command regardless of whether UE is able to send HARQ-ACK feedback or not.</w:t>
            </w:r>
          </w:p>
          <w:p w14:paraId="6B2929A2" w14:textId="77777777" w:rsidR="008C4BB6" w:rsidRDefault="00444406">
            <w:pPr>
              <w:spacing w:before="120" w:after="120"/>
            </w:pPr>
            <w:r>
              <w:t xml:space="preserve">Proposal 3. After </w:t>
            </w:r>
            <w:proofErr w:type="spellStart"/>
            <w:r>
              <w:t>N</w:t>
            </w:r>
            <w:proofErr w:type="spellEnd"/>
            <w:r>
              <w:t xml:space="preserve"> unsuccessful measurement attempts of an already identified cell due to exceeding max number of unavailable SMTC occasions, the UE shall perform the detection procedure again like for any other SSB. </w:t>
            </w:r>
          </w:p>
          <w:p w14:paraId="252F2D08" w14:textId="77777777" w:rsidR="008C4BB6" w:rsidRDefault="00444406">
            <w:pPr>
              <w:spacing w:before="120" w:after="120"/>
            </w:pPr>
            <w:r>
              <w:t>Proposal 4. After no SSBs of a cell can be received during up to 8 seconds, the cell will not be considered as detectable and the Rel-15 UE behavior will apply. No other UE behavior or requirement on the consecutive SSBs in the serving cell is needed.</w:t>
            </w:r>
          </w:p>
          <w:p w14:paraId="1DDF4514" w14:textId="77777777" w:rsidR="008C4BB6" w:rsidRDefault="00444406">
            <w:pPr>
              <w:spacing w:before="120" w:after="120"/>
            </w:pPr>
            <w:r>
              <w:t xml:space="preserve">Proposal 5. When the UE performs intra-frequency measurements in unlicensed spectrum, the following restrictions apply due to SS-RSRP or SS-SINR measurement </w:t>
            </w:r>
          </w:p>
          <w:p w14:paraId="1969DA73" w14:textId="77777777" w:rsidR="008C4BB6" w:rsidRDefault="00444406">
            <w:pPr>
              <w:spacing w:before="120" w:after="120"/>
              <w:ind w:left="568"/>
            </w:pPr>
            <w:r>
              <w:t>-</w:t>
            </w:r>
            <w:r>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t>deriveSSB_IndexFromCell</w:t>
            </w:r>
            <w:proofErr w:type="spellEnd"/>
            <w:r>
              <w:t xml:space="preserve"> is enabled. If the high layer in TS 38.331 </w:t>
            </w:r>
            <w:proofErr w:type="spellStart"/>
            <w:r>
              <w:t>signalling</w:t>
            </w:r>
            <w:proofErr w:type="spellEnd"/>
            <w:r>
              <w:t xml:space="preserve"> of smtc2 is configured, the SMTC periodicity follows smtc2; Otherwise SMTC periodicity follows smtc1.</w:t>
            </w:r>
          </w:p>
          <w:p w14:paraId="0CEE1A83" w14:textId="77777777" w:rsidR="008C4BB6" w:rsidRDefault="00444406">
            <w:pPr>
              <w:spacing w:before="120" w:after="120"/>
              <w:ind w:left="568"/>
            </w:pPr>
            <w:r>
              <w:t>-</w:t>
            </w:r>
            <w:r>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t>deriveSSB_IndexFromCell</w:t>
            </w:r>
            <w:proofErr w:type="spellEnd"/>
            <w:r>
              <w:t xml:space="preserve"> is not enabled. If the high layer in TS 38.331  </w:t>
            </w:r>
            <w:proofErr w:type="spellStart"/>
            <w:r>
              <w:t>signalling</w:t>
            </w:r>
            <w:proofErr w:type="spellEnd"/>
            <w:r>
              <w:t xml:space="preserve"> of smtc2 is configured, the SMTC periodicity follows smtc2; Otherwise SMTC periodicity follows smtc1.</w:t>
            </w:r>
          </w:p>
          <w:p w14:paraId="257BD7ED" w14:textId="77777777" w:rsidR="008C4BB6" w:rsidRDefault="00444406">
            <w:pPr>
              <w:spacing w:before="120" w:after="120"/>
              <w:ind w:left="284"/>
            </w:pPr>
            <w:r>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B176BC0" w14:textId="77777777" w:rsidR="008C4BB6" w:rsidRDefault="00444406">
            <w:pPr>
              <w:spacing w:before="120" w:after="120"/>
            </w:pPr>
            <w:r>
              <w:t xml:space="preserve">Proposal 6. When the UE performs intra-frequency measurements in unlicensed spectrum, the following restrictions apply due to SS-RSRQ measurement </w:t>
            </w:r>
          </w:p>
          <w:p w14:paraId="6C8D779E" w14:textId="77777777" w:rsidR="008C4BB6" w:rsidRDefault="00444406">
            <w:pPr>
              <w:spacing w:before="120" w:after="120"/>
              <w:ind w:left="568"/>
            </w:pPr>
            <w:r>
              <w:t>-</w:t>
            </w:r>
            <w:r>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t>deriveSSB_IndexFromCell</w:t>
            </w:r>
            <w:proofErr w:type="spellEnd"/>
            <w:r>
              <w:t xml:space="preserve"> is enabled.. If the high layer </w:t>
            </w:r>
            <w:proofErr w:type="spellStart"/>
            <w:r>
              <w:t>signalling</w:t>
            </w:r>
            <w:proofErr w:type="spellEnd"/>
            <w:r>
              <w:t xml:space="preserve"> of smtc2 is configured(in TS 38.331), the SMTC periodicity follows smtc2; Otherwise the SMTC periodicity follows smtc1.</w:t>
            </w:r>
          </w:p>
          <w:p w14:paraId="0A32E48F" w14:textId="77777777" w:rsidR="008C4BB6" w:rsidRDefault="00444406">
            <w:pPr>
              <w:spacing w:before="120" w:after="120"/>
              <w:ind w:left="568"/>
            </w:pPr>
            <w:r>
              <w:t>-</w:t>
            </w:r>
            <w:r>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t>deriveSSB_IndexFromCell</w:t>
            </w:r>
            <w:proofErr w:type="spellEnd"/>
            <w:r>
              <w:t xml:space="preserve"> is not enabled.. If the high layer </w:t>
            </w:r>
            <w:proofErr w:type="spellStart"/>
            <w:r>
              <w:t>signalling</w:t>
            </w:r>
            <w:proofErr w:type="spellEnd"/>
            <w:r>
              <w:t xml:space="preserve"> of smtc2 is configured(in TS 38.331), the SMTC periodicity follows smtc2; Otherwise the SMTC periodicity follows smtc1.  </w:t>
            </w:r>
          </w:p>
          <w:p w14:paraId="5D76F4AD" w14:textId="77777777" w:rsidR="008C4BB6" w:rsidRDefault="00444406">
            <w:pPr>
              <w:spacing w:before="120" w:after="120"/>
              <w:ind w:left="284"/>
            </w:pPr>
            <w: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14:paraId="628848F2" w14:textId="77777777">
        <w:trPr>
          <w:trHeight w:val="468"/>
        </w:trPr>
        <w:tc>
          <w:tcPr>
            <w:tcW w:w="1614" w:type="dxa"/>
          </w:tcPr>
          <w:p w14:paraId="79FF958C" w14:textId="77777777" w:rsidR="008C4BB6" w:rsidRDefault="00444406">
            <w:pPr>
              <w:spacing w:before="120" w:after="120"/>
            </w:pPr>
            <w:r>
              <w:lastRenderedPageBreak/>
              <w:t>R4-2009910</w:t>
            </w:r>
          </w:p>
        </w:tc>
        <w:tc>
          <w:tcPr>
            <w:tcW w:w="1422" w:type="dxa"/>
          </w:tcPr>
          <w:p w14:paraId="5D190CB3" w14:textId="77777777" w:rsidR="008C4BB6" w:rsidRDefault="00444406">
            <w:pPr>
              <w:spacing w:before="120" w:after="120"/>
            </w:pPr>
            <w:r>
              <w:t>Apple</w:t>
            </w:r>
          </w:p>
        </w:tc>
        <w:tc>
          <w:tcPr>
            <w:tcW w:w="6595" w:type="dxa"/>
          </w:tcPr>
          <w:p w14:paraId="25091E26" w14:textId="77777777" w:rsidR="008C4BB6" w:rsidRDefault="00444406">
            <w:pPr>
              <w:spacing w:before="120" w:after="120"/>
            </w:pPr>
            <w:r>
              <w:t xml:space="preserve">Proposal 1: agree on option 1: UE shall initiate measurements on </w:t>
            </w:r>
            <w:proofErr w:type="spellStart"/>
            <w:r>
              <w:t>neighbour</w:t>
            </w:r>
            <w:proofErr w:type="spellEnd"/>
            <w:r>
              <w:t xml:space="preserve"> cells indicated by the serving cell if it is unable to measure the serving cell for consecutive SSB bursts.</w:t>
            </w:r>
          </w:p>
          <w:p w14:paraId="69D65997" w14:textId="77777777" w:rsidR="008C4BB6" w:rsidRDefault="00444406">
            <w:pPr>
              <w:spacing w:before="120" w:after="120"/>
            </w:pPr>
            <w:r>
              <w:t xml:space="preserve">Proposal 2: in RRC_CONNECTED mode, </w:t>
            </w:r>
          </w:p>
          <w:p w14:paraId="5F37E220" w14:textId="77777777" w:rsidR="008C4BB6" w:rsidRDefault="00444406">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does not need MG, UE shall initiate measurements on </w:t>
            </w:r>
            <w:proofErr w:type="spellStart"/>
            <w:r>
              <w:t>neighbour</w:t>
            </w:r>
            <w:proofErr w:type="spellEnd"/>
            <w:r>
              <w:t xml:space="preserve"> cells indicated by the serving cell if it is unable to measure on the </w:t>
            </w:r>
            <w:proofErr w:type="spellStart"/>
            <w:r>
              <w:t>PCell</w:t>
            </w:r>
            <w:proofErr w:type="spellEnd"/>
            <w:r>
              <w:t xml:space="preserve"> for at least </w:t>
            </w:r>
            <w:proofErr w:type="spellStart"/>
            <w:r>
              <w:t>Mp_connected</w:t>
            </w:r>
            <w:proofErr w:type="spellEnd"/>
            <w:r>
              <w:t xml:space="preserve"> consecutive number of SSB bursts not available at the UE, where,</w:t>
            </w:r>
          </w:p>
          <w:p w14:paraId="7DEAD185" w14:textId="77777777" w:rsidR="008C4BB6" w:rsidRDefault="00444406">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7 when Max(TDRX, TSMTC)</w:t>
            </w:r>
            <w:r>
              <w:rPr>
                <w:rFonts w:hint="eastAsia"/>
              </w:rPr>
              <w:t>≤</w:t>
            </w:r>
            <w:r>
              <w:rPr>
                <w:rFonts w:hint="eastAsia"/>
              </w:rPr>
              <w:t xml:space="preserve"> 40ms,</w:t>
            </w:r>
          </w:p>
          <w:p w14:paraId="3474CABC" w14:textId="77777777" w:rsidR="008C4BB6" w:rsidRDefault="00444406">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5 when 40ms&lt; Max(TDRX, TSMTC)</w:t>
            </w:r>
            <w:r>
              <w:rPr>
                <w:rFonts w:hint="eastAsia"/>
              </w:rPr>
              <w:t>≤</w:t>
            </w:r>
            <w:r>
              <w:rPr>
                <w:rFonts w:hint="eastAsia"/>
              </w:rPr>
              <w:t xml:space="preserve">320ms, </w:t>
            </w:r>
          </w:p>
          <w:p w14:paraId="7F926C07" w14:textId="77777777" w:rsidR="008C4BB6" w:rsidRDefault="00444406">
            <w:pPr>
              <w:spacing w:before="120" w:after="120"/>
              <w:ind w:left="284"/>
            </w:pPr>
            <w:r>
              <w:t>•</w:t>
            </w:r>
            <w:r>
              <w:tab/>
            </w:r>
            <w:proofErr w:type="spellStart"/>
            <w:r>
              <w:t>Mp_connected</w:t>
            </w:r>
            <w:proofErr w:type="spellEnd"/>
            <w:r>
              <w:t xml:space="preserve"> = 3 when TDRX &gt;320ms.</w:t>
            </w:r>
          </w:p>
          <w:p w14:paraId="2F4751AA" w14:textId="77777777" w:rsidR="008C4BB6" w:rsidRDefault="00444406">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needs MG, UE shall initiate measurements on </w:t>
            </w:r>
            <w:proofErr w:type="spellStart"/>
            <w:r>
              <w:t>neighbour</w:t>
            </w:r>
            <w:proofErr w:type="spellEnd"/>
            <w:r>
              <w:t xml:space="preserve"> cells indicated by the </w:t>
            </w:r>
            <w:proofErr w:type="spellStart"/>
            <w:r>
              <w:t>PCell</w:t>
            </w:r>
            <w:proofErr w:type="spellEnd"/>
            <w:r>
              <w:t xml:space="preserve"> if it is unable to measure on the serving cell for at least </w:t>
            </w:r>
            <w:proofErr w:type="spellStart"/>
            <w:r>
              <w:t>Mp_connected_gaps</w:t>
            </w:r>
            <w:proofErr w:type="spellEnd"/>
            <w:r>
              <w:t xml:space="preserve"> consecutive number of SSB bursts not available at the UE, where,</w:t>
            </w:r>
          </w:p>
          <w:p w14:paraId="5E14A9D1" w14:textId="77777777" w:rsidR="008C4BB6" w:rsidRDefault="00444406">
            <w:pPr>
              <w:spacing w:before="120" w:after="120"/>
              <w:ind w:left="284"/>
            </w:pPr>
            <w:r>
              <w:rPr>
                <w:rFonts w:hint="eastAsia"/>
              </w:rPr>
              <w:t>•</w:t>
            </w:r>
            <w:r>
              <w:rPr>
                <w:rFonts w:hint="eastAsia"/>
              </w:rPr>
              <w:tab/>
            </w:r>
            <w:proofErr w:type="spellStart"/>
            <w:r>
              <w:rPr>
                <w:rFonts w:hint="eastAsia"/>
              </w:rPr>
              <w:t>Mp_connected_gaps</w:t>
            </w:r>
            <w:proofErr w:type="spellEnd"/>
            <w:r>
              <w:rPr>
                <w:rFonts w:hint="eastAsia"/>
              </w:rPr>
              <w:t xml:space="preserve"> = 7 when Max(TDRX, TSMTC, MGRP)</w:t>
            </w:r>
            <w:r>
              <w:rPr>
                <w:rFonts w:hint="eastAsia"/>
              </w:rPr>
              <w:t>≤</w:t>
            </w:r>
            <w:r>
              <w:rPr>
                <w:rFonts w:hint="eastAsia"/>
              </w:rPr>
              <w:t xml:space="preserve"> 40ms, </w:t>
            </w:r>
          </w:p>
          <w:p w14:paraId="59C3A691" w14:textId="77777777" w:rsidR="008C4BB6" w:rsidRDefault="00444406">
            <w:pPr>
              <w:spacing w:before="120" w:after="120"/>
              <w:ind w:left="284"/>
            </w:pPr>
            <w:r>
              <w:rPr>
                <w:rFonts w:hint="eastAsia"/>
              </w:rPr>
              <w:lastRenderedPageBreak/>
              <w:t>•</w:t>
            </w:r>
            <w:r>
              <w:rPr>
                <w:rFonts w:hint="eastAsia"/>
              </w:rPr>
              <w:tab/>
            </w:r>
            <w:proofErr w:type="spellStart"/>
            <w:r>
              <w:rPr>
                <w:rFonts w:hint="eastAsia"/>
              </w:rPr>
              <w:t>Mp_connected_gaps</w:t>
            </w:r>
            <w:proofErr w:type="spellEnd"/>
            <w:r>
              <w:rPr>
                <w:rFonts w:hint="eastAsia"/>
              </w:rPr>
              <w:t xml:space="preserve"> = 5 when 40ms&lt; Max(TDRX, TSMTC, MGRP)</w:t>
            </w:r>
            <w:r>
              <w:rPr>
                <w:rFonts w:hint="eastAsia"/>
              </w:rPr>
              <w:t>≤</w:t>
            </w:r>
            <w:r>
              <w:rPr>
                <w:rFonts w:hint="eastAsia"/>
              </w:rPr>
              <w:t>320ms,</w:t>
            </w:r>
          </w:p>
          <w:p w14:paraId="41D9FB3E" w14:textId="77777777" w:rsidR="008C4BB6" w:rsidRDefault="00444406">
            <w:pPr>
              <w:spacing w:before="120" w:after="120"/>
              <w:ind w:left="284"/>
            </w:pPr>
            <w:r>
              <w:t>•</w:t>
            </w:r>
            <w:r>
              <w:tab/>
            </w:r>
            <w:proofErr w:type="spellStart"/>
            <w:r>
              <w:t>Mp_connected_gaps</w:t>
            </w:r>
            <w:proofErr w:type="spellEnd"/>
            <w:r>
              <w:t xml:space="preserve"> = 3 when TDRX &gt;320ms.</w:t>
            </w:r>
          </w:p>
        </w:tc>
      </w:tr>
      <w:tr w:rsidR="008C4BB6" w14:paraId="1431D0C0" w14:textId="77777777">
        <w:trPr>
          <w:trHeight w:val="468"/>
        </w:trPr>
        <w:tc>
          <w:tcPr>
            <w:tcW w:w="1614" w:type="dxa"/>
          </w:tcPr>
          <w:p w14:paraId="21635A6F" w14:textId="77777777" w:rsidR="008C4BB6" w:rsidRDefault="00444406">
            <w:pPr>
              <w:spacing w:before="120" w:after="120"/>
            </w:pPr>
            <w:r>
              <w:lastRenderedPageBreak/>
              <w:t>R4-2010082</w:t>
            </w:r>
          </w:p>
        </w:tc>
        <w:tc>
          <w:tcPr>
            <w:tcW w:w="1422" w:type="dxa"/>
          </w:tcPr>
          <w:p w14:paraId="7B912B16" w14:textId="77777777" w:rsidR="008C4BB6" w:rsidRDefault="00444406">
            <w:pPr>
              <w:spacing w:before="120" w:after="120"/>
            </w:pPr>
            <w:r>
              <w:t>ZTE</w:t>
            </w:r>
          </w:p>
        </w:tc>
        <w:tc>
          <w:tcPr>
            <w:tcW w:w="6595" w:type="dxa"/>
          </w:tcPr>
          <w:p w14:paraId="0B2EF83C" w14:textId="77777777" w:rsidR="008C4BB6" w:rsidRDefault="00444406">
            <w:pPr>
              <w:spacing w:before="120" w:after="120"/>
            </w:pPr>
            <w:r>
              <w:t xml:space="preserve">Proposal 1: For UE </w:t>
            </w:r>
            <w:proofErr w:type="spellStart"/>
            <w:r>
              <w:t>behaviour</w:t>
            </w:r>
            <w:proofErr w:type="spellEnd"/>
            <w:r>
              <w:t xml:space="preserve"> in RRC_CONNECTED mode when the serving cell is unavailable for consecutive SSB bursts, keep current UE behavior as Option 2 and further study the feasibility of Option 1 as a possible enhancement to NR-U in Rel-17 phase.</w:t>
            </w:r>
          </w:p>
          <w:p w14:paraId="23F5D869" w14:textId="77777777" w:rsidR="008C4BB6" w:rsidRDefault="00444406">
            <w:pPr>
              <w:spacing w:before="120" w:after="120"/>
            </w:pPr>
            <w:r>
              <w:t>Proposal 2: Signaling of smtc2 is applicable to unlicensed band.</w:t>
            </w:r>
          </w:p>
          <w:p w14:paraId="297BF9FB" w14:textId="77777777" w:rsidR="008C4BB6" w:rsidRDefault="00444406">
            <w:pPr>
              <w:spacing w:before="120" w:after="120"/>
            </w:pPr>
            <w:r>
              <w:t>Proposal 3: If UE cannot transmit HARQ-ACK on MAC-CE deactivation due to UL CCA failure, UE continues to be in its previous state, i.e., it should measure and report L1-RSRP until it successfully transmits HARQ-ACK.</w:t>
            </w:r>
          </w:p>
        </w:tc>
      </w:tr>
      <w:tr w:rsidR="008C4BB6" w14:paraId="289483E4" w14:textId="77777777">
        <w:trPr>
          <w:trHeight w:val="468"/>
        </w:trPr>
        <w:tc>
          <w:tcPr>
            <w:tcW w:w="1614" w:type="dxa"/>
          </w:tcPr>
          <w:p w14:paraId="562222ED" w14:textId="77777777" w:rsidR="008C4BB6" w:rsidRDefault="00444406">
            <w:pPr>
              <w:spacing w:before="120" w:after="120"/>
            </w:pPr>
            <w:r>
              <w:t>R4-2010215</w:t>
            </w:r>
          </w:p>
        </w:tc>
        <w:tc>
          <w:tcPr>
            <w:tcW w:w="1422" w:type="dxa"/>
          </w:tcPr>
          <w:p w14:paraId="76A2BB61" w14:textId="77777777" w:rsidR="008C4BB6" w:rsidRDefault="00444406">
            <w:pPr>
              <w:spacing w:before="120" w:after="120"/>
            </w:pPr>
            <w:r>
              <w:t>MediaTek Inc.</w:t>
            </w:r>
          </w:p>
        </w:tc>
        <w:tc>
          <w:tcPr>
            <w:tcW w:w="6595" w:type="dxa"/>
          </w:tcPr>
          <w:p w14:paraId="5BFB7DE9" w14:textId="77777777" w:rsidR="008C4BB6" w:rsidRDefault="00444406">
            <w:pPr>
              <w:spacing w:before="120" w:after="120"/>
            </w:pPr>
            <w:r>
              <w:t>Proposal 1: In a given discovery burst transmission window, UE is required to monitor at least one candidate SBI corresponding to the same SBI.</w:t>
            </w:r>
          </w:p>
          <w:p w14:paraId="5A1A2F48" w14:textId="77777777" w:rsidR="008C4BB6" w:rsidRDefault="00444406">
            <w:pPr>
              <w:spacing w:before="120" w:after="120"/>
            </w:pPr>
            <w:r>
              <w:t>Proposal 2: Capture the number of candidate SBIs corresponding to the same SBI UE should monitor to in the terminology for unavailable SSB/SMTC occasions.</w:t>
            </w:r>
          </w:p>
          <w:p w14:paraId="3994BC9E" w14:textId="77777777" w:rsidR="008C4BB6" w:rsidRDefault="00444406">
            <w:pPr>
              <w:spacing w:before="120" w:after="120"/>
            </w:pPr>
            <w:r>
              <w:t>Proposal 3: In FR1 inter-band CA, the scheduling restriction due to one CC shall not apply to other CCs on the other bands.</w:t>
            </w:r>
          </w:p>
          <w:p w14:paraId="1A14BC9D" w14:textId="77777777" w:rsidR="008C4BB6" w:rsidRDefault="00444406">
            <w:pPr>
              <w:spacing w:before="120" w:after="120"/>
            </w:pPr>
            <w:r>
              <w:t xml:space="preserve">Proposal 4: If </w:t>
            </w:r>
            <w:proofErr w:type="spellStart"/>
            <w:r>
              <w:t>deriveSSB_IndexFromCell</w:t>
            </w:r>
            <w:proofErr w:type="spellEnd"/>
            <w:r>
              <w:t xml:space="preserve"> is not enabled the UE is not expected to transmit PUCCH/PUSCH/SRS on all symbols within DRS window duration.</w:t>
            </w:r>
          </w:p>
        </w:tc>
      </w:tr>
      <w:tr w:rsidR="008C4BB6" w14:paraId="7CFFDEB6" w14:textId="77777777">
        <w:trPr>
          <w:trHeight w:val="468"/>
        </w:trPr>
        <w:tc>
          <w:tcPr>
            <w:tcW w:w="1614" w:type="dxa"/>
          </w:tcPr>
          <w:p w14:paraId="649485C9" w14:textId="77777777" w:rsidR="008C4BB6" w:rsidRDefault="00444406">
            <w:pPr>
              <w:spacing w:before="120" w:after="120"/>
            </w:pPr>
            <w:r>
              <w:t>R4-2011083</w:t>
            </w:r>
          </w:p>
        </w:tc>
        <w:tc>
          <w:tcPr>
            <w:tcW w:w="1422" w:type="dxa"/>
          </w:tcPr>
          <w:p w14:paraId="30DD668F" w14:textId="77777777" w:rsidR="008C4BB6" w:rsidRDefault="00444406">
            <w:pPr>
              <w:spacing w:before="120" w:after="120"/>
            </w:pPr>
            <w:r>
              <w:t xml:space="preserve">Huawei, </w:t>
            </w:r>
            <w:proofErr w:type="spellStart"/>
            <w:r>
              <w:t>HiSilicon</w:t>
            </w:r>
            <w:proofErr w:type="spellEnd"/>
          </w:p>
        </w:tc>
        <w:tc>
          <w:tcPr>
            <w:tcW w:w="6595" w:type="dxa"/>
          </w:tcPr>
          <w:p w14:paraId="38B43D10" w14:textId="77777777" w:rsidR="008C4BB6" w:rsidRDefault="00444406">
            <w:pPr>
              <w:spacing w:before="120" w:after="120"/>
            </w:pPr>
            <w:r>
              <w:t>Proposal 1: Upon successively exceeding the maximum number of DL LBT failure during measurement, UE shall: restart from detection stage like for any other SSB.</w:t>
            </w:r>
          </w:p>
          <w:p w14:paraId="759762BB" w14:textId="77777777" w:rsidR="008C4BB6" w:rsidRDefault="00444406">
            <w:pPr>
              <w:spacing w:before="120" w:after="120"/>
            </w:pPr>
            <w:r>
              <w:t xml:space="preserve">Observation 1: The benefits of initiating the </w:t>
            </w:r>
            <w:proofErr w:type="spellStart"/>
            <w:r>
              <w:t>neighbour</w:t>
            </w:r>
            <w:proofErr w:type="spellEnd"/>
            <w:r>
              <w:t xml:space="preserve"> cell measurement is clear that UE could handover to other cells before RLF to avoid long time interruption.</w:t>
            </w:r>
          </w:p>
          <w:p w14:paraId="4BB38A8E" w14:textId="77777777" w:rsidR="008C4BB6" w:rsidRDefault="00444406">
            <w:pPr>
              <w:spacing w:before="120" w:after="120"/>
            </w:pPr>
            <w:r>
              <w:t>Observation 2: The similar behavior in IDLE mode has been defined in NR-U.</w:t>
            </w:r>
          </w:p>
          <w:p w14:paraId="41D755B5" w14:textId="77777777" w:rsidR="008C4BB6" w:rsidRDefault="00444406">
            <w:pPr>
              <w:spacing w:before="120" w:after="120"/>
            </w:pPr>
            <w:r>
              <w:t xml:space="preserve">Proposal 2: UE shall initiate measurements on </w:t>
            </w:r>
            <w:proofErr w:type="spellStart"/>
            <w:r>
              <w:t>neighbour</w:t>
            </w:r>
            <w:proofErr w:type="spellEnd"/>
            <w:r>
              <w:t xml:space="preserve"> cells indicated by the serving cell if it is unable to measure the serving cell for consecutive SSB bursts.</w:t>
            </w:r>
          </w:p>
        </w:tc>
      </w:tr>
      <w:tr w:rsidR="008C4BB6" w14:paraId="009637E3" w14:textId="77777777">
        <w:trPr>
          <w:trHeight w:val="468"/>
        </w:trPr>
        <w:tc>
          <w:tcPr>
            <w:tcW w:w="1614" w:type="dxa"/>
          </w:tcPr>
          <w:p w14:paraId="7F0FE3C6" w14:textId="77777777" w:rsidR="008C4BB6" w:rsidRDefault="00444406">
            <w:pPr>
              <w:spacing w:before="120" w:after="120"/>
            </w:pPr>
            <w:r>
              <w:t>R4-2011353</w:t>
            </w:r>
          </w:p>
        </w:tc>
        <w:tc>
          <w:tcPr>
            <w:tcW w:w="1422" w:type="dxa"/>
          </w:tcPr>
          <w:p w14:paraId="1FA22648" w14:textId="77777777" w:rsidR="008C4BB6" w:rsidRDefault="00444406">
            <w:pPr>
              <w:spacing w:before="120" w:after="120"/>
            </w:pPr>
            <w:r>
              <w:t>Ericsson</w:t>
            </w:r>
          </w:p>
        </w:tc>
        <w:tc>
          <w:tcPr>
            <w:tcW w:w="6595" w:type="dxa"/>
          </w:tcPr>
          <w:p w14:paraId="2AA35BAB" w14:textId="77777777" w:rsidR="008C4BB6" w:rsidRDefault="00444406">
            <w:pPr>
              <w:spacing w:before="120" w:after="120"/>
            </w:pPr>
            <w:r>
              <w:t>•</w:t>
            </w:r>
            <w:r>
              <w:tab/>
              <w:t>Proposal 1: After no SSBs of a cell can be received during up to 8 seconds, the cell will not be considered as detectable and the Rel-15 UE behavior will apply. No other UE behavior or requirement on the consecutive SSBs in the serving cell is needed.</w:t>
            </w:r>
          </w:p>
          <w:p w14:paraId="58007BD9" w14:textId="77777777" w:rsidR="008C4BB6" w:rsidRDefault="00444406">
            <w:pPr>
              <w:spacing w:before="120" w:after="120"/>
            </w:pPr>
            <w:r>
              <w:t>•</w:t>
            </w:r>
            <w:r>
              <w:tab/>
              <w:t xml:space="preserve">Proposal 2: Upon successively exceeding N times the </w:t>
            </w:r>
            <w:proofErr w:type="spellStart"/>
            <w:r>
              <w:t>Lmax</w:t>
            </w:r>
            <w:proofErr w:type="spellEnd"/>
            <w:r>
              <w:t xml:space="preserve"> value for measurements, the UE shall stop the measurement attempts on this SSB and assume that the cell is not detected, where</w:t>
            </w:r>
          </w:p>
          <w:p w14:paraId="259C0DAC" w14:textId="77777777" w:rsidR="008C4BB6" w:rsidRDefault="00444406">
            <w:pPr>
              <w:spacing w:before="120" w:after="120"/>
              <w:ind w:left="284"/>
            </w:pPr>
            <w:r>
              <w:t>o</w:t>
            </w:r>
            <w:r>
              <w:tab/>
              <w:t>The UE cannot measure this SSB again without first detecting it</w:t>
            </w:r>
          </w:p>
          <w:p w14:paraId="6EC55127" w14:textId="77777777" w:rsidR="008C4BB6" w:rsidRDefault="00444406">
            <w:pPr>
              <w:spacing w:before="120" w:after="120"/>
              <w:ind w:left="284"/>
            </w:pPr>
            <w:r>
              <w:t>o</w:t>
            </w:r>
            <w:r>
              <w:tab/>
              <w:t>The UE performs the detection procedure like for any other SSB</w:t>
            </w:r>
          </w:p>
          <w:p w14:paraId="22C744EC" w14:textId="77777777" w:rsidR="008C4BB6" w:rsidRDefault="00444406">
            <w:pPr>
              <w:spacing w:before="120" w:after="120"/>
              <w:ind w:left="284"/>
            </w:pPr>
            <w:r>
              <w:lastRenderedPageBreak/>
              <w:t>o</w:t>
            </w:r>
            <w:r>
              <w:tab/>
              <w:t>N is not explicitly specified and determined by the existing procedures, e.g., the UE can reattempt the measurements until the earlier agreed 8 seconds limit (during which the undetectable cell can remain know) expires.</w:t>
            </w:r>
          </w:p>
          <w:p w14:paraId="51ABE009" w14:textId="77777777" w:rsidR="008C4BB6" w:rsidRDefault="00444406">
            <w:pPr>
              <w:spacing w:before="120" w:after="120"/>
            </w:pPr>
            <w:r>
              <w:t>•</w:t>
            </w:r>
            <w:r>
              <w:tab/>
              <w:t>Proposal 3: Signaling of smtc2 is applicable to unlicensed band.</w:t>
            </w:r>
          </w:p>
          <w:p w14:paraId="49BE8BFD" w14:textId="77777777" w:rsidR="008C4BB6" w:rsidRDefault="00444406">
            <w:pPr>
              <w:spacing w:before="120" w:after="120"/>
            </w:pPr>
            <w:r>
              <w:t>•</w:t>
            </w:r>
            <w:r>
              <w:tab/>
              <w:t>Proposal 4 (Proposal 4 in [6]): Define the core NR-U requirements transparent to the number of SSBs to monitor.</w:t>
            </w:r>
          </w:p>
          <w:p w14:paraId="2E0D5722" w14:textId="77777777" w:rsidR="008C4BB6" w:rsidRDefault="00444406">
            <w:pPr>
              <w:spacing w:before="120" w:after="120"/>
            </w:pPr>
            <w:r>
              <w:t>•</w:t>
            </w:r>
            <w:r>
              <w:tab/>
              <w:t>Proposal 5 (Proposal 5 in [6]): Design test cases with two candidate SSB positions.</w:t>
            </w:r>
          </w:p>
          <w:p w14:paraId="50D46E3F" w14:textId="77777777" w:rsidR="008C4BB6" w:rsidRDefault="00444406">
            <w:pPr>
              <w:spacing w:before="120" w:after="120"/>
            </w:pPr>
            <w:r>
              <w:t>•</w:t>
            </w:r>
            <w:r>
              <w:tab/>
              <w:t>Proposal 6: Agree on the same approach to address the number of SSBs to monitor for all relevant NR-U requirements, including measurements, RLM, BM, etc.</w:t>
            </w:r>
          </w:p>
        </w:tc>
      </w:tr>
      <w:tr w:rsidR="008C4BB6" w14:paraId="4B48BD48" w14:textId="77777777">
        <w:trPr>
          <w:trHeight w:val="468"/>
        </w:trPr>
        <w:tc>
          <w:tcPr>
            <w:tcW w:w="1614" w:type="dxa"/>
          </w:tcPr>
          <w:p w14:paraId="1DEAC081" w14:textId="77777777" w:rsidR="008C4BB6" w:rsidRDefault="00444406">
            <w:pPr>
              <w:spacing w:before="120" w:after="120"/>
            </w:pPr>
            <w:r>
              <w:lastRenderedPageBreak/>
              <w:t>R4-2010592</w:t>
            </w:r>
          </w:p>
        </w:tc>
        <w:tc>
          <w:tcPr>
            <w:tcW w:w="1422" w:type="dxa"/>
          </w:tcPr>
          <w:p w14:paraId="51E7E1D1" w14:textId="77777777" w:rsidR="008C4BB6" w:rsidRDefault="00444406">
            <w:pPr>
              <w:spacing w:before="120" w:after="120"/>
            </w:pPr>
            <w:r>
              <w:t>Nokia</w:t>
            </w:r>
          </w:p>
        </w:tc>
        <w:tc>
          <w:tcPr>
            <w:tcW w:w="6595" w:type="dxa"/>
          </w:tcPr>
          <w:p w14:paraId="47CEE2CF" w14:textId="77777777" w:rsidR="008C4BB6" w:rsidRDefault="00444406">
            <w:pPr>
              <w:spacing w:before="120" w:after="120"/>
            </w:pPr>
            <w:r>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66DFF31E" w14:textId="77777777" w:rsidR="008C4BB6" w:rsidRDefault="00444406">
            <w:pPr>
              <w:spacing w:before="120" w:after="120"/>
            </w:pPr>
            <w:r>
              <w:t xml:space="preserve">Observation 2: The RAN1 design on beam cycling is applicable only to LBE, since it assumes that within the same frame the </w:t>
            </w:r>
            <w:proofErr w:type="spellStart"/>
            <w:r>
              <w:t>gNB</w:t>
            </w:r>
            <w:proofErr w:type="spellEnd"/>
            <w:r>
              <w:t xml:space="preserve"> might have different opportunities to get channel access. In FBE the </w:t>
            </w:r>
            <w:proofErr w:type="spellStart"/>
            <w:r>
              <w:t>gNB</w:t>
            </w:r>
            <w:proofErr w:type="spellEnd"/>
            <w:r>
              <w:t xml:space="preserve"> is expected to always transmit the first Q candidate SSB indexes.</w:t>
            </w:r>
          </w:p>
          <w:p w14:paraId="387EB086" w14:textId="77777777" w:rsidR="008C4BB6" w:rsidRDefault="00444406">
            <w:pPr>
              <w:spacing w:before="120" w:after="120"/>
            </w:pPr>
            <w:r>
              <w:t>Proposal 1: RAN4 not to specify N2 values for FBE mode.</w:t>
            </w:r>
          </w:p>
          <w:p w14:paraId="6F46CA5C" w14:textId="77777777" w:rsidR="008C4BB6" w:rsidRDefault="00444406">
            <w:pPr>
              <w:spacing w:before="120" w:after="120"/>
            </w:pPr>
            <w:r>
              <w:t xml:space="preserve">Observation 3: The duration of the DRS transmission window is configurable by the </w:t>
            </w:r>
            <w:proofErr w:type="spellStart"/>
            <w:r>
              <w:t>gNB</w:t>
            </w:r>
            <w:proofErr w:type="spellEnd"/>
            <w:r>
              <w:t xml:space="preserve">, from 0.5 to 5 </w:t>
            </w:r>
            <w:proofErr w:type="spellStart"/>
            <w:r>
              <w:t>ms.</w:t>
            </w:r>
            <w:proofErr w:type="spellEnd"/>
          </w:p>
          <w:p w14:paraId="09CE28C8" w14:textId="77777777" w:rsidR="008C4BB6" w:rsidRDefault="00444406">
            <w:pPr>
              <w:spacing w:before="120" w:after="120"/>
            </w:pPr>
            <w:r>
              <w:t xml:space="preserve">Observation 4: To keep a long DRS transmission window when it is not necessary to do so, i.e. in low interference conditions, is inefficient for the </w:t>
            </w:r>
            <w:proofErr w:type="spellStart"/>
            <w:r>
              <w:t>gNB</w:t>
            </w:r>
            <w:proofErr w:type="spellEnd"/>
            <w:r>
              <w:t xml:space="preserve">. In low interference conditions, the DRS transmission window will be shorter, so that the </w:t>
            </w:r>
            <w:proofErr w:type="spellStart"/>
            <w:r>
              <w:t>gNB</w:t>
            </w:r>
            <w:proofErr w:type="spellEnd"/>
            <w:r>
              <w:t xml:space="preserve"> can allocate the resources in a more efficient manner.</w:t>
            </w:r>
          </w:p>
          <w:p w14:paraId="44FF2FC9" w14:textId="77777777" w:rsidR="008C4BB6" w:rsidRDefault="00444406">
            <w:pPr>
              <w:spacing w:before="120" w:after="120"/>
            </w:pPr>
            <w:r>
              <w:t>Observation 5: In high interference conditions, the DRS transmission window might be longer, but that is precisely the scenario for which the RAN1 enhancement was introduced.</w:t>
            </w:r>
          </w:p>
          <w:p w14:paraId="0CD91587" w14:textId="77777777" w:rsidR="008C4BB6" w:rsidRDefault="00444406">
            <w:pPr>
              <w:spacing w:before="120" w:after="120"/>
            </w:pPr>
            <w:r>
              <w:t>Observation 6: In the reply LS from RAN1, it was stated that if there are no different performance requirements for different N1/N2 capabilities, the introduction of N1/N2 UE capabilities is not necessary.</w:t>
            </w:r>
          </w:p>
          <w:p w14:paraId="7F1B97E8" w14:textId="77777777" w:rsidR="008C4BB6" w:rsidRDefault="00444406">
            <w:pPr>
              <w:spacing w:before="120" w:after="120"/>
            </w:pPr>
            <w:r>
              <w:t>Proposal 2: RAN4 not to specify a UE capability with N2 values for LBE networks.</w:t>
            </w:r>
          </w:p>
          <w:p w14:paraId="609FA481" w14:textId="77777777" w:rsidR="008C4BB6" w:rsidRDefault="00444406">
            <w:pPr>
              <w:spacing w:before="120" w:after="120"/>
            </w:pPr>
            <w:r>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776C134" w14:textId="77777777" w:rsidR="008C4BB6" w:rsidRDefault="00444406">
            <w:pPr>
              <w:spacing w:before="120" w:after="120"/>
              <w:ind w:left="284"/>
            </w:pPr>
            <w:r>
              <w:t>3.</w:t>
            </w:r>
            <w:r>
              <w:tab/>
              <w:t xml:space="preserve">The SSB index was not sent within the entire duration of the DRS transmission window, i.e. all candidate positions were blocked by LBT failure. </w:t>
            </w:r>
          </w:p>
          <w:p w14:paraId="51DEC7A6" w14:textId="77777777" w:rsidR="008C4BB6" w:rsidRDefault="00444406">
            <w:pPr>
              <w:spacing w:before="120" w:after="120"/>
              <w:ind w:left="284"/>
            </w:pPr>
            <w:r>
              <w:lastRenderedPageBreak/>
              <w:t>4.</w:t>
            </w:r>
            <w:r>
              <w:tab/>
              <w:t xml:space="preserve">The monitored candidate positions were blocked by LBT failure. </w:t>
            </w:r>
          </w:p>
          <w:p w14:paraId="6A9E0A63" w14:textId="77777777" w:rsidR="008C4BB6" w:rsidRDefault="00444406">
            <w:pPr>
              <w:spacing w:before="120" w:after="120"/>
            </w:pPr>
            <w:r>
              <w:t>Observation 8: The fact that the UE might not monitor all the SSB candidate positions with the DRS transmission window can significantly impact the probability of SSB detection in LBE, resulting in an unnecessary extension of the measurement periods.</w:t>
            </w:r>
          </w:p>
          <w:p w14:paraId="4C01650F" w14:textId="77777777" w:rsidR="008C4BB6" w:rsidRDefault="00444406">
            <w:pPr>
              <w:spacing w:before="120" w:after="120"/>
            </w:pPr>
            <w:r>
              <w:t xml:space="preserve">Observation 9: The </w:t>
            </w:r>
            <w:proofErr w:type="spellStart"/>
            <w:r>
              <w:t>gNB</w:t>
            </w:r>
            <w:proofErr w:type="spellEnd"/>
            <w:r>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6C8EDC45" w14:textId="77777777" w:rsidR="008C4BB6" w:rsidRDefault="00444406">
            <w:pPr>
              <w:spacing w:before="120" w:after="120"/>
            </w:pPr>
            <w:r>
              <w:t xml:space="preserve">Observation 10: During cell detection, the UE needs to measure all Q SSBs, i.e., the UE needs to search all candidate positions. </w:t>
            </w:r>
          </w:p>
          <w:p w14:paraId="3FA52B84" w14:textId="77777777" w:rsidR="008C4BB6" w:rsidRDefault="00444406">
            <w:pPr>
              <w:spacing w:before="120" w:after="120"/>
            </w:pPr>
            <w:r>
              <w:t>Proposal 3: For cell detection, UE is required to monitor all candidate positions within the DRS transmission window.</w:t>
            </w:r>
          </w:p>
          <w:p w14:paraId="3E8348E3" w14:textId="77777777" w:rsidR="008C4BB6" w:rsidRDefault="00444406">
            <w:pPr>
              <w:spacing w:before="120" w:after="120"/>
            </w:pPr>
            <w:r>
              <w:t>Proposal 4: For RRM measurements, UEs shall be capable of monitoring the configured SSB index, no matter in which candidate position the SSB index is sent within the DRS transmission window. RAN4 can consider the options below to ensure proper UE behavior:</w:t>
            </w:r>
          </w:p>
          <w:p w14:paraId="4D8FEF73" w14:textId="77777777" w:rsidR="008C4BB6" w:rsidRDefault="00444406">
            <w:pPr>
              <w:spacing w:before="120" w:after="120"/>
              <w:ind w:left="284"/>
            </w:pPr>
            <w:r>
              <w:t>1)</w:t>
            </w:r>
            <w:r>
              <w:tab/>
              <w:t>Define that UEs shall monitor all candidate positions corresponding to a given SSB index within the DRS transmission window in LBE, until the detection of the SSB index.</w:t>
            </w:r>
          </w:p>
          <w:p w14:paraId="25E1F774" w14:textId="77777777" w:rsidR="008C4BB6" w:rsidRDefault="00444406">
            <w:pPr>
              <w:spacing w:before="120" w:after="120"/>
              <w:ind w:left="284"/>
            </w:pPr>
            <w:r>
              <w:t>2)</w:t>
            </w:r>
            <w:r>
              <w:tab/>
              <w:t>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68DEED76" w14:textId="77777777" w:rsidR="008C4BB6" w:rsidRDefault="00444406">
            <w:pPr>
              <w:spacing w:before="120" w:after="120"/>
            </w:pPr>
            <w: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14:paraId="6F345F55" w14:textId="77777777">
        <w:trPr>
          <w:trHeight w:val="468"/>
        </w:trPr>
        <w:tc>
          <w:tcPr>
            <w:tcW w:w="1614" w:type="dxa"/>
          </w:tcPr>
          <w:p w14:paraId="40923ED6" w14:textId="77777777" w:rsidR="008C4BB6" w:rsidRDefault="00444406">
            <w:pPr>
              <w:spacing w:before="120" w:after="120"/>
            </w:pPr>
            <w:r>
              <w:lastRenderedPageBreak/>
              <w:t>R4-2011082</w:t>
            </w:r>
          </w:p>
          <w:p w14:paraId="45815CC0" w14:textId="77777777" w:rsidR="008C4BB6" w:rsidRDefault="008C4BB6">
            <w:pPr>
              <w:spacing w:before="120" w:after="120"/>
            </w:pPr>
          </w:p>
        </w:tc>
        <w:tc>
          <w:tcPr>
            <w:tcW w:w="1422" w:type="dxa"/>
          </w:tcPr>
          <w:p w14:paraId="0ED016C2" w14:textId="77777777" w:rsidR="008C4BB6" w:rsidRDefault="00444406">
            <w:pPr>
              <w:spacing w:before="120" w:after="120"/>
            </w:pPr>
            <w:r>
              <w:t xml:space="preserve">Huawei, </w:t>
            </w:r>
            <w:proofErr w:type="spellStart"/>
            <w:r>
              <w:t>HiSilicon</w:t>
            </w:r>
            <w:proofErr w:type="spellEnd"/>
          </w:p>
        </w:tc>
        <w:tc>
          <w:tcPr>
            <w:tcW w:w="6595" w:type="dxa"/>
          </w:tcPr>
          <w:p w14:paraId="6005BE42" w14:textId="77777777" w:rsidR="008C4BB6" w:rsidRDefault="00444406">
            <w:pPr>
              <w:spacing w:before="120" w:after="120"/>
            </w:pPr>
            <w:r>
              <w:t>Observation 1: The number of candidate SSB positions that UE is required to monitor within a SSB set shall not be defined as a UE capability, and shall not be differentiated for LBE and FBE.</w:t>
            </w:r>
          </w:p>
          <w:p w14:paraId="5760C324" w14:textId="77777777" w:rsidR="008C4BB6" w:rsidRDefault="00444406">
            <w:pPr>
              <w:spacing w:before="120" w:after="120"/>
            </w:pPr>
            <w:r>
              <w:t>Observation 2: Option 2 and option 2a could be the as option 4 that UE is required to monitor all candidate SSB positions without restriction.</w:t>
            </w:r>
          </w:p>
          <w:p w14:paraId="362B1BC3" w14:textId="77777777" w:rsidR="008C4BB6" w:rsidRDefault="00444406">
            <w:pPr>
              <w:spacing w:before="120" w:after="120"/>
            </w:pPr>
            <w:r>
              <w:t xml:space="preserve">Observation 3: Under the condition that the measurement capability of NR-U is same as that of R15, the number of cell that UE could measure will greatly decreased. </w:t>
            </w:r>
          </w:p>
          <w:p w14:paraId="2ED4DFF5" w14:textId="77777777" w:rsidR="008C4BB6" w:rsidRDefault="00444406">
            <w:pPr>
              <w:spacing w:before="120" w:after="120"/>
            </w:pPr>
            <w:r>
              <w:t>Proposal 1: For L3 measurement, UE shall monitor one additional candidate SSB positions which is QCL-ed with the detected one and the number of cells and SSB index the UE is required to measure shall be scaled accordingly.</w:t>
            </w:r>
          </w:p>
          <w:p w14:paraId="37A084DC" w14:textId="77777777" w:rsidR="008C4BB6" w:rsidRDefault="00444406">
            <w:pPr>
              <w:spacing w:before="120" w:after="120"/>
            </w:pPr>
            <w:r>
              <w:t xml:space="preserve">Proposal 2: For RLM and L1-RSRP, UE shall monitor one additional candidate </w:t>
            </w:r>
            <w:r>
              <w:lastRenderedPageBreak/>
              <w:t>SSB position which is QCL-ed with the configured SSB index, and the number of SSB for RLM and the number of SSB resource for L1-RSRP shall be scaled accordingly.</w:t>
            </w:r>
          </w:p>
          <w:p w14:paraId="2415B102" w14:textId="77777777" w:rsidR="008C4BB6" w:rsidRDefault="00444406">
            <w:pPr>
              <w:spacing w:before="120" w:after="120"/>
            </w:pPr>
            <w:r>
              <w:t>Proposal 3: At least one SSB positions shall remain detectable during the whole detection stage</w:t>
            </w:r>
          </w:p>
        </w:tc>
      </w:tr>
      <w:tr w:rsidR="008C4BB6" w14:paraId="0C59284E" w14:textId="77777777">
        <w:trPr>
          <w:trHeight w:val="468"/>
        </w:trPr>
        <w:tc>
          <w:tcPr>
            <w:tcW w:w="1614" w:type="dxa"/>
          </w:tcPr>
          <w:p w14:paraId="473A3644" w14:textId="77777777" w:rsidR="008C4BB6" w:rsidRDefault="00444406">
            <w:pPr>
              <w:spacing w:before="120" w:after="120"/>
            </w:pPr>
            <w:r>
              <w:lastRenderedPageBreak/>
              <w:t>R4-2009908</w:t>
            </w:r>
          </w:p>
        </w:tc>
        <w:tc>
          <w:tcPr>
            <w:tcW w:w="1422" w:type="dxa"/>
          </w:tcPr>
          <w:p w14:paraId="1F40A83F" w14:textId="77777777" w:rsidR="008C4BB6" w:rsidRDefault="00444406">
            <w:pPr>
              <w:spacing w:before="120" w:after="120"/>
            </w:pPr>
            <w:r>
              <w:t>Apple</w:t>
            </w:r>
          </w:p>
        </w:tc>
        <w:tc>
          <w:tcPr>
            <w:tcW w:w="6595" w:type="dxa"/>
          </w:tcPr>
          <w:p w14:paraId="0E832EB0" w14:textId="77777777" w:rsidR="008C4BB6" w:rsidRDefault="00444406">
            <w:pPr>
              <w:spacing w:before="120" w:after="120"/>
            </w:pPr>
            <w:r>
              <w:t>Proposal 1: Same as licensed MO merging requirement on same NR carrier frequency layer, the principle to merge MOs on same NR-U carrier frequency layer is that those MOs would not need different measurement efforts from UE.</w:t>
            </w:r>
          </w:p>
          <w:p w14:paraId="59A2D972" w14:textId="77777777" w:rsidR="008C4BB6" w:rsidRDefault="00444406">
            <w:pPr>
              <w:spacing w:before="120" w:after="120"/>
            </w:pPr>
            <w:r>
              <w:t xml:space="preserve">Proposal 2: UE won’t merge NR-U MOs on the same frequency layer from </w:t>
            </w:r>
            <w:proofErr w:type="spellStart"/>
            <w:r>
              <w:t>PCell</w:t>
            </w:r>
            <w:proofErr w:type="spellEnd"/>
            <w:r>
              <w:t xml:space="preserve"> and </w:t>
            </w:r>
            <w:proofErr w:type="spellStart"/>
            <w:r>
              <w:t>PSCell</w:t>
            </w:r>
            <w:proofErr w:type="spellEnd"/>
            <w:r>
              <w:t xml:space="preserve"> if any of the following conditions is met,</w:t>
            </w:r>
          </w:p>
          <w:p w14:paraId="577CDD81" w14:textId="77777777" w:rsidR="008C4BB6" w:rsidRDefault="00444406">
            <w:pPr>
              <w:spacing w:before="120" w:after="120"/>
            </w:pPr>
            <w:r>
              <w:t>-</w:t>
            </w:r>
            <w:r>
              <w:tab/>
              <w:t>different RSSI measurement resources or</w:t>
            </w:r>
          </w:p>
          <w:p w14:paraId="6C4A77B3" w14:textId="77777777" w:rsidR="008C4BB6" w:rsidRDefault="00444406">
            <w:pPr>
              <w:spacing w:before="120" w:after="120"/>
            </w:pPr>
            <w:r>
              <w:t>-</w:t>
            </w:r>
            <w:r>
              <w:tab/>
              <w:t xml:space="preserve">different </w:t>
            </w:r>
            <w:proofErr w:type="spellStart"/>
            <w:r>
              <w:t>deriveSSB-IndexFromCell</w:t>
            </w:r>
            <w:proofErr w:type="spellEnd"/>
            <w:r>
              <w:t xml:space="preserve"> indications or</w:t>
            </w:r>
          </w:p>
          <w:p w14:paraId="7FDF060F" w14:textId="77777777" w:rsidR="008C4BB6" w:rsidRDefault="00444406">
            <w:pPr>
              <w:spacing w:before="120" w:after="120"/>
            </w:pPr>
            <w:r>
              <w:t>-</w:t>
            </w:r>
            <w:r>
              <w:tab/>
              <w:t>different SMTC configurations or,</w:t>
            </w:r>
          </w:p>
          <w:p w14:paraId="29F86D5A" w14:textId="77777777" w:rsidR="008C4BB6" w:rsidRDefault="00444406">
            <w:pPr>
              <w:spacing w:before="120" w:after="120"/>
            </w:pPr>
            <w:r>
              <w:t xml:space="preserve">- </w:t>
            </w:r>
            <w:r>
              <w:tab/>
              <w:t xml:space="preserve">different ssb-PositionQCL-Common-r16 indications or cell list of </w:t>
            </w:r>
            <w:proofErr w:type="spellStart"/>
            <w:r>
              <w:t>ssb-PositionQCL</w:t>
            </w:r>
            <w:proofErr w:type="spellEnd"/>
            <w:r>
              <w:t xml:space="preserve"> or,</w:t>
            </w:r>
          </w:p>
          <w:p w14:paraId="3A87F1EF" w14:textId="77777777" w:rsidR="008C4BB6" w:rsidRDefault="00444406">
            <w:pPr>
              <w:spacing w:before="120" w:after="120"/>
            </w:pPr>
            <w:r>
              <w:t>-</w:t>
            </w:r>
            <w:r>
              <w:tab/>
              <w:t xml:space="preserve">different rmtc-Config-r16 indication.                 </w:t>
            </w:r>
          </w:p>
        </w:tc>
      </w:tr>
    </w:tbl>
    <w:p w14:paraId="536C00F1" w14:textId="77777777" w:rsidR="008C4BB6" w:rsidRDefault="008C4BB6"/>
    <w:p w14:paraId="716CF7C3" w14:textId="77777777" w:rsidR="008C4BB6" w:rsidRDefault="00444406">
      <w:pPr>
        <w:pStyle w:val="Heading2"/>
      </w:pPr>
      <w:r>
        <w:rPr>
          <w:rFonts w:hint="eastAsia"/>
        </w:rPr>
        <w:t>Open issues</w:t>
      </w:r>
      <w:r>
        <w:t xml:space="preserve"> summary</w:t>
      </w:r>
    </w:p>
    <w:p w14:paraId="7C69E85A"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03AFEC" w14:textId="77777777" w:rsidR="008C4BB6" w:rsidRDefault="00444406">
      <w:pPr>
        <w:pStyle w:val="Heading3"/>
        <w:rPr>
          <w:color w:val="000000" w:themeColor="text1"/>
          <w:sz w:val="24"/>
          <w:szCs w:val="16"/>
          <w:lang w:val="en-US"/>
        </w:rPr>
      </w:pPr>
      <w:bookmarkStart w:id="2" w:name="_Ref48210141"/>
      <w:r>
        <w:rPr>
          <w:color w:val="000000" w:themeColor="text1"/>
          <w:sz w:val="24"/>
          <w:szCs w:val="16"/>
          <w:lang w:val="en-US"/>
        </w:rPr>
        <w:t>Sub-topic 1-1: Monitoring of QCL beams in NR-U</w:t>
      </w:r>
      <w:bookmarkEnd w:id="2"/>
      <w:r>
        <w:rPr>
          <w:color w:val="000000" w:themeColor="text1"/>
          <w:sz w:val="24"/>
          <w:szCs w:val="16"/>
          <w:lang w:val="en-US"/>
        </w:rPr>
        <w:t xml:space="preserve"> </w:t>
      </w:r>
    </w:p>
    <w:p w14:paraId="5680A183" w14:textId="77777777" w:rsidR="008C4BB6" w:rsidRDefault="008C4BB6">
      <w:pPr>
        <w:rPr>
          <w:lang w:eastAsia="zh-CN"/>
        </w:rPr>
      </w:pPr>
    </w:p>
    <w:p w14:paraId="1FC101F2" w14:textId="77777777" w:rsidR="008C4BB6" w:rsidRDefault="00444406">
      <w:pPr>
        <w:rPr>
          <w:lang w:val="sv-SE" w:eastAsia="zh-CN"/>
        </w:rPr>
      </w:pPr>
      <w:r>
        <w:rPr>
          <w:b/>
          <w:bCs/>
          <w:u w:val="single"/>
          <w:lang w:eastAsia="zh-CN"/>
        </w:rPr>
        <w:t>Background:</w:t>
      </w:r>
      <w:r>
        <w:rPr>
          <w:lang w:eastAsia="zh-CN"/>
        </w:rPr>
        <w:t xml:space="preserve"> In the last meeting, this discussion was postponed, since RAN4 was waiting for RAN1 reply. </w:t>
      </w:r>
      <w:r>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14:paraId="5C7A7E65" w14:textId="77777777">
        <w:tc>
          <w:tcPr>
            <w:tcW w:w="9631" w:type="dxa"/>
          </w:tcPr>
          <w:p w14:paraId="4A747535" w14:textId="77777777" w:rsidR="008C4BB6" w:rsidRDefault="00444406">
            <w:pPr>
              <w:spacing w:after="0"/>
              <w:jc w:val="both"/>
              <w:rPr>
                <w:lang w:val="en-GB" w:eastAsia="ko-KR"/>
              </w:rPr>
            </w:pPr>
            <w:r>
              <w:t>RAN1 would like to thank RAN4 for their LS [1] related to NR-U SSB monitoring capabilities.</w:t>
            </w:r>
          </w:p>
          <w:p w14:paraId="70C1595A" w14:textId="77777777" w:rsidR="008C4BB6" w:rsidRDefault="00444406">
            <w:pPr>
              <w:spacing w:after="0"/>
              <w:jc w:val="both"/>
            </w:pPr>
            <w:r>
              <w:t>Related to the four questions asked by RAN4, RAN1 feedback is as follows.</w:t>
            </w:r>
          </w:p>
          <w:p w14:paraId="448DCF80" w14:textId="77777777" w:rsidR="008C4BB6" w:rsidRDefault="008C4BB6">
            <w:pPr>
              <w:spacing w:after="0"/>
              <w:jc w:val="both"/>
            </w:pPr>
          </w:p>
          <w:p w14:paraId="0F5E3A71" w14:textId="77777777" w:rsidR="008C4BB6" w:rsidRDefault="00444406">
            <w:pPr>
              <w:spacing w:after="0"/>
              <w:jc w:val="both"/>
            </w:pPr>
            <w:r>
              <w:rPr>
                <w:b/>
                <w:bCs/>
              </w:rPr>
              <w:t>[Question 1]</w:t>
            </w:r>
            <w:r>
              <w:t xml:space="preserve"> Provide feedback whether monitoring within a given discovery burst transmission window all candidate SS/PBCH block indexes corresponding to the same SS/PBCH block index is mandatory for UEs.</w:t>
            </w:r>
          </w:p>
          <w:p w14:paraId="2CF4CBD5" w14:textId="77777777" w:rsidR="008C4BB6" w:rsidRDefault="008C4BB6">
            <w:pPr>
              <w:spacing w:after="0"/>
              <w:jc w:val="both"/>
            </w:pPr>
          </w:p>
          <w:p w14:paraId="463C687F" w14:textId="77777777" w:rsidR="008C4BB6" w:rsidRDefault="00444406">
            <w:pPr>
              <w:spacing w:after="0"/>
              <w:jc w:val="both"/>
            </w:pPr>
            <w:r>
              <w:rPr>
                <w:b/>
                <w:bCs/>
              </w:rPr>
              <w:t>[RAN1 answer]</w:t>
            </w:r>
            <w:r>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168199DE" w14:textId="77777777" w:rsidR="008C4BB6" w:rsidRDefault="008C4BB6">
            <w:pPr>
              <w:spacing w:after="0"/>
              <w:jc w:val="both"/>
            </w:pPr>
          </w:p>
          <w:p w14:paraId="04F8A94D" w14:textId="77777777" w:rsidR="008C4BB6" w:rsidRDefault="00444406">
            <w:pPr>
              <w:spacing w:after="0"/>
              <w:jc w:val="both"/>
            </w:pPr>
            <w:r>
              <w:t>As a consequence, RAN1 has agreed that from RAN1 perspective, N1 and N2 should not be defined as UE capabilities.</w:t>
            </w:r>
          </w:p>
          <w:p w14:paraId="5283A5AB" w14:textId="77777777" w:rsidR="008C4BB6" w:rsidRDefault="008C4BB6">
            <w:pPr>
              <w:spacing w:after="0"/>
              <w:jc w:val="both"/>
            </w:pPr>
          </w:p>
          <w:p w14:paraId="1F7781E4" w14:textId="77777777" w:rsidR="008C4BB6" w:rsidRDefault="00444406">
            <w:pPr>
              <w:spacing w:after="0"/>
              <w:jc w:val="both"/>
            </w:pPr>
            <w:r>
              <w:rPr>
                <w:b/>
                <w:bCs/>
              </w:rPr>
              <w:t>[Question 2]</w:t>
            </w:r>
            <w:r>
              <w:t xml:space="preserve"> Provide feedback on the values of N1 and N2, considering the impact on the network performance if </w:t>
            </w:r>
            <w:r>
              <w:lastRenderedPageBreak/>
              <w:t xml:space="preserve">UEs are not monitoring all candidate positions. </w:t>
            </w:r>
          </w:p>
          <w:p w14:paraId="46BEC977" w14:textId="77777777" w:rsidR="008C4BB6" w:rsidRDefault="008C4BB6">
            <w:pPr>
              <w:spacing w:after="0"/>
              <w:jc w:val="both"/>
            </w:pPr>
          </w:p>
          <w:p w14:paraId="2043B891" w14:textId="77777777" w:rsidR="008C4BB6" w:rsidRDefault="00444406">
            <w:pPr>
              <w:spacing w:after="0"/>
              <w:jc w:val="both"/>
            </w:pPr>
            <w:r>
              <w:rPr>
                <w:b/>
                <w:bCs/>
              </w:rPr>
              <w:t>[RAN1 answer]</w:t>
            </w:r>
            <w:r>
              <w:t xml:space="preserve"> See answer to question 1 (N1 and N2 should not be defined as UE capabilities).</w:t>
            </w:r>
          </w:p>
          <w:p w14:paraId="610C6073" w14:textId="77777777" w:rsidR="008C4BB6" w:rsidRDefault="008C4BB6">
            <w:pPr>
              <w:spacing w:after="0"/>
              <w:jc w:val="both"/>
            </w:pPr>
          </w:p>
          <w:p w14:paraId="32DD0A73" w14:textId="77777777" w:rsidR="008C4BB6" w:rsidRDefault="00444406">
            <w:pPr>
              <w:spacing w:after="0"/>
              <w:jc w:val="both"/>
            </w:pPr>
            <w:r>
              <w:rPr>
                <w:b/>
                <w:bCs/>
              </w:rPr>
              <w:t>[Question 3]</w:t>
            </w:r>
            <w:r>
              <w:t xml:space="preserve"> Provide feedback on whether differentiation is needed for UEs operating in FBE and LBE modes.</w:t>
            </w:r>
          </w:p>
          <w:p w14:paraId="64E69C1E" w14:textId="77777777" w:rsidR="008C4BB6" w:rsidRDefault="008C4BB6">
            <w:pPr>
              <w:spacing w:after="0"/>
              <w:jc w:val="both"/>
            </w:pPr>
          </w:p>
          <w:p w14:paraId="7E000988" w14:textId="77777777" w:rsidR="008C4BB6" w:rsidRDefault="00444406">
            <w:pPr>
              <w:spacing w:after="0"/>
              <w:jc w:val="both"/>
            </w:pPr>
            <w:r>
              <w:rPr>
                <w:b/>
                <w:bCs/>
              </w:rPr>
              <w:t>[RAN1 answer]</w:t>
            </w:r>
            <w:r>
              <w:t xml:space="preserve"> See answer to question 1 (N1 and N2 should not be defined as UE capabilities). </w:t>
            </w:r>
          </w:p>
          <w:p w14:paraId="627A900E" w14:textId="77777777" w:rsidR="008C4BB6" w:rsidRDefault="008C4BB6">
            <w:pPr>
              <w:spacing w:after="0"/>
              <w:jc w:val="both"/>
            </w:pPr>
          </w:p>
          <w:p w14:paraId="12F5476C" w14:textId="77777777" w:rsidR="008C4BB6" w:rsidRDefault="00444406">
            <w:pPr>
              <w:spacing w:after="0"/>
              <w:jc w:val="both"/>
            </w:pPr>
            <w:r>
              <w:rPr>
                <w:b/>
                <w:bCs/>
              </w:rPr>
              <w:t>[Question 4]</w:t>
            </w:r>
            <w:r>
              <w:t xml:space="preserve"> Provide feedback for the case when Q is not provided to the UE</w:t>
            </w:r>
          </w:p>
          <w:p w14:paraId="66C1C802" w14:textId="77777777" w:rsidR="008C4BB6" w:rsidRDefault="008C4BB6">
            <w:pPr>
              <w:spacing w:after="0"/>
              <w:jc w:val="both"/>
            </w:pPr>
          </w:p>
          <w:p w14:paraId="3322E366" w14:textId="77777777" w:rsidR="008C4BB6" w:rsidRDefault="00444406">
            <w:pPr>
              <w:spacing w:after="0"/>
              <w:jc w:val="both"/>
            </w:pPr>
            <w:r>
              <w:rPr>
                <w:b/>
                <w:bCs/>
              </w:rPr>
              <w:t>[RAN1 answer]</w:t>
            </w:r>
            <w:r>
              <w:t xml:space="preserve"> For both RRM and RLM/BFD/CBD measurements, Q is always provided to the UE. More details of the indication of Q can be found in </w:t>
            </w:r>
            <w:r>
              <w:rPr>
                <w:bCs/>
              </w:rPr>
              <w:t xml:space="preserve">R1-2003044 [2]. </w:t>
            </w:r>
          </w:p>
        </w:tc>
      </w:tr>
    </w:tbl>
    <w:p w14:paraId="624FC753" w14:textId="77777777" w:rsidR="008C4BB6" w:rsidRDefault="008C4BB6">
      <w:pPr>
        <w:rPr>
          <w:lang w:eastAsia="zh-CN"/>
        </w:rPr>
      </w:pPr>
    </w:p>
    <w:p w14:paraId="299EA4CE" w14:textId="77777777" w:rsidR="008C4BB6" w:rsidRDefault="00444406">
      <w:pPr>
        <w:pStyle w:val="Heading4"/>
        <w:rPr>
          <w:color w:val="000000" w:themeColor="text1"/>
          <w:lang w:val="en-US"/>
        </w:rPr>
      </w:pPr>
      <w:r>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14:paraId="2C899C77" w14:textId="77777777">
        <w:tc>
          <w:tcPr>
            <w:tcW w:w="9631" w:type="dxa"/>
          </w:tcPr>
          <w:p w14:paraId="46252AA8" w14:textId="77777777" w:rsidR="008C4BB6" w:rsidRDefault="00444406">
            <w:pPr>
              <w:rPr>
                <w:b/>
                <w:color w:val="0070C0"/>
                <w:u w:val="single"/>
                <w:lang w:eastAsia="ko-KR"/>
              </w:rPr>
            </w:pPr>
            <w:r>
              <w:rPr>
                <w:b/>
                <w:color w:val="0070C0"/>
                <w:u w:val="single"/>
                <w:lang w:eastAsia="ko-KR"/>
              </w:rPr>
              <w:t xml:space="preserve">Issue 1-1-1: Monitoring of QCL beams during measurements in NR-U </w:t>
            </w:r>
          </w:p>
          <w:p w14:paraId="1AE2553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ECAF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lang w:eastAsia="zh-CN"/>
              </w:rPr>
              <w:t>At least one SSB positions shall remain detectable during the whole detection stage</w:t>
            </w:r>
          </w:p>
          <w:p w14:paraId="4E0FA6E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lang w:val="sv-SE" w:eastAsia="zh-CN"/>
              </w:rPr>
              <w:t>Huawei, HiSilicon R4-2011082, Proposal 3</w:t>
            </w:r>
          </w:p>
          <w:p w14:paraId="49839190"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Pr>
                <w:iCs/>
                <w:lang w:eastAsia="zh-CN"/>
              </w:rPr>
              <w:t>For cell detection, UE is required to monitor all candidate positions within the DRS transmission window</w:t>
            </w:r>
          </w:p>
          <w:p w14:paraId="5774156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r>
              <w:rPr>
                <w:iCs/>
              </w:rPr>
              <w:t xml:space="preserve">, </w:t>
            </w:r>
            <w:r>
              <w:rPr>
                <w:lang w:eastAsia="zh-CN"/>
              </w:rPr>
              <w:t xml:space="preserve">R4-2010592, </w:t>
            </w:r>
            <w:r>
              <w:rPr>
                <w:iCs/>
                <w:lang w:eastAsia="zh-CN"/>
              </w:rPr>
              <w:t>Proposal 3.</w:t>
            </w:r>
          </w:p>
          <w:p w14:paraId="1B6522C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11F4CFE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77D91BB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0A6320"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tc>
      </w:tr>
    </w:tbl>
    <w:p w14:paraId="364452E7" w14:textId="77777777" w:rsidR="008C4BB6" w:rsidRDefault="008C4BB6">
      <w:pPr>
        <w:rPr>
          <w:lang w:val="sv-SE" w:eastAsia="zh-CN"/>
        </w:rPr>
      </w:pPr>
    </w:p>
    <w:p w14:paraId="762D414E" w14:textId="77777777" w:rsidR="008C4BB6" w:rsidRDefault="00444406">
      <w:pPr>
        <w:pStyle w:val="Heading4"/>
        <w:rPr>
          <w:color w:val="000000" w:themeColor="text1"/>
          <w:lang w:val="en-US"/>
        </w:rPr>
      </w:pPr>
      <w:r>
        <w:rPr>
          <w:color w:val="000000" w:themeColor="text1"/>
          <w:lang w:val="en-US"/>
        </w:rPr>
        <w:t>Issue 1-1-2: Monitoring of QCL beams during measurements in NR-U</w:t>
      </w:r>
    </w:p>
    <w:p w14:paraId="412F41ED" w14:textId="77777777" w:rsidR="008C4BB6" w:rsidRDefault="00444406">
      <w:pPr>
        <w:jc w:val="both"/>
        <w:rPr>
          <w:lang w:eastAsia="zh-CN"/>
        </w:rPr>
      </w:pPr>
      <w:r>
        <w:rPr>
          <w:lang w:eastAsia="zh-CN"/>
        </w:rPr>
        <w:t xml:space="preserve">Diverse proposals were presented in this topic. In general, they can be grouped in the following options: </w:t>
      </w:r>
    </w:p>
    <w:p w14:paraId="4D00ECDA" w14:textId="77777777" w:rsidR="008C4BB6" w:rsidRDefault="00444406">
      <w:pPr>
        <w:ind w:left="284"/>
        <w:rPr>
          <w:b/>
          <w:bCs/>
          <w:lang w:eastAsia="zh-CN"/>
        </w:rPr>
      </w:pPr>
      <w:r>
        <w:rPr>
          <w:b/>
          <w:bCs/>
          <w:lang w:eastAsia="zh-CN"/>
        </w:rPr>
        <w:t>Option 1:</w:t>
      </w:r>
      <w:r>
        <w:rPr>
          <w:lang w:eastAsia="zh-CN"/>
        </w:rPr>
        <w:t xml:space="preserve"> </w:t>
      </w:r>
      <w:r>
        <w:rPr>
          <w:b/>
          <w:bCs/>
          <w:lang w:eastAsia="zh-CN"/>
        </w:rPr>
        <w:t>Define the core NR-U requirements transparent to the number of SSBs to monitor, and design test cases with two candidate SSB positions.</w:t>
      </w:r>
    </w:p>
    <w:p w14:paraId="378B332C" w14:textId="77777777" w:rsidR="008C4BB6" w:rsidRDefault="00444406">
      <w:pPr>
        <w:ind w:left="1648" w:firstLine="56"/>
        <w:rPr>
          <w:lang w:val="sv-SE" w:eastAsia="zh-CN"/>
        </w:rPr>
      </w:pPr>
      <w:r>
        <w:rPr>
          <w:lang w:val="sv-SE" w:eastAsia="zh-CN"/>
        </w:rPr>
        <w:t xml:space="preserve">Ericsson, R4-2011353, proposals 4-6: </w:t>
      </w:r>
    </w:p>
    <w:p w14:paraId="7236FFDD" w14:textId="77777777" w:rsidR="008C4BB6" w:rsidRDefault="00444406">
      <w:pPr>
        <w:pStyle w:val="ListParagraph"/>
        <w:numPr>
          <w:ilvl w:val="2"/>
          <w:numId w:val="4"/>
        </w:numPr>
        <w:ind w:firstLineChars="0"/>
        <w:rPr>
          <w:lang w:eastAsia="zh-CN"/>
        </w:rPr>
      </w:pPr>
      <w:r>
        <w:rPr>
          <w:lang w:eastAsia="zh-CN"/>
        </w:rPr>
        <w:t>Proposal 4 (Proposal 4 in [6]): Define the core NR-U requirements transparent to the number of SSBs to monitor.</w:t>
      </w:r>
    </w:p>
    <w:p w14:paraId="4302BC2B" w14:textId="77777777" w:rsidR="008C4BB6" w:rsidRDefault="00444406">
      <w:pPr>
        <w:pStyle w:val="ListParagraph"/>
        <w:numPr>
          <w:ilvl w:val="2"/>
          <w:numId w:val="4"/>
        </w:numPr>
        <w:ind w:firstLineChars="0"/>
        <w:rPr>
          <w:lang w:eastAsia="zh-CN"/>
        </w:rPr>
      </w:pPr>
      <w:r>
        <w:rPr>
          <w:lang w:eastAsia="zh-CN"/>
        </w:rPr>
        <w:t>Proposal 5 (Proposal 5 in [6]): Design test cases with two candidate SSB positions.</w:t>
      </w:r>
    </w:p>
    <w:p w14:paraId="5AF99343" w14:textId="77777777" w:rsidR="008C4BB6" w:rsidRDefault="00444406">
      <w:pPr>
        <w:pStyle w:val="ListParagraph"/>
        <w:numPr>
          <w:ilvl w:val="2"/>
          <w:numId w:val="4"/>
        </w:numPr>
        <w:ind w:firstLineChars="0"/>
        <w:rPr>
          <w:lang w:eastAsia="zh-CN"/>
        </w:rPr>
      </w:pPr>
      <w:r>
        <w:rPr>
          <w:lang w:eastAsia="zh-CN"/>
        </w:rPr>
        <w:t xml:space="preserve">Proposal 6: Agree on the same approach to address the number of SSBs to monitor for all relevant NR-U requirements, including measurements, RLM, BM, </w:t>
      </w:r>
      <w:proofErr w:type="spellStart"/>
      <w:r>
        <w:rPr>
          <w:lang w:eastAsia="zh-CN"/>
        </w:rPr>
        <w:t>etc</w:t>
      </w:r>
      <w:proofErr w:type="spellEnd"/>
    </w:p>
    <w:p w14:paraId="339362C8" w14:textId="77777777" w:rsidR="008C4BB6" w:rsidRDefault="00444406">
      <w:pPr>
        <w:ind w:left="284"/>
        <w:rPr>
          <w:lang w:eastAsia="zh-CN"/>
        </w:rPr>
      </w:pPr>
      <w:r>
        <w:rPr>
          <w:b/>
          <w:bCs/>
          <w:lang w:eastAsia="zh-CN"/>
        </w:rPr>
        <w:t>Option 2:</w:t>
      </w:r>
      <w:r>
        <w:rPr>
          <w:lang w:eastAsia="zh-CN"/>
        </w:rPr>
        <w:t xml:space="preserve"> </w:t>
      </w:r>
      <w:r>
        <w:rPr>
          <w:b/>
          <w:bCs/>
          <w:lang w:eastAsia="zh-CN"/>
        </w:rPr>
        <w:t>Do not define N2 for FBE.</w:t>
      </w:r>
      <w:r>
        <w:rPr>
          <w:lang w:eastAsia="zh-CN"/>
        </w:rPr>
        <w:t xml:space="preserve"> </w:t>
      </w:r>
      <w:r>
        <w:rPr>
          <w:b/>
          <w:bCs/>
          <w:lang w:eastAsia="zh-CN"/>
        </w:rPr>
        <w:t xml:space="preserve">For LBE, leave the number of SSBs to be monitored for UE implementation, as long as it is ensured that SSBs are detected within the discovery transmission window. If the UE fails to detect SSBs in at least [20%] of the expected DRS transmission windows in this measurement </w:t>
      </w:r>
      <w:r>
        <w:rPr>
          <w:b/>
          <w:bCs/>
          <w:lang w:eastAsia="zh-CN"/>
        </w:rPr>
        <w:lastRenderedPageBreak/>
        <w:t>period, the UE shall monitor all candidate positions in the remaining DRS transmission windows in this measurement period. Capture the behavior in the tests.</w:t>
      </w:r>
    </w:p>
    <w:p w14:paraId="38416CA5" w14:textId="77777777" w:rsidR="008C4BB6" w:rsidRDefault="00444406">
      <w:pPr>
        <w:ind w:left="852" w:firstLine="56"/>
        <w:rPr>
          <w:lang w:eastAsia="zh-CN"/>
        </w:rPr>
      </w:pPr>
      <w:r>
        <w:rPr>
          <w:b/>
          <w:bCs/>
          <w:lang w:eastAsia="zh-CN"/>
        </w:rPr>
        <w:tab/>
      </w:r>
      <w:r>
        <w:rPr>
          <w:b/>
          <w:bCs/>
          <w:lang w:eastAsia="zh-CN"/>
        </w:rPr>
        <w:tab/>
      </w:r>
      <w:r>
        <w:rPr>
          <w:b/>
          <w:bCs/>
          <w:lang w:eastAsia="zh-CN"/>
        </w:rPr>
        <w:tab/>
      </w:r>
      <w:r>
        <w:rPr>
          <w:lang w:eastAsia="zh-CN"/>
        </w:rPr>
        <w:t>Nokia, R4-2010592, proposals 1, 2, 4 and 5</w:t>
      </w:r>
    </w:p>
    <w:p w14:paraId="40F1D58D" w14:textId="77777777" w:rsidR="008C4BB6" w:rsidRDefault="00444406">
      <w:pPr>
        <w:pStyle w:val="ListParagraph"/>
        <w:numPr>
          <w:ilvl w:val="0"/>
          <w:numId w:val="5"/>
        </w:numPr>
        <w:ind w:firstLineChars="0"/>
        <w:rPr>
          <w:lang w:eastAsia="zh-CN"/>
        </w:rPr>
      </w:pPr>
      <w:r>
        <w:rPr>
          <w:lang w:eastAsia="zh-CN"/>
        </w:rPr>
        <w:t>Proposal 1: RAN4 not to specify N2 values for FBE mode.</w:t>
      </w:r>
    </w:p>
    <w:p w14:paraId="189A535F" w14:textId="77777777" w:rsidR="008C4BB6" w:rsidRDefault="00444406">
      <w:pPr>
        <w:pStyle w:val="ListParagraph"/>
        <w:numPr>
          <w:ilvl w:val="0"/>
          <w:numId w:val="5"/>
        </w:numPr>
        <w:ind w:firstLineChars="0"/>
        <w:rPr>
          <w:lang w:eastAsia="zh-CN"/>
        </w:rPr>
      </w:pPr>
      <w:r>
        <w:rPr>
          <w:lang w:eastAsia="zh-CN"/>
        </w:rPr>
        <w:t>RAN4 not to specify a UE capability with N2 values for LBE networks.</w:t>
      </w:r>
    </w:p>
    <w:p w14:paraId="737D327C" w14:textId="77777777" w:rsidR="008C4BB6" w:rsidRDefault="00444406">
      <w:pPr>
        <w:pStyle w:val="ListParagraph"/>
        <w:numPr>
          <w:ilvl w:val="0"/>
          <w:numId w:val="5"/>
        </w:numPr>
        <w:ind w:firstLineChars="0"/>
        <w:rPr>
          <w:lang w:eastAsia="zh-CN"/>
        </w:rPr>
      </w:pPr>
      <w:r>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506AA1F" w14:textId="77777777" w:rsidR="008C4BB6" w:rsidRDefault="00444406">
      <w:pPr>
        <w:pStyle w:val="ListParagraph"/>
        <w:numPr>
          <w:ilvl w:val="1"/>
          <w:numId w:val="5"/>
        </w:numPr>
        <w:ind w:firstLineChars="0"/>
        <w:rPr>
          <w:lang w:eastAsia="zh-CN"/>
        </w:rPr>
      </w:pPr>
      <w:r>
        <w:rPr>
          <w:lang w:eastAsia="zh-CN"/>
        </w:rPr>
        <w:t>1)     Define that UEs shall monitor all candidate positions corresponding to a given SSB index within the DRS transmission window in LBE, until the detection of the SSB index.</w:t>
      </w:r>
    </w:p>
    <w:p w14:paraId="0BB93078" w14:textId="77777777" w:rsidR="008C4BB6" w:rsidRDefault="00444406">
      <w:pPr>
        <w:pStyle w:val="ListParagraph"/>
        <w:numPr>
          <w:ilvl w:val="1"/>
          <w:numId w:val="5"/>
        </w:numPr>
        <w:ind w:firstLineChars="0"/>
        <w:rPr>
          <w:lang w:eastAsia="zh-CN"/>
        </w:rPr>
      </w:pPr>
      <w:r>
        <w:rPr>
          <w:lang w:eastAsia="zh-CN"/>
        </w:rPr>
        <w:t>2)     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A8530D4" w14:textId="77777777" w:rsidR="008C4BB6" w:rsidRDefault="00444406">
      <w:pPr>
        <w:pStyle w:val="ListParagraph"/>
        <w:numPr>
          <w:ilvl w:val="0"/>
          <w:numId w:val="5"/>
        </w:numPr>
        <w:ind w:firstLineChars="0"/>
        <w:rPr>
          <w:lang w:eastAsia="zh-CN"/>
        </w:rPr>
      </w:pPr>
      <w:r>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42AF0890" w14:textId="77777777" w:rsidR="008C4BB6" w:rsidRDefault="008C4BB6">
      <w:pPr>
        <w:pStyle w:val="ListParagraph"/>
        <w:ind w:left="1440" w:firstLineChars="0" w:firstLine="0"/>
        <w:rPr>
          <w:lang w:eastAsia="zh-CN"/>
        </w:rPr>
      </w:pPr>
    </w:p>
    <w:p w14:paraId="4FE84418" w14:textId="77777777" w:rsidR="008C4BB6" w:rsidRDefault="00444406">
      <w:pPr>
        <w:ind w:left="284"/>
        <w:rPr>
          <w:lang w:eastAsia="zh-CN"/>
        </w:rPr>
      </w:pPr>
      <w:r>
        <w:rPr>
          <w:b/>
          <w:bCs/>
          <w:lang w:eastAsia="zh-CN"/>
        </w:rPr>
        <w:t>Option 3:</w:t>
      </w:r>
      <w:r>
        <w:rPr>
          <w:lang w:eastAsia="zh-CN"/>
        </w:rPr>
        <w:t xml:space="preserve"> </w:t>
      </w:r>
      <w:r>
        <w:rPr>
          <w:b/>
          <w:bCs/>
          <w:lang w:eastAsia="zh-CN"/>
        </w:rPr>
        <w:t>Specify N2=2 for LBE, for FBE N2 is irrelevant.</w:t>
      </w:r>
    </w:p>
    <w:p w14:paraId="1C892703" w14:textId="77777777" w:rsidR="008C4BB6" w:rsidRDefault="00444406">
      <w:pPr>
        <w:pStyle w:val="ListParagraph"/>
        <w:numPr>
          <w:ilvl w:val="0"/>
          <w:numId w:val="6"/>
        </w:numPr>
        <w:ind w:left="1724" w:firstLineChars="0"/>
        <w:rPr>
          <w:lang w:val="sv-SE" w:eastAsia="zh-CN"/>
        </w:rPr>
      </w:pPr>
      <w:r>
        <w:rPr>
          <w:lang w:val="sv-SE" w:eastAsia="zh-CN"/>
        </w:rPr>
        <w:t>Qualcomm, R4-2009871, proposals 1 and 2</w:t>
      </w:r>
    </w:p>
    <w:p w14:paraId="54AA4CD8" w14:textId="77777777" w:rsidR="008C4BB6" w:rsidRDefault="00444406">
      <w:pPr>
        <w:pStyle w:val="ListParagraph"/>
        <w:numPr>
          <w:ilvl w:val="0"/>
          <w:numId w:val="7"/>
        </w:numPr>
        <w:ind w:firstLineChars="0"/>
        <w:rPr>
          <w:lang w:val="sv-SE" w:eastAsia="zh-CN"/>
        </w:rPr>
      </w:pPr>
      <w:r>
        <w:rPr>
          <w:lang w:eastAsia="zh-CN"/>
        </w:rPr>
        <w:t xml:space="preserve">Proposal 1: For UE’s supporting semi-static channel access, monitoring multiple </w:t>
      </w:r>
      <w:proofErr w:type="spellStart"/>
      <w:r>
        <w:rPr>
          <w:lang w:eastAsia="zh-CN"/>
        </w:rPr>
        <w:t>QCL’ed</w:t>
      </w:r>
      <w:proofErr w:type="spellEnd"/>
      <w:r>
        <w:rPr>
          <w:lang w:eastAsia="zh-CN"/>
        </w:rPr>
        <w:t xml:space="preserve"> SSB’s within an SMTC occasion is irrelevant. </w:t>
      </w:r>
      <w:r>
        <w:rPr>
          <w:lang w:val="sv-SE" w:eastAsia="zh-CN"/>
        </w:rPr>
        <w:t>Effectively, N2=1 per agreements in RAN1 UE feature list.</w:t>
      </w:r>
    </w:p>
    <w:p w14:paraId="2452E17F" w14:textId="77777777" w:rsidR="008C4BB6" w:rsidRDefault="00444406">
      <w:pPr>
        <w:pStyle w:val="ListParagraph"/>
        <w:numPr>
          <w:ilvl w:val="0"/>
          <w:numId w:val="7"/>
        </w:numPr>
        <w:ind w:firstLineChars="0"/>
        <w:rPr>
          <w:lang w:eastAsia="zh-CN"/>
        </w:rPr>
      </w:pPr>
      <w:r>
        <w:rPr>
          <w:lang w:eastAsia="zh-CN"/>
        </w:rPr>
        <w:t xml:space="preserve">Proposal 2: For dynamic channel access mode, UE is required to monitor the first N2 = 2 SSBs that are </w:t>
      </w:r>
      <w:proofErr w:type="spellStart"/>
      <w:r>
        <w:rPr>
          <w:lang w:eastAsia="zh-CN"/>
        </w:rPr>
        <w:t>QCL’ed</w:t>
      </w:r>
      <w:proofErr w:type="spellEnd"/>
      <w:r>
        <w:rPr>
          <w:lang w:eastAsia="zh-CN"/>
        </w:rPr>
        <w:t xml:space="preserve"> within an SMTC window regardless of the value of Q.</w:t>
      </w:r>
    </w:p>
    <w:p w14:paraId="1AA1959D" w14:textId="77777777" w:rsidR="008C4BB6" w:rsidRDefault="00444406">
      <w:pPr>
        <w:rPr>
          <w:b/>
          <w:bCs/>
          <w:lang w:eastAsia="zh-CN"/>
        </w:rPr>
      </w:pPr>
      <w:r>
        <w:rPr>
          <w:b/>
          <w:bCs/>
          <w:lang w:eastAsia="zh-CN"/>
        </w:rPr>
        <w:t>Option 4: Specify N2 values, N2 = 2, and scale the number of cells and SSB index the UE is required to measure accordingly. For L1-RSRP the number of SSB resource shall be scaled accordingly.</w:t>
      </w:r>
    </w:p>
    <w:p w14:paraId="43F55EA8" w14:textId="77777777" w:rsidR="008C4BB6" w:rsidRDefault="00444406">
      <w:pPr>
        <w:pStyle w:val="ListParagraph"/>
        <w:numPr>
          <w:ilvl w:val="0"/>
          <w:numId w:val="6"/>
        </w:numPr>
        <w:ind w:left="1724" w:firstLineChars="0"/>
        <w:rPr>
          <w:lang w:eastAsia="zh-CN"/>
        </w:rPr>
      </w:pPr>
      <w:r>
        <w:rPr>
          <w:lang w:eastAsia="zh-CN"/>
        </w:rPr>
        <w:t xml:space="preserve">Huawei, </w:t>
      </w:r>
      <w:proofErr w:type="spellStart"/>
      <w:r>
        <w:rPr>
          <w:lang w:eastAsia="zh-CN"/>
        </w:rPr>
        <w:t>HiSilicon</w:t>
      </w:r>
      <w:proofErr w:type="spellEnd"/>
      <w:r>
        <w:rPr>
          <w:lang w:eastAsia="zh-CN"/>
        </w:rPr>
        <w:t xml:space="preserve"> R4-2011082, proposals 1, 2 and 3</w:t>
      </w:r>
    </w:p>
    <w:p w14:paraId="373D3CD5" w14:textId="77777777" w:rsidR="008C4BB6" w:rsidRDefault="00444406">
      <w:pPr>
        <w:pStyle w:val="ListParagraph"/>
        <w:numPr>
          <w:ilvl w:val="0"/>
          <w:numId w:val="8"/>
        </w:numPr>
        <w:ind w:firstLineChars="0"/>
        <w:rPr>
          <w:lang w:eastAsia="zh-CN"/>
        </w:rPr>
      </w:pPr>
      <w:r>
        <w:rPr>
          <w:lang w:eastAsia="zh-CN"/>
        </w:rPr>
        <w:t>Proposal 1: For L3 measurement, UE shall monitor one additional candidate SSB positions which is QCL-ed with the detected one and the number of cells and SSB index the UE is required to measure shall be scaled accordingly.</w:t>
      </w:r>
    </w:p>
    <w:p w14:paraId="43537D23" w14:textId="77777777" w:rsidR="008C4BB6" w:rsidRDefault="00444406">
      <w:pPr>
        <w:pStyle w:val="ListParagraph"/>
        <w:numPr>
          <w:ilvl w:val="0"/>
          <w:numId w:val="8"/>
        </w:numPr>
        <w:ind w:firstLineChars="0"/>
        <w:rPr>
          <w:lang w:eastAsia="zh-CN"/>
        </w:rPr>
      </w:pPr>
      <w:r>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74F485AC" w14:textId="77777777" w:rsidR="008C4BB6" w:rsidRDefault="00444406">
      <w:pPr>
        <w:pStyle w:val="ListParagraph"/>
        <w:numPr>
          <w:ilvl w:val="1"/>
          <w:numId w:val="8"/>
        </w:numPr>
        <w:ind w:firstLineChars="0"/>
        <w:rPr>
          <w:lang w:eastAsia="zh-CN"/>
        </w:rPr>
      </w:pPr>
      <w:r>
        <w:rPr>
          <w:lang w:eastAsia="zh-CN"/>
        </w:rPr>
        <w:t xml:space="preserve">Note from the moderator: The RLM part of this proposal should be discussed in another summary. </w:t>
      </w:r>
    </w:p>
    <w:p w14:paraId="63B90F25" w14:textId="77777777" w:rsidR="008C4BB6" w:rsidRDefault="00444406">
      <w:pPr>
        <w:rPr>
          <w:lang w:eastAsia="zh-CN"/>
        </w:rPr>
      </w:pPr>
      <w:r>
        <w:rPr>
          <w:b/>
          <w:bCs/>
          <w:lang w:eastAsia="zh-CN"/>
        </w:rPr>
        <w:lastRenderedPageBreak/>
        <w:t xml:space="preserve">Option 5:  In a given discovery burst transmission window, UE is required to monitor at least one candidate SBI corresponding to the same SBI. </w:t>
      </w:r>
      <w:r>
        <w:rPr>
          <w:b/>
          <w:bCs/>
          <w:lang w:eastAsia="zh-CN"/>
        </w:rPr>
        <w:tab/>
        <w:t>Capture the number of candidate SBIs corresponding to the same SBI UE should monitor to in the terminology for unavailable SSB/SMTC occasions.</w:t>
      </w:r>
    </w:p>
    <w:p w14:paraId="4D86DB6D" w14:textId="77777777" w:rsidR="008C4BB6" w:rsidRDefault="00444406">
      <w:pPr>
        <w:pStyle w:val="ListParagraph"/>
        <w:numPr>
          <w:ilvl w:val="0"/>
          <w:numId w:val="6"/>
        </w:numPr>
        <w:ind w:left="1724" w:firstLineChars="0"/>
        <w:rPr>
          <w:lang w:val="sv-SE" w:eastAsia="zh-CN"/>
        </w:rPr>
      </w:pPr>
      <w:r>
        <w:rPr>
          <w:lang w:val="sv-SE" w:eastAsia="zh-CN"/>
        </w:rPr>
        <w:t>MediaTek, R4-2010215, proposals 1 and 2</w:t>
      </w:r>
    </w:p>
    <w:p w14:paraId="499CCE65" w14:textId="77777777" w:rsidR="008C4BB6" w:rsidRDefault="00444406">
      <w:pPr>
        <w:pStyle w:val="ListParagraph"/>
        <w:numPr>
          <w:ilvl w:val="0"/>
          <w:numId w:val="8"/>
        </w:numPr>
        <w:ind w:firstLineChars="0"/>
        <w:rPr>
          <w:lang w:eastAsia="zh-CN"/>
        </w:rPr>
      </w:pPr>
      <w:bookmarkStart w:id="3" w:name="_Hlk48207616"/>
      <w:r>
        <w:rPr>
          <w:lang w:eastAsia="zh-CN"/>
        </w:rPr>
        <w:t>In a given discovery burst transmission window, UE is required to monitor at least one candidate SBI corresponding to the same SBI.</w:t>
      </w:r>
    </w:p>
    <w:bookmarkEnd w:id="3"/>
    <w:p w14:paraId="1FA6E4D1" w14:textId="77777777" w:rsidR="008C4BB6" w:rsidRDefault="00444406">
      <w:pPr>
        <w:pStyle w:val="ListParagraph"/>
        <w:numPr>
          <w:ilvl w:val="0"/>
          <w:numId w:val="8"/>
        </w:numPr>
        <w:ind w:firstLineChars="0"/>
        <w:rPr>
          <w:lang w:eastAsia="zh-CN"/>
        </w:rPr>
      </w:pPr>
      <w:r>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14:paraId="20F25E85" w14:textId="77777777">
        <w:tc>
          <w:tcPr>
            <w:tcW w:w="9631" w:type="dxa"/>
          </w:tcPr>
          <w:p w14:paraId="60A4DD85" w14:textId="77777777" w:rsidR="008C4BB6" w:rsidRDefault="00444406">
            <w:pPr>
              <w:rPr>
                <w:b/>
                <w:color w:val="0070C0"/>
                <w:u w:val="single"/>
                <w:lang w:eastAsia="ko-KR"/>
              </w:rPr>
            </w:pPr>
            <w:r>
              <w:rPr>
                <w:b/>
                <w:color w:val="0070C0"/>
                <w:u w:val="single"/>
                <w:lang w:eastAsia="ko-KR"/>
              </w:rPr>
              <w:t xml:space="preserve">Issue 1-1-2: Monitoring of QCL beams during measurements in NR-U </w:t>
            </w:r>
          </w:p>
          <w:p w14:paraId="2FD32EF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E09B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3C882DC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Ericsson</w:t>
            </w:r>
          </w:p>
          <w:p w14:paraId="4F508215"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5E9B3D36"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14:paraId="04883BCE"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Specify N2=2 for LBE, for FBE N2 is irrelevant.</w:t>
            </w:r>
          </w:p>
          <w:p w14:paraId="796AF29F"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Qualcomm</w:t>
            </w:r>
          </w:p>
          <w:p w14:paraId="16EAC51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4797924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Huawei, </w:t>
            </w:r>
            <w:proofErr w:type="spellStart"/>
            <w:r>
              <w:rPr>
                <w:rFonts w:eastAsia="SimSun"/>
                <w:color w:val="000000" w:themeColor="text1"/>
                <w:szCs w:val="24"/>
                <w:lang w:eastAsia="zh-CN"/>
              </w:rPr>
              <w:t>HiSilicon</w:t>
            </w:r>
            <w:proofErr w:type="spellEnd"/>
          </w:p>
          <w:p w14:paraId="1CD31A2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0000" w:themeColor="text1"/>
                <w:szCs w:val="24"/>
                <w:lang w:eastAsia="zh-CN"/>
              </w:rPr>
              <w:t xml:space="preserve">In a given discovery burst transmission window, UE is required to monitor at least one candidate SBI corresponding to the same SBI. </w:t>
            </w:r>
            <w:r>
              <w:rPr>
                <w:rFonts w:eastAsia="SimSun"/>
                <w:color w:val="000000" w:themeColor="text1"/>
                <w:szCs w:val="24"/>
                <w:lang w:eastAsia="zh-CN"/>
              </w:rPr>
              <w:tab/>
              <w:t>Capture the number of candidate SBIs corresponding to the same SBI UE should monitor to in the terminology for unavailable SSB/SMTC occasions.</w:t>
            </w:r>
          </w:p>
          <w:p w14:paraId="699F807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14:paraId="27105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45B986"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14:paraId="65EB19DA" w14:textId="77777777" w:rsidR="008C4BB6"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Pr>
                <w:color w:val="000000" w:themeColor="text1"/>
                <w:szCs w:val="24"/>
                <w:lang w:eastAsia="zh-CN"/>
              </w:rPr>
              <w:t xml:space="preserve">In your comments, please address: </w:t>
            </w:r>
          </w:p>
          <w:p w14:paraId="074BA7AD"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RAN4 define N2 values, or define CORE requirements transparent to N2?</w:t>
            </w:r>
          </w:p>
          <w:p w14:paraId="7C6C4567"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14:paraId="60AF6B0A"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Should RAN4 consider the number of candidate positions to be monitored in the test cases?</w:t>
            </w:r>
          </w:p>
          <w:p w14:paraId="44AA4AC1"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If RAN4 defines N2, what value of N2 should be used?</w:t>
            </w:r>
          </w:p>
          <w:p w14:paraId="5402AC13"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2</w:t>
            </w:r>
          </w:p>
          <w:p w14:paraId="05902634"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at least 1</w:t>
            </w:r>
          </w:p>
          <w:p w14:paraId="06164F71"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Other?</w:t>
            </w:r>
          </w:p>
        </w:tc>
      </w:tr>
    </w:tbl>
    <w:p w14:paraId="0D20DE33" w14:textId="77777777" w:rsidR="008C4BB6" w:rsidRDefault="008C4BB6">
      <w:pPr>
        <w:rPr>
          <w:i/>
          <w:color w:val="0070C0"/>
          <w:lang w:eastAsia="zh-CN"/>
        </w:rPr>
      </w:pPr>
    </w:p>
    <w:p w14:paraId="40F901C0" w14:textId="77777777" w:rsidR="008C4BB6" w:rsidRDefault="00444406">
      <w:pPr>
        <w:pStyle w:val="Heading3"/>
        <w:rPr>
          <w:sz w:val="24"/>
          <w:lang w:val="en-US"/>
        </w:rPr>
      </w:pPr>
      <w:bookmarkStart w:id="4" w:name="_Ref48210181"/>
      <w:r>
        <w:rPr>
          <w:sz w:val="24"/>
          <w:lang w:val="en-US"/>
        </w:rPr>
        <w:t>Sub-topic 1-2: UE behavior in RRC_CONNECTED mode when serving cell is unavailable for consecutive SSB bursts</w:t>
      </w:r>
      <w:bookmarkEnd w:id="4"/>
    </w:p>
    <w:p w14:paraId="2BC4F792" w14:textId="77777777" w:rsidR="008C4BB6" w:rsidRDefault="00444406">
      <w:pPr>
        <w:rPr>
          <w:lang w:eastAsia="zh-CN"/>
        </w:rPr>
      </w:pPr>
      <w:r>
        <w:rPr>
          <w:lang w:eastAsia="zh-CN"/>
        </w:rPr>
        <w:t>In the last RAN4 meeting, the following was discussed:</w:t>
      </w:r>
    </w:p>
    <w:p w14:paraId="3E5A6731"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 xml:space="preserve">UE </w:t>
      </w:r>
      <w:proofErr w:type="spellStart"/>
      <w:r>
        <w:rPr>
          <w:rFonts w:eastAsia="Batang"/>
          <w:i/>
          <w:iCs/>
          <w:lang w:eastAsia="zh-CN"/>
        </w:rPr>
        <w:t>behaviour</w:t>
      </w:r>
      <w:proofErr w:type="spellEnd"/>
      <w:r>
        <w:rPr>
          <w:rFonts w:eastAsia="Batang"/>
          <w:i/>
          <w:iCs/>
          <w:lang w:eastAsia="zh-CN"/>
        </w:rPr>
        <w:t xml:space="preserve"> in RRC_CONNECTED mode when the serving cell is unavailable for consecutive SSB bursts</w:t>
      </w:r>
    </w:p>
    <w:p w14:paraId="2D35A3C2"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Candidate options:</w:t>
      </w:r>
    </w:p>
    <w:p w14:paraId="7DD824F6"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1: </w:t>
      </w:r>
      <w:bookmarkStart w:id="5" w:name="_Hlk48148472"/>
      <w:r>
        <w:rPr>
          <w:rFonts w:eastAsia="Batang"/>
          <w:i/>
          <w:iCs/>
          <w:lang w:eastAsia="zh-CN"/>
        </w:rPr>
        <w:t xml:space="preserve">UE shall initiate measurements on </w:t>
      </w:r>
      <w:proofErr w:type="spellStart"/>
      <w:r>
        <w:rPr>
          <w:rFonts w:eastAsia="Batang"/>
          <w:i/>
          <w:iCs/>
          <w:lang w:eastAsia="zh-CN"/>
        </w:rPr>
        <w:t>neighbour</w:t>
      </w:r>
      <w:proofErr w:type="spellEnd"/>
      <w:r>
        <w:rPr>
          <w:rFonts w:eastAsia="Batang"/>
          <w:i/>
          <w:iCs/>
          <w:lang w:eastAsia="zh-CN"/>
        </w:rPr>
        <w:t xml:space="preserve"> cells indicated by the serving cell if it is unable to measure the serving cell for consecutive SSB bursts.</w:t>
      </w:r>
    </w:p>
    <w:bookmarkEnd w:id="5"/>
    <w:p w14:paraId="680EE940"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1F172E12" w14:textId="77777777" w:rsidR="008C4BB6" w:rsidRDefault="00444406">
      <w:pPr>
        <w:spacing w:after="160" w:line="256" w:lineRule="auto"/>
        <w:rPr>
          <w:rFonts w:eastAsia="Batang"/>
          <w:lang w:eastAsia="zh-CN"/>
        </w:rPr>
      </w:pPr>
      <w:r>
        <w:rPr>
          <w:rFonts w:eastAsia="Batang"/>
          <w:lang w:eastAsia="zh-CN"/>
        </w:rPr>
        <w:t>In this sub-topic, the following issues are discussed:</w:t>
      </w:r>
    </w:p>
    <w:p w14:paraId="574F18A4" w14:textId="77777777" w:rsidR="008C4BB6" w:rsidRDefault="00AB7206">
      <w:pPr>
        <w:spacing w:after="160" w:line="256" w:lineRule="auto"/>
        <w:rPr>
          <w:rFonts w:eastAsia="Batang"/>
          <w:lang w:eastAsia="zh-CN"/>
        </w:rPr>
      </w:pPr>
      <w:r>
        <w:fldChar w:fldCharType="begin"/>
      </w:r>
      <w:r>
        <w:instrText xml:space="preserve"> REF _Ref48149498 \h  \* MERGEFORMAT </w:instrText>
      </w:r>
      <w:r>
        <w:fldChar w:fldCharType="separate"/>
      </w:r>
      <w:r w:rsidR="00444406">
        <w:rPr>
          <w:szCs w:val="16"/>
        </w:rPr>
        <w:t>Issue 1-2-1: UE behavior in RRC_CONNECTED mode when serving cell is unavailable for consecutive SSB bursts</w:t>
      </w:r>
      <w:r>
        <w:fldChar w:fldCharType="end"/>
      </w:r>
    </w:p>
    <w:p w14:paraId="10713CF3" w14:textId="77777777" w:rsidR="008C4BB6" w:rsidRDefault="008C4BB6">
      <w:pPr>
        <w:spacing w:after="160" w:line="256" w:lineRule="auto"/>
        <w:rPr>
          <w:rFonts w:eastAsia="Batang"/>
          <w:lang w:eastAsia="zh-CN"/>
        </w:rPr>
      </w:pPr>
      <w:r>
        <w:rPr>
          <w:rFonts w:eastAsia="Batang"/>
          <w:lang w:eastAsia="zh-CN"/>
        </w:rPr>
        <w:fldChar w:fldCharType="begin"/>
      </w:r>
      <w:r w:rsidR="00444406">
        <w:rPr>
          <w:rFonts w:eastAsia="Batang"/>
          <w:lang w:eastAsia="zh-CN"/>
        </w:rPr>
        <w:instrText xml:space="preserve"> REF _Ref48149499 \h </w:instrText>
      </w:r>
      <w:r>
        <w:rPr>
          <w:rFonts w:eastAsia="Batang"/>
          <w:lang w:eastAsia="zh-CN"/>
        </w:rPr>
      </w:r>
      <w:r>
        <w:rPr>
          <w:rFonts w:eastAsia="Batang"/>
          <w:lang w:eastAsia="zh-CN"/>
        </w:rPr>
        <w:fldChar w:fldCharType="separate"/>
      </w:r>
      <w:r w:rsidR="00444406">
        <w:t xml:space="preserve">Issue 1-2-2: </w:t>
      </w:r>
      <w:r w:rsidR="00444406">
        <w:rPr>
          <w:szCs w:val="16"/>
        </w:rPr>
        <w:t xml:space="preserve">Consecutive number of SSB bursts not available before UE is required to measure </w:t>
      </w:r>
      <w:proofErr w:type="spellStart"/>
      <w:r w:rsidR="00444406">
        <w:rPr>
          <w:szCs w:val="16"/>
        </w:rPr>
        <w:t>neighbour</w:t>
      </w:r>
      <w:proofErr w:type="spellEnd"/>
      <w:r w:rsidR="00444406">
        <w:rPr>
          <w:szCs w:val="16"/>
        </w:rPr>
        <w:t xml:space="preserve"> cells</w:t>
      </w:r>
      <w:r>
        <w:rPr>
          <w:rFonts w:eastAsia="Batang"/>
          <w:lang w:eastAsia="zh-CN"/>
        </w:rPr>
        <w:fldChar w:fldCharType="end"/>
      </w:r>
    </w:p>
    <w:p w14:paraId="633BE2EF" w14:textId="77777777" w:rsidR="008C4BB6" w:rsidRDefault="00444406">
      <w:pPr>
        <w:pStyle w:val="Heading4"/>
        <w:rPr>
          <w:lang w:val="en-US"/>
        </w:rPr>
      </w:pPr>
      <w:bookmarkStart w:id="6" w:name="_Ref48149498"/>
      <w:r>
        <w:rPr>
          <w:lang w:val="en-US"/>
        </w:rPr>
        <w:t>Issue 1-2-1: UE behavior in RRC_CONNECTED mode when serving cell is unavailable for consecutive SSB bursts</w:t>
      </w:r>
      <w:bookmarkEnd w:id="6"/>
    </w:p>
    <w:p w14:paraId="0B7DCE8F" w14:textId="77777777" w:rsidR="008C4BB6" w:rsidRDefault="00444406">
      <w:pPr>
        <w:rPr>
          <w:iCs/>
          <w:lang w:eastAsia="zh-CN"/>
        </w:rPr>
      </w:pPr>
      <w:r>
        <w:rPr>
          <w:iCs/>
          <w:lang w:eastAsia="zh-CN"/>
        </w:rPr>
        <w:t xml:space="preserve">In this meeting, the following option is discussed: </w:t>
      </w:r>
    </w:p>
    <w:p w14:paraId="7469EE5B" w14:textId="77777777" w:rsidR="008C4BB6" w:rsidRDefault="00444406">
      <w:pPr>
        <w:rPr>
          <w:b/>
          <w:bCs/>
          <w:iCs/>
          <w:lang w:eastAsia="zh-CN"/>
        </w:rPr>
      </w:pPr>
      <w:r>
        <w:rPr>
          <w:b/>
          <w:bCs/>
          <w:iCs/>
          <w:lang w:eastAsia="zh-CN"/>
        </w:rPr>
        <w:t xml:space="preserve">Option 1: UE shall initiate measurements on </w:t>
      </w:r>
      <w:proofErr w:type="spellStart"/>
      <w:r>
        <w:rPr>
          <w:b/>
          <w:bCs/>
          <w:iCs/>
          <w:lang w:eastAsia="zh-CN"/>
        </w:rPr>
        <w:t>neighbour</w:t>
      </w:r>
      <w:proofErr w:type="spellEnd"/>
      <w:r>
        <w:rPr>
          <w:b/>
          <w:bCs/>
          <w:iCs/>
          <w:lang w:eastAsia="zh-CN"/>
        </w:rPr>
        <w:t xml:space="preserve"> cells indicated by the serving cell if it is unable to measure the serving cell for consecutive SSB bursts.</w:t>
      </w:r>
    </w:p>
    <w:p w14:paraId="1EEA11EC" w14:textId="77777777" w:rsidR="008C4BB6" w:rsidRDefault="00444406">
      <w:pPr>
        <w:pStyle w:val="ListParagraph"/>
        <w:numPr>
          <w:ilvl w:val="0"/>
          <w:numId w:val="11"/>
        </w:numPr>
        <w:ind w:firstLineChars="0"/>
        <w:rPr>
          <w:iCs/>
          <w:lang w:eastAsia="zh-CN"/>
        </w:rPr>
      </w:pPr>
      <w:r>
        <w:rPr>
          <w:iCs/>
          <w:lang w:eastAsia="zh-CN"/>
        </w:rPr>
        <w:t xml:space="preserve">Apple, R4-2009871, Proposal 1: agree on option 1: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14:paraId="14BE3DC3"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2: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14:paraId="61543010" w14:textId="77777777" w:rsidR="008C4BB6" w:rsidRDefault="00444406">
      <w:pPr>
        <w:rPr>
          <w:b/>
          <w:bCs/>
          <w:iCs/>
          <w:lang w:eastAsia="zh-CN"/>
        </w:rPr>
      </w:pPr>
      <w:r>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75C4C7ED" w14:textId="77777777" w:rsidR="008C4BB6" w:rsidRDefault="00444406">
      <w:pPr>
        <w:pStyle w:val="ListParagraph"/>
        <w:numPr>
          <w:ilvl w:val="0"/>
          <w:numId w:val="11"/>
        </w:numPr>
        <w:ind w:firstLineChars="0"/>
        <w:rPr>
          <w:iCs/>
          <w:lang w:eastAsia="zh-CN"/>
        </w:rPr>
      </w:pPr>
      <w:r>
        <w:rPr>
          <w:iCs/>
          <w:lang w:eastAsia="zh-CN"/>
        </w:rPr>
        <w:t xml:space="preserve">ZTE, R4-2010082, Proposal 1: For UE </w:t>
      </w:r>
      <w:proofErr w:type="spellStart"/>
      <w:r>
        <w:rPr>
          <w:iCs/>
          <w:lang w:eastAsia="zh-CN"/>
        </w:rPr>
        <w:t>behaviour</w:t>
      </w:r>
      <w:proofErr w:type="spellEnd"/>
      <w:r>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1936C171" w14:textId="77777777" w:rsidR="008C4BB6" w:rsidRDefault="00444406">
      <w:pPr>
        <w:pStyle w:val="ListParagraph"/>
        <w:numPr>
          <w:ilvl w:val="0"/>
          <w:numId w:val="11"/>
        </w:numPr>
        <w:ind w:firstLineChars="0"/>
        <w:rPr>
          <w:iCs/>
          <w:lang w:eastAsia="zh-CN"/>
        </w:rPr>
      </w:pPr>
      <w:r>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64A7C6B8" w14:textId="77777777" w:rsidR="008C4BB6" w:rsidRDefault="00444406">
      <w:pPr>
        <w:pStyle w:val="ListParagraph"/>
        <w:numPr>
          <w:ilvl w:val="0"/>
          <w:numId w:val="11"/>
        </w:numPr>
        <w:ind w:firstLineChars="0"/>
        <w:rPr>
          <w:iCs/>
          <w:lang w:eastAsia="zh-CN"/>
        </w:rPr>
      </w:pPr>
      <w:r>
        <w:rPr>
          <w:iCs/>
          <w:lang w:eastAsia="zh-CN"/>
        </w:rPr>
        <w:t>Qualcomm, R4-2009871, Proposal 4:</w:t>
      </w:r>
      <w:r>
        <w:t xml:space="preserve">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137F634D"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E294321" w14:textId="77777777">
        <w:tc>
          <w:tcPr>
            <w:tcW w:w="9636" w:type="dxa"/>
          </w:tcPr>
          <w:p w14:paraId="19114E60" w14:textId="77777777" w:rsidR="008C4BB6" w:rsidRDefault="00444406">
            <w:pPr>
              <w:rPr>
                <w:b/>
                <w:color w:val="0070C0"/>
                <w:u w:val="single"/>
                <w:lang w:eastAsia="ko-KR"/>
              </w:rPr>
            </w:pPr>
            <w:r>
              <w:rPr>
                <w:b/>
                <w:color w:val="0070C0"/>
                <w:u w:val="single"/>
                <w:lang w:eastAsia="ko-KR"/>
              </w:rPr>
              <w:t>Issue 1-2-1: UE behavior in RRC_CONNECTED mode when serving cell is unavailable for consecutive SSB bursts</w:t>
            </w:r>
          </w:p>
          <w:p w14:paraId="47F884B4"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7C0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UE shall initiate measurements on </w:t>
            </w:r>
            <w:proofErr w:type="spellStart"/>
            <w:r>
              <w:rPr>
                <w:iCs/>
                <w:lang w:eastAsia="zh-CN"/>
              </w:rPr>
              <w:t>neighbour</w:t>
            </w:r>
            <w:proofErr w:type="spellEnd"/>
            <w:r>
              <w:rPr>
                <w:iCs/>
                <w:lang w:eastAsia="zh-CN"/>
              </w:rPr>
              <w:t xml:space="preserve"> cells indicated by the serving cell if it is </w:t>
            </w:r>
            <w:r>
              <w:rPr>
                <w:iCs/>
                <w:lang w:eastAsia="zh-CN"/>
              </w:rPr>
              <w:lastRenderedPageBreak/>
              <w:t>unable to measure the serving cell for consecutive SSB bursts.</w:t>
            </w:r>
          </w:p>
          <w:p w14:paraId="586A8001"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Apple</w:t>
            </w:r>
          </w:p>
          <w:p w14:paraId="08BD7B4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82E6519"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 Ericsson, Qualcomm.</w:t>
            </w:r>
          </w:p>
          <w:p w14:paraId="56E94CE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b</w:t>
            </w:r>
            <w:r>
              <w:rPr>
                <w:rFonts w:eastAsia="SimSun"/>
                <w:color w:val="0070C0"/>
                <w:szCs w:val="24"/>
                <w:lang w:eastAsia="zh-CN"/>
              </w:rPr>
              <w:t xml:space="preserve">: </w:t>
            </w:r>
            <w:r>
              <w:rPr>
                <w:iCs/>
                <w:lang w:eastAsia="zh-CN"/>
              </w:rPr>
              <w:t>No other UE behavior or requirement on the consecutive SSBs in the serving cell is needed</w:t>
            </w:r>
            <w:r>
              <w:rPr>
                <w:rFonts w:hint="eastAsia"/>
                <w:iCs/>
                <w:lang w:eastAsia="zh-CN"/>
              </w:rPr>
              <w:t xml:space="preserve"> for R16, further study Option 1 in R17 as possible enhancement to NR-U.</w:t>
            </w:r>
          </w:p>
          <w:p w14:paraId="4F38AF3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w:t>
            </w:r>
          </w:p>
          <w:p w14:paraId="4CA75EC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EC9552"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14:paraId="200128C0" w14:textId="77777777" w:rsidR="008C4BB6" w:rsidRDefault="008C4BB6">
      <w:pPr>
        <w:rPr>
          <w:lang w:eastAsia="zh-CN"/>
        </w:rPr>
      </w:pPr>
    </w:p>
    <w:p w14:paraId="67850678" w14:textId="77777777" w:rsidR="008C4BB6" w:rsidRDefault="00444406">
      <w:pPr>
        <w:pStyle w:val="Heading4"/>
        <w:rPr>
          <w:szCs w:val="16"/>
          <w:lang w:val="en-US"/>
        </w:rPr>
      </w:pPr>
      <w:bookmarkStart w:id="7" w:name="_Ref48149499"/>
      <w:r>
        <w:rPr>
          <w:lang w:val="en-US"/>
        </w:rPr>
        <w:t xml:space="preserve">Issue 1-2-2: </w:t>
      </w:r>
      <w:r>
        <w:rPr>
          <w:szCs w:val="16"/>
          <w:lang w:val="en-US"/>
        </w:rPr>
        <w:t xml:space="preserve">Consecutive number of SSB bursts not available before UE is required to measure </w:t>
      </w:r>
      <w:proofErr w:type="spellStart"/>
      <w:r>
        <w:rPr>
          <w:szCs w:val="16"/>
          <w:lang w:val="en-US"/>
        </w:rPr>
        <w:t>neighbour</w:t>
      </w:r>
      <w:proofErr w:type="spellEnd"/>
      <w:r>
        <w:rPr>
          <w:szCs w:val="16"/>
          <w:lang w:val="en-US"/>
        </w:rPr>
        <w:t xml:space="preserve"> cells</w:t>
      </w:r>
      <w:bookmarkEnd w:id="7"/>
    </w:p>
    <w:p w14:paraId="755616B0" w14:textId="77777777" w:rsidR="008C4BB6" w:rsidRDefault="00444406">
      <w:pPr>
        <w:rPr>
          <w:lang w:eastAsia="zh-CN"/>
        </w:rPr>
      </w:pPr>
      <w:r>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14:paraId="74EA68A8" w14:textId="77777777">
        <w:tc>
          <w:tcPr>
            <w:tcW w:w="9631" w:type="dxa"/>
          </w:tcPr>
          <w:p w14:paraId="02B149C3" w14:textId="77777777" w:rsidR="008C4BB6" w:rsidRDefault="00444406">
            <w:pPr>
              <w:overflowPunct/>
              <w:autoSpaceDE/>
              <w:autoSpaceDN/>
              <w:adjustRightInd/>
              <w:spacing w:after="120"/>
              <w:textAlignment w:val="auto"/>
              <w:rPr>
                <w:b/>
                <w:color w:val="0070C0"/>
                <w:u w:val="single"/>
                <w:lang w:eastAsia="ko-KR"/>
              </w:rPr>
            </w:pPr>
            <w:r>
              <w:rPr>
                <w:b/>
                <w:color w:val="0070C0"/>
                <w:u w:val="single"/>
                <w:lang w:eastAsia="ko-KR"/>
              </w:rPr>
              <w:t xml:space="preserve">Issue 1-2-2: Consecutive number of SSB bursts not available before UE is required to measure </w:t>
            </w:r>
            <w:proofErr w:type="spellStart"/>
            <w:r>
              <w:rPr>
                <w:b/>
                <w:color w:val="0070C0"/>
                <w:u w:val="single"/>
                <w:lang w:eastAsia="ko-KR"/>
              </w:rPr>
              <w:t>neighbour</w:t>
            </w:r>
            <w:proofErr w:type="spellEnd"/>
            <w:r>
              <w:rPr>
                <w:b/>
                <w:color w:val="0070C0"/>
                <w:u w:val="single"/>
                <w:lang w:eastAsia="ko-KR"/>
              </w:rPr>
              <w:t xml:space="preserve"> cells</w:t>
            </w:r>
          </w:p>
          <w:p w14:paraId="6667800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668C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(Apple, R4-2009910, Proposal 2): </w:t>
            </w:r>
            <w:r>
              <w:rPr>
                <w:iCs/>
                <w:lang w:eastAsia="zh-CN"/>
              </w:rPr>
              <w:t xml:space="preserve">in RRC_CONNECTED mode, </w:t>
            </w:r>
          </w:p>
          <w:p w14:paraId="2A0D7C0C" w14:textId="77777777" w:rsidR="008C4BB6" w:rsidRDefault="00444406">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does not need MG, UE shall initiate measurements on </w:t>
            </w:r>
            <w:proofErr w:type="spellStart"/>
            <w:r>
              <w:rPr>
                <w:iCs/>
                <w:lang w:eastAsia="zh-CN"/>
              </w:rPr>
              <w:t>neighbour</w:t>
            </w:r>
            <w:proofErr w:type="spellEnd"/>
            <w:r>
              <w:rPr>
                <w:iCs/>
                <w:lang w:eastAsia="zh-CN"/>
              </w:rPr>
              <w:t xml:space="preserve"> cells indicated by the serving cell if it is unable to measure on the </w:t>
            </w:r>
            <w:proofErr w:type="spellStart"/>
            <w:r>
              <w:rPr>
                <w:iCs/>
                <w:lang w:eastAsia="zh-CN"/>
              </w:rPr>
              <w:t>PCell</w:t>
            </w:r>
            <w:proofErr w:type="spellEnd"/>
            <w:r>
              <w:rPr>
                <w:iCs/>
                <w:lang w:eastAsia="zh-CN"/>
              </w:rPr>
              <w:t xml:space="preserve"> for at least </w:t>
            </w:r>
            <w:proofErr w:type="spellStart"/>
            <w:r>
              <w:rPr>
                <w:iCs/>
                <w:lang w:eastAsia="zh-CN"/>
              </w:rPr>
              <w:t>Mp_connected</w:t>
            </w:r>
            <w:proofErr w:type="spellEnd"/>
            <w:r>
              <w:rPr>
                <w:iCs/>
                <w:lang w:eastAsia="zh-CN"/>
              </w:rPr>
              <w:t xml:space="preserve"> consecutive number of SSB bursts not available at the UE, where,</w:t>
            </w:r>
          </w:p>
          <w:p w14:paraId="625C9A38"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 40ms,</w:t>
            </w:r>
          </w:p>
          <w:p w14:paraId="15954996"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320ms, </w:t>
            </w:r>
          </w:p>
          <w:p w14:paraId="1B34C0E8" w14:textId="77777777" w:rsidR="008C4BB6" w:rsidRDefault="00444406">
            <w:pPr>
              <w:spacing w:after="120"/>
              <w:ind w:left="1704"/>
              <w:rPr>
                <w:iCs/>
                <w:lang w:eastAsia="zh-CN"/>
              </w:rPr>
            </w:pPr>
            <w:r>
              <w:rPr>
                <w:iCs/>
                <w:lang w:eastAsia="zh-CN"/>
              </w:rPr>
              <w:t>•</w:t>
            </w:r>
            <w:r>
              <w:rPr>
                <w:iCs/>
                <w:lang w:eastAsia="zh-CN"/>
              </w:rPr>
              <w:tab/>
            </w:r>
            <w:proofErr w:type="spellStart"/>
            <w:r>
              <w:rPr>
                <w:iCs/>
                <w:lang w:eastAsia="zh-CN"/>
              </w:rPr>
              <w:t>Mp_connected</w:t>
            </w:r>
            <w:proofErr w:type="spellEnd"/>
            <w:r>
              <w:rPr>
                <w:iCs/>
                <w:lang w:eastAsia="zh-CN"/>
              </w:rPr>
              <w:t xml:space="preserve"> = 3 when T</w:t>
            </w:r>
            <w:r>
              <w:rPr>
                <w:iCs/>
                <w:vertAlign w:val="subscript"/>
                <w:lang w:eastAsia="zh-CN"/>
              </w:rPr>
              <w:t>DRX</w:t>
            </w:r>
            <w:r>
              <w:rPr>
                <w:iCs/>
                <w:lang w:eastAsia="zh-CN"/>
              </w:rPr>
              <w:t xml:space="preserve"> &gt;320ms.</w:t>
            </w:r>
          </w:p>
          <w:p w14:paraId="51D94DB6" w14:textId="77777777" w:rsidR="008C4BB6" w:rsidRDefault="00444406">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needs MG, UE shall initiate measurements on </w:t>
            </w:r>
            <w:proofErr w:type="spellStart"/>
            <w:r>
              <w:rPr>
                <w:iCs/>
                <w:lang w:eastAsia="zh-CN"/>
              </w:rPr>
              <w:t>neighbour</w:t>
            </w:r>
            <w:proofErr w:type="spellEnd"/>
            <w:r>
              <w:rPr>
                <w:iCs/>
                <w:lang w:eastAsia="zh-CN"/>
              </w:rPr>
              <w:t xml:space="preserve"> cells indicated by the </w:t>
            </w:r>
            <w:proofErr w:type="spellStart"/>
            <w:r>
              <w:rPr>
                <w:iCs/>
                <w:lang w:eastAsia="zh-CN"/>
              </w:rPr>
              <w:t>PCell</w:t>
            </w:r>
            <w:proofErr w:type="spellEnd"/>
            <w:r>
              <w:rPr>
                <w:iCs/>
                <w:lang w:eastAsia="zh-CN"/>
              </w:rPr>
              <w:t xml:space="preserve"> if it is unable to measure on the serving cell for at least </w:t>
            </w:r>
            <w:proofErr w:type="spellStart"/>
            <w:r>
              <w:rPr>
                <w:iCs/>
                <w:lang w:eastAsia="zh-CN"/>
              </w:rPr>
              <w:t>Mp_connected_gaps</w:t>
            </w:r>
            <w:proofErr w:type="spellEnd"/>
            <w:r>
              <w:rPr>
                <w:iCs/>
                <w:lang w:eastAsia="zh-CN"/>
              </w:rPr>
              <w:t xml:space="preserve"> consecutive number of SSB bursts not available at the UE, where,</w:t>
            </w:r>
          </w:p>
          <w:p w14:paraId="18871942"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 xml:space="preserve"> 40ms, </w:t>
            </w:r>
          </w:p>
          <w:p w14:paraId="11E0C029"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320ms,</w:t>
            </w:r>
          </w:p>
          <w:p w14:paraId="7638ADCC" w14:textId="77777777" w:rsidR="008C4BB6" w:rsidRDefault="00444406">
            <w:pPr>
              <w:overflowPunct/>
              <w:autoSpaceDE/>
              <w:autoSpaceDN/>
              <w:adjustRightInd/>
              <w:spacing w:after="120"/>
              <w:ind w:left="1704"/>
              <w:textAlignment w:val="auto"/>
              <w:rPr>
                <w:iCs/>
                <w:lang w:eastAsia="zh-CN"/>
              </w:rPr>
            </w:pPr>
            <w:r>
              <w:rPr>
                <w:iCs/>
                <w:lang w:eastAsia="zh-CN"/>
              </w:rPr>
              <w:t>•</w:t>
            </w:r>
            <w:r>
              <w:rPr>
                <w:iCs/>
                <w:lang w:eastAsia="zh-CN"/>
              </w:rPr>
              <w:tab/>
            </w:r>
            <w:proofErr w:type="spellStart"/>
            <w:r>
              <w:rPr>
                <w:iCs/>
                <w:lang w:eastAsia="zh-CN"/>
              </w:rPr>
              <w:t>Mp_connected_gaps</w:t>
            </w:r>
            <w:proofErr w:type="spellEnd"/>
            <w:r>
              <w:rPr>
                <w:iCs/>
                <w:lang w:eastAsia="zh-CN"/>
              </w:rPr>
              <w:t xml:space="preserve"> = 3 when T</w:t>
            </w:r>
            <w:r>
              <w:rPr>
                <w:iCs/>
                <w:vertAlign w:val="subscript"/>
                <w:lang w:eastAsia="zh-CN"/>
              </w:rPr>
              <w:t>DRX</w:t>
            </w:r>
            <w:r>
              <w:rPr>
                <w:iCs/>
                <w:lang w:eastAsia="zh-CN"/>
              </w:rPr>
              <w:t xml:space="preserve"> &gt;320ms.</w:t>
            </w:r>
          </w:p>
          <w:p w14:paraId="7770613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4D9F32" w14:textId="77777777" w:rsidR="008C4BB6" w:rsidRDefault="00444406">
            <w:pPr>
              <w:pStyle w:val="ListParagraph"/>
              <w:numPr>
                <w:ilvl w:val="1"/>
                <w:numId w:val="3"/>
              </w:numPr>
              <w:overflowPunct/>
              <w:autoSpaceDE/>
              <w:autoSpaceDN/>
              <w:adjustRightInd/>
              <w:spacing w:after="120"/>
              <w:ind w:left="1440" w:firstLineChars="0"/>
              <w:textAlignment w:val="auto"/>
              <w:rPr>
                <w:lang w:val="sv-SE" w:eastAsia="zh-CN"/>
              </w:rPr>
            </w:pPr>
            <w:r>
              <w:rPr>
                <w:b/>
                <w:bCs/>
                <w:lang w:eastAsia="zh-CN"/>
              </w:rPr>
              <w:t>More discussion is needed.</w:t>
            </w:r>
          </w:p>
          <w:p w14:paraId="15E10786" w14:textId="77777777" w:rsidR="008C4BB6" w:rsidRDefault="00444406">
            <w:pPr>
              <w:pStyle w:val="ListParagraph"/>
              <w:numPr>
                <w:ilvl w:val="2"/>
                <w:numId w:val="3"/>
              </w:numPr>
              <w:overflowPunct/>
              <w:autoSpaceDE/>
              <w:autoSpaceDN/>
              <w:adjustRightInd/>
              <w:spacing w:after="120"/>
              <w:ind w:firstLineChars="0"/>
              <w:textAlignment w:val="auto"/>
              <w:rPr>
                <w:lang w:eastAsia="zh-CN"/>
              </w:rPr>
            </w:pPr>
            <w:r>
              <w:rPr>
                <w:lang w:eastAsia="zh-CN"/>
              </w:rPr>
              <w:t>This issue depends on the conclusion of issue 1-2-1.</w:t>
            </w:r>
          </w:p>
        </w:tc>
      </w:tr>
    </w:tbl>
    <w:p w14:paraId="5FBDF216" w14:textId="77777777" w:rsidR="008C4BB6" w:rsidRDefault="008C4BB6">
      <w:pPr>
        <w:rPr>
          <w:lang w:eastAsia="zh-CN"/>
        </w:rPr>
      </w:pPr>
    </w:p>
    <w:p w14:paraId="14FD15FA" w14:textId="77777777" w:rsidR="008C4BB6" w:rsidRDefault="00444406">
      <w:pPr>
        <w:pStyle w:val="Heading3"/>
        <w:rPr>
          <w:sz w:val="24"/>
          <w:lang w:val="en-US"/>
        </w:rPr>
      </w:pPr>
      <w:bookmarkStart w:id="8" w:name="_Ref48210183"/>
      <w:r>
        <w:rPr>
          <w:sz w:val="24"/>
          <w:lang w:val="en-US"/>
        </w:rPr>
        <w:t xml:space="preserve">Sub-topic 1-3: UE </w:t>
      </w:r>
      <w:proofErr w:type="spellStart"/>
      <w:r>
        <w:rPr>
          <w:sz w:val="24"/>
          <w:lang w:val="en-US"/>
        </w:rPr>
        <w:t>behaviour</w:t>
      </w:r>
      <w:proofErr w:type="spellEnd"/>
      <w:r>
        <w:rPr>
          <w:sz w:val="24"/>
          <w:lang w:val="en-US"/>
        </w:rPr>
        <w:t xml:space="preserve"> in case of successively exceeding the maximum number of DL LBT failure during measurements</w:t>
      </w:r>
      <w:bookmarkEnd w:id="8"/>
    </w:p>
    <w:p w14:paraId="4C40E572" w14:textId="77777777" w:rsidR="008C4BB6" w:rsidRDefault="00444406">
      <w:pPr>
        <w:rPr>
          <w:lang w:eastAsia="zh-CN"/>
        </w:rPr>
      </w:pPr>
      <w:r>
        <w:rPr>
          <w:lang w:eastAsia="zh-CN"/>
        </w:rPr>
        <w:t>In the last RAN4 meeting, the following was discussed:</w:t>
      </w:r>
    </w:p>
    <w:p w14:paraId="70AF2725" w14:textId="77777777" w:rsidR="008C4BB6" w:rsidRDefault="00444406">
      <w:pPr>
        <w:numPr>
          <w:ilvl w:val="0"/>
          <w:numId w:val="12"/>
        </w:numPr>
        <w:rPr>
          <w:lang w:eastAsia="zh-CN"/>
        </w:rPr>
      </w:pPr>
      <w:r>
        <w:rPr>
          <w:i/>
          <w:iCs/>
          <w:lang w:eastAsia="zh-CN"/>
        </w:rPr>
        <w:lastRenderedPageBreak/>
        <w:t xml:space="preserve">Issue 2-1-1: UE </w:t>
      </w:r>
      <w:proofErr w:type="spellStart"/>
      <w:r>
        <w:rPr>
          <w:i/>
          <w:iCs/>
          <w:lang w:eastAsia="zh-CN"/>
        </w:rPr>
        <w:t>behaviour</w:t>
      </w:r>
      <w:proofErr w:type="spellEnd"/>
      <w:r>
        <w:rPr>
          <w:i/>
          <w:iCs/>
          <w:lang w:eastAsia="zh-CN"/>
        </w:rPr>
        <w:t xml:space="preserve"> in case of successively exceeding the maximum number of DL LBT failure during measurements</w:t>
      </w:r>
    </w:p>
    <w:p w14:paraId="0A7DA364" w14:textId="77777777" w:rsidR="008C4BB6" w:rsidRDefault="00444406">
      <w:pPr>
        <w:numPr>
          <w:ilvl w:val="1"/>
          <w:numId w:val="12"/>
        </w:numPr>
        <w:rPr>
          <w:lang w:eastAsia="zh-CN"/>
        </w:rPr>
      </w:pPr>
      <w:r>
        <w:rPr>
          <w:i/>
          <w:iCs/>
          <w:lang w:eastAsia="zh-CN"/>
        </w:rPr>
        <w:t xml:space="preserve">After </w:t>
      </w:r>
      <w:proofErr w:type="spellStart"/>
      <w:r>
        <w:rPr>
          <w:i/>
          <w:iCs/>
          <w:lang w:eastAsia="zh-CN"/>
        </w:rPr>
        <w:t>N</w:t>
      </w:r>
      <w:proofErr w:type="spellEnd"/>
      <w:r>
        <w:rPr>
          <w:i/>
          <w:iCs/>
          <w:lang w:eastAsia="zh-CN"/>
        </w:rPr>
        <w:t xml:space="preserve"> unsuccessful measurement attempts of an already identified cell due to exceeding the max number of unavailable SMTC occasions, UE shall stop the measurement attempts on this SSB. </w:t>
      </w:r>
    </w:p>
    <w:p w14:paraId="10F1EB01" w14:textId="77777777" w:rsidR="008C4BB6" w:rsidRDefault="00444406">
      <w:pPr>
        <w:numPr>
          <w:ilvl w:val="2"/>
          <w:numId w:val="12"/>
        </w:numPr>
        <w:rPr>
          <w:lang w:eastAsia="zh-CN"/>
        </w:rPr>
      </w:pPr>
      <w:r>
        <w:rPr>
          <w:i/>
          <w:iCs/>
          <w:lang w:eastAsia="zh-CN"/>
        </w:rPr>
        <w:t>The UE cannot measure this SSB again without first detecting it.</w:t>
      </w:r>
    </w:p>
    <w:p w14:paraId="2BD13744" w14:textId="77777777" w:rsidR="008C4BB6" w:rsidRDefault="00444406">
      <w:pPr>
        <w:numPr>
          <w:ilvl w:val="2"/>
          <w:numId w:val="12"/>
        </w:numPr>
        <w:rPr>
          <w:lang w:eastAsia="zh-CN"/>
        </w:rPr>
      </w:pPr>
      <w:r>
        <w:rPr>
          <w:i/>
          <w:iCs/>
          <w:lang w:eastAsia="zh-CN"/>
        </w:rPr>
        <w:t>FFS: whether UE shall restart directly from detection stage again for this SSB or the UE performs the detection procedure like for any other SSB.</w:t>
      </w:r>
    </w:p>
    <w:p w14:paraId="1442047F" w14:textId="77777777" w:rsidR="008C4BB6" w:rsidRDefault="00444406">
      <w:pPr>
        <w:rPr>
          <w:lang w:eastAsia="zh-CN"/>
        </w:rPr>
      </w:pPr>
      <w:r>
        <w:rPr>
          <w:lang w:eastAsia="zh-CN"/>
        </w:rPr>
        <w:t>In this sub-topic, the following issues are discussed:</w:t>
      </w:r>
    </w:p>
    <w:p w14:paraId="43B338FB"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_Ref48157450 \h </w:instrText>
      </w:r>
      <w:r>
        <w:rPr>
          <w:lang w:eastAsia="zh-CN"/>
        </w:rPr>
      </w:r>
      <w:r>
        <w:rPr>
          <w:lang w:eastAsia="zh-CN"/>
        </w:rPr>
        <w:fldChar w:fldCharType="separate"/>
      </w:r>
      <w:r w:rsidR="00444406">
        <w:t>Issue 1-3-1: UE behavior in RRC_CONNECTED mode when serving cell is unavailable for consecutive SSB bursts</w:t>
      </w:r>
      <w:r>
        <w:rPr>
          <w:lang w:eastAsia="zh-CN"/>
        </w:rPr>
        <w:fldChar w:fldCharType="end"/>
      </w:r>
    </w:p>
    <w:p w14:paraId="4D9DBB8A"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_Ref48157451 \h </w:instrText>
      </w:r>
      <w:r>
        <w:rPr>
          <w:lang w:eastAsia="zh-CN"/>
        </w:rPr>
      </w:r>
      <w:r>
        <w:rPr>
          <w:lang w:eastAsia="zh-CN"/>
        </w:rPr>
        <w:fldChar w:fldCharType="separate"/>
      </w:r>
      <w:r w:rsidR="00444406">
        <w:t>Issue 1-3-2: Value of N</w:t>
      </w:r>
      <w:r>
        <w:rPr>
          <w:lang w:eastAsia="zh-CN"/>
        </w:rPr>
        <w:fldChar w:fldCharType="end"/>
      </w:r>
    </w:p>
    <w:p w14:paraId="37308C7A" w14:textId="77777777" w:rsidR="008C4BB6" w:rsidRDefault="00444406">
      <w:pPr>
        <w:pStyle w:val="Heading4"/>
        <w:rPr>
          <w:lang w:val="en-US"/>
        </w:rPr>
      </w:pPr>
      <w:bookmarkStart w:id="9" w:name="_Ref48157450"/>
      <w:r>
        <w:rPr>
          <w:lang w:val="en-US"/>
        </w:rPr>
        <w:t xml:space="preserve">Issue 1-3-1: UE </w:t>
      </w:r>
      <w:proofErr w:type="spellStart"/>
      <w:r>
        <w:rPr>
          <w:lang w:val="en-US"/>
        </w:rPr>
        <w:t>behaviour</w:t>
      </w:r>
      <w:proofErr w:type="spellEnd"/>
      <w:r>
        <w:rPr>
          <w:lang w:val="en-US"/>
        </w:rPr>
        <w:t xml:space="preserve"> in case of successively exceeding the maximum number of DL LBT failure during measurements</w:t>
      </w:r>
      <w:bookmarkEnd w:id="9"/>
    </w:p>
    <w:p w14:paraId="5C89FB03" w14:textId="77777777" w:rsidR="008C4BB6" w:rsidRDefault="00444406">
      <w:pPr>
        <w:rPr>
          <w:iCs/>
          <w:lang w:eastAsia="zh-CN"/>
        </w:rPr>
      </w:pPr>
      <w:r>
        <w:rPr>
          <w:iCs/>
          <w:lang w:eastAsia="zh-CN"/>
        </w:rPr>
        <w:t xml:space="preserve">In this meeting, the following option is discussed: </w:t>
      </w:r>
    </w:p>
    <w:p w14:paraId="346F8200" w14:textId="77777777" w:rsidR="008C4BB6" w:rsidRDefault="00444406">
      <w:pPr>
        <w:rPr>
          <w:b/>
          <w:bCs/>
          <w:iCs/>
          <w:lang w:eastAsia="zh-CN"/>
        </w:rPr>
      </w:pPr>
      <w:r>
        <w:rPr>
          <w:b/>
          <w:bCs/>
          <w:iCs/>
          <w:lang w:eastAsia="zh-CN"/>
        </w:rPr>
        <w:t xml:space="preserve">Option 1: 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34DB00A9" w14:textId="77777777" w:rsidR="008C4BB6" w:rsidRDefault="00444406">
      <w:pPr>
        <w:pStyle w:val="ListParagraph"/>
        <w:numPr>
          <w:ilvl w:val="0"/>
          <w:numId w:val="13"/>
        </w:numPr>
        <w:ind w:firstLineChars="0"/>
        <w:rPr>
          <w:iCs/>
          <w:lang w:eastAsia="zh-CN"/>
        </w:rPr>
      </w:pPr>
      <w:r>
        <w:rPr>
          <w:iCs/>
          <w:lang w:eastAsia="zh-CN"/>
        </w:rPr>
        <w:t xml:space="preserve">Qualcomm, R4-2009871, Proposal 3: 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perform the detection procedure again like for any other SSB.</w:t>
      </w:r>
    </w:p>
    <w:p w14:paraId="50B511E2" w14:textId="77777777" w:rsidR="008C4BB6" w:rsidRDefault="00444406">
      <w:pPr>
        <w:pStyle w:val="ListParagraph"/>
        <w:numPr>
          <w:ilvl w:val="0"/>
          <w:numId w:val="13"/>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R4-2011083, Proposal 1: Upon successively exceeding the maximum number of DL LBT failure during measurement, UE shall: restart from detection stage like for any other SSB.</w:t>
      </w:r>
    </w:p>
    <w:p w14:paraId="4D7BF7AC" w14:textId="77777777" w:rsidR="008C4BB6" w:rsidRDefault="00444406">
      <w:pPr>
        <w:pStyle w:val="ListParagraph"/>
        <w:numPr>
          <w:ilvl w:val="0"/>
          <w:numId w:val="13"/>
        </w:numPr>
        <w:ind w:firstLineChars="0"/>
        <w:rPr>
          <w:iCs/>
          <w:lang w:eastAsia="zh-CN"/>
        </w:rPr>
      </w:pPr>
      <w:r>
        <w:rPr>
          <w:iCs/>
          <w:lang w:eastAsia="zh-CN"/>
        </w:rPr>
        <w:t xml:space="preserve">Ericsson, R4-2011353, Proposal 2: Upon successively exceeding N times the </w:t>
      </w:r>
      <w:proofErr w:type="spellStart"/>
      <w:r>
        <w:rPr>
          <w:iCs/>
          <w:lang w:eastAsia="zh-CN"/>
        </w:rPr>
        <w:t>Lmax</w:t>
      </w:r>
      <w:proofErr w:type="spellEnd"/>
      <w:r>
        <w:rPr>
          <w:iCs/>
          <w:lang w:eastAsia="zh-CN"/>
        </w:rPr>
        <w:t xml:space="preserve"> value for measurements, the UE shall stop the measurement attempts on this SSB and assume that the cell is not detected, where</w:t>
      </w:r>
    </w:p>
    <w:p w14:paraId="27D962E5"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cannot measure this SSB again without first detecting it</w:t>
      </w:r>
    </w:p>
    <w:p w14:paraId="59B3A3C3"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performs the detection procedure like for any other SSB</w:t>
      </w:r>
    </w:p>
    <w:p w14:paraId="5B9E4EFF" w14:textId="77777777" w:rsidR="008C4BB6" w:rsidRDefault="00444406">
      <w:pPr>
        <w:ind w:left="1134"/>
        <w:rPr>
          <w:rFonts w:eastAsia="MS Mincho"/>
          <w:b/>
          <w:bCs/>
          <w:iCs/>
          <w:lang w:eastAsia="zh-CN"/>
        </w:rPr>
      </w:pPr>
      <w:r>
        <w:rPr>
          <w:rFonts w:eastAsia="MS Mincho"/>
          <w:iCs/>
          <w:lang w:eastAsia="zh-CN"/>
        </w:rPr>
        <w:t>o</w:t>
      </w:r>
      <w:r>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3D01E038" w14:textId="77777777">
        <w:tc>
          <w:tcPr>
            <w:tcW w:w="9636" w:type="dxa"/>
          </w:tcPr>
          <w:p w14:paraId="634980B3" w14:textId="77777777" w:rsidR="008C4BB6" w:rsidRDefault="00444406">
            <w:pPr>
              <w:rPr>
                <w:b/>
                <w:color w:val="0070C0"/>
                <w:u w:val="single"/>
                <w:lang w:eastAsia="ko-KR"/>
              </w:rPr>
            </w:pPr>
            <w:r>
              <w:rPr>
                <w:b/>
                <w:color w:val="0070C0"/>
                <w:u w:val="single"/>
                <w:lang w:eastAsia="ko-KR"/>
              </w:rPr>
              <w:t xml:space="preserve">Issue 1-3-1: UE </w:t>
            </w:r>
            <w:proofErr w:type="spellStart"/>
            <w:r>
              <w:rPr>
                <w:b/>
                <w:color w:val="0070C0"/>
                <w:u w:val="single"/>
                <w:lang w:eastAsia="ko-KR"/>
              </w:rPr>
              <w:t>behaviour</w:t>
            </w:r>
            <w:proofErr w:type="spellEnd"/>
            <w:r>
              <w:rPr>
                <w:b/>
                <w:color w:val="0070C0"/>
                <w:u w:val="single"/>
                <w:lang w:eastAsia="ko-KR"/>
              </w:rPr>
              <w:t xml:space="preserve"> in case of successively exceeding the maximum number of DL LBT failure during measurements</w:t>
            </w:r>
          </w:p>
          <w:p w14:paraId="15DB3AB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A6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4F8F32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Qualcomm, Ericsson</w:t>
            </w:r>
          </w:p>
          <w:p w14:paraId="43A28173"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4CE534"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0C03A681" w14:textId="77777777" w:rsidR="008C4BB6" w:rsidRDefault="008C4BB6">
      <w:pPr>
        <w:rPr>
          <w:lang w:eastAsia="zh-CN"/>
        </w:rPr>
      </w:pPr>
    </w:p>
    <w:p w14:paraId="03175465" w14:textId="77777777" w:rsidR="008C4BB6" w:rsidRDefault="00444406">
      <w:pPr>
        <w:pStyle w:val="Heading4"/>
      </w:pPr>
      <w:bookmarkStart w:id="10" w:name="_Ref48157451"/>
      <w:r>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14:paraId="12DCD10E" w14:textId="77777777">
        <w:tc>
          <w:tcPr>
            <w:tcW w:w="9636" w:type="dxa"/>
          </w:tcPr>
          <w:p w14:paraId="310D5CA4" w14:textId="77777777" w:rsidR="008C4BB6" w:rsidRDefault="00444406">
            <w:pPr>
              <w:rPr>
                <w:b/>
                <w:color w:val="0070C0"/>
                <w:u w:val="single"/>
                <w:lang w:eastAsia="ko-KR"/>
              </w:rPr>
            </w:pPr>
            <w:r>
              <w:rPr>
                <w:b/>
                <w:color w:val="0070C0"/>
                <w:u w:val="single"/>
                <w:lang w:eastAsia="ko-KR"/>
              </w:rPr>
              <w:t>Issue 1-3-2: Value of N</w:t>
            </w:r>
          </w:p>
          <w:p w14:paraId="68A7D10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0AD50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Pr>
                <w:rFonts w:eastAsia="SimSun"/>
                <w:color w:val="0070C0"/>
                <w:szCs w:val="24"/>
                <w:lang w:val="en-GB" w:eastAsia="zh-CN"/>
              </w:rPr>
              <w:t>Ericsson, R4-2011353, Proposal 2)</w:t>
            </w:r>
            <w:r>
              <w:rPr>
                <w:rFonts w:eastAsia="SimSun"/>
                <w:color w:val="0070C0"/>
                <w:szCs w:val="24"/>
                <w:lang w:eastAsia="zh-CN"/>
              </w:rPr>
              <w:t xml:space="preserve">: </w:t>
            </w:r>
            <w:r>
              <w:rPr>
                <w:iCs/>
                <w:lang w:eastAsia="zh-CN"/>
              </w:rPr>
              <w:t>N is not explicitly specified and determined by the existing procedures, e.g., the UE can reattempt the measurements until the earlier agreed 8 seconds limit (during which the undetectable cell can remain known) expires.</w:t>
            </w:r>
          </w:p>
          <w:p w14:paraId="7F9B656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8EF86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Option 1 was agreed on last meeting (slide 11,  R4-2009249). Do not discuss this issue in this meeting.</w:t>
            </w:r>
          </w:p>
        </w:tc>
      </w:tr>
    </w:tbl>
    <w:p w14:paraId="3C4CB1B2" w14:textId="77777777" w:rsidR="008C4BB6" w:rsidRDefault="008C4BB6">
      <w:pPr>
        <w:rPr>
          <w:lang w:eastAsia="zh-CN"/>
        </w:rPr>
      </w:pPr>
    </w:p>
    <w:p w14:paraId="6549C890" w14:textId="77777777" w:rsidR="008C4BB6" w:rsidRDefault="00444406">
      <w:pPr>
        <w:pStyle w:val="Heading3"/>
        <w:rPr>
          <w:sz w:val="24"/>
          <w:lang w:val="en-US"/>
        </w:rPr>
      </w:pPr>
      <w:bookmarkStart w:id="11" w:name="_Ref48210187"/>
      <w:r>
        <w:rPr>
          <w:sz w:val="24"/>
          <w:lang w:val="en-US"/>
        </w:rPr>
        <w:t>Sub-topic 1-4: Scheduling restrictions during SS-RSRP, SS-RSRQ and SS-SINR measurements</w:t>
      </w:r>
      <w:bookmarkEnd w:id="11"/>
    </w:p>
    <w:p w14:paraId="5AA0206A" w14:textId="77777777" w:rsidR="008C4BB6" w:rsidRDefault="00444406">
      <w:pPr>
        <w:rPr>
          <w:lang w:eastAsia="zh-CN"/>
        </w:rPr>
      </w:pPr>
      <w:r>
        <w:rPr>
          <w:lang w:eastAsia="zh-CN"/>
        </w:rPr>
        <w:t>In the last RAN4 meeting, the following was discussed:</w:t>
      </w:r>
    </w:p>
    <w:p w14:paraId="4C08761F" w14:textId="77777777" w:rsidR="008C4BB6" w:rsidRDefault="00444406">
      <w:pPr>
        <w:numPr>
          <w:ilvl w:val="0"/>
          <w:numId w:val="12"/>
        </w:numPr>
        <w:rPr>
          <w:i/>
          <w:iCs/>
          <w:lang w:eastAsia="zh-CN"/>
        </w:rPr>
      </w:pPr>
      <w:r>
        <w:rPr>
          <w:i/>
          <w:iCs/>
          <w:lang w:eastAsia="zh-CN"/>
        </w:rPr>
        <w:t>Issue 2-4-1: To define scheduling restrictions during SS-RSRP, SS-SINR and SS-RSRQ measurement</w:t>
      </w:r>
    </w:p>
    <w:p w14:paraId="7BA86783" w14:textId="77777777" w:rsidR="008C4BB6" w:rsidRDefault="00444406">
      <w:pPr>
        <w:numPr>
          <w:ilvl w:val="1"/>
          <w:numId w:val="12"/>
        </w:numPr>
        <w:rPr>
          <w:lang w:eastAsia="zh-CN"/>
        </w:rPr>
      </w:pPr>
      <w:r>
        <w:rPr>
          <w:i/>
          <w:iCs/>
          <w:lang w:eastAsia="zh-CN"/>
        </w:rPr>
        <w:t>RAN4 to define scheduling restrictions during SS-RSRP, SS-SINR and SS-RSRQ measurements in NR-U</w:t>
      </w:r>
    </w:p>
    <w:p w14:paraId="06980E25" w14:textId="77777777" w:rsidR="008C4BB6" w:rsidRDefault="00444406">
      <w:pPr>
        <w:numPr>
          <w:ilvl w:val="0"/>
          <w:numId w:val="12"/>
        </w:numPr>
        <w:spacing w:after="0"/>
        <w:rPr>
          <w:i/>
          <w:iCs/>
          <w:lang w:eastAsia="zh-CN"/>
        </w:rPr>
      </w:pPr>
      <w:r>
        <w:rPr>
          <w:i/>
          <w:iCs/>
          <w:lang w:eastAsia="zh-CN"/>
        </w:rPr>
        <w:t>Issue 2-4-2: Applicability of the signaling of SMTC2 to NR-U</w:t>
      </w:r>
    </w:p>
    <w:p w14:paraId="1263572B" w14:textId="77777777" w:rsidR="008C4BB6" w:rsidRDefault="00444406">
      <w:pPr>
        <w:numPr>
          <w:ilvl w:val="1"/>
          <w:numId w:val="12"/>
        </w:numPr>
        <w:spacing w:after="0"/>
        <w:rPr>
          <w:i/>
          <w:iCs/>
          <w:lang w:eastAsia="zh-CN"/>
        </w:rPr>
      </w:pPr>
      <w:r>
        <w:rPr>
          <w:i/>
          <w:iCs/>
          <w:lang w:eastAsia="zh-CN"/>
        </w:rPr>
        <w:t>Candidate Options</w:t>
      </w:r>
    </w:p>
    <w:p w14:paraId="0813C92B" w14:textId="77777777" w:rsidR="008C4BB6" w:rsidRDefault="00444406">
      <w:pPr>
        <w:numPr>
          <w:ilvl w:val="2"/>
          <w:numId w:val="12"/>
        </w:numPr>
        <w:spacing w:after="0"/>
        <w:rPr>
          <w:i/>
          <w:iCs/>
          <w:lang w:eastAsia="zh-CN"/>
        </w:rPr>
      </w:pPr>
      <w:r>
        <w:rPr>
          <w:i/>
          <w:iCs/>
          <w:lang w:eastAsia="zh-CN"/>
        </w:rPr>
        <w:t>Option 1: The signaling of smtc2 is not applicable in unlicensed band.</w:t>
      </w:r>
    </w:p>
    <w:p w14:paraId="7A19211A" w14:textId="77777777" w:rsidR="008C4BB6" w:rsidRDefault="00444406">
      <w:pPr>
        <w:numPr>
          <w:ilvl w:val="2"/>
          <w:numId w:val="12"/>
        </w:numPr>
        <w:spacing w:after="0"/>
        <w:rPr>
          <w:i/>
          <w:iCs/>
          <w:lang w:eastAsia="zh-CN"/>
        </w:rPr>
      </w:pPr>
      <w:r>
        <w:rPr>
          <w:i/>
          <w:iCs/>
          <w:lang w:eastAsia="zh-CN"/>
        </w:rPr>
        <w:t>Option 2:  Signaling of smtc2 is applicable to unlicensed band.</w:t>
      </w:r>
    </w:p>
    <w:p w14:paraId="3117E246" w14:textId="77777777" w:rsidR="008C4BB6" w:rsidRDefault="00444406">
      <w:pPr>
        <w:numPr>
          <w:ilvl w:val="2"/>
          <w:numId w:val="12"/>
        </w:numPr>
        <w:rPr>
          <w:i/>
          <w:iCs/>
          <w:lang w:eastAsia="zh-CN"/>
        </w:rPr>
      </w:pPr>
      <w:r>
        <w:rPr>
          <w:i/>
          <w:iCs/>
          <w:lang w:eastAsia="zh-CN"/>
        </w:rPr>
        <w:t>Option 3: Send a LS to RAN1/RAN2 about this issue.</w:t>
      </w:r>
    </w:p>
    <w:p w14:paraId="7C506CC5" w14:textId="77777777" w:rsidR="008C4BB6" w:rsidRDefault="00444406">
      <w:pPr>
        <w:numPr>
          <w:ilvl w:val="0"/>
          <w:numId w:val="12"/>
        </w:numPr>
        <w:rPr>
          <w:i/>
          <w:iCs/>
          <w:lang w:eastAsia="zh-CN"/>
        </w:rPr>
      </w:pPr>
      <w:r>
        <w:rPr>
          <w:i/>
          <w:iCs/>
          <w:lang w:eastAsia="zh-CN"/>
        </w:rPr>
        <w:t xml:space="preserve">Issue 2-4-3: Different scheduling restriction when </w:t>
      </w:r>
      <w:proofErr w:type="spellStart"/>
      <w:r>
        <w:rPr>
          <w:i/>
          <w:iCs/>
          <w:lang w:eastAsia="zh-CN"/>
        </w:rPr>
        <w:t>deriveSSB_IndexFromCell</w:t>
      </w:r>
      <w:proofErr w:type="spellEnd"/>
      <w:r>
        <w:rPr>
          <w:i/>
          <w:iCs/>
          <w:lang w:eastAsia="zh-CN"/>
        </w:rPr>
        <w:t xml:space="preserve"> is enabled, or not enabled, during SS-RSRQ measurements and  Issue 2-4-4:Different scheduling restriction when </w:t>
      </w:r>
      <w:proofErr w:type="spellStart"/>
      <w:r>
        <w:rPr>
          <w:i/>
          <w:iCs/>
          <w:lang w:eastAsia="zh-CN"/>
        </w:rPr>
        <w:t>deriveSSB_IndexFromCell</w:t>
      </w:r>
      <w:proofErr w:type="spellEnd"/>
      <w:r>
        <w:rPr>
          <w:i/>
          <w:iCs/>
          <w:lang w:eastAsia="zh-CN"/>
        </w:rPr>
        <w:t xml:space="preserve"> is enabled during SS-RSRP and SS-SINR measurements</w:t>
      </w:r>
    </w:p>
    <w:p w14:paraId="3469BD80" w14:textId="77777777" w:rsidR="008C4BB6" w:rsidRDefault="00444406">
      <w:pPr>
        <w:numPr>
          <w:ilvl w:val="1"/>
          <w:numId w:val="12"/>
        </w:numPr>
        <w:rPr>
          <w:i/>
          <w:iCs/>
          <w:lang w:eastAsia="zh-CN"/>
        </w:rPr>
      </w:pPr>
      <w:r>
        <w:rPr>
          <w:i/>
          <w:iCs/>
          <w:lang w:eastAsia="zh-CN"/>
        </w:rPr>
        <w:t xml:space="preserve">In NR-U, scheduling restriction should depend on the signaling of </w:t>
      </w:r>
      <w:proofErr w:type="spellStart"/>
      <w:r>
        <w:rPr>
          <w:i/>
          <w:iCs/>
          <w:lang w:eastAsia="zh-CN"/>
        </w:rPr>
        <w:t>deriveSSB_IndexFromCell</w:t>
      </w:r>
      <w:proofErr w:type="spellEnd"/>
      <w:r>
        <w:rPr>
          <w:i/>
          <w:iCs/>
          <w:lang w:eastAsia="zh-CN"/>
        </w:rPr>
        <w:t>.</w:t>
      </w:r>
    </w:p>
    <w:p w14:paraId="57979BC2" w14:textId="77777777" w:rsidR="008C4BB6" w:rsidRDefault="00444406">
      <w:pPr>
        <w:numPr>
          <w:ilvl w:val="0"/>
          <w:numId w:val="12"/>
        </w:numPr>
        <w:rPr>
          <w:i/>
          <w:iCs/>
          <w:lang w:eastAsia="zh-CN"/>
        </w:rPr>
      </w:pPr>
      <w:r>
        <w:rPr>
          <w:i/>
          <w:iCs/>
          <w:lang w:eastAsia="zh-CN"/>
        </w:rPr>
        <w:t>Issue 2-4-5: Scheduling restriction of UE performing measurements with a different subcarrier spacing than PDSCH/PDCCH</w:t>
      </w:r>
      <w:r>
        <w:rPr>
          <w:b/>
          <w:bCs/>
          <w:i/>
          <w:iCs/>
          <w:lang w:eastAsia="zh-CN"/>
        </w:rPr>
        <w:t>.</w:t>
      </w:r>
    </w:p>
    <w:p w14:paraId="6E3F4D85" w14:textId="77777777" w:rsidR="008C4BB6" w:rsidRDefault="00444406">
      <w:pPr>
        <w:numPr>
          <w:ilvl w:val="1"/>
          <w:numId w:val="12"/>
        </w:numPr>
        <w:rPr>
          <w:i/>
          <w:iCs/>
          <w:lang w:eastAsia="zh-CN"/>
        </w:rPr>
      </w:pPr>
      <w:r>
        <w:rPr>
          <w:i/>
          <w:iCs/>
          <w:lang w:eastAsia="zh-CN"/>
        </w:rPr>
        <w:t>In NR-U, the scheduling restriction of UE performing measurements with a different subcarrier spacing than PDSCH/PDCCH (clause 9.2.5.3.2 in TS 38.133) is applicable.</w:t>
      </w:r>
    </w:p>
    <w:p w14:paraId="0D8DE4AD" w14:textId="77777777" w:rsidR="008C4BB6" w:rsidRDefault="00444406">
      <w:pPr>
        <w:numPr>
          <w:ilvl w:val="1"/>
          <w:numId w:val="12"/>
        </w:numPr>
        <w:rPr>
          <w:i/>
          <w:iCs/>
          <w:lang w:eastAsia="zh-CN"/>
        </w:rPr>
      </w:pPr>
      <w:r>
        <w:rPr>
          <w:i/>
          <w:iCs/>
          <w:lang w:eastAsia="zh-CN"/>
        </w:rPr>
        <w:t>FFS: scheduling restriction to intra-band and inter-band CA.</w:t>
      </w:r>
    </w:p>
    <w:p w14:paraId="178A6FFB" w14:textId="77777777" w:rsidR="008C4BB6" w:rsidRDefault="00444406">
      <w:pPr>
        <w:rPr>
          <w:lang w:eastAsia="zh-CN"/>
        </w:rPr>
      </w:pPr>
      <w:r>
        <w:rPr>
          <w:lang w:eastAsia="zh-CN"/>
        </w:rPr>
        <w:t xml:space="preserve">In this meeting, the following issues are discussed: </w:t>
      </w:r>
    </w:p>
    <w:p w14:paraId="34F6AD53" w14:textId="77777777" w:rsidR="008C4BB6" w:rsidRDefault="008C4BB6">
      <w:pPr>
        <w:spacing w:after="0"/>
        <w:ind w:left="284"/>
        <w:rPr>
          <w:lang w:eastAsia="zh-CN"/>
        </w:rPr>
      </w:pPr>
      <w:r>
        <w:rPr>
          <w:lang w:eastAsia="zh-CN"/>
        </w:rPr>
        <w:fldChar w:fldCharType="begin"/>
      </w:r>
      <w:r w:rsidR="00444406">
        <w:rPr>
          <w:lang w:eastAsia="zh-CN"/>
        </w:rPr>
        <w:instrText xml:space="preserve"> REF _Ref48218698 \h </w:instrText>
      </w:r>
      <w:r>
        <w:rPr>
          <w:lang w:eastAsia="zh-CN"/>
        </w:rPr>
      </w:r>
      <w:r>
        <w:rPr>
          <w:lang w:eastAsia="zh-CN"/>
        </w:rPr>
        <w:fldChar w:fldCharType="separate"/>
      </w:r>
      <w:r w:rsidR="00444406">
        <w:t>Issue 1-4-1: Applicability of SMTC2 signaling to NR-U</w:t>
      </w:r>
      <w:r>
        <w:rPr>
          <w:lang w:eastAsia="zh-CN"/>
        </w:rPr>
        <w:fldChar w:fldCharType="end"/>
      </w:r>
    </w:p>
    <w:p w14:paraId="76642B61"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_Ref48218700 \h </w:instrText>
      </w:r>
      <w:r>
        <w:rPr>
          <w:lang w:eastAsia="zh-CN"/>
        </w:rPr>
      </w:r>
      <w:r>
        <w:rPr>
          <w:lang w:eastAsia="zh-CN"/>
        </w:rPr>
        <w:fldChar w:fldCharType="separate"/>
      </w:r>
      <w:r w:rsidR="00444406">
        <w:t xml:space="preserve">Issue 1-4-2: Scheduling restriction during SS-RSRP, SS-RSRQ and SS-SINR when </w:t>
      </w:r>
      <w:proofErr w:type="spellStart"/>
      <w:r w:rsidR="00444406">
        <w:t>deriveSSB_IndexFromCell</w:t>
      </w:r>
      <w:proofErr w:type="spellEnd"/>
      <w:r w:rsidR="00444406">
        <w:t xml:space="preserve"> is not enabled.</w:t>
      </w:r>
      <w:r>
        <w:rPr>
          <w:lang w:eastAsia="zh-CN"/>
        </w:rPr>
        <w:fldChar w:fldCharType="end"/>
      </w:r>
    </w:p>
    <w:p w14:paraId="7BE12D75"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_Ref48218702 \h </w:instrText>
      </w:r>
      <w:r>
        <w:rPr>
          <w:lang w:eastAsia="zh-CN"/>
        </w:rPr>
      </w:r>
      <w:r>
        <w:rPr>
          <w:lang w:eastAsia="zh-CN"/>
        </w:rPr>
        <w:fldChar w:fldCharType="separate"/>
      </w:r>
      <w:r w:rsidR="00444406">
        <w:t>Issue 1-4-3: Scheduling restrictions during SS-RSRP and SS-SINR measurements</w:t>
      </w:r>
      <w:r>
        <w:rPr>
          <w:lang w:eastAsia="zh-CN"/>
        </w:rPr>
        <w:fldChar w:fldCharType="end"/>
      </w:r>
    </w:p>
    <w:p w14:paraId="0899E036"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_Ref48218704 \h </w:instrText>
      </w:r>
      <w:r>
        <w:rPr>
          <w:lang w:eastAsia="zh-CN"/>
        </w:rPr>
      </w:r>
      <w:r>
        <w:rPr>
          <w:lang w:eastAsia="zh-CN"/>
        </w:rPr>
        <w:fldChar w:fldCharType="separate"/>
      </w:r>
      <w:r w:rsidR="00444406">
        <w:t>Issue 1-4-4: Scheduling restrictions during SS-RSRQ</w:t>
      </w:r>
      <w:r>
        <w:rPr>
          <w:lang w:eastAsia="zh-CN"/>
        </w:rPr>
        <w:fldChar w:fldCharType="end"/>
      </w:r>
    </w:p>
    <w:p w14:paraId="123B3117"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_Ref48218706 \h </w:instrText>
      </w:r>
      <w:r>
        <w:rPr>
          <w:lang w:eastAsia="zh-CN"/>
        </w:rPr>
      </w:r>
      <w:r>
        <w:rPr>
          <w:lang w:eastAsia="zh-CN"/>
        </w:rPr>
        <w:fldChar w:fldCharType="separate"/>
      </w:r>
      <w:r w:rsidR="00444406">
        <w:t>Issue 1-4-5: Scheduling restrictions in inter-band CA</w:t>
      </w:r>
      <w:r>
        <w:rPr>
          <w:lang w:eastAsia="zh-CN"/>
        </w:rPr>
        <w:fldChar w:fldCharType="end"/>
      </w:r>
    </w:p>
    <w:p w14:paraId="03D6FF0C" w14:textId="77777777" w:rsidR="008C4BB6" w:rsidRDefault="00444406">
      <w:pPr>
        <w:pStyle w:val="Heading4"/>
        <w:rPr>
          <w:lang w:val="en-US"/>
        </w:rPr>
      </w:pPr>
      <w:bookmarkStart w:id="12" w:name="_Ref48218698"/>
      <w:r>
        <w:rPr>
          <w:lang w:val="en-US"/>
        </w:rPr>
        <w:t>Issue 1-4-1: Applicability of SMTC2 signaling to NR-U</w:t>
      </w:r>
      <w:bookmarkEnd w:id="12"/>
    </w:p>
    <w:p w14:paraId="6A0331F8"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6F50910A" w14:textId="77777777">
        <w:tc>
          <w:tcPr>
            <w:tcW w:w="9636" w:type="dxa"/>
          </w:tcPr>
          <w:p w14:paraId="17A0E34B" w14:textId="77777777" w:rsidR="008C4BB6" w:rsidRDefault="00444406">
            <w:pPr>
              <w:rPr>
                <w:b/>
                <w:color w:val="0070C0"/>
                <w:u w:val="single"/>
                <w:lang w:eastAsia="ko-KR"/>
              </w:rPr>
            </w:pPr>
            <w:r>
              <w:rPr>
                <w:b/>
                <w:color w:val="0070C0"/>
                <w:u w:val="single"/>
                <w:lang w:eastAsia="ko-KR"/>
              </w:rPr>
              <w:t>Issue 1-4-1: Applicability of SMTC2 signaling to NR-U</w:t>
            </w:r>
          </w:p>
          <w:p w14:paraId="123C7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0D62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iCs/>
                <w:lang w:eastAsia="zh-CN"/>
              </w:rPr>
              <w:t>Signaling of smtc2 is applicable to unlicensed band.</w:t>
            </w:r>
          </w:p>
          <w:p w14:paraId="0091C9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ZTE (proposal 2 in R4-2010082), Ericsson (proposal 3 in R4-2011353).</w:t>
            </w:r>
          </w:p>
          <w:p w14:paraId="73FD28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FCEE58"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Signaling of smtc2 is applicable to unlicensed band.</w:t>
            </w:r>
          </w:p>
        </w:tc>
      </w:tr>
    </w:tbl>
    <w:p w14:paraId="00D91C21" w14:textId="77777777" w:rsidR="008C4BB6" w:rsidRDefault="008C4BB6">
      <w:pPr>
        <w:rPr>
          <w:lang w:eastAsia="zh-CN"/>
        </w:rPr>
      </w:pPr>
    </w:p>
    <w:p w14:paraId="2418DC41" w14:textId="77777777" w:rsidR="008C4BB6" w:rsidRDefault="00444406">
      <w:pPr>
        <w:pStyle w:val="Heading4"/>
        <w:rPr>
          <w:lang w:val="en-US"/>
        </w:rPr>
      </w:pPr>
      <w:bookmarkStart w:id="13" w:name="_Ref48218700"/>
      <w:r>
        <w:rPr>
          <w:lang w:val="en-US"/>
        </w:rPr>
        <w:t xml:space="preserve">Issue 1-4-2: Scheduling restriction during SS-RSRP, SS-RSRQ and SS-SINR when </w:t>
      </w:r>
      <w:proofErr w:type="spellStart"/>
      <w:r>
        <w:rPr>
          <w:lang w:val="en-US"/>
        </w:rPr>
        <w:t>deriveSSB_IndexFromCell</w:t>
      </w:r>
      <w:proofErr w:type="spellEnd"/>
      <w:r>
        <w:rPr>
          <w:lang w:val="en-US"/>
        </w:rPr>
        <w:t xml:space="preserve"> is not enabled.</w:t>
      </w:r>
      <w:bookmarkEnd w:id="13"/>
    </w:p>
    <w:p w14:paraId="68C68147"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4DF5099" w14:textId="77777777">
        <w:tc>
          <w:tcPr>
            <w:tcW w:w="9636" w:type="dxa"/>
          </w:tcPr>
          <w:p w14:paraId="225A7A11" w14:textId="77777777" w:rsidR="008C4BB6" w:rsidRDefault="00444406">
            <w:pPr>
              <w:rPr>
                <w:b/>
                <w:color w:val="0070C0"/>
                <w:u w:val="single"/>
                <w:lang w:eastAsia="ko-KR"/>
              </w:rPr>
            </w:pPr>
            <w:r>
              <w:rPr>
                <w:b/>
                <w:color w:val="0070C0"/>
                <w:u w:val="single"/>
                <w:lang w:eastAsia="ko-KR"/>
              </w:rPr>
              <w:t xml:space="preserve">Issue 1-4-2: Scheduling restriction during SS-RSRP, SS-RSRQ and SS-SINR when </w:t>
            </w:r>
            <w:proofErr w:type="spellStart"/>
            <w:r>
              <w:rPr>
                <w:b/>
                <w:color w:val="0070C0"/>
                <w:u w:val="single"/>
                <w:lang w:eastAsia="ko-KR"/>
              </w:rPr>
              <w:t>deriveSSB_IndexFromCell</w:t>
            </w:r>
            <w:proofErr w:type="spellEnd"/>
            <w:r>
              <w:rPr>
                <w:b/>
                <w:color w:val="0070C0"/>
                <w:u w:val="single"/>
                <w:lang w:eastAsia="ko-KR"/>
              </w:rPr>
              <w:t xml:space="preserve"> is not enabled.</w:t>
            </w:r>
          </w:p>
          <w:p w14:paraId="0409A45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F1452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Pr>
                <w:rFonts w:eastAsia="SimSun"/>
                <w:color w:val="0070C0"/>
                <w:szCs w:val="24"/>
                <w:lang w:eastAsia="zh-CN"/>
              </w:rPr>
              <w:t xml:space="preserve">Option 1: </w:t>
            </w:r>
            <w:r>
              <w:rPr>
                <w:iCs/>
                <w:lang w:eastAsia="zh-CN"/>
              </w:rPr>
              <w:t xml:space="preserve">If </w:t>
            </w:r>
            <w:proofErr w:type="spellStart"/>
            <w:r>
              <w:rPr>
                <w:iCs/>
                <w:lang w:eastAsia="zh-CN"/>
              </w:rPr>
              <w:t>deriveSSB_IndexFromCell</w:t>
            </w:r>
            <w:proofErr w:type="spellEnd"/>
            <w:r>
              <w:rPr>
                <w:iCs/>
                <w:lang w:eastAsia="zh-CN"/>
              </w:rPr>
              <w:t xml:space="preserve"> is not enabled the UE is not expected to transmit PUCCH/PUSCH/SRS on all symbols within DRS window duration</w:t>
            </w:r>
          </w:p>
          <w:p w14:paraId="42F632C5"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14:paraId="7A068E5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8FEF61"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If </w:t>
            </w:r>
            <w:proofErr w:type="spellStart"/>
            <w:r>
              <w:rPr>
                <w:b/>
                <w:bCs/>
                <w:iCs/>
                <w:lang w:eastAsia="zh-CN"/>
              </w:rPr>
              <w:t>deriveSSB_IndexFromCell</w:t>
            </w:r>
            <w:proofErr w:type="spellEnd"/>
            <w:r>
              <w:rPr>
                <w:b/>
                <w:bCs/>
                <w:iCs/>
                <w:lang w:eastAsia="zh-CN"/>
              </w:rPr>
              <w:t xml:space="preserve"> is not enabled the UE is not expected to transmit PUCCH/PUSCH/SRS on all symbols within DRS window duration</w:t>
            </w:r>
          </w:p>
        </w:tc>
      </w:tr>
    </w:tbl>
    <w:p w14:paraId="36240128" w14:textId="77777777" w:rsidR="008C4BB6" w:rsidRDefault="008C4BB6">
      <w:pPr>
        <w:rPr>
          <w:lang w:eastAsia="zh-CN"/>
        </w:rPr>
      </w:pPr>
    </w:p>
    <w:p w14:paraId="1E4D33E0" w14:textId="77777777" w:rsidR="008C4BB6" w:rsidRDefault="00444406">
      <w:pPr>
        <w:pStyle w:val="Heading4"/>
        <w:rPr>
          <w:lang w:val="en-US"/>
        </w:rPr>
      </w:pPr>
      <w:bookmarkStart w:id="14" w:name="_Ref48218702"/>
      <w:r>
        <w:rPr>
          <w:lang w:val="en-US"/>
        </w:rPr>
        <w:t>Issue 1-4-3: Scheduling restrictions during SS-RSRP and SS-SINR measurements</w:t>
      </w:r>
      <w:bookmarkEnd w:id="14"/>
    </w:p>
    <w:p w14:paraId="12CBD1C6"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8170CE3" w14:textId="77777777">
        <w:tc>
          <w:tcPr>
            <w:tcW w:w="9636" w:type="dxa"/>
          </w:tcPr>
          <w:p w14:paraId="303B51A7" w14:textId="77777777" w:rsidR="008C4BB6" w:rsidRDefault="00444406">
            <w:pPr>
              <w:rPr>
                <w:b/>
                <w:color w:val="0070C0"/>
                <w:u w:val="single"/>
                <w:lang w:eastAsia="ko-KR"/>
              </w:rPr>
            </w:pPr>
            <w:r>
              <w:rPr>
                <w:b/>
                <w:color w:val="0070C0"/>
                <w:u w:val="single"/>
                <w:lang w:eastAsia="ko-KR"/>
              </w:rPr>
              <w:t>Issue 1-4-3: Definition of scheduling restrictions during SS-RSRP and SS-SINR measurements</w:t>
            </w:r>
          </w:p>
          <w:p w14:paraId="6EB83A6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A546E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SS-RSRP or SS-SINR measurement </w:t>
            </w:r>
          </w:p>
          <w:p w14:paraId="5B9CE7E6"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in TS 38.331 </w:t>
            </w:r>
            <w:proofErr w:type="spellStart"/>
            <w:r>
              <w:rPr>
                <w:iCs/>
                <w:lang w:eastAsia="zh-CN"/>
              </w:rPr>
              <w:t>signalling</w:t>
            </w:r>
            <w:proofErr w:type="spellEnd"/>
            <w:r>
              <w:rPr>
                <w:iCs/>
                <w:lang w:eastAsia="zh-CN"/>
              </w:rPr>
              <w:t xml:space="preserve"> of smtc2 is configured, the SMTC periodicity follows smtc2; Otherwise SMTC periodicity follows smtc1.</w:t>
            </w:r>
          </w:p>
          <w:p w14:paraId="2D794B4E"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in TS 38.331  </w:t>
            </w:r>
            <w:proofErr w:type="spellStart"/>
            <w:r>
              <w:rPr>
                <w:iCs/>
                <w:lang w:eastAsia="zh-CN"/>
              </w:rPr>
              <w:t>signalling</w:t>
            </w:r>
            <w:proofErr w:type="spellEnd"/>
            <w:r>
              <w:rPr>
                <w:iCs/>
                <w:lang w:eastAsia="zh-CN"/>
              </w:rPr>
              <w:t xml:space="preserve"> of smtc2 is configured, the SMTC periodicity follows smtc2; Otherwise SMTC periodicity follows smtc1.</w:t>
            </w:r>
          </w:p>
          <w:p w14:paraId="214AC6A1" w14:textId="77777777" w:rsidR="008C4BB6" w:rsidRDefault="00444406">
            <w:pPr>
              <w:overflowPunct/>
              <w:autoSpaceDE/>
              <w:autoSpaceDN/>
              <w:adjustRightInd/>
              <w:spacing w:after="120"/>
              <w:ind w:left="1704"/>
              <w:textAlignment w:val="auto"/>
              <w:rPr>
                <w:color w:val="0070C0"/>
                <w:szCs w:val="24"/>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4CB2D96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14:paraId="044BA9E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5C2AA95"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7565CD9" w14:textId="77777777" w:rsidR="008C4BB6" w:rsidRDefault="008C4BB6">
      <w:pPr>
        <w:rPr>
          <w:lang w:eastAsia="zh-CN"/>
        </w:rPr>
      </w:pPr>
    </w:p>
    <w:p w14:paraId="3734B864" w14:textId="77777777" w:rsidR="008C4BB6" w:rsidRDefault="00444406">
      <w:pPr>
        <w:pStyle w:val="Heading4"/>
        <w:rPr>
          <w:lang w:val="en-US"/>
        </w:rPr>
      </w:pPr>
      <w:bookmarkStart w:id="15" w:name="_Ref48218704"/>
      <w:r>
        <w:rPr>
          <w:lang w:val="en-US"/>
        </w:rPr>
        <w:t>Issue 1-4-4: Scheduling restrictions during SS-RSRQ</w:t>
      </w:r>
      <w:bookmarkEnd w:id="15"/>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55EA86CF" w14:textId="77777777">
        <w:tc>
          <w:tcPr>
            <w:tcW w:w="9636" w:type="dxa"/>
          </w:tcPr>
          <w:p w14:paraId="7C9299B5" w14:textId="77777777" w:rsidR="008C4BB6" w:rsidRDefault="00444406">
            <w:pPr>
              <w:rPr>
                <w:b/>
                <w:color w:val="0070C0"/>
                <w:u w:val="single"/>
                <w:lang w:eastAsia="ko-KR"/>
              </w:rPr>
            </w:pPr>
            <w:r>
              <w:rPr>
                <w:b/>
                <w:color w:val="0070C0"/>
                <w:u w:val="single"/>
                <w:lang w:eastAsia="ko-KR"/>
              </w:rPr>
              <w:t>Issue 1-4-4: Definition of scheduling restrictions during SS-RSRQ measurements</w:t>
            </w:r>
          </w:p>
          <w:p w14:paraId="1F1FBC9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931F90"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SS-RSRQ measurement </w:t>
            </w:r>
          </w:p>
          <w:p w14:paraId="6A2E92F4"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Pr>
                <w:iCs/>
                <w:u w:val="single"/>
                <w:lang w:eastAsia="zh-CN"/>
              </w:rPr>
              <w:t xml:space="preserve">duration 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w:t>
            </w:r>
            <w:proofErr w:type="spellStart"/>
            <w:r>
              <w:rPr>
                <w:iCs/>
                <w:lang w:eastAsia="zh-CN"/>
              </w:rPr>
              <w:t>signalling</w:t>
            </w:r>
            <w:proofErr w:type="spellEnd"/>
            <w:r>
              <w:rPr>
                <w:iCs/>
                <w:lang w:eastAsia="zh-CN"/>
              </w:rPr>
              <w:t xml:space="preserve"> of smtc2 is configured(in TS 38.331), the SMTC periodicity follows smtc2; Otherwise the SMTC periodicity follows smtc1.</w:t>
            </w:r>
          </w:p>
          <w:p w14:paraId="17C88AF6"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w:t>
            </w:r>
            <w:proofErr w:type="spellStart"/>
            <w:r>
              <w:rPr>
                <w:iCs/>
                <w:lang w:eastAsia="zh-CN"/>
              </w:rPr>
              <w:t>signalling</w:t>
            </w:r>
            <w:proofErr w:type="spellEnd"/>
            <w:r>
              <w:rPr>
                <w:iCs/>
                <w:lang w:eastAsia="zh-CN"/>
              </w:rPr>
              <w:t xml:space="preserve"> of smtc2 is configured(in TS 38.331), the SMTC periodicity follows smtc2; Otherwise the SMTC periodicity follows smtc1.  </w:t>
            </w:r>
          </w:p>
          <w:p w14:paraId="0387BD90" w14:textId="77777777" w:rsidR="008C4BB6" w:rsidRDefault="00444406">
            <w:pPr>
              <w:overflowPunct/>
              <w:autoSpaceDE/>
              <w:autoSpaceDN/>
              <w:adjustRightInd/>
              <w:spacing w:after="120"/>
              <w:ind w:left="1704"/>
              <w:textAlignment w:val="auto"/>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7FE7A7" w14:textId="77777777" w:rsidR="008C4BB6" w:rsidRDefault="00444406">
            <w:pPr>
              <w:pStyle w:val="ListParagraph"/>
              <w:numPr>
                <w:ilvl w:val="0"/>
                <w:numId w:val="14"/>
              </w:numPr>
              <w:spacing w:after="120"/>
              <w:ind w:firstLineChars="0"/>
              <w:rPr>
                <w:rFonts w:eastAsia="SimSun"/>
                <w:color w:val="0070C0"/>
                <w:szCs w:val="24"/>
                <w:lang w:val="en-GB" w:eastAsia="zh-CN"/>
              </w:rPr>
            </w:pPr>
            <w:r>
              <w:rPr>
                <w:rFonts w:eastAsia="Yu Mincho"/>
                <w:iCs/>
                <w:lang w:eastAsia="zh-CN"/>
              </w:rPr>
              <w:t>Qualcomm (proposal 6 in R4-2009871)</w:t>
            </w:r>
          </w:p>
          <w:p w14:paraId="0AE696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546D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1428699" w14:textId="77777777" w:rsidR="008C4BB6" w:rsidRDefault="008C4BB6">
      <w:pPr>
        <w:rPr>
          <w:lang w:eastAsia="zh-CN"/>
        </w:rPr>
      </w:pPr>
    </w:p>
    <w:p w14:paraId="1032556E" w14:textId="77777777" w:rsidR="008C4BB6" w:rsidRDefault="00444406">
      <w:pPr>
        <w:pStyle w:val="Heading4"/>
        <w:rPr>
          <w:lang w:val="en-US"/>
        </w:rPr>
      </w:pPr>
      <w:bookmarkStart w:id="16" w:name="_Ref48218706"/>
      <w:r>
        <w:rPr>
          <w:lang w:val="en-US"/>
        </w:rPr>
        <w:t>Issue 1-4-5: Scheduling restrictions in inter-band CA</w:t>
      </w:r>
      <w:bookmarkEnd w:id="16"/>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1C6C63D7" w14:textId="77777777">
        <w:tc>
          <w:tcPr>
            <w:tcW w:w="9636" w:type="dxa"/>
          </w:tcPr>
          <w:p w14:paraId="76041920" w14:textId="77777777" w:rsidR="008C4BB6" w:rsidRDefault="00444406">
            <w:pPr>
              <w:rPr>
                <w:b/>
                <w:color w:val="0070C0"/>
                <w:u w:val="single"/>
                <w:lang w:eastAsia="ko-KR"/>
              </w:rPr>
            </w:pPr>
            <w:r>
              <w:rPr>
                <w:b/>
                <w:color w:val="0070C0"/>
                <w:u w:val="single"/>
                <w:lang w:eastAsia="ko-KR"/>
              </w:rPr>
              <w:t>Issue 1-4-5: Definition of scheduling restrictions during SS-RSRQ measurements</w:t>
            </w:r>
          </w:p>
          <w:p w14:paraId="1644DB5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A02047" w14:textId="77777777" w:rsidR="008C4BB6" w:rsidRDefault="00444406">
            <w:pPr>
              <w:pStyle w:val="ListParagraph"/>
              <w:numPr>
                <w:ilvl w:val="1"/>
                <w:numId w:val="3"/>
              </w:numPr>
              <w:spacing w:after="120"/>
              <w:ind w:firstLineChars="0"/>
              <w:rPr>
                <w:rFonts w:eastAsia="SimSun"/>
                <w:color w:val="0070C0"/>
                <w:szCs w:val="24"/>
                <w:lang w:val="en-GB" w:eastAsia="zh-CN"/>
              </w:rPr>
            </w:pPr>
            <w:r>
              <w:rPr>
                <w:rFonts w:eastAsia="SimSun"/>
                <w:color w:val="0070C0"/>
                <w:szCs w:val="24"/>
                <w:lang w:eastAsia="zh-CN"/>
              </w:rPr>
              <w:t xml:space="preserve">Option 1: </w:t>
            </w:r>
            <w:r>
              <w:rPr>
                <w:iCs/>
                <w:lang w:eastAsia="zh-CN"/>
              </w:rPr>
              <w:t>In FR1 inter-band CA, the scheduling restriction due to one CC shall not apply to other CCs on the other bands.</w:t>
            </w:r>
          </w:p>
          <w:p w14:paraId="1C03250D" w14:textId="77777777" w:rsidR="008C4BB6" w:rsidRDefault="00444406">
            <w:pPr>
              <w:pStyle w:val="ListParagraph"/>
              <w:numPr>
                <w:ilvl w:val="2"/>
                <w:numId w:val="3"/>
              </w:numPr>
              <w:spacing w:after="120"/>
              <w:ind w:firstLineChars="0"/>
              <w:rPr>
                <w:rFonts w:eastAsia="SimSun"/>
                <w:color w:val="0070C0"/>
                <w:szCs w:val="24"/>
                <w:lang w:val="en-GB" w:eastAsia="zh-CN"/>
              </w:rPr>
            </w:pPr>
            <w:r>
              <w:rPr>
                <w:rFonts w:eastAsia="Yu Mincho"/>
                <w:iCs/>
                <w:lang w:eastAsia="zh-CN"/>
              </w:rPr>
              <w:t>MediaTek (proposal 3 in R4-2010215)</w:t>
            </w:r>
          </w:p>
          <w:p w14:paraId="3FB134B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405E4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053EF77D" w14:textId="77777777" w:rsidR="008C4BB6" w:rsidRDefault="008C4BB6">
      <w:pPr>
        <w:rPr>
          <w:lang w:eastAsia="zh-CN"/>
        </w:rPr>
      </w:pPr>
    </w:p>
    <w:p w14:paraId="5BA93BB8" w14:textId="77777777" w:rsidR="008C4BB6" w:rsidRDefault="00444406">
      <w:pPr>
        <w:pStyle w:val="Heading3"/>
        <w:rPr>
          <w:sz w:val="24"/>
          <w:lang w:val="en-US"/>
        </w:rPr>
      </w:pPr>
      <w:bookmarkStart w:id="17" w:name="_Ref48210193"/>
      <w:r>
        <w:rPr>
          <w:sz w:val="24"/>
          <w:lang w:val="en-US"/>
        </w:rPr>
        <w:t>Sub-topic 1-5: UE behavior when receiving the MAC CE deactivation command for semi-persistent CSI reporting, in case of UL LBT failure for sending the ACK</w:t>
      </w:r>
      <w:bookmarkEnd w:id="17"/>
    </w:p>
    <w:p w14:paraId="0664DC5C" w14:textId="77777777" w:rsidR="008C4BB6" w:rsidRDefault="00444406">
      <w:pPr>
        <w:rPr>
          <w:lang w:eastAsia="zh-CN"/>
        </w:rPr>
      </w:pPr>
      <w:r>
        <w:rPr>
          <w:lang w:eastAsia="zh-CN"/>
        </w:rPr>
        <w:t>In the last RAN4 meeting, the following was discussed:</w:t>
      </w:r>
    </w:p>
    <w:p w14:paraId="66667915" w14:textId="77777777" w:rsidR="008C4BB6" w:rsidRDefault="00444406">
      <w:pPr>
        <w:numPr>
          <w:ilvl w:val="0"/>
          <w:numId w:val="12"/>
        </w:numPr>
        <w:rPr>
          <w:i/>
          <w:iCs/>
          <w:lang w:eastAsia="zh-CN"/>
        </w:rPr>
      </w:pPr>
      <w:r>
        <w:rPr>
          <w:b/>
          <w:bCs/>
          <w:i/>
          <w:iCs/>
          <w:lang w:eastAsia="zh-CN"/>
        </w:rPr>
        <w:lastRenderedPageBreak/>
        <w:t>Issue 2-5-1: UE behavior when receiving the MAC CE deactivation command for semi-persistent CSI reporting, in case of UL LBT failure for sending the ACK</w:t>
      </w:r>
    </w:p>
    <w:p w14:paraId="043FF54C" w14:textId="77777777" w:rsidR="008C4BB6" w:rsidRDefault="00444406">
      <w:pPr>
        <w:numPr>
          <w:ilvl w:val="1"/>
          <w:numId w:val="12"/>
        </w:numPr>
        <w:rPr>
          <w:i/>
          <w:iCs/>
          <w:lang w:val="da-DK" w:eastAsia="zh-CN"/>
        </w:rPr>
      </w:pPr>
      <w:r>
        <w:rPr>
          <w:i/>
          <w:iCs/>
          <w:lang w:eastAsia="zh-CN"/>
        </w:rPr>
        <w:t xml:space="preserve">Candidate Options: </w:t>
      </w:r>
    </w:p>
    <w:p w14:paraId="24B20FD8" w14:textId="77777777" w:rsidR="008C4BB6" w:rsidRDefault="00444406">
      <w:pPr>
        <w:numPr>
          <w:ilvl w:val="2"/>
          <w:numId w:val="12"/>
        </w:numPr>
        <w:rPr>
          <w:i/>
          <w:iCs/>
          <w:lang w:eastAsia="zh-CN"/>
        </w:rPr>
      </w:pPr>
      <w:r>
        <w:rPr>
          <w:i/>
          <w:iCs/>
          <w:lang w:eastAsia="zh-CN"/>
        </w:rPr>
        <w:t>Option 1: Option 1: Detailed UE behavior when receiving the MAC CE deactivation command for semi-persistent CSI reporting, in case of UL LBT failure for sending the ACK</w:t>
      </w:r>
    </w:p>
    <w:p w14:paraId="5E16A3E3" w14:textId="77777777" w:rsidR="008C4BB6" w:rsidRDefault="00444406">
      <w:pPr>
        <w:numPr>
          <w:ilvl w:val="3"/>
          <w:numId w:val="12"/>
        </w:numPr>
        <w:rPr>
          <w:i/>
          <w:iCs/>
          <w:lang w:eastAsia="zh-CN"/>
        </w:rPr>
      </w:pPr>
      <w:r>
        <w:rPr>
          <w:i/>
          <w:iCs/>
          <w:lang w:eastAsia="zh-CN"/>
        </w:rPr>
        <w:t>If UE cannot transmit HARQ-ACK on MAC-CE deactivation due to UL CCA failure, UE continues to be in its previous state, i.e., it should measure and report L1-RSRP until it successfully transmits HARQ-ACK</w:t>
      </w:r>
    </w:p>
    <w:p w14:paraId="259A342D" w14:textId="77777777" w:rsidR="008C4BB6" w:rsidRDefault="00444406">
      <w:pPr>
        <w:numPr>
          <w:ilvl w:val="2"/>
          <w:numId w:val="12"/>
        </w:numPr>
        <w:rPr>
          <w:i/>
          <w:iCs/>
          <w:lang w:eastAsia="zh-CN"/>
        </w:rPr>
      </w:pPr>
      <w:r>
        <w:rPr>
          <w:i/>
          <w:iCs/>
          <w:lang w:eastAsia="zh-CN"/>
        </w:rPr>
        <w:t>Option 2: UE should stop the semi-persistent CSI reporting when UE cannot transmit HARQ-ACK for MAC CE deactivation command.</w:t>
      </w:r>
    </w:p>
    <w:p w14:paraId="27D06DBA" w14:textId="77777777" w:rsidR="008C4BB6" w:rsidRDefault="00444406">
      <w:pPr>
        <w:pStyle w:val="Heading4"/>
        <w:rPr>
          <w:lang w:val="en-US"/>
        </w:rPr>
      </w:pPr>
      <w:r>
        <w:rPr>
          <w:lang w:val="en-US"/>
        </w:rPr>
        <w:t>Issue 1-5-1: UE behavior when receiving the MAC CE deactivation command for semi-persistent CSI reporting, in case of UL LBT failure for sending the ACK</w:t>
      </w:r>
    </w:p>
    <w:p w14:paraId="020E4813"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27A65E9" w14:textId="77777777">
        <w:tc>
          <w:tcPr>
            <w:tcW w:w="9636" w:type="dxa"/>
          </w:tcPr>
          <w:p w14:paraId="78EFA9A9" w14:textId="77777777" w:rsidR="008C4BB6" w:rsidRDefault="00444406">
            <w:pPr>
              <w:rPr>
                <w:b/>
                <w:color w:val="0070C0"/>
                <w:u w:val="single"/>
                <w:lang w:eastAsia="ko-KR"/>
              </w:rPr>
            </w:pPr>
            <w:r>
              <w:rPr>
                <w:b/>
                <w:color w:val="0070C0"/>
                <w:u w:val="single"/>
                <w:lang w:eastAsia="ko-KR"/>
              </w:rPr>
              <w:t>Issue 1-5-1: UE behavior when receiving the MAC CE deactivation command for semi-persistent CSI reporting, in case of UL LBT failure for sending the ACK</w:t>
            </w:r>
          </w:p>
          <w:p w14:paraId="1D4CB16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3EBAA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Observation 4 in R4-2009871): </w:t>
            </w:r>
            <w:r>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5B8C34C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2CD2478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0FFD70"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(R4-2008576).</w:t>
            </w:r>
          </w:p>
        </w:tc>
      </w:tr>
    </w:tbl>
    <w:p w14:paraId="5CA48CA3" w14:textId="77777777" w:rsidR="008C4BB6" w:rsidRDefault="008C4BB6">
      <w:pPr>
        <w:rPr>
          <w:lang w:eastAsia="zh-CN"/>
        </w:rPr>
      </w:pPr>
    </w:p>
    <w:p w14:paraId="2FB41FC2" w14:textId="77777777" w:rsidR="008C4BB6" w:rsidRDefault="00444406">
      <w:pPr>
        <w:pStyle w:val="Heading3"/>
        <w:rPr>
          <w:sz w:val="24"/>
        </w:rPr>
      </w:pPr>
      <w:bookmarkStart w:id="18" w:name="_Ref48210198"/>
      <w:r>
        <w:rPr>
          <w:sz w:val="24"/>
        </w:rPr>
        <w:t>Sub-topic 1-6: Measurement capability</w:t>
      </w:r>
      <w:bookmarkEnd w:id="18"/>
    </w:p>
    <w:p w14:paraId="2C332773" w14:textId="77777777" w:rsidR="008C4BB6" w:rsidRDefault="00444406">
      <w:pPr>
        <w:rPr>
          <w:lang w:eastAsia="zh-CN"/>
        </w:rPr>
      </w:pPr>
      <w:r>
        <w:rPr>
          <w:lang w:eastAsia="zh-CN"/>
        </w:rPr>
        <w:t>In last RAN4 meeting, the draft CR of R4-2006183 has been technically endorsed, but there are still some remaining issues in the UE measurement capability requirement:</w:t>
      </w:r>
    </w:p>
    <w:p w14:paraId="417D35AD" w14:textId="77777777" w:rsidR="008C4BB6" w:rsidRDefault="00444406">
      <w:pPr>
        <w:rPr>
          <w:lang w:eastAsia="zh-CN"/>
        </w:rPr>
      </w:pPr>
      <w:r>
        <w:rPr>
          <w:rFonts w:cs="v4.2.0"/>
        </w:rPr>
        <w:t>Editor note: the MO merging requirement is FFS</w:t>
      </w:r>
    </w:p>
    <w:p w14:paraId="7B8111F3" w14:textId="77777777" w:rsidR="008C4BB6" w:rsidRDefault="00444406">
      <w:pPr>
        <w:pStyle w:val="Heading4"/>
        <w:rPr>
          <w:lang w:val="en-US"/>
        </w:rPr>
      </w:pPr>
      <w:r>
        <w:rPr>
          <w:lang w:val="en-US"/>
        </w:rPr>
        <w:t>Issue 1-6-1: MO merging for NR-U</w:t>
      </w:r>
    </w:p>
    <w:p w14:paraId="219A8AE5"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C9E5B77" w14:textId="77777777">
        <w:tc>
          <w:tcPr>
            <w:tcW w:w="9636" w:type="dxa"/>
          </w:tcPr>
          <w:p w14:paraId="40CF3128" w14:textId="77777777" w:rsidR="008C4BB6" w:rsidRDefault="00444406">
            <w:pPr>
              <w:rPr>
                <w:b/>
                <w:color w:val="0070C0"/>
                <w:u w:val="single"/>
                <w:lang w:eastAsia="ko-KR"/>
              </w:rPr>
            </w:pPr>
            <w:r>
              <w:rPr>
                <w:b/>
                <w:color w:val="0070C0"/>
                <w:u w:val="single"/>
                <w:lang w:eastAsia="ko-KR"/>
              </w:rPr>
              <w:t>Issue 1-5-1: MO merging for NR-U</w:t>
            </w:r>
          </w:p>
          <w:p w14:paraId="679DADA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1D10D5" w14:textId="77777777" w:rsidR="008C4BB6" w:rsidRDefault="00444406">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 xml:space="preserve">Option 1 (Apple, Proposals 1 and 2 in R4-2009908): </w:t>
            </w:r>
          </w:p>
          <w:p w14:paraId="211B7154"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34D774F7"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 xml:space="preserve">Proposal 2: UE won’t merge NR-U MOs on the same frequency layer from </w:t>
            </w:r>
            <w:proofErr w:type="spellStart"/>
            <w:r>
              <w:rPr>
                <w:rFonts w:eastAsia="SimSun"/>
                <w:color w:val="000000" w:themeColor="text1"/>
                <w:szCs w:val="24"/>
                <w:lang w:eastAsia="zh-CN"/>
              </w:rPr>
              <w:t>PCell</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lastRenderedPageBreak/>
              <w:t>PSCell</w:t>
            </w:r>
            <w:proofErr w:type="spellEnd"/>
            <w:r>
              <w:rPr>
                <w:rFonts w:eastAsia="SimSun"/>
                <w:color w:val="000000" w:themeColor="text1"/>
                <w:szCs w:val="24"/>
                <w:lang w:eastAsia="zh-CN"/>
              </w:rPr>
              <w:t xml:space="preserve"> if any of the following conditions is met,</w:t>
            </w:r>
          </w:p>
          <w:p w14:paraId="48AEEC37"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RSSI measurement resources or</w:t>
            </w:r>
          </w:p>
          <w:p w14:paraId="79A8D491"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w:t>
            </w:r>
            <w:proofErr w:type="spellStart"/>
            <w:r>
              <w:rPr>
                <w:color w:val="000000" w:themeColor="text1"/>
                <w:szCs w:val="24"/>
                <w:lang w:eastAsia="zh-CN"/>
              </w:rPr>
              <w:t>deriveSSB-IndexFromCell</w:t>
            </w:r>
            <w:proofErr w:type="spellEnd"/>
            <w:r>
              <w:rPr>
                <w:color w:val="000000" w:themeColor="text1"/>
                <w:szCs w:val="24"/>
                <w:lang w:eastAsia="zh-CN"/>
              </w:rPr>
              <w:t xml:space="preserve"> indications or</w:t>
            </w:r>
          </w:p>
          <w:p w14:paraId="5CEFAFAB"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SMTC configurations or,</w:t>
            </w:r>
          </w:p>
          <w:p w14:paraId="723309A9" w14:textId="77777777" w:rsidR="008C4BB6" w:rsidRDefault="00444406">
            <w:pPr>
              <w:spacing w:after="120"/>
              <w:ind w:left="2016"/>
              <w:rPr>
                <w:color w:val="000000" w:themeColor="text1"/>
                <w:szCs w:val="24"/>
                <w:lang w:eastAsia="zh-CN"/>
              </w:rPr>
            </w:pPr>
            <w:r>
              <w:rPr>
                <w:color w:val="000000" w:themeColor="text1"/>
                <w:szCs w:val="24"/>
                <w:lang w:eastAsia="zh-CN"/>
              </w:rPr>
              <w:t xml:space="preserve">- </w:t>
            </w:r>
            <w:r>
              <w:rPr>
                <w:color w:val="000000" w:themeColor="text1"/>
                <w:szCs w:val="24"/>
                <w:lang w:eastAsia="zh-CN"/>
              </w:rPr>
              <w:tab/>
              <w:t xml:space="preserve">different ssb-PositionQCL-Common-r16 indications or cell list of </w:t>
            </w:r>
            <w:proofErr w:type="spellStart"/>
            <w:r>
              <w:rPr>
                <w:color w:val="000000" w:themeColor="text1"/>
                <w:szCs w:val="24"/>
                <w:lang w:eastAsia="zh-CN"/>
              </w:rPr>
              <w:t>ssb-PositionQCL</w:t>
            </w:r>
            <w:proofErr w:type="spellEnd"/>
            <w:r>
              <w:rPr>
                <w:color w:val="000000" w:themeColor="text1"/>
                <w:szCs w:val="24"/>
                <w:lang w:eastAsia="zh-CN"/>
              </w:rPr>
              <w:t xml:space="preserve"> or,</w:t>
            </w:r>
          </w:p>
          <w:p w14:paraId="2B0690BB" w14:textId="77777777" w:rsidR="008C4BB6" w:rsidRDefault="00444406">
            <w:pPr>
              <w:overflowPunct/>
              <w:autoSpaceDE/>
              <w:autoSpaceDN/>
              <w:adjustRightInd/>
              <w:spacing w:after="120"/>
              <w:ind w:left="2016"/>
              <w:textAlignment w:val="auto"/>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rmtc-Config-r16 indication.                 </w:t>
            </w:r>
          </w:p>
          <w:p w14:paraId="35EB24F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6A33A"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Agree with:</w:t>
            </w:r>
          </w:p>
          <w:p w14:paraId="48E0AD14"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b/>
                <w:bCs/>
                <w:iCs/>
                <w:lang w:eastAsia="zh-CN"/>
              </w:rPr>
              <w:t>Same as licensed MO merging requirement on same NR carrier frequency layer, the principle to merge MOs on same NR-U carrier frequency layer is that those MOs would not need different measurement efforts from UE.</w:t>
            </w:r>
          </w:p>
          <w:p w14:paraId="6E5CBD44" w14:textId="77777777" w:rsidR="008C4BB6" w:rsidRDefault="00444406">
            <w:pPr>
              <w:pStyle w:val="ListParagraph"/>
              <w:numPr>
                <w:ilvl w:val="2"/>
                <w:numId w:val="3"/>
              </w:numPr>
              <w:spacing w:after="120"/>
              <w:ind w:firstLineChars="0"/>
              <w:rPr>
                <w:b/>
                <w:bCs/>
                <w:iCs/>
                <w:lang w:eastAsia="zh-CN"/>
              </w:rPr>
            </w:pPr>
            <w:r>
              <w:rPr>
                <w:b/>
                <w:bCs/>
                <w:iCs/>
                <w:lang w:eastAsia="zh-CN"/>
              </w:rPr>
              <w:t xml:space="preserve">UE won’t merge NR-U MOs on the same frequency layer from </w:t>
            </w:r>
            <w:proofErr w:type="spellStart"/>
            <w:r>
              <w:rPr>
                <w:b/>
                <w:bCs/>
                <w:iCs/>
                <w:lang w:eastAsia="zh-CN"/>
              </w:rPr>
              <w:t>PCell</w:t>
            </w:r>
            <w:proofErr w:type="spellEnd"/>
            <w:r>
              <w:rPr>
                <w:b/>
                <w:bCs/>
                <w:iCs/>
                <w:lang w:eastAsia="zh-CN"/>
              </w:rPr>
              <w:t xml:space="preserve"> and </w:t>
            </w:r>
            <w:proofErr w:type="spellStart"/>
            <w:r>
              <w:rPr>
                <w:b/>
                <w:bCs/>
                <w:iCs/>
                <w:lang w:eastAsia="zh-CN"/>
              </w:rPr>
              <w:t>PSCell</w:t>
            </w:r>
            <w:proofErr w:type="spellEnd"/>
            <w:r>
              <w:rPr>
                <w:b/>
                <w:bCs/>
                <w:iCs/>
                <w:lang w:eastAsia="zh-CN"/>
              </w:rPr>
              <w:t xml:space="preserve"> if any of the following conditions is met,</w:t>
            </w:r>
          </w:p>
          <w:p w14:paraId="76D5D435"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RSSI measurement resources or</w:t>
            </w:r>
          </w:p>
          <w:p w14:paraId="043AF4DC"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w:t>
            </w:r>
            <w:proofErr w:type="spellStart"/>
            <w:r>
              <w:rPr>
                <w:b/>
                <w:bCs/>
                <w:iCs/>
                <w:lang w:eastAsia="zh-CN"/>
              </w:rPr>
              <w:t>deriveSSB-IndexFromCell</w:t>
            </w:r>
            <w:proofErr w:type="spellEnd"/>
            <w:r>
              <w:rPr>
                <w:b/>
                <w:bCs/>
                <w:iCs/>
                <w:lang w:eastAsia="zh-CN"/>
              </w:rPr>
              <w:t xml:space="preserve"> indications or</w:t>
            </w:r>
          </w:p>
          <w:p w14:paraId="64D05C49"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SMTC configurations or,</w:t>
            </w:r>
          </w:p>
          <w:p w14:paraId="2871377C" w14:textId="77777777" w:rsidR="008C4BB6" w:rsidRDefault="00444406">
            <w:pPr>
              <w:pStyle w:val="ListParagraph"/>
              <w:numPr>
                <w:ilvl w:val="2"/>
                <w:numId w:val="3"/>
              </w:numPr>
              <w:spacing w:after="120"/>
              <w:ind w:firstLineChars="0"/>
              <w:rPr>
                <w:b/>
                <w:bCs/>
                <w:iCs/>
                <w:lang w:eastAsia="zh-CN"/>
              </w:rPr>
            </w:pPr>
            <w:r>
              <w:rPr>
                <w:b/>
                <w:bCs/>
                <w:iCs/>
                <w:lang w:eastAsia="zh-CN"/>
              </w:rPr>
              <w:t xml:space="preserve">- </w:t>
            </w:r>
            <w:r>
              <w:rPr>
                <w:b/>
                <w:bCs/>
                <w:iCs/>
                <w:lang w:eastAsia="zh-CN"/>
              </w:rPr>
              <w:tab/>
              <w:t xml:space="preserve">different ssb-PositionQCL-Common-r16 indications or cell list of </w:t>
            </w:r>
            <w:proofErr w:type="spellStart"/>
            <w:r>
              <w:rPr>
                <w:b/>
                <w:bCs/>
                <w:iCs/>
                <w:lang w:eastAsia="zh-CN"/>
              </w:rPr>
              <w:t>ssb-PositionQCL</w:t>
            </w:r>
            <w:proofErr w:type="spellEnd"/>
            <w:r>
              <w:rPr>
                <w:b/>
                <w:bCs/>
                <w:iCs/>
                <w:lang w:eastAsia="zh-CN"/>
              </w:rPr>
              <w:t xml:space="preserve"> or,</w:t>
            </w:r>
          </w:p>
          <w:p w14:paraId="1A6A5728"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rmtc-Config-r16 indication.                 </w:t>
            </w:r>
          </w:p>
        </w:tc>
      </w:tr>
    </w:tbl>
    <w:p w14:paraId="6227DE70" w14:textId="77777777" w:rsidR="008C4BB6" w:rsidRDefault="008C4BB6">
      <w:pPr>
        <w:rPr>
          <w:lang w:eastAsia="zh-CN"/>
        </w:rPr>
      </w:pPr>
    </w:p>
    <w:p w14:paraId="2E8D526B" w14:textId="77777777" w:rsidR="008C4BB6" w:rsidRDefault="00444406">
      <w:pPr>
        <w:pStyle w:val="Heading2"/>
        <w:rPr>
          <w:lang w:val="en-US"/>
        </w:rPr>
      </w:pPr>
      <w:r>
        <w:rPr>
          <w:lang w:val="en-US"/>
        </w:rPr>
        <w:t xml:space="preserve">Companies views’ collection for 1st round </w:t>
      </w:r>
    </w:p>
    <w:p w14:paraId="7E9FA3A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612CC27D" w14:textId="77777777">
        <w:tc>
          <w:tcPr>
            <w:tcW w:w="1236" w:type="dxa"/>
          </w:tcPr>
          <w:p w14:paraId="4D55C370"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E37791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231FC0F2" w14:textId="77777777">
        <w:tc>
          <w:tcPr>
            <w:tcW w:w="1236" w:type="dxa"/>
          </w:tcPr>
          <w:p w14:paraId="0D2E2788"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3EAF3205"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 xml:space="preserve">1: </w:t>
            </w:r>
          </w:p>
          <w:p w14:paraId="621ECAB2"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2:</w:t>
            </w:r>
          </w:p>
          <w:p w14:paraId="5253098C"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56A21580"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784F3214" w14:textId="77777777">
        <w:trPr>
          <w:ins w:id="19" w:author="HUAWEI" w:date="2020-08-17T14:27:00Z"/>
        </w:trPr>
        <w:tc>
          <w:tcPr>
            <w:tcW w:w="1236" w:type="dxa"/>
          </w:tcPr>
          <w:p w14:paraId="1439B78B" w14:textId="77777777" w:rsidR="008C4BB6" w:rsidRDefault="00444406">
            <w:pPr>
              <w:spacing w:after="120"/>
              <w:rPr>
                <w:ins w:id="20" w:author="HUAWEI" w:date="2020-08-17T14:27:00Z"/>
                <w:rFonts w:eastAsiaTheme="minorEastAsia"/>
                <w:color w:val="0070C0"/>
                <w:lang w:eastAsia="zh-CN"/>
              </w:rPr>
            </w:pPr>
            <w:ins w:id="21" w:author="HUAWEI" w:date="2020-08-17T14:27:00Z">
              <w:r>
                <w:rPr>
                  <w:rFonts w:eastAsiaTheme="minorEastAsia" w:hint="eastAsia"/>
                  <w:color w:val="0070C0"/>
                  <w:lang w:eastAsia="zh-CN"/>
                </w:rPr>
                <w:t>Huawei</w:t>
              </w:r>
            </w:ins>
          </w:p>
        </w:tc>
        <w:tc>
          <w:tcPr>
            <w:tcW w:w="8395" w:type="dxa"/>
          </w:tcPr>
          <w:p w14:paraId="054308BF" w14:textId="77777777" w:rsidR="008C4BB6" w:rsidRDefault="00444406">
            <w:pPr>
              <w:spacing w:after="120"/>
              <w:rPr>
                <w:ins w:id="22" w:author="HUAWEI" w:date="2020-08-17T14:27:00Z"/>
                <w:rFonts w:eastAsiaTheme="minorEastAsia"/>
                <w:color w:val="0070C0"/>
                <w:lang w:eastAsia="zh-CN"/>
              </w:rPr>
            </w:pPr>
            <w:ins w:id="23" w:author="HUAWEI" w:date="2020-08-17T14:27:00Z">
              <w:r>
                <w:rPr>
                  <w:rFonts w:eastAsiaTheme="minorEastAsia" w:hint="eastAsia"/>
                  <w:color w:val="0070C0"/>
                  <w:lang w:eastAsia="zh-CN"/>
                </w:rPr>
                <w:t xml:space="preserve">Sub topic </w:t>
              </w:r>
              <w:r>
                <w:rPr>
                  <w:rFonts w:eastAsiaTheme="minorEastAsia"/>
                  <w:color w:val="0070C0"/>
                  <w:lang w:eastAsia="zh-CN"/>
                </w:rPr>
                <w:t>1-</w:t>
              </w:r>
              <w:r>
                <w:rPr>
                  <w:rFonts w:eastAsiaTheme="minorEastAsia" w:hint="eastAsia"/>
                  <w:color w:val="0070C0"/>
                  <w:lang w:eastAsia="zh-CN"/>
                </w:rPr>
                <w:t>1 Issue 1-1-1</w:t>
              </w:r>
            </w:ins>
          </w:p>
          <w:p w14:paraId="77B3322B" w14:textId="77777777" w:rsidR="008C4BB6" w:rsidRDefault="00444406">
            <w:pPr>
              <w:spacing w:after="120"/>
              <w:rPr>
                <w:ins w:id="24" w:author="HUAWEI" w:date="2020-08-17T14:27:00Z"/>
                <w:rFonts w:eastAsiaTheme="minorEastAsia"/>
                <w:color w:val="0070C0"/>
                <w:lang w:eastAsia="zh-CN"/>
              </w:rPr>
            </w:pPr>
            <w:ins w:id="25" w:author="HUAWEI" w:date="2020-08-17T14:28:00Z">
              <w:r>
                <w:rPr>
                  <w:rFonts w:eastAsiaTheme="minorEastAsia"/>
                  <w:color w:val="0070C0"/>
                  <w:lang w:eastAsia="zh-CN"/>
                </w:rPr>
                <w:t>We support option 1.</w:t>
              </w:r>
            </w:ins>
          </w:p>
          <w:p w14:paraId="309890F6" w14:textId="77777777" w:rsidR="008C4BB6" w:rsidRDefault="00444406">
            <w:pPr>
              <w:spacing w:after="120"/>
              <w:rPr>
                <w:ins w:id="26" w:author="HUAWEI" w:date="2020-08-17T14:28:00Z"/>
                <w:rFonts w:eastAsiaTheme="minorEastAsia"/>
                <w:color w:val="0070C0"/>
                <w:lang w:eastAsia="zh-CN"/>
              </w:rPr>
            </w:pPr>
            <w:ins w:id="27"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28" w:author="HUAWEI" w:date="2020-08-17T14:36:00Z">
              <w:r>
                <w:rPr>
                  <w:rFonts w:eastAsiaTheme="minorEastAsia"/>
                  <w:color w:val="0070C0"/>
                  <w:lang w:eastAsia="zh-CN"/>
                </w:rPr>
                <w:t>1 Issue 1-1-2</w:t>
              </w:r>
            </w:ins>
            <w:ins w:id="29" w:author="HUAWEI" w:date="2020-08-17T14:27:00Z">
              <w:r>
                <w:rPr>
                  <w:rFonts w:eastAsiaTheme="minorEastAsia" w:hint="eastAsia"/>
                  <w:color w:val="0070C0"/>
                  <w:lang w:eastAsia="zh-CN"/>
                </w:rPr>
                <w:t>:</w:t>
              </w:r>
            </w:ins>
          </w:p>
          <w:p w14:paraId="67FDF239" w14:textId="77777777" w:rsidR="008C4BB6" w:rsidRDefault="00444406">
            <w:pPr>
              <w:spacing w:after="120"/>
              <w:rPr>
                <w:ins w:id="30" w:author="HUAWEI" w:date="2020-08-17T14:29:00Z"/>
                <w:rFonts w:eastAsiaTheme="minorEastAsia"/>
                <w:color w:val="0070C0"/>
                <w:lang w:eastAsia="zh-CN"/>
              </w:rPr>
            </w:pPr>
            <w:ins w:id="31" w:author="HUAWEI" w:date="2020-08-17T14:29:00Z">
              <w:r>
                <w:rPr>
                  <w:rFonts w:eastAsiaTheme="minorEastAsia" w:hint="eastAsia"/>
                  <w:color w:val="0070C0"/>
                  <w:lang w:eastAsia="zh-CN"/>
                </w:rPr>
                <w:t>RAN4 should define N2 in the core requirements; otherwise the UE requirements are unclear.</w:t>
              </w:r>
            </w:ins>
          </w:p>
          <w:p w14:paraId="14427224" w14:textId="77777777" w:rsidR="008C4BB6" w:rsidRDefault="00444406">
            <w:pPr>
              <w:spacing w:after="120"/>
              <w:rPr>
                <w:ins w:id="32" w:author="HUAWEI" w:date="2020-08-17T14:41:00Z"/>
                <w:rFonts w:eastAsiaTheme="minorEastAsia"/>
                <w:color w:val="0070C0"/>
                <w:lang w:eastAsia="zh-CN"/>
              </w:rPr>
            </w:pPr>
            <w:ins w:id="33" w:author="HUAWEI" w:date="2020-08-17T14:33:00Z">
              <w:r>
                <w:rPr>
                  <w:rFonts w:eastAsiaTheme="minorEastAsia" w:hint="eastAsia"/>
                  <w:color w:val="0070C0"/>
                  <w:lang w:eastAsia="zh-CN"/>
                </w:rPr>
                <w:t xml:space="preserve">We can agree </w:t>
              </w:r>
              <w:r>
                <w:rPr>
                  <w:rFonts w:eastAsiaTheme="minorEastAsia"/>
                  <w:color w:val="0070C0"/>
                  <w:lang w:eastAsia="zh-CN"/>
                </w:rPr>
                <w:t xml:space="preserve">not to define N2 for FBE is </w:t>
              </w:r>
            </w:ins>
            <w:ins w:id="34" w:author="HUAWEI" w:date="2020-08-17T14:34:00Z">
              <w:r>
                <w:rPr>
                  <w:rFonts w:eastAsiaTheme="minorEastAsia"/>
                  <w:color w:val="0070C0"/>
                  <w:lang w:eastAsia="zh-CN"/>
                </w:rPr>
                <w:t>only the case that the SMTC is no longer than FFP is supported.</w:t>
              </w:r>
            </w:ins>
          </w:p>
          <w:p w14:paraId="5421851A" w14:textId="77777777" w:rsidR="008C4BB6" w:rsidRDefault="008C4BB6">
            <w:pPr>
              <w:spacing w:after="120"/>
              <w:rPr>
                <w:ins w:id="35" w:author="HUAWEI" w:date="2020-08-17T14:27:00Z"/>
                <w:rFonts w:eastAsiaTheme="minorEastAsia"/>
                <w:color w:val="0070C0"/>
                <w:lang w:eastAsia="zh-CN"/>
              </w:rPr>
            </w:pPr>
          </w:p>
          <w:p w14:paraId="24FC0EDD" w14:textId="77777777" w:rsidR="008C4BB6" w:rsidRDefault="00444406">
            <w:pPr>
              <w:spacing w:after="120"/>
              <w:rPr>
                <w:ins w:id="36" w:author="HUAWEI" w:date="2020-08-17T14:27:00Z"/>
                <w:rFonts w:eastAsiaTheme="minorEastAsia"/>
                <w:color w:val="0070C0"/>
                <w:lang w:eastAsia="zh-CN"/>
              </w:rPr>
            </w:pPr>
            <w:ins w:id="37"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38" w:author="HUAWEI" w:date="2020-08-17T14:36:00Z">
              <w:r>
                <w:rPr>
                  <w:rFonts w:eastAsiaTheme="minorEastAsia"/>
                  <w:color w:val="0070C0"/>
                  <w:lang w:eastAsia="zh-CN"/>
                </w:rPr>
                <w:t>2</w:t>
              </w:r>
            </w:ins>
            <w:ins w:id="39" w:author="HUAWEI" w:date="2020-08-17T14:27:00Z">
              <w:r>
                <w:rPr>
                  <w:rFonts w:eastAsiaTheme="minorEastAsia" w:hint="eastAsia"/>
                  <w:color w:val="0070C0"/>
                  <w:lang w:eastAsia="zh-CN"/>
                </w:rPr>
                <w:t xml:space="preserve"> Issue 1-2-1</w:t>
              </w:r>
            </w:ins>
          </w:p>
          <w:p w14:paraId="74D2F4A5" w14:textId="77777777" w:rsidR="008C4BB6" w:rsidRDefault="00444406">
            <w:pPr>
              <w:spacing w:after="120"/>
              <w:rPr>
                <w:ins w:id="40" w:author="HUAWEI" w:date="2020-08-17T14:34:00Z"/>
                <w:rFonts w:eastAsiaTheme="minorEastAsia"/>
                <w:color w:val="0070C0"/>
                <w:lang w:eastAsia="zh-CN"/>
              </w:rPr>
            </w:pPr>
            <w:ins w:id="41" w:author="HUAWEI" w:date="2020-08-17T14:36:00Z">
              <w:r>
                <w:rPr>
                  <w:rFonts w:eastAsiaTheme="minorEastAsia"/>
                  <w:color w:val="0070C0"/>
                  <w:lang w:eastAsia="zh-CN"/>
                </w:rPr>
                <w:t>We support option 1.</w:t>
              </w:r>
            </w:ins>
          </w:p>
          <w:p w14:paraId="5C005F44" w14:textId="77777777" w:rsidR="008C4BB6" w:rsidRDefault="00444406">
            <w:pPr>
              <w:spacing w:after="120"/>
              <w:rPr>
                <w:ins w:id="42" w:author="HUAWEI" w:date="2020-08-17T14:27:00Z"/>
                <w:rFonts w:eastAsiaTheme="minorEastAsia"/>
                <w:color w:val="0070C0"/>
                <w:lang w:eastAsia="zh-CN"/>
              </w:rPr>
            </w:pPr>
            <w:ins w:id="43" w:author="HUAWEI" w:date="2020-08-17T14:38:00Z">
              <w:r>
                <w:rPr>
                  <w:rFonts w:eastAsiaTheme="minorEastAsia" w:hint="eastAsia"/>
                  <w:color w:val="0070C0"/>
                  <w:lang w:eastAsia="zh-CN"/>
                </w:rPr>
                <w:t xml:space="preserve">The conditions for a detectable cell in the existing requirement is for </w:t>
              </w:r>
            </w:ins>
            <w:ins w:id="44" w:author="HUAWEI" w:date="2020-08-17T14:39:00Z">
              <w:r>
                <w:rPr>
                  <w:rFonts w:eastAsiaTheme="minorEastAsia"/>
                  <w:color w:val="0070C0"/>
                  <w:lang w:eastAsia="zh-CN"/>
                </w:rPr>
                <w:t xml:space="preserve">neighbor cell, and it unclear what is the meaning or corresponding UE behavior when the serving cell is not </w:t>
              </w:r>
            </w:ins>
            <w:ins w:id="45" w:author="HUAWEI" w:date="2020-08-17T14:40:00Z">
              <w:r>
                <w:rPr>
                  <w:rFonts w:eastAsiaTheme="minorEastAsia"/>
                  <w:color w:val="0070C0"/>
                  <w:lang w:eastAsia="zh-CN"/>
                </w:rPr>
                <w:t>detectable</w:t>
              </w:r>
            </w:ins>
            <w:ins w:id="46" w:author="HUAWEI" w:date="2020-08-17T14:39:00Z">
              <w:r>
                <w:rPr>
                  <w:rFonts w:eastAsiaTheme="minorEastAsia"/>
                  <w:color w:val="0070C0"/>
                  <w:lang w:eastAsia="zh-CN"/>
                </w:rPr>
                <w:t>.</w:t>
              </w:r>
            </w:ins>
          </w:p>
          <w:p w14:paraId="1553A153" w14:textId="77777777" w:rsidR="008C4BB6" w:rsidRDefault="00444406">
            <w:pPr>
              <w:spacing w:after="120"/>
              <w:rPr>
                <w:ins w:id="47" w:author="HUAWEI" w:date="2020-08-17T14:27:00Z"/>
                <w:rFonts w:eastAsiaTheme="minorEastAsia"/>
                <w:color w:val="0070C0"/>
                <w:lang w:eastAsia="zh-CN"/>
              </w:rPr>
            </w:pPr>
            <w:ins w:id="48" w:author="HUAWEI" w:date="2020-08-17T14:27:00Z">
              <w:r>
                <w:rPr>
                  <w:rFonts w:eastAsiaTheme="minorEastAsia" w:hint="eastAsia"/>
                  <w:color w:val="0070C0"/>
                  <w:lang w:eastAsia="zh-CN"/>
                </w:rPr>
                <w:lastRenderedPageBreak/>
                <w:t xml:space="preserve">Sub topic </w:t>
              </w:r>
              <w:r>
                <w:rPr>
                  <w:rFonts w:eastAsiaTheme="minorEastAsia"/>
                  <w:color w:val="0070C0"/>
                  <w:lang w:eastAsia="zh-CN"/>
                </w:rPr>
                <w:t>1-</w:t>
              </w:r>
            </w:ins>
            <w:ins w:id="49" w:author="HUAWEI" w:date="2020-08-17T14:40:00Z">
              <w:r>
                <w:rPr>
                  <w:rFonts w:eastAsiaTheme="minorEastAsia"/>
                  <w:color w:val="0070C0"/>
                  <w:lang w:eastAsia="zh-CN"/>
                </w:rPr>
                <w:t>3</w:t>
              </w:r>
            </w:ins>
            <w:ins w:id="50" w:author="HUAWEI" w:date="2020-08-17T14:27:00Z">
              <w:r>
                <w:rPr>
                  <w:rFonts w:eastAsiaTheme="minorEastAsia" w:hint="eastAsia"/>
                  <w:color w:val="0070C0"/>
                  <w:lang w:eastAsia="zh-CN"/>
                </w:rPr>
                <w:t xml:space="preserve"> Issue 1-3-1</w:t>
              </w:r>
            </w:ins>
          </w:p>
          <w:p w14:paraId="4460BD07" w14:textId="77777777" w:rsidR="008C4BB6" w:rsidRDefault="00444406">
            <w:pPr>
              <w:spacing w:after="120"/>
              <w:rPr>
                <w:ins w:id="51" w:author="HUAWEI" w:date="2020-08-17T14:42:00Z"/>
                <w:rFonts w:eastAsiaTheme="minorEastAsia"/>
                <w:color w:val="0070C0"/>
                <w:lang w:eastAsia="zh-CN"/>
              </w:rPr>
            </w:pPr>
            <w:ins w:id="52" w:author="HUAWEI" w:date="2020-08-17T14:40:00Z">
              <w:r>
                <w:rPr>
                  <w:rFonts w:eastAsiaTheme="minorEastAsia"/>
                  <w:color w:val="0070C0"/>
                  <w:lang w:eastAsia="zh-CN"/>
                </w:rPr>
                <w:t>We support the recommended WF.</w:t>
              </w:r>
            </w:ins>
          </w:p>
          <w:p w14:paraId="4E408125" w14:textId="77777777" w:rsidR="008C4BB6" w:rsidRDefault="008C4BB6">
            <w:pPr>
              <w:spacing w:after="120"/>
              <w:rPr>
                <w:ins w:id="53" w:author="HUAWEI" w:date="2020-08-17T14:27:00Z"/>
                <w:rFonts w:eastAsiaTheme="minorEastAsia"/>
                <w:color w:val="0070C0"/>
                <w:lang w:eastAsia="zh-CN"/>
              </w:rPr>
            </w:pPr>
          </w:p>
          <w:p w14:paraId="1BA74CD9" w14:textId="77777777" w:rsidR="008C4BB6" w:rsidRDefault="00444406">
            <w:pPr>
              <w:spacing w:after="120"/>
              <w:rPr>
                <w:ins w:id="54" w:author="HUAWEI" w:date="2020-08-17T14:49:00Z"/>
                <w:rFonts w:eastAsiaTheme="minorEastAsia"/>
                <w:color w:val="0070C0"/>
                <w:lang w:eastAsia="zh-CN"/>
              </w:rPr>
            </w:pPr>
            <w:ins w:id="55" w:author="HUAWEI" w:date="2020-08-17T14:41:00Z">
              <w:r>
                <w:rPr>
                  <w:rFonts w:eastAsiaTheme="minorEastAsia" w:hint="eastAsia"/>
                  <w:color w:val="0070C0"/>
                  <w:lang w:eastAsia="zh-CN"/>
                </w:rPr>
                <w:t xml:space="preserve">Sub topic </w:t>
              </w:r>
              <w:r>
                <w:rPr>
                  <w:rFonts w:eastAsiaTheme="minorEastAsia"/>
                  <w:color w:val="0070C0"/>
                  <w:lang w:eastAsia="zh-CN"/>
                </w:rPr>
                <w:t>1-4</w:t>
              </w:r>
              <w:r>
                <w:rPr>
                  <w:rFonts w:eastAsiaTheme="minorEastAsia" w:hint="eastAsia"/>
                  <w:color w:val="0070C0"/>
                  <w:lang w:eastAsia="zh-CN"/>
                </w:rPr>
                <w:t xml:space="preserve"> Issue 1-4-3</w:t>
              </w:r>
            </w:ins>
          </w:p>
          <w:p w14:paraId="7C3BE397" w14:textId="77777777" w:rsidR="008C4BB6" w:rsidRDefault="00444406">
            <w:pPr>
              <w:spacing w:after="120"/>
              <w:rPr>
                <w:ins w:id="56" w:author="HUAWEI" w:date="2020-08-17T14:41:00Z"/>
                <w:rFonts w:eastAsiaTheme="minorEastAsia"/>
                <w:color w:val="0070C0"/>
                <w:lang w:eastAsia="zh-CN"/>
              </w:rPr>
            </w:pPr>
            <w:ins w:id="57" w:author="HUAWEI" w:date="2020-08-17T14:49:00Z">
              <w:r>
                <w:rPr>
                  <w:rFonts w:eastAsiaTheme="minorEastAsia"/>
                  <w:color w:val="0070C0"/>
                  <w:lang w:eastAsia="zh-CN"/>
                </w:rPr>
                <w:t>We support the recommended WF.</w:t>
              </w:r>
            </w:ins>
          </w:p>
          <w:p w14:paraId="209711FE" w14:textId="77777777" w:rsidR="008C4BB6" w:rsidRDefault="00444406">
            <w:pPr>
              <w:spacing w:after="120"/>
              <w:rPr>
                <w:ins w:id="58" w:author="HUAWEI" w:date="2020-08-17T14:49:00Z"/>
                <w:rFonts w:eastAsiaTheme="minorEastAsia"/>
                <w:color w:val="0070C0"/>
                <w:lang w:eastAsia="zh-CN"/>
              </w:rPr>
            </w:pPr>
            <w:ins w:id="59" w:author="HUAWEI" w:date="2020-08-17T14:41:00Z">
              <w:r>
                <w:rPr>
                  <w:rFonts w:eastAsiaTheme="minorEastAsia" w:hint="eastAsia"/>
                  <w:color w:val="0070C0"/>
                  <w:lang w:eastAsia="zh-CN"/>
                </w:rPr>
                <w:t xml:space="preserve">Sub topic </w:t>
              </w:r>
              <w:r>
                <w:rPr>
                  <w:rFonts w:eastAsiaTheme="minorEastAsia"/>
                  <w:color w:val="0070C0"/>
                  <w:lang w:eastAsia="zh-CN"/>
                </w:rPr>
                <w:t>1-4</w:t>
              </w:r>
              <w:r>
                <w:rPr>
                  <w:rFonts w:eastAsiaTheme="minorEastAsia" w:hint="eastAsia"/>
                  <w:color w:val="0070C0"/>
                  <w:lang w:eastAsia="zh-CN"/>
                </w:rPr>
                <w:t xml:space="preserve"> Issue 1-4-4</w:t>
              </w:r>
            </w:ins>
          </w:p>
          <w:p w14:paraId="5E99F3BF" w14:textId="77777777" w:rsidR="008C4BB6" w:rsidRDefault="00444406">
            <w:pPr>
              <w:spacing w:after="120"/>
              <w:rPr>
                <w:ins w:id="60" w:author="HUAWEI" w:date="2020-08-17T14:41:00Z"/>
                <w:rFonts w:eastAsiaTheme="minorEastAsia"/>
                <w:color w:val="0070C0"/>
                <w:lang w:eastAsia="zh-CN"/>
              </w:rPr>
            </w:pPr>
            <w:ins w:id="61" w:author="HUAWEI" w:date="2020-08-17T14:49:00Z">
              <w:r>
                <w:rPr>
                  <w:rFonts w:eastAsiaTheme="minorEastAsia"/>
                  <w:color w:val="0070C0"/>
                  <w:lang w:eastAsia="zh-CN"/>
                </w:rPr>
                <w:t>We support the recommended WF.</w:t>
              </w:r>
            </w:ins>
          </w:p>
          <w:p w14:paraId="5328C23F" w14:textId="77777777" w:rsidR="008C4BB6" w:rsidRDefault="00444406">
            <w:pPr>
              <w:spacing w:after="120"/>
              <w:rPr>
                <w:ins w:id="62" w:author="HUAWEI" w:date="2020-08-17T14:41:00Z"/>
                <w:rFonts w:eastAsiaTheme="minorEastAsia"/>
                <w:color w:val="0070C0"/>
                <w:lang w:eastAsia="zh-CN"/>
              </w:rPr>
            </w:pPr>
            <w:ins w:id="63" w:author="HUAWEI" w:date="2020-08-17T14:41:00Z">
              <w:r>
                <w:rPr>
                  <w:rFonts w:eastAsiaTheme="minorEastAsia" w:hint="eastAsia"/>
                  <w:color w:val="0070C0"/>
                  <w:lang w:eastAsia="zh-CN"/>
                </w:rPr>
                <w:t xml:space="preserve">Sub topic </w:t>
              </w:r>
              <w:r>
                <w:rPr>
                  <w:rFonts w:eastAsiaTheme="minorEastAsia"/>
                  <w:color w:val="0070C0"/>
                  <w:lang w:eastAsia="zh-CN"/>
                </w:rPr>
                <w:t>1-4</w:t>
              </w:r>
              <w:r>
                <w:rPr>
                  <w:rFonts w:eastAsiaTheme="minorEastAsia" w:hint="eastAsia"/>
                  <w:color w:val="0070C0"/>
                  <w:lang w:eastAsia="zh-CN"/>
                </w:rPr>
                <w:t xml:space="preserve"> Issue 1-4-5</w:t>
              </w:r>
            </w:ins>
          </w:p>
          <w:p w14:paraId="5DB0DF40" w14:textId="77777777" w:rsidR="008C4BB6" w:rsidRDefault="00444406">
            <w:pPr>
              <w:spacing w:after="120"/>
              <w:rPr>
                <w:ins w:id="64" w:author="HUAWEI" w:date="2020-08-17T15:07:00Z"/>
                <w:rFonts w:eastAsiaTheme="minorEastAsia"/>
                <w:color w:val="0070C0"/>
                <w:lang w:eastAsia="zh-CN"/>
              </w:rPr>
            </w:pPr>
            <w:ins w:id="65" w:author="HUAWEI" w:date="2020-08-17T15:07:00Z">
              <w:r>
                <w:rPr>
                  <w:rFonts w:eastAsiaTheme="minorEastAsia"/>
                  <w:color w:val="0070C0"/>
                  <w:lang w:eastAsia="zh-CN"/>
                </w:rPr>
                <w:t>We support the recommended WF.</w:t>
              </w:r>
            </w:ins>
          </w:p>
          <w:p w14:paraId="65717775" w14:textId="77777777" w:rsidR="008C4BB6" w:rsidRDefault="008C4BB6">
            <w:pPr>
              <w:spacing w:after="120"/>
              <w:rPr>
                <w:ins w:id="66" w:author="HUAWEI" w:date="2020-08-17T14:27:00Z"/>
                <w:rFonts w:eastAsiaTheme="minorEastAsia"/>
                <w:color w:val="0070C0"/>
                <w:lang w:eastAsia="zh-CN"/>
              </w:rPr>
            </w:pPr>
          </w:p>
          <w:p w14:paraId="4D00C235" w14:textId="77777777" w:rsidR="008C4BB6" w:rsidRDefault="00444406">
            <w:pPr>
              <w:spacing w:after="120"/>
              <w:rPr>
                <w:ins w:id="67" w:author="HUAWEI" w:date="2020-08-17T15:07:00Z"/>
                <w:rFonts w:eastAsiaTheme="minorEastAsia"/>
                <w:color w:val="0070C0"/>
                <w:lang w:eastAsia="zh-CN"/>
              </w:rPr>
            </w:pPr>
            <w:ins w:id="68" w:author="HUAWEI" w:date="2020-08-17T14:27:00Z">
              <w:r>
                <w:rPr>
                  <w:rFonts w:eastAsiaTheme="minorEastAsia" w:hint="eastAsia"/>
                  <w:color w:val="0070C0"/>
                  <w:lang w:eastAsia="zh-CN"/>
                </w:rPr>
                <w:t xml:space="preserve">Sub topic </w:t>
              </w:r>
              <w:r>
                <w:rPr>
                  <w:rFonts w:eastAsiaTheme="minorEastAsia"/>
                  <w:color w:val="0070C0"/>
                  <w:lang w:eastAsia="zh-CN"/>
                </w:rPr>
                <w:t>1-</w:t>
              </w:r>
            </w:ins>
            <w:ins w:id="69" w:author="HUAWEI" w:date="2020-08-17T15:07:00Z">
              <w:r>
                <w:rPr>
                  <w:rFonts w:eastAsiaTheme="minorEastAsia"/>
                  <w:color w:val="0070C0"/>
                  <w:lang w:eastAsia="zh-CN"/>
                </w:rPr>
                <w:t>5 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31274B03" w14:textId="77777777" w:rsidR="008C4BB6" w:rsidRDefault="00444406">
            <w:pPr>
              <w:spacing w:after="120"/>
              <w:rPr>
                <w:ins w:id="70" w:author="HUAWEI" w:date="2020-08-17T14:27:00Z"/>
                <w:rFonts w:eastAsiaTheme="minorEastAsia"/>
                <w:color w:val="0070C0"/>
                <w:lang w:eastAsia="zh-CN"/>
              </w:rPr>
            </w:pPr>
            <w:ins w:id="71" w:author="HUAWEI" w:date="2020-08-17T15:07:00Z">
              <w:r>
                <w:rPr>
                  <w:rFonts w:eastAsiaTheme="minorEastAsia"/>
                  <w:color w:val="0070C0"/>
                  <w:lang w:eastAsia="zh-CN"/>
                </w:rPr>
                <w:t>We support the recommended WF.</w:t>
              </w:r>
            </w:ins>
          </w:p>
          <w:p w14:paraId="4B75912C" w14:textId="77777777" w:rsidR="008C4BB6" w:rsidRDefault="008C4BB6">
            <w:pPr>
              <w:spacing w:after="120"/>
              <w:rPr>
                <w:ins w:id="72" w:author="HUAWEI" w:date="2020-08-17T14:27:00Z"/>
                <w:rFonts w:eastAsiaTheme="minorEastAsia"/>
                <w:color w:val="0070C0"/>
                <w:lang w:eastAsia="zh-CN"/>
              </w:rPr>
            </w:pPr>
          </w:p>
        </w:tc>
      </w:tr>
      <w:tr w:rsidR="008C4BB6" w14:paraId="7A93ADDB" w14:textId="77777777">
        <w:trPr>
          <w:ins w:id="73" w:author="Ricky (ZTE)" w:date="2020-08-17T16:23:00Z"/>
        </w:trPr>
        <w:tc>
          <w:tcPr>
            <w:tcW w:w="1236" w:type="dxa"/>
          </w:tcPr>
          <w:p w14:paraId="11411517" w14:textId="77777777" w:rsidR="008C4BB6" w:rsidRDefault="00444406">
            <w:pPr>
              <w:spacing w:after="120"/>
              <w:rPr>
                <w:ins w:id="74" w:author="Ricky (ZTE)" w:date="2020-08-17T16:23:00Z"/>
                <w:rFonts w:eastAsiaTheme="minorEastAsia"/>
                <w:color w:val="0070C0"/>
                <w:lang w:eastAsia="zh-CN"/>
              </w:rPr>
            </w:pPr>
            <w:ins w:id="75" w:author="Ricky (ZTE)" w:date="2020-08-17T16:23:00Z">
              <w:r>
                <w:rPr>
                  <w:rFonts w:eastAsiaTheme="minorEastAsia" w:hint="eastAsia"/>
                  <w:color w:val="0070C0"/>
                  <w:lang w:eastAsia="zh-CN"/>
                </w:rPr>
                <w:lastRenderedPageBreak/>
                <w:t>ZTE</w:t>
              </w:r>
            </w:ins>
          </w:p>
        </w:tc>
        <w:tc>
          <w:tcPr>
            <w:tcW w:w="8395" w:type="dxa"/>
          </w:tcPr>
          <w:p w14:paraId="08D2D585" w14:textId="77777777" w:rsidR="008C4BB6" w:rsidRDefault="00444406">
            <w:pPr>
              <w:spacing w:after="120"/>
              <w:rPr>
                <w:ins w:id="76" w:author="Ricky (ZTE)" w:date="2020-08-17T16:26:00Z"/>
                <w:rFonts w:eastAsiaTheme="minorEastAsia"/>
                <w:color w:val="0070C0"/>
                <w:lang w:eastAsia="zh-CN"/>
              </w:rPr>
            </w:pPr>
            <w:ins w:id="77" w:author="Ricky (ZTE)" w:date="2020-08-17T16:24:00Z">
              <w:r>
                <w:rPr>
                  <w:rFonts w:eastAsiaTheme="minorEastAsia" w:hint="eastAsia"/>
                  <w:color w:val="0070C0"/>
                  <w:lang w:eastAsia="zh-CN"/>
                </w:rPr>
                <w:t xml:space="preserve">Issue 1-1-1: We support Option 2 that the UE should monitor all candidate </w:t>
              </w:r>
              <w:proofErr w:type="spellStart"/>
              <w:r>
                <w:rPr>
                  <w:rFonts w:eastAsiaTheme="minorEastAsia" w:hint="eastAsia"/>
                  <w:color w:val="0070C0"/>
                  <w:lang w:eastAsia="zh-CN"/>
                </w:rPr>
                <w:t>SSb</w:t>
              </w:r>
              <w:proofErr w:type="spellEnd"/>
              <w:r>
                <w:rPr>
                  <w:rFonts w:eastAsiaTheme="minorEastAsia" w:hint="eastAsia"/>
                  <w:color w:val="0070C0"/>
                  <w:lang w:eastAsia="zh-CN"/>
                </w:rPr>
                <w:t xml:space="preserve"> positions.</w:t>
              </w:r>
            </w:ins>
          </w:p>
          <w:p w14:paraId="1B5611B5" w14:textId="77777777" w:rsidR="008C4BB6" w:rsidRDefault="00444406">
            <w:pPr>
              <w:spacing w:after="120"/>
              <w:rPr>
                <w:ins w:id="78" w:author="Ricky (ZTE)" w:date="2020-08-17T16:27:00Z"/>
                <w:rFonts w:eastAsiaTheme="minorEastAsia"/>
                <w:color w:val="0070C0"/>
                <w:lang w:eastAsia="zh-CN"/>
              </w:rPr>
            </w:pPr>
            <w:ins w:id="79" w:author="Ricky (ZTE)" w:date="2020-08-17T16:26:00Z">
              <w:r>
                <w:rPr>
                  <w:rFonts w:eastAsiaTheme="minorEastAsia" w:hint="eastAsia"/>
                  <w:color w:val="0070C0"/>
                  <w:lang w:eastAsia="zh-CN"/>
                </w:rPr>
                <w:t>Issue 1-1-2: for FBE no need to define N2. We prefer Option 2 over options with a fixed N2 value as option 2 can allow the UE to adapt to different cases and provide more fl</w:t>
              </w:r>
            </w:ins>
            <w:ins w:id="80" w:author="Ricky (ZTE)" w:date="2020-08-17T16:27:00Z">
              <w:r>
                <w:rPr>
                  <w:rFonts w:eastAsiaTheme="minorEastAsia" w:hint="eastAsia"/>
                  <w:color w:val="0070C0"/>
                  <w:lang w:eastAsia="zh-CN"/>
                </w:rPr>
                <w:t>exibility.</w:t>
              </w:r>
            </w:ins>
          </w:p>
          <w:p w14:paraId="4FF1FDAE" w14:textId="77777777" w:rsidR="008C4BB6" w:rsidRDefault="00444406">
            <w:pPr>
              <w:spacing w:after="120"/>
              <w:rPr>
                <w:ins w:id="81" w:author="Ricky (ZTE)" w:date="2020-08-17T16:30:00Z"/>
                <w:rFonts w:eastAsiaTheme="minorEastAsia"/>
                <w:color w:val="0070C0"/>
                <w:lang w:eastAsia="zh-CN"/>
              </w:rPr>
            </w:pPr>
            <w:ins w:id="82" w:author="Ricky (ZTE)" w:date="2020-08-17T16:27:00Z">
              <w:r>
                <w:rPr>
                  <w:rFonts w:eastAsiaTheme="minorEastAsia" w:hint="eastAsia"/>
                  <w:color w:val="0070C0"/>
                  <w:lang w:eastAsia="zh-CN"/>
                </w:rPr>
                <w:t>Issue 1-2-1: Support Option 2b, which is not to define new UE behaviors now but further study this as a possible enhancement to NR-U in R17 phase. The reason is that in</w:t>
              </w:r>
            </w:ins>
            <w:ins w:id="83" w:author="Ricky (ZTE)" w:date="2020-08-17T16:28:00Z">
              <w:r>
                <w:rPr>
                  <w:rFonts w:eastAsiaTheme="minorEastAsia" w:hint="eastAsia"/>
                  <w:color w:val="0070C0"/>
                  <w:lang w:eastAsia="zh-CN"/>
                </w:rPr>
                <w:t xml:space="preserve"> our view the suggested UE behavior can be seen as an improvement and considering tight schedule left for R16 core part, we think it</w:t>
              </w:r>
              <w:r>
                <w:rPr>
                  <w:rFonts w:eastAsiaTheme="minorEastAsia"/>
                  <w:color w:val="0070C0"/>
                  <w:lang w:eastAsia="zh-CN"/>
                </w:rPr>
                <w:t>’</w:t>
              </w:r>
              <w:r>
                <w:rPr>
                  <w:rFonts w:eastAsiaTheme="minorEastAsia" w:hint="eastAsia"/>
                  <w:color w:val="0070C0"/>
                  <w:lang w:eastAsia="zh-CN"/>
                </w:rPr>
                <w:t>s better to de-prioritize the discussion and discuss later in R17.</w:t>
              </w:r>
            </w:ins>
            <w:ins w:id="84" w:author="Ricky (ZTE)" w:date="2020-08-17T16:29:00Z">
              <w:r>
                <w:rPr>
                  <w:rFonts w:eastAsiaTheme="minorEastAsia" w:hint="eastAsia"/>
                  <w:color w:val="0070C0"/>
                  <w:lang w:eastAsia="zh-CN"/>
                </w:rPr>
                <w:t xml:space="preserve"> We</w:t>
              </w:r>
              <w:r>
                <w:rPr>
                  <w:rFonts w:eastAsiaTheme="minorEastAsia"/>
                  <w:color w:val="0070C0"/>
                  <w:lang w:eastAsia="zh-CN"/>
                </w:rPr>
                <w:t>’</w:t>
              </w:r>
              <w:r>
                <w:rPr>
                  <w:rFonts w:eastAsiaTheme="minorEastAsia" w:hint="eastAsia"/>
                  <w:color w:val="0070C0"/>
                  <w:lang w:eastAsia="zh-CN"/>
                </w:rPr>
                <w:t>re generally fine with the suggested change while our concern is about whether we have enough time to agree on the requirements.</w:t>
              </w:r>
            </w:ins>
          </w:p>
          <w:p w14:paraId="119DED81" w14:textId="77777777" w:rsidR="008C4BB6" w:rsidRDefault="00444406">
            <w:pPr>
              <w:spacing w:after="120"/>
              <w:rPr>
                <w:ins w:id="85" w:author="Ricky (ZTE)" w:date="2020-08-17T16:31:00Z"/>
                <w:rFonts w:eastAsiaTheme="minorEastAsia"/>
                <w:color w:val="0070C0"/>
                <w:lang w:eastAsia="zh-CN"/>
              </w:rPr>
            </w:pPr>
            <w:ins w:id="86" w:author="Ricky (ZTE)" w:date="2020-08-17T16:30:00Z">
              <w:r>
                <w:rPr>
                  <w:rFonts w:eastAsiaTheme="minorEastAsia" w:hint="eastAsia"/>
                  <w:color w:val="0070C0"/>
                  <w:lang w:eastAsia="zh-CN"/>
                </w:rPr>
                <w:t>Issue 1-3-1, 1-3-2, 1-4-1: Support the recommended WF.</w:t>
              </w:r>
            </w:ins>
          </w:p>
          <w:p w14:paraId="72AD39EA" w14:textId="77777777" w:rsidR="008C4BB6" w:rsidRDefault="00444406">
            <w:pPr>
              <w:spacing w:after="120"/>
              <w:rPr>
                <w:ins w:id="87" w:author="Ricky (ZTE)" w:date="2020-08-17T16:23:00Z"/>
                <w:rFonts w:eastAsiaTheme="minorEastAsia"/>
                <w:color w:val="0070C0"/>
                <w:lang w:eastAsia="zh-CN"/>
              </w:rPr>
            </w:pPr>
            <w:ins w:id="88" w:author="Ricky (ZTE)" w:date="2020-08-17T16:31:00Z">
              <w:r>
                <w:rPr>
                  <w:rFonts w:eastAsiaTheme="minorEastAsia" w:hint="eastAsia"/>
                  <w:color w:val="0070C0"/>
                  <w:lang w:eastAsia="zh-CN"/>
                </w:rPr>
                <w:t xml:space="preserve">Issue 1-5-1: We </w:t>
              </w:r>
            </w:ins>
            <w:ins w:id="89" w:author="Ricky (ZTE)" w:date="2020-08-17T16:32:00Z">
              <w:r>
                <w:rPr>
                  <w:rFonts w:eastAsiaTheme="minorEastAsia" w:hint="eastAsia"/>
                  <w:color w:val="0070C0"/>
                  <w:lang w:eastAsia="zh-CN"/>
                </w:rPr>
                <w:t>can agree on the recommended WF which is to wait for LS reply.</w:t>
              </w:r>
            </w:ins>
          </w:p>
        </w:tc>
      </w:tr>
      <w:tr w:rsidR="00D7178B" w14:paraId="14F794CB" w14:textId="77777777">
        <w:trPr>
          <w:ins w:id="90" w:author="作者" w:date="2020-08-17T21:22:00Z"/>
        </w:trPr>
        <w:tc>
          <w:tcPr>
            <w:tcW w:w="1236" w:type="dxa"/>
          </w:tcPr>
          <w:p w14:paraId="0E81A179" w14:textId="77777777" w:rsidR="00D7178B" w:rsidRDefault="00D7178B">
            <w:pPr>
              <w:spacing w:after="120"/>
              <w:rPr>
                <w:ins w:id="91" w:author="作者" w:date="2020-08-17T21:22:00Z"/>
                <w:rFonts w:eastAsiaTheme="minorEastAsia"/>
                <w:color w:val="0070C0"/>
                <w:lang w:eastAsia="zh-CN"/>
              </w:rPr>
            </w:pPr>
            <w:proofErr w:type="spellStart"/>
            <w:ins w:id="92" w:author="作者" w:date="2020-08-17T21:22:00Z">
              <w:r>
                <w:rPr>
                  <w:rFonts w:eastAsiaTheme="minorEastAsia"/>
                  <w:color w:val="0070C0"/>
                  <w:lang w:eastAsia="zh-CN"/>
                </w:rPr>
                <w:t>Mediatek</w:t>
              </w:r>
              <w:proofErr w:type="spellEnd"/>
            </w:ins>
          </w:p>
        </w:tc>
        <w:tc>
          <w:tcPr>
            <w:tcW w:w="8395" w:type="dxa"/>
          </w:tcPr>
          <w:p w14:paraId="1E1C5CA0" w14:textId="77777777" w:rsidR="00D7178B" w:rsidRDefault="00D7178B" w:rsidP="00D7178B">
            <w:pPr>
              <w:spacing w:after="120"/>
              <w:rPr>
                <w:ins w:id="93" w:author="作者" w:date="2020-08-17T21:23:00Z"/>
                <w:rFonts w:eastAsiaTheme="minorEastAsia"/>
                <w:color w:val="0070C0"/>
                <w:lang w:eastAsia="zh-CN"/>
              </w:rPr>
            </w:pPr>
            <w:ins w:id="94" w:author="作者" w:date="2020-08-17T21:23:00Z">
              <w:r>
                <w:rPr>
                  <w:rFonts w:eastAsiaTheme="minorEastAsia" w:hint="eastAsia"/>
                  <w:color w:val="0070C0"/>
                  <w:lang w:eastAsia="zh-CN"/>
                </w:rPr>
                <w:t>Issue 1-1-1</w:t>
              </w:r>
            </w:ins>
            <w:ins w:id="95" w:author="作者" w:date="2020-08-17T21:55:00Z">
              <w:r w:rsidR="00355903">
                <w:rPr>
                  <w:rFonts w:eastAsiaTheme="minorEastAsia"/>
                  <w:color w:val="0070C0"/>
                  <w:lang w:eastAsia="zh-CN"/>
                </w:rPr>
                <w:t xml:space="preserve">: </w:t>
              </w:r>
            </w:ins>
          </w:p>
          <w:p w14:paraId="411A2C68" w14:textId="77777777" w:rsidR="00C96492" w:rsidRDefault="00444406">
            <w:pPr>
              <w:spacing w:after="120"/>
              <w:ind w:left="284"/>
              <w:rPr>
                <w:ins w:id="96" w:author="作者" w:date="2020-08-17T21:32:00Z"/>
                <w:rFonts w:eastAsia="Times New Roman"/>
                <w:color w:val="0070C0"/>
                <w:lang w:eastAsia="zh-TW"/>
              </w:rPr>
              <w:pPrChange w:id="97" w:author="Unknown" w:date="2020-08-17T21:32:00Z">
                <w:pPr>
                  <w:spacing w:after="120"/>
                </w:pPr>
              </w:pPrChange>
            </w:pPr>
            <w:ins w:id="98" w:author="作者" w:date="2020-08-17T21:23:00Z">
              <w:r>
                <w:rPr>
                  <w:rFonts w:eastAsia="Times New Roman"/>
                  <w:color w:val="0070C0"/>
                  <w:lang w:eastAsia="zh-TW"/>
                </w:rPr>
                <w:t>Option 1</w:t>
              </w:r>
            </w:ins>
          </w:p>
          <w:p w14:paraId="24267A29" w14:textId="77777777" w:rsidR="00D7178B" w:rsidRPr="00C96492" w:rsidRDefault="00D7178B" w:rsidP="00C96492">
            <w:pPr>
              <w:spacing w:after="120"/>
              <w:rPr>
                <w:ins w:id="99" w:author="作者" w:date="2020-08-17T21:32:00Z"/>
                <w:rFonts w:eastAsia="Times New Roman"/>
                <w:color w:val="0070C0"/>
                <w:lang w:eastAsia="zh-TW"/>
                <w:rPrChange w:id="100" w:author="作者" w:date="2020-08-17T21:32:00Z">
                  <w:rPr>
                    <w:ins w:id="101" w:author="作者" w:date="2020-08-17T21:32:00Z"/>
                    <w:rFonts w:eastAsiaTheme="minorEastAsia"/>
                    <w:color w:val="0070C0"/>
                    <w:lang w:eastAsia="zh-CN"/>
                  </w:rPr>
                </w:rPrChange>
              </w:rPr>
            </w:pPr>
            <w:ins w:id="102" w:author="作者" w:date="2020-08-17T21:23:00Z">
              <w:r>
                <w:rPr>
                  <w:rFonts w:eastAsiaTheme="minorEastAsia"/>
                  <w:color w:val="0070C0"/>
                  <w:lang w:eastAsia="zh-CN"/>
                </w:rPr>
                <w:t>Issue 1-1-2</w:t>
              </w:r>
              <w:r>
                <w:rPr>
                  <w:rFonts w:eastAsiaTheme="minorEastAsia" w:hint="eastAsia"/>
                  <w:color w:val="0070C0"/>
                  <w:lang w:eastAsia="zh-CN"/>
                </w:rPr>
                <w:t>:</w:t>
              </w:r>
            </w:ins>
          </w:p>
          <w:p w14:paraId="73292B57" w14:textId="77777777" w:rsidR="006C5BD5" w:rsidRDefault="00C96492">
            <w:pPr>
              <w:spacing w:after="120"/>
              <w:ind w:left="284"/>
              <w:rPr>
                <w:ins w:id="103" w:author="作者" w:date="2020-08-17T21:34:00Z"/>
                <w:rFonts w:eastAsiaTheme="minorEastAsia"/>
                <w:color w:val="0070C0"/>
                <w:lang w:eastAsia="zh-CN"/>
              </w:rPr>
              <w:pPrChange w:id="104" w:author="Unknown" w:date="2020-08-17T21:36:00Z">
                <w:pPr>
                  <w:spacing w:after="120"/>
                </w:pPr>
              </w:pPrChange>
            </w:pPr>
            <w:ins w:id="105" w:author="作者" w:date="2020-08-17T21:32:00Z">
              <w:r>
                <w:rPr>
                  <w:rFonts w:eastAsiaTheme="minorEastAsia"/>
                  <w:color w:val="0070C0"/>
                  <w:lang w:eastAsia="zh-CN"/>
                </w:rPr>
                <w:t xml:space="preserve">To Q1: </w:t>
              </w:r>
              <w:r>
                <w:rPr>
                  <w:rFonts w:eastAsia="Times New Roman"/>
                  <w:color w:val="0070C0"/>
                  <w:lang w:eastAsia="zh-TW"/>
                </w:rPr>
                <w:t>Define CORE requirements transparent to N2 is acceptable to us</w:t>
              </w:r>
            </w:ins>
            <w:ins w:id="106" w:author="作者" w:date="2020-08-17T21:33:00Z">
              <w:r>
                <w:rPr>
                  <w:rFonts w:eastAsia="Times New Roman"/>
                  <w:color w:val="0070C0"/>
                  <w:lang w:eastAsia="zh-TW"/>
                </w:rPr>
                <w:t xml:space="preserve">, since it is more aligned with R1’s LS. </w:t>
              </w:r>
            </w:ins>
          </w:p>
          <w:p w14:paraId="0D70AE81" w14:textId="77777777" w:rsidR="00BD2293" w:rsidRDefault="00BD2293">
            <w:pPr>
              <w:spacing w:after="120" w:line="240" w:lineRule="auto"/>
              <w:ind w:left="284"/>
              <w:rPr>
                <w:ins w:id="107" w:author="作者" w:date="2020-08-17T21:34:00Z"/>
                <w:rFonts w:eastAsia="Times New Roman"/>
                <w:color w:val="0070C0"/>
                <w:lang w:eastAsia="zh-TW"/>
              </w:rPr>
              <w:pPrChange w:id="108" w:author="Unknown" w:date="2020-08-17T21:36:00Z">
                <w:pPr>
                  <w:spacing w:after="120" w:line="240" w:lineRule="auto"/>
                  <w:ind w:left="540"/>
                </w:pPr>
              </w:pPrChange>
            </w:pPr>
            <w:ins w:id="109" w:author="作者" w:date="2020-08-17T21:34:00Z">
              <w:r>
                <w:rPr>
                  <w:rFonts w:eastAsia="Times New Roman"/>
                  <w:color w:val="0070C0"/>
                  <w:lang w:eastAsia="zh-TW"/>
                </w:rPr>
                <w:t>To Q2: prefer to have N2 for both LBE and FBE, if N2 is defined</w:t>
              </w:r>
            </w:ins>
          </w:p>
          <w:p w14:paraId="36E3551E" w14:textId="77777777" w:rsidR="00BD2293" w:rsidRDefault="00BD2293">
            <w:pPr>
              <w:spacing w:after="120" w:line="240" w:lineRule="auto"/>
              <w:ind w:left="284"/>
              <w:rPr>
                <w:ins w:id="110" w:author="作者" w:date="2020-08-17T21:34:00Z"/>
                <w:rFonts w:eastAsia="Times New Roman"/>
                <w:color w:val="0070C0"/>
                <w:lang w:eastAsia="zh-TW"/>
              </w:rPr>
              <w:pPrChange w:id="111" w:author="Unknown" w:date="2020-08-17T21:36:00Z">
                <w:pPr>
                  <w:spacing w:after="120" w:line="240" w:lineRule="auto"/>
                  <w:ind w:left="540"/>
                </w:pPr>
              </w:pPrChange>
            </w:pPr>
            <w:ins w:id="112" w:author="作者" w:date="2020-08-17T21:34:00Z">
              <w:r>
                <w:rPr>
                  <w:rFonts w:eastAsia="Times New Roman"/>
                  <w:color w:val="0070C0"/>
                  <w:lang w:eastAsia="zh-TW"/>
                </w:rPr>
                <w:t>To Q3: yes, the  number of candidate positions to be monitored should be considered in the test case.</w:t>
              </w:r>
            </w:ins>
          </w:p>
          <w:p w14:paraId="4A4539F6" w14:textId="77777777" w:rsidR="00973D3E" w:rsidRDefault="00BD2293">
            <w:pPr>
              <w:spacing w:before="120" w:line="240" w:lineRule="auto"/>
              <w:ind w:left="284"/>
              <w:rPr>
                <w:ins w:id="113" w:author="作者" w:date="2020-08-17T21:37:00Z"/>
                <w:rFonts w:eastAsia="Times New Roman"/>
                <w:color w:val="0070C0"/>
                <w:lang w:eastAsia="zh-TW"/>
              </w:rPr>
              <w:pPrChange w:id="114" w:author="Unknown" w:date="2020-08-17T21:37:00Z">
                <w:pPr>
                  <w:spacing w:after="120"/>
                </w:pPr>
              </w:pPrChange>
            </w:pPr>
            <w:ins w:id="115" w:author="作者" w:date="2020-08-17T21:34:00Z">
              <w:r>
                <w:rPr>
                  <w:rFonts w:eastAsia="Times New Roman"/>
                  <w:color w:val="0070C0"/>
                  <w:lang w:eastAsia="zh-TW"/>
                </w:rPr>
                <w:t xml:space="preserve">To Q4: support option b. </w:t>
              </w:r>
              <w:r w:rsidRPr="00BD2293">
                <w:rPr>
                  <w:rFonts w:eastAsia="Times New Roman"/>
                  <w:color w:val="0070C0"/>
                  <w:lang w:eastAsia="zh-TW"/>
                  <w:rPrChange w:id="116" w:author="作者" w:date="2020-08-17T21:35:00Z">
                    <w:rPr>
                      <w:rFonts w:eastAsia="Times New Roman"/>
                      <w:color w:val="000000"/>
                      <w:lang w:eastAsia="zh-TW"/>
                    </w:rPr>
                  </w:rPrChange>
                </w:rPr>
                <w:t xml:space="preserve">N2 = at least 1, </w:t>
              </w:r>
              <w:r>
                <w:rPr>
                  <w:rFonts w:eastAsia="Times New Roman"/>
                  <w:color w:val="0070C0"/>
                  <w:lang w:eastAsia="zh-TW"/>
                </w:rPr>
                <w:t xml:space="preserve">to allow </w:t>
              </w:r>
              <w:proofErr w:type="spellStart"/>
              <w:r w:rsidRPr="00B05DC2">
                <w:rPr>
                  <w:rFonts w:eastAsia="Times New Roman"/>
                  <w:color w:val="0070C0"/>
                  <w:lang w:eastAsia="zh-TW"/>
                </w:rPr>
                <w:t>all</w:t>
              </w:r>
              <w:r>
                <w:rPr>
                  <w:rFonts w:eastAsia="Times New Roman"/>
                  <w:color w:val="0070C0"/>
                  <w:lang w:eastAsia="zh-TW"/>
                </w:rPr>
                <w:t>ow</w:t>
              </w:r>
              <w:proofErr w:type="spellEnd"/>
              <w:r>
                <w:rPr>
                  <w:rFonts w:eastAsia="Times New Roman"/>
                  <w:color w:val="0070C0"/>
                  <w:lang w:eastAsia="zh-TW"/>
                </w:rPr>
                <w:t xml:space="preserve"> different UE implementations</w:t>
              </w:r>
            </w:ins>
            <w:ins w:id="117" w:author="作者" w:date="2020-08-17T21:35:00Z">
              <w:r>
                <w:rPr>
                  <w:rFonts w:eastAsia="Times New Roman"/>
                  <w:color w:val="0070C0"/>
                  <w:lang w:eastAsia="zh-TW"/>
                </w:rPr>
                <w:t xml:space="preserve">. Since </w:t>
              </w:r>
              <w:r w:rsidRPr="00B05DC2">
                <w:rPr>
                  <w:rFonts w:eastAsia="Times New Roman"/>
                  <w:color w:val="0070C0"/>
                  <w:lang w:eastAsia="zh-TW"/>
                </w:rPr>
                <w:t>how many candidate SBI</w:t>
              </w:r>
            </w:ins>
            <w:ins w:id="118" w:author="作者" w:date="2020-08-17T21:36:00Z">
              <w:r>
                <w:rPr>
                  <w:rFonts w:eastAsia="Times New Roman"/>
                  <w:color w:val="0070C0"/>
                  <w:lang w:eastAsia="zh-TW"/>
                </w:rPr>
                <w:t>s</w:t>
              </w:r>
            </w:ins>
            <w:ins w:id="119" w:author="作者" w:date="2020-08-17T21:35:00Z">
              <w:r w:rsidRPr="00B05DC2">
                <w:rPr>
                  <w:rFonts w:eastAsia="Times New Roman"/>
                  <w:color w:val="0070C0"/>
                  <w:lang w:eastAsia="zh-TW"/>
                </w:rPr>
                <w:t xml:space="preserve"> corresponding to the same SBI the UE should monitor can be left as UE implementation</w:t>
              </w:r>
            </w:ins>
            <w:ins w:id="120" w:author="作者" w:date="2020-08-17T21:36:00Z">
              <w:r>
                <w:rPr>
                  <w:rFonts w:eastAsia="Times New Roman"/>
                  <w:color w:val="0070C0"/>
                  <w:lang w:eastAsia="zh-TW"/>
                </w:rPr>
                <w:t xml:space="preserve"> in RAN1's LS reply (R1-2004992). </w:t>
              </w:r>
            </w:ins>
          </w:p>
          <w:p w14:paraId="5CCD78F1" w14:textId="77777777" w:rsidR="00D7178B" w:rsidRDefault="00D7178B">
            <w:pPr>
              <w:spacing w:before="120" w:line="240" w:lineRule="auto"/>
              <w:rPr>
                <w:ins w:id="121" w:author="作者" w:date="2020-08-17T21:39:00Z"/>
                <w:rFonts w:eastAsiaTheme="minorEastAsia"/>
                <w:color w:val="0070C0"/>
                <w:lang w:eastAsia="zh-CN"/>
              </w:rPr>
              <w:pPrChange w:id="122" w:author="Unknown" w:date="2020-08-17T21:37:00Z">
                <w:pPr>
                  <w:spacing w:after="120"/>
                </w:pPr>
              </w:pPrChange>
            </w:pPr>
            <w:ins w:id="123" w:author="作者" w:date="2020-08-17T21:23:00Z">
              <w:r>
                <w:rPr>
                  <w:rFonts w:eastAsiaTheme="minorEastAsia" w:hint="eastAsia"/>
                  <w:color w:val="0070C0"/>
                  <w:lang w:eastAsia="zh-CN"/>
                </w:rPr>
                <w:t>Issue 1-2-1</w:t>
              </w:r>
            </w:ins>
          </w:p>
          <w:p w14:paraId="51A5A8F1" w14:textId="77777777" w:rsidR="00973D3E" w:rsidRDefault="00973D3E" w:rsidP="00973D3E">
            <w:pPr>
              <w:spacing w:after="120"/>
              <w:ind w:left="284"/>
              <w:rPr>
                <w:ins w:id="124" w:author="作者" w:date="2020-08-17T21:39:00Z"/>
                <w:rFonts w:eastAsia="Times New Roman"/>
                <w:color w:val="0070C0"/>
                <w:lang w:eastAsia="zh-TW"/>
              </w:rPr>
            </w:pPr>
            <w:ins w:id="125" w:author="作者" w:date="2020-08-17T21:39:00Z">
              <w:r>
                <w:rPr>
                  <w:rFonts w:eastAsia="Times New Roman"/>
                  <w:color w:val="0070C0"/>
                  <w:lang w:eastAsia="zh-TW"/>
                </w:rPr>
                <w:t>Option 2</w:t>
              </w:r>
            </w:ins>
          </w:p>
          <w:p w14:paraId="5B4EF4E6" w14:textId="77777777" w:rsidR="00D7178B" w:rsidRDefault="00D7178B" w:rsidP="00D7178B">
            <w:pPr>
              <w:spacing w:after="120"/>
              <w:rPr>
                <w:ins w:id="126" w:author="作者" w:date="2020-08-17T21:23:00Z"/>
                <w:rFonts w:eastAsiaTheme="minorEastAsia"/>
                <w:color w:val="0070C0"/>
                <w:lang w:eastAsia="zh-CN"/>
              </w:rPr>
            </w:pPr>
            <w:ins w:id="127" w:author="作者" w:date="2020-08-17T21:23:00Z">
              <w:r>
                <w:rPr>
                  <w:rFonts w:eastAsiaTheme="minorEastAsia" w:hint="eastAsia"/>
                  <w:color w:val="0070C0"/>
                  <w:lang w:eastAsia="zh-CN"/>
                </w:rPr>
                <w:t>Issue 1-3-1</w:t>
              </w:r>
            </w:ins>
            <w:ins w:id="128" w:author="作者" w:date="2020-08-17T21:42:00Z">
              <w:r w:rsidR="00A710FA">
                <w:rPr>
                  <w:rFonts w:eastAsiaTheme="minorEastAsia"/>
                  <w:color w:val="0070C0"/>
                  <w:lang w:eastAsia="zh-CN"/>
                </w:rPr>
                <w:t xml:space="preserve"> &amp; 1-3-2</w:t>
              </w:r>
            </w:ins>
          </w:p>
          <w:p w14:paraId="7F16031A" w14:textId="77777777" w:rsidR="00D7178B" w:rsidRDefault="00D7178B">
            <w:pPr>
              <w:spacing w:after="120"/>
              <w:ind w:left="284"/>
              <w:rPr>
                <w:ins w:id="129" w:author="作者" w:date="2020-08-17T21:23:00Z"/>
                <w:rFonts w:eastAsiaTheme="minorEastAsia"/>
                <w:color w:val="0070C0"/>
                <w:lang w:eastAsia="zh-CN"/>
              </w:rPr>
              <w:pPrChange w:id="130" w:author="Unknown" w:date="2020-08-17T21:41:00Z">
                <w:pPr>
                  <w:spacing w:after="120"/>
                </w:pPr>
              </w:pPrChange>
            </w:pPr>
            <w:ins w:id="131" w:author="作者" w:date="2020-08-17T21:23:00Z">
              <w:r>
                <w:rPr>
                  <w:rFonts w:eastAsiaTheme="minorEastAsia"/>
                  <w:color w:val="0070C0"/>
                  <w:lang w:eastAsia="zh-CN"/>
                </w:rPr>
                <w:t>We support the recommended WF.</w:t>
              </w:r>
            </w:ins>
          </w:p>
          <w:p w14:paraId="0A81FDB3" w14:textId="77777777" w:rsidR="00D7178B" w:rsidRDefault="00D7178B" w:rsidP="00D7178B">
            <w:pPr>
              <w:spacing w:after="120"/>
              <w:rPr>
                <w:ins w:id="132" w:author="作者" w:date="2020-08-17T21:42:00Z"/>
                <w:rFonts w:eastAsiaTheme="minorEastAsia"/>
                <w:color w:val="0070C0"/>
                <w:lang w:eastAsia="zh-CN"/>
              </w:rPr>
            </w:pPr>
            <w:ins w:id="133" w:author="作者" w:date="2020-08-17T21:23:00Z">
              <w:r>
                <w:rPr>
                  <w:rFonts w:eastAsiaTheme="minorEastAsia" w:hint="eastAsia"/>
                  <w:color w:val="0070C0"/>
                  <w:lang w:eastAsia="zh-CN"/>
                </w:rPr>
                <w:t>Is</w:t>
              </w:r>
              <w:r w:rsidR="00A710FA">
                <w:rPr>
                  <w:rFonts w:eastAsiaTheme="minorEastAsia" w:hint="eastAsia"/>
                  <w:color w:val="0070C0"/>
                  <w:lang w:eastAsia="zh-CN"/>
                </w:rPr>
                <w:t>sue 1-4-</w:t>
              </w:r>
            </w:ins>
            <w:ins w:id="134" w:author="作者" w:date="2020-08-17T21:42:00Z">
              <w:r w:rsidR="00A710FA">
                <w:rPr>
                  <w:rFonts w:eastAsiaTheme="minorEastAsia"/>
                  <w:color w:val="0070C0"/>
                  <w:lang w:eastAsia="zh-CN"/>
                </w:rPr>
                <w:t>1</w:t>
              </w:r>
            </w:ins>
          </w:p>
          <w:p w14:paraId="37EE7C3E" w14:textId="77777777" w:rsidR="00A710FA" w:rsidRDefault="00A710FA">
            <w:pPr>
              <w:spacing w:after="120"/>
              <w:ind w:left="284"/>
              <w:rPr>
                <w:ins w:id="135" w:author="作者" w:date="2020-08-17T21:44:00Z"/>
                <w:rFonts w:eastAsiaTheme="minorEastAsia"/>
                <w:color w:val="0070C0"/>
                <w:lang w:eastAsia="zh-CN"/>
              </w:rPr>
              <w:pPrChange w:id="136" w:author="Unknown" w:date="2020-08-17T21:43:00Z">
                <w:pPr>
                  <w:spacing w:after="120"/>
                </w:pPr>
              </w:pPrChange>
            </w:pPr>
            <w:ins w:id="137" w:author="作者" w:date="2020-08-17T21:47:00Z">
              <w:r>
                <w:rPr>
                  <w:rFonts w:eastAsiaTheme="minorEastAsia"/>
                  <w:color w:val="0070C0"/>
                  <w:lang w:eastAsia="zh-CN"/>
                </w:rPr>
                <w:t xml:space="preserve">More discussion is needed. </w:t>
              </w:r>
            </w:ins>
            <w:ins w:id="138" w:author="作者" w:date="2020-08-17T21:43:00Z">
              <w:r>
                <w:rPr>
                  <w:rFonts w:eastAsiaTheme="minorEastAsia"/>
                  <w:color w:val="0070C0"/>
                  <w:lang w:eastAsia="zh-CN"/>
                </w:rPr>
                <w:t>The motivation to support SMTC2</w:t>
              </w:r>
            </w:ins>
            <w:ins w:id="139" w:author="作者" w:date="2020-08-17T21:44:00Z">
              <w:r>
                <w:rPr>
                  <w:rFonts w:eastAsiaTheme="minorEastAsia"/>
                  <w:color w:val="0070C0"/>
                  <w:lang w:eastAsia="zh-CN"/>
                </w:rPr>
                <w:t xml:space="preserve"> in unlicensed band is unclear.</w:t>
              </w:r>
            </w:ins>
          </w:p>
          <w:p w14:paraId="5321238D" w14:textId="77777777" w:rsidR="00CA60E7" w:rsidRDefault="00A710FA">
            <w:pPr>
              <w:spacing w:after="120"/>
              <w:ind w:left="284"/>
              <w:rPr>
                <w:ins w:id="140" w:author="作者" w:date="2020-08-17T21:23:00Z"/>
                <w:rFonts w:eastAsiaTheme="minorEastAsia"/>
                <w:color w:val="0070C0"/>
                <w:lang w:eastAsia="zh-CN"/>
              </w:rPr>
              <w:pPrChange w:id="141" w:author="Unknown" w:date="2020-08-17T21:49:00Z">
                <w:pPr>
                  <w:spacing w:after="120"/>
                </w:pPr>
              </w:pPrChange>
            </w:pPr>
            <w:ins w:id="142" w:author="作者" w:date="2020-08-17T21:44:00Z">
              <w:r w:rsidRPr="00A710FA">
                <w:rPr>
                  <w:rFonts w:eastAsiaTheme="minorEastAsia"/>
                  <w:color w:val="0070C0"/>
                  <w:lang w:eastAsia="zh-CN"/>
                  <w:rPrChange w:id="143" w:author="作者" w:date="2020-08-17T21:46:00Z">
                    <w:rPr>
                      <w:rFonts w:eastAsia="Times New Roman"/>
                      <w:lang w:eastAsia="zh-TW"/>
                    </w:rPr>
                  </w:rPrChange>
                </w:rPr>
                <w:lastRenderedPageBreak/>
                <w:t xml:space="preserve">In our understanding, smtc2 is more frequent than </w:t>
              </w:r>
              <w:proofErr w:type="spellStart"/>
              <w:r w:rsidRPr="00A710FA">
                <w:rPr>
                  <w:rFonts w:eastAsiaTheme="minorEastAsia"/>
                  <w:color w:val="0070C0"/>
                  <w:lang w:eastAsia="zh-CN"/>
                  <w:rPrChange w:id="144" w:author="作者" w:date="2020-08-17T21:46:00Z">
                    <w:rPr>
                      <w:rFonts w:eastAsia="Times New Roman"/>
                      <w:lang w:eastAsia="zh-TW"/>
                    </w:rPr>
                  </w:rPrChange>
                </w:rPr>
                <w:t>smtc</w:t>
              </w:r>
              <w:proofErr w:type="spellEnd"/>
              <w:r w:rsidRPr="00A710FA">
                <w:rPr>
                  <w:rFonts w:eastAsiaTheme="minorEastAsia"/>
                  <w:color w:val="0070C0"/>
                  <w:lang w:eastAsia="zh-CN"/>
                  <w:rPrChange w:id="145" w:author="作者" w:date="2020-08-17T21:46:00Z">
                    <w:rPr>
                      <w:rFonts w:eastAsia="Times New Roman"/>
                      <w:lang w:eastAsia="zh-TW"/>
                    </w:rPr>
                  </w:rPrChange>
                </w:rPr>
                <w:t xml:space="preserve"> 1 to </w:t>
              </w:r>
            </w:ins>
            <w:ins w:id="146" w:author="作者" w:date="2020-08-17T21:45:00Z">
              <w:r w:rsidRPr="00A710FA">
                <w:rPr>
                  <w:rFonts w:eastAsiaTheme="minorEastAsia"/>
                  <w:color w:val="0070C0"/>
                  <w:lang w:eastAsia="zh-CN"/>
                  <w:rPrChange w:id="147" w:author="作者" w:date="2020-08-17T21:46:00Z">
                    <w:rPr>
                      <w:rFonts w:eastAsia="Times New Roman"/>
                      <w:lang w:eastAsia="zh-TW"/>
                    </w:rPr>
                  </w:rPrChange>
                </w:rPr>
                <w:t xml:space="preserve">provide more reliable signals, as a macro cell </w:t>
              </w:r>
            </w:ins>
            <w:ins w:id="148" w:author="作者" w:date="2020-08-17T21:46:00Z">
              <w:r w:rsidRPr="00A710FA">
                <w:rPr>
                  <w:rFonts w:eastAsiaTheme="minorEastAsia"/>
                  <w:color w:val="0070C0"/>
                  <w:lang w:eastAsia="zh-CN"/>
                  <w:rPrChange w:id="149" w:author="作者" w:date="2020-08-17T21:46:00Z">
                    <w:rPr>
                      <w:rFonts w:eastAsia="Times New Roman"/>
                      <w:lang w:eastAsia="zh-TW"/>
                    </w:rPr>
                  </w:rPrChange>
                </w:rPr>
                <w:t xml:space="preserve">in the </w:t>
              </w:r>
            </w:ins>
            <w:ins w:id="150" w:author="作者" w:date="2020-08-17T21:47:00Z">
              <w:r w:rsidRPr="00A710FA">
                <w:rPr>
                  <w:rFonts w:eastAsiaTheme="minorEastAsia"/>
                  <w:color w:val="0070C0"/>
                  <w:lang w:eastAsia="zh-CN"/>
                </w:rPr>
                <w:t>heterogeneous</w:t>
              </w:r>
            </w:ins>
            <w:ins w:id="151" w:author="作者" w:date="2020-08-17T21:46:00Z">
              <w:r w:rsidRPr="00A710FA">
                <w:rPr>
                  <w:rFonts w:eastAsiaTheme="minorEastAsia"/>
                  <w:color w:val="0070C0"/>
                  <w:lang w:eastAsia="zh-CN"/>
                  <w:rPrChange w:id="152" w:author="作者" w:date="2020-08-17T21:46:00Z">
                    <w:rPr>
                      <w:rFonts w:eastAsia="Times New Roman"/>
                      <w:lang w:eastAsia="zh-TW"/>
                    </w:rPr>
                  </w:rPrChange>
                </w:rPr>
                <w:t xml:space="preserve"> deployment of small cell and macro cell. </w:t>
              </w:r>
            </w:ins>
            <w:ins w:id="153" w:author="作者" w:date="2020-08-17T21:47:00Z">
              <w:r>
                <w:rPr>
                  <w:rFonts w:eastAsiaTheme="minorEastAsia"/>
                  <w:color w:val="0070C0"/>
                  <w:lang w:eastAsia="zh-CN"/>
                </w:rPr>
                <w:t>But we failed to see the same scenarios in unlicensed band.</w:t>
              </w:r>
            </w:ins>
          </w:p>
          <w:p w14:paraId="395DA793" w14:textId="77777777" w:rsidR="00653CDB" w:rsidRDefault="004C7304">
            <w:pPr>
              <w:spacing w:after="120"/>
              <w:rPr>
                <w:ins w:id="154" w:author="作者" w:date="2020-08-17T21:49:00Z"/>
                <w:rFonts w:eastAsiaTheme="minorEastAsia"/>
                <w:color w:val="0070C0"/>
                <w:lang w:eastAsia="zh-CN"/>
              </w:rPr>
              <w:pPrChange w:id="155" w:author="Unknown" w:date="2020-08-17T21:55:00Z">
                <w:pPr>
                  <w:spacing w:after="120"/>
                  <w:ind w:left="284"/>
                </w:pPr>
              </w:pPrChange>
            </w:pPr>
            <w:ins w:id="156" w:author="作者" w:date="2020-08-17T21:49:00Z">
              <w:r>
                <w:rPr>
                  <w:rFonts w:eastAsiaTheme="minorEastAsia" w:hint="eastAsia"/>
                  <w:color w:val="0070C0"/>
                  <w:lang w:eastAsia="zh-CN"/>
                </w:rPr>
                <w:t>Issue</w:t>
              </w:r>
              <w:r>
                <w:rPr>
                  <w:rFonts w:eastAsiaTheme="minorEastAsia"/>
                  <w:color w:val="0070C0"/>
                  <w:lang w:eastAsia="zh-CN"/>
                </w:rPr>
                <w:t xml:space="preserve"> 1-4</w:t>
              </w:r>
              <w:r w:rsidR="00653CDB">
                <w:rPr>
                  <w:rFonts w:eastAsiaTheme="minorEastAsia"/>
                  <w:color w:val="0070C0"/>
                  <w:lang w:eastAsia="zh-CN"/>
                </w:rPr>
                <w:t>-2</w:t>
              </w:r>
            </w:ins>
            <w:ins w:id="157" w:author="作者" w:date="2020-08-17T21:55:00Z">
              <w:r w:rsidR="00355903">
                <w:rPr>
                  <w:rFonts w:eastAsiaTheme="minorEastAsia"/>
                  <w:color w:val="0070C0"/>
                  <w:lang w:eastAsia="zh-CN"/>
                </w:rPr>
                <w:t xml:space="preserve">: </w:t>
              </w:r>
            </w:ins>
            <w:ins w:id="158" w:author="作者" w:date="2020-08-17T21:49:00Z">
              <w:r w:rsidR="00653CDB">
                <w:rPr>
                  <w:rFonts w:eastAsiaTheme="minorEastAsia"/>
                  <w:color w:val="0070C0"/>
                  <w:lang w:eastAsia="zh-CN"/>
                </w:rPr>
                <w:t>We support the recommended WF.</w:t>
              </w:r>
            </w:ins>
          </w:p>
          <w:p w14:paraId="58F27397" w14:textId="77777777" w:rsidR="004C7304" w:rsidRDefault="004C7304" w:rsidP="004C7304">
            <w:pPr>
              <w:spacing w:after="120"/>
              <w:rPr>
                <w:ins w:id="159" w:author="作者" w:date="2020-08-17T21:49:00Z"/>
                <w:rFonts w:eastAsiaTheme="minorEastAsia"/>
                <w:color w:val="0070C0"/>
                <w:lang w:eastAsia="zh-CN"/>
              </w:rPr>
            </w:pPr>
            <w:ins w:id="160" w:author="作者" w:date="2020-08-17T21:49:00Z">
              <w:r>
                <w:rPr>
                  <w:rFonts w:eastAsiaTheme="minorEastAsia" w:hint="eastAsia"/>
                  <w:color w:val="0070C0"/>
                  <w:lang w:eastAsia="zh-CN"/>
                </w:rPr>
                <w:t>Issue</w:t>
              </w:r>
              <w:r>
                <w:rPr>
                  <w:rFonts w:eastAsiaTheme="minorEastAsia"/>
                  <w:color w:val="0070C0"/>
                  <w:lang w:eastAsia="zh-CN"/>
                </w:rPr>
                <w:t xml:space="preserve"> 1-4-3 &amp; 1-4-4</w:t>
              </w:r>
            </w:ins>
          </w:p>
          <w:p w14:paraId="684942BE" w14:textId="77777777" w:rsidR="004C7304" w:rsidRPr="004C7304" w:rsidRDefault="004C7304" w:rsidP="004C7304">
            <w:pPr>
              <w:spacing w:before="120" w:line="240" w:lineRule="auto"/>
              <w:ind w:left="540"/>
              <w:rPr>
                <w:ins w:id="161" w:author="作者" w:date="2020-08-17T21:51:00Z"/>
                <w:rFonts w:eastAsia="Times New Roman"/>
                <w:color w:val="0070C0"/>
                <w:lang w:eastAsia="zh-TW"/>
                <w:rPrChange w:id="162" w:author="作者" w:date="2020-08-17T21:51:00Z">
                  <w:rPr>
                    <w:ins w:id="163" w:author="作者" w:date="2020-08-17T21:51:00Z"/>
                    <w:rFonts w:eastAsia="Times New Roman"/>
                    <w:color w:val="2F5496" w:themeColor="accent1" w:themeShade="BF"/>
                    <w:lang w:eastAsia="zh-TW"/>
                  </w:rPr>
                </w:rPrChange>
              </w:rPr>
            </w:pPr>
            <w:ins w:id="164" w:author="作者" w:date="2020-08-17T21:51:00Z">
              <w:r>
                <w:rPr>
                  <w:rFonts w:eastAsia="Times New Roman"/>
                  <w:color w:val="0070C0"/>
                  <w:lang w:eastAsia="zh-TW"/>
                </w:rPr>
                <w:t>T</w:t>
              </w:r>
              <w:r w:rsidRPr="004C7304">
                <w:rPr>
                  <w:rFonts w:eastAsia="Times New Roman"/>
                  <w:color w:val="0070C0"/>
                  <w:lang w:eastAsia="zh-TW"/>
                  <w:rPrChange w:id="165" w:author="作者" w:date="2020-08-17T21:51:00Z">
                    <w:rPr>
                      <w:rFonts w:eastAsia="Times New Roman"/>
                      <w:color w:val="2F5496" w:themeColor="accent1" w:themeShade="BF"/>
                      <w:lang w:eastAsia="zh-TW"/>
                    </w:rPr>
                  </w:rPrChange>
                </w:rPr>
                <w:t>he wording in the 2nd bullet is a bit different with the wording in R15 (</w:t>
              </w:r>
              <w:r w:rsidRPr="004C7304">
                <w:rPr>
                  <w:rFonts w:eastAsia="Times New Roman"/>
                  <w:color w:val="0070C0"/>
                  <w:lang w:val="en-GB" w:eastAsia="zh-TW"/>
                  <w:rPrChange w:id="166" w:author="作者" w:date="2020-08-17T21:51:00Z">
                    <w:rPr>
                      <w:rFonts w:eastAsia="Times New Roman"/>
                      <w:color w:val="2F5496" w:themeColor="accent1" w:themeShade="BF"/>
                      <w:lang w:val="en-GB" w:eastAsia="zh-TW"/>
                    </w:rPr>
                  </w:rPrChange>
                </w:rPr>
                <w:t>9.2.5.3.2</w:t>
              </w:r>
              <w:r w:rsidRPr="004C7304">
                <w:rPr>
                  <w:rFonts w:eastAsia="Times New Roman"/>
                  <w:color w:val="0070C0"/>
                  <w:lang w:eastAsia="zh-TW"/>
                  <w:rPrChange w:id="167" w:author="作者" w:date="2020-08-17T21:51:00Z">
                    <w:rPr>
                      <w:rFonts w:eastAsia="Times New Roman"/>
                      <w:color w:val="2F5496" w:themeColor="accent1" w:themeShade="BF"/>
                      <w:lang w:eastAsia="zh-TW"/>
                    </w:rPr>
                  </w:rPrChange>
                </w:rPr>
                <w:t xml:space="preserve">). We suggest to align the wording as </w:t>
              </w:r>
            </w:ins>
            <w:ins w:id="168" w:author="作者" w:date="2020-08-17T21:52:00Z">
              <w:r>
                <w:rPr>
                  <w:rFonts w:eastAsia="Times New Roman"/>
                  <w:color w:val="0070C0"/>
                  <w:lang w:eastAsia="zh-TW"/>
                </w:rPr>
                <w:t xml:space="preserve">R15 as </w:t>
              </w:r>
            </w:ins>
            <w:ins w:id="169" w:author="作者" w:date="2020-08-17T21:51:00Z">
              <w:r w:rsidRPr="004C7304">
                <w:rPr>
                  <w:rFonts w:eastAsia="Times New Roman"/>
                  <w:color w:val="0070C0"/>
                  <w:lang w:eastAsia="zh-TW"/>
                  <w:rPrChange w:id="170" w:author="作者" w:date="2020-08-17T21:51:00Z">
                    <w:rPr>
                      <w:rFonts w:eastAsia="Times New Roman"/>
                      <w:color w:val="2F5496" w:themeColor="accent1" w:themeShade="BF"/>
                      <w:lang w:eastAsia="zh-TW"/>
                    </w:rPr>
                  </w:rPrChange>
                </w:rPr>
                <w:t xml:space="preserve">suggested below: </w:t>
              </w:r>
            </w:ins>
          </w:p>
          <w:p w14:paraId="5D925986" w14:textId="77777777" w:rsidR="00653CDB" w:rsidRPr="00355903" w:rsidRDefault="004C7304">
            <w:pPr>
              <w:spacing w:before="120" w:line="240" w:lineRule="auto"/>
              <w:ind w:left="540"/>
              <w:rPr>
                <w:ins w:id="171" w:author="作者" w:date="2020-08-17T21:49:00Z"/>
                <w:rFonts w:eastAsia="Times New Roman"/>
                <w:color w:val="0070C0"/>
                <w:lang w:eastAsia="zh-TW"/>
                <w:rPrChange w:id="172" w:author="作者" w:date="2020-08-17T21:52:00Z">
                  <w:rPr>
                    <w:ins w:id="173" w:author="作者" w:date="2020-08-17T21:49:00Z"/>
                    <w:rFonts w:eastAsiaTheme="minorEastAsia"/>
                    <w:color w:val="0070C0"/>
                    <w:lang w:eastAsia="zh-CN"/>
                  </w:rPr>
                </w:rPrChange>
              </w:rPr>
              <w:pPrChange w:id="174" w:author="Unknown" w:date="2020-08-17T21:52:00Z">
                <w:pPr>
                  <w:spacing w:after="120"/>
                </w:pPr>
              </w:pPrChange>
            </w:pPr>
            <w:ins w:id="175" w:author="作者" w:date="2020-08-17T21:51:00Z">
              <w:r w:rsidRPr="004C7304">
                <w:rPr>
                  <w:rFonts w:eastAsia="Times New Roman"/>
                  <w:color w:val="0070C0"/>
                  <w:lang w:eastAsia="zh-TW"/>
                  <w:rPrChange w:id="176" w:author="作者" w:date="2020-08-17T21:51:00Z">
                    <w:rPr>
                      <w:rFonts w:eastAsia="Times New Roman"/>
                      <w:color w:val="2F5496" w:themeColor="accent1" w:themeShade="BF"/>
                      <w:lang w:eastAsia="zh-TW"/>
                    </w:rPr>
                  </w:rPrChange>
                </w:rPr>
                <w:t xml:space="preserve">"If </w:t>
              </w:r>
              <w:proofErr w:type="spellStart"/>
              <w:r w:rsidRPr="004C7304">
                <w:rPr>
                  <w:rFonts w:eastAsia="Times New Roman"/>
                  <w:i/>
                  <w:iCs/>
                  <w:color w:val="0070C0"/>
                  <w:lang w:eastAsia="zh-TW"/>
                  <w:rPrChange w:id="177" w:author="作者" w:date="2020-08-17T21:51:00Z">
                    <w:rPr>
                      <w:rFonts w:eastAsia="Times New Roman"/>
                      <w:i/>
                      <w:iCs/>
                      <w:color w:val="2F5496" w:themeColor="accent1" w:themeShade="BF"/>
                      <w:lang w:eastAsia="zh-TW"/>
                    </w:rPr>
                  </w:rPrChange>
                </w:rPr>
                <w:t>deriveSSB_IndexFromCell</w:t>
              </w:r>
              <w:proofErr w:type="spellEnd"/>
              <w:r w:rsidRPr="004C7304">
                <w:rPr>
                  <w:rFonts w:eastAsia="Times New Roman"/>
                  <w:color w:val="0070C0"/>
                  <w:lang w:eastAsia="zh-TW"/>
                  <w:rPrChange w:id="178" w:author="作者" w:date="2020-08-17T21:51:00Z">
                    <w:rPr>
                      <w:rFonts w:eastAsia="Times New Roman"/>
                      <w:color w:val="2F5496" w:themeColor="accent1" w:themeShade="BF"/>
                      <w:lang w:eastAsia="zh-TW"/>
                    </w:rPr>
                  </w:rPrChange>
                </w:rPr>
                <w:t xml:space="preserve"> is not enabled the UE is not expected to transmit PUCCH/PUSCH/SRS </w:t>
              </w:r>
              <w:r w:rsidRPr="004C7304">
                <w:rPr>
                  <w:rFonts w:eastAsia="Times New Roman"/>
                  <w:color w:val="0070C0"/>
                  <w:u w:val="single"/>
                  <w:lang w:eastAsia="zh-TW"/>
                  <w:rPrChange w:id="179" w:author="作者" w:date="2020-08-17T21:51:00Z">
                    <w:rPr>
                      <w:rFonts w:eastAsia="Times New Roman"/>
                      <w:color w:val="2F5496" w:themeColor="accent1" w:themeShade="BF"/>
                      <w:u w:val="single"/>
                      <w:lang w:eastAsia="zh-TW"/>
                    </w:rPr>
                  </w:rPrChange>
                </w:rPr>
                <w:t>on all symbols within SMTC window duration</w:t>
              </w:r>
              <w:r w:rsidRPr="004C7304">
                <w:rPr>
                  <w:rFonts w:eastAsia="Times New Roman"/>
                  <w:color w:val="0070C0"/>
                  <w:lang w:eastAsia="zh-TW"/>
                  <w:rPrChange w:id="180" w:author="作者" w:date="2020-08-17T21:51:00Z">
                    <w:rPr>
                      <w:rFonts w:eastAsia="Times New Roman"/>
                      <w:color w:val="2F5496" w:themeColor="accent1" w:themeShade="BF"/>
                      <w:lang w:eastAsia="zh-TW"/>
                    </w:rPr>
                  </w:rPrChange>
                </w:rPr>
                <w:t>."</w:t>
              </w:r>
            </w:ins>
          </w:p>
          <w:p w14:paraId="5281561A" w14:textId="77777777" w:rsidR="00355903" w:rsidRDefault="004C7304">
            <w:pPr>
              <w:spacing w:after="120"/>
              <w:rPr>
                <w:ins w:id="181" w:author="作者" w:date="2020-08-17T21:52:00Z"/>
                <w:rFonts w:eastAsiaTheme="minorEastAsia"/>
                <w:color w:val="0070C0"/>
                <w:lang w:eastAsia="zh-CN"/>
              </w:rPr>
              <w:pPrChange w:id="182" w:author="Unknown" w:date="2020-08-17T21:55:00Z">
                <w:pPr>
                  <w:spacing w:after="120"/>
                  <w:ind w:left="284"/>
                </w:pPr>
              </w:pPrChange>
            </w:pPr>
            <w:ins w:id="183" w:author="作者" w:date="2020-08-17T21:49:00Z">
              <w:r>
                <w:rPr>
                  <w:rFonts w:eastAsiaTheme="minorEastAsia" w:hint="eastAsia"/>
                  <w:color w:val="0070C0"/>
                  <w:lang w:eastAsia="zh-CN"/>
                </w:rPr>
                <w:t>Issue</w:t>
              </w:r>
              <w:r>
                <w:rPr>
                  <w:rFonts w:eastAsiaTheme="minorEastAsia"/>
                  <w:color w:val="0070C0"/>
                  <w:lang w:eastAsia="zh-CN"/>
                </w:rPr>
                <w:t xml:space="preserve"> 1-4</w:t>
              </w:r>
              <w:r w:rsidR="00355903">
                <w:rPr>
                  <w:rFonts w:eastAsiaTheme="minorEastAsia"/>
                  <w:color w:val="0070C0"/>
                  <w:lang w:eastAsia="zh-CN"/>
                </w:rPr>
                <w:t>-</w:t>
              </w:r>
            </w:ins>
            <w:ins w:id="184" w:author="作者" w:date="2020-08-17T21:52:00Z">
              <w:r w:rsidR="00355903">
                <w:rPr>
                  <w:rFonts w:eastAsiaTheme="minorEastAsia"/>
                  <w:color w:val="0070C0"/>
                  <w:lang w:eastAsia="zh-CN"/>
                </w:rPr>
                <w:t>5</w:t>
              </w:r>
            </w:ins>
            <w:ins w:id="185" w:author="作者" w:date="2020-08-17T21:54:00Z">
              <w:r w:rsidR="00355903">
                <w:rPr>
                  <w:rFonts w:eastAsiaTheme="minorEastAsia"/>
                  <w:color w:val="0070C0"/>
                  <w:lang w:eastAsia="zh-CN"/>
                </w:rPr>
                <w:t xml:space="preserve">: </w:t>
              </w:r>
            </w:ins>
            <w:ins w:id="186" w:author="作者" w:date="2020-08-17T21:52:00Z">
              <w:r w:rsidR="00355903">
                <w:rPr>
                  <w:rFonts w:eastAsiaTheme="minorEastAsia"/>
                  <w:color w:val="0070C0"/>
                  <w:lang w:eastAsia="zh-CN"/>
                </w:rPr>
                <w:t>We support the recommended WF.</w:t>
              </w:r>
            </w:ins>
          </w:p>
          <w:p w14:paraId="46D0F6EA" w14:textId="77777777" w:rsidR="00D7178B" w:rsidRDefault="00D7178B" w:rsidP="00355903">
            <w:pPr>
              <w:spacing w:after="120"/>
              <w:rPr>
                <w:ins w:id="187" w:author="作者" w:date="2020-08-17T21:55:00Z"/>
                <w:rFonts w:eastAsiaTheme="minorEastAsia"/>
                <w:color w:val="0070C0"/>
                <w:lang w:eastAsia="zh-CN"/>
              </w:rPr>
            </w:pPr>
            <w:ins w:id="188" w:author="作者" w:date="2020-08-17T21:23: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ins w:id="189" w:author="作者" w:date="2020-08-17T21:55:00Z">
              <w:r w:rsidR="00355903">
                <w:rPr>
                  <w:rFonts w:eastAsiaTheme="minorEastAsia"/>
                  <w:color w:val="0070C0"/>
                  <w:lang w:eastAsia="zh-CN"/>
                </w:rPr>
                <w:t xml:space="preserve"> </w:t>
              </w:r>
            </w:ins>
            <w:ins w:id="190" w:author="作者" w:date="2020-08-17T21:23:00Z">
              <w:r>
                <w:rPr>
                  <w:rFonts w:eastAsiaTheme="minorEastAsia"/>
                  <w:color w:val="0070C0"/>
                  <w:lang w:eastAsia="zh-CN"/>
                </w:rPr>
                <w:t>We support the recommended WF</w:t>
              </w:r>
            </w:ins>
            <w:ins w:id="191" w:author="作者" w:date="2020-08-17T21:54:00Z">
              <w:r w:rsidR="00355903">
                <w:rPr>
                  <w:rFonts w:eastAsiaTheme="minorEastAsia"/>
                  <w:color w:val="0070C0"/>
                  <w:lang w:eastAsia="zh-CN"/>
                </w:rPr>
                <w:t xml:space="preserve"> to wait for LS</w:t>
              </w:r>
            </w:ins>
          </w:p>
          <w:p w14:paraId="599D562F" w14:textId="77777777" w:rsidR="00355903" w:rsidRDefault="00355903">
            <w:pPr>
              <w:spacing w:after="120"/>
              <w:rPr>
                <w:ins w:id="192" w:author="作者" w:date="2020-08-17T21:55:00Z"/>
                <w:rFonts w:eastAsiaTheme="minorEastAsia"/>
                <w:color w:val="0070C0"/>
                <w:lang w:eastAsia="zh-CN"/>
              </w:rPr>
            </w:pPr>
            <w:ins w:id="193" w:author="作者" w:date="2020-08-17T21:55: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6</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0400277D" w14:textId="77777777" w:rsidR="00355903" w:rsidRDefault="00355903">
            <w:pPr>
              <w:spacing w:after="120"/>
              <w:ind w:left="284"/>
              <w:rPr>
                <w:ins w:id="194" w:author="作者" w:date="2020-08-17T21:22:00Z"/>
                <w:rFonts w:eastAsiaTheme="minorEastAsia"/>
                <w:color w:val="0070C0"/>
                <w:lang w:eastAsia="zh-CN"/>
              </w:rPr>
              <w:pPrChange w:id="195" w:author="Unknown" w:date="2020-08-17T21:55:00Z">
                <w:pPr>
                  <w:spacing w:after="120"/>
                </w:pPr>
              </w:pPrChange>
            </w:pPr>
            <w:ins w:id="196" w:author="作者" w:date="2020-08-17T21:55:00Z">
              <w:r>
                <w:rPr>
                  <w:rFonts w:eastAsiaTheme="minorEastAsia"/>
                  <w:color w:val="0070C0"/>
                  <w:lang w:eastAsia="zh-CN"/>
                </w:rPr>
                <w:t>Option 1</w:t>
              </w:r>
            </w:ins>
          </w:p>
        </w:tc>
      </w:tr>
      <w:tr w:rsidR="00CA60E7" w14:paraId="49104752" w14:textId="77777777">
        <w:trPr>
          <w:ins w:id="197" w:author="作者" w:date="2020-08-17T21:41:00Z"/>
        </w:trPr>
        <w:tc>
          <w:tcPr>
            <w:tcW w:w="1236" w:type="dxa"/>
          </w:tcPr>
          <w:p w14:paraId="7913F3ED" w14:textId="13C4A3FD" w:rsidR="00CA60E7" w:rsidRDefault="00AB7206">
            <w:pPr>
              <w:spacing w:after="120"/>
              <w:rPr>
                <w:ins w:id="198" w:author="作者" w:date="2020-08-17T21:41:00Z"/>
                <w:rFonts w:eastAsiaTheme="minorEastAsia"/>
                <w:color w:val="0070C0"/>
                <w:lang w:eastAsia="zh-CN"/>
              </w:rPr>
            </w:pPr>
            <w:ins w:id="199" w:author="Arash Mirbagheri" w:date="2020-08-17T11:15:00Z">
              <w:r>
                <w:rPr>
                  <w:rFonts w:eastAsiaTheme="minorEastAsia"/>
                  <w:color w:val="0070C0"/>
                  <w:lang w:eastAsia="zh-CN"/>
                </w:rPr>
                <w:lastRenderedPageBreak/>
                <w:t>Qualcomm</w:t>
              </w:r>
            </w:ins>
          </w:p>
        </w:tc>
        <w:tc>
          <w:tcPr>
            <w:tcW w:w="8395" w:type="dxa"/>
          </w:tcPr>
          <w:p w14:paraId="7AEC072A" w14:textId="77777777" w:rsidR="00CA60E7" w:rsidRDefault="00AB7206" w:rsidP="00D7178B">
            <w:pPr>
              <w:spacing w:after="120"/>
              <w:rPr>
                <w:ins w:id="200" w:author="Arash Mirbagheri" w:date="2020-08-17T11:19:00Z"/>
                <w:rFonts w:eastAsiaTheme="minorEastAsia"/>
                <w:color w:val="0070C0"/>
                <w:lang w:eastAsia="zh-CN"/>
              </w:rPr>
            </w:pPr>
            <w:ins w:id="201" w:author="Arash Mirbagheri" w:date="2020-08-17T11:15:00Z">
              <w:r>
                <w:rPr>
                  <w:rFonts w:eastAsiaTheme="minorEastAsia"/>
                  <w:color w:val="0070C0"/>
                  <w:lang w:eastAsia="zh-CN"/>
                </w:rPr>
                <w:t>Issue 1-1-1: We support option 1. We also note that option 1 and 2 are not mutually exclusive of each other. Even if UE monitors all candidate SSB position</w:t>
              </w:r>
            </w:ins>
            <w:ins w:id="202" w:author="Arash Mirbagheri" w:date="2020-08-17T11:16:00Z">
              <w:r>
                <w:rPr>
                  <w:rFonts w:eastAsiaTheme="minorEastAsia"/>
                  <w:color w:val="0070C0"/>
                  <w:lang w:eastAsia="zh-CN"/>
                </w:rPr>
                <w:t xml:space="preserve">s during the transmission window, at the detection stage, SSB is not detected and UE needs multiple samples from multiple windows to form an aggregate sample for detection. The main point here is that </w:t>
              </w:r>
            </w:ins>
            <w:ins w:id="203" w:author="Arash Mirbagheri" w:date="2020-08-17T11:17:00Z">
              <w:r>
                <w:rPr>
                  <w:rFonts w:eastAsiaTheme="minorEastAsia"/>
                  <w:color w:val="0070C0"/>
                  <w:lang w:eastAsia="zh-CN"/>
                </w:rPr>
                <w:t>UE cannot benefit from the Q information during the detection stage.</w:t>
              </w:r>
            </w:ins>
          </w:p>
          <w:p w14:paraId="593FEEA3" w14:textId="77777777" w:rsidR="0081084A" w:rsidRDefault="00AB7206" w:rsidP="00D7178B">
            <w:pPr>
              <w:spacing w:after="120"/>
              <w:rPr>
                <w:ins w:id="204" w:author="Arash Mirbagheri" w:date="2020-08-17T11:24:00Z"/>
                <w:rFonts w:eastAsiaTheme="minorEastAsia"/>
                <w:color w:val="0070C0"/>
                <w:lang w:eastAsia="zh-CN"/>
              </w:rPr>
            </w:pPr>
            <w:ins w:id="205" w:author="Arash Mirbagheri" w:date="2020-08-17T11:19:00Z">
              <w:r>
                <w:rPr>
                  <w:rFonts w:eastAsiaTheme="minorEastAsia"/>
                  <w:color w:val="0070C0"/>
                  <w:lang w:eastAsia="zh-CN"/>
                </w:rPr>
                <w:t xml:space="preserve">Issue 1-1-2: </w:t>
              </w:r>
            </w:ins>
            <w:ins w:id="206" w:author="Arash Mirbagheri" w:date="2020-08-17T11:20:00Z">
              <w:r>
                <w:rPr>
                  <w:rFonts w:eastAsiaTheme="minorEastAsia"/>
                  <w:color w:val="0070C0"/>
                  <w:lang w:eastAsia="zh-CN"/>
                </w:rPr>
                <w:t xml:space="preserve">Support option 3 which is more specific than option 4. We can agree with option 2 if the proposal is sharpened a bit. At present, the condition to trigger </w:t>
              </w:r>
            </w:ins>
            <w:ins w:id="207" w:author="Arash Mirbagheri" w:date="2020-08-17T11:21:00Z">
              <w:r>
                <w:rPr>
                  <w:rFonts w:eastAsiaTheme="minorEastAsia"/>
                  <w:color w:val="0070C0"/>
                  <w:lang w:eastAsia="zh-CN"/>
                </w:rPr>
                <w:t>going into the state of monitoring all SSBs is not very clear (</w:t>
              </w:r>
            </w:ins>
            <w:ins w:id="208" w:author="Arash Mirbagheri" w:date="2020-08-17T11:22:00Z">
              <w:r>
                <w:rPr>
                  <w:rFonts w:eastAsiaTheme="minorEastAsia"/>
                  <w:color w:val="0070C0"/>
                  <w:lang w:eastAsia="zh-CN"/>
                </w:rPr>
                <w:t>20% of what? Successive windows? Over an evaluation period?) and the UE implementation in this state is very specific (does not need to be) and the condition for coming out of this state is not specified.</w:t>
              </w:r>
            </w:ins>
            <w:ins w:id="209" w:author="Arash Mirbagheri" w:date="2020-08-17T11:23:00Z">
              <w:r>
                <w:rPr>
                  <w:rFonts w:eastAsiaTheme="minorEastAsia"/>
                  <w:color w:val="0070C0"/>
                  <w:lang w:eastAsia="zh-CN"/>
                </w:rPr>
                <w:t xml:space="preserve"> Answer to Qs: 1) yes, 2) yes, 3) yes, 4) N2=2 for LBE.</w:t>
              </w:r>
            </w:ins>
          </w:p>
          <w:p w14:paraId="447003BE" w14:textId="77777777" w:rsidR="00AB7206" w:rsidRDefault="0081084A" w:rsidP="00D7178B">
            <w:pPr>
              <w:spacing w:after="120"/>
              <w:rPr>
                <w:ins w:id="210" w:author="Arash Mirbagheri" w:date="2020-08-17T11:25:00Z"/>
                <w:rFonts w:eastAsiaTheme="minorEastAsia"/>
                <w:color w:val="0070C0"/>
                <w:lang w:eastAsia="zh-CN"/>
              </w:rPr>
            </w:pPr>
            <w:ins w:id="211" w:author="Arash Mirbagheri" w:date="2020-08-17T11:24:00Z">
              <w:r>
                <w:rPr>
                  <w:rFonts w:eastAsiaTheme="minorEastAsia"/>
                  <w:color w:val="0070C0"/>
                  <w:lang w:eastAsia="zh-CN"/>
                </w:rPr>
                <w:t>Issue 1-</w:t>
              </w:r>
            </w:ins>
            <w:ins w:id="212" w:author="Arash Mirbagheri" w:date="2020-08-17T11:25:00Z">
              <w:r>
                <w:rPr>
                  <w:rFonts w:eastAsiaTheme="minorEastAsia"/>
                  <w:color w:val="0070C0"/>
                  <w:lang w:eastAsia="zh-CN"/>
                </w:rPr>
                <w:t>2-1</w:t>
              </w:r>
            </w:ins>
            <w:ins w:id="213" w:author="Arash Mirbagheri" w:date="2020-08-17T11:24:00Z">
              <w:r>
                <w:rPr>
                  <w:rFonts w:eastAsiaTheme="minorEastAsia"/>
                  <w:color w:val="0070C0"/>
                  <w:lang w:eastAsia="zh-CN"/>
                </w:rPr>
                <w:t>:</w:t>
              </w:r>
            </w:ins>
            <w:ins w:id="214" w:author="Arash Mirbagheri" w:date="2020-08-17T11:25:00Z">
              <w:r>
                <w:rPr>
                  <w:rFonts w:eastAsiaTheme="minorEastAsia"/>
                  <w:color w:val="0070C0"/>
                  <w:lang w:eastAsia="zh-CN"/>
                </w:rPr>
                <w:t xml:space="preserve"> we support option 2 and do not see the need for option 1. </w:t>
              </w:r>
            </w:ins>
            <w:ins w:id="215" w:author="Arash Mirbagheri" w:date="2020-08-17T11:20:00Z">
              <w:r w:rsidR="00AB7206">
                <w:rPr>
                  <w:rFonts w:eastAsiaTheme="minorEastAsia"/>
                  <w:color w:val="0070C0"/>
                  <w:lang w:eastAsia="zh-CN"/>
                </w:rPr>
                <w:t xml:space="preserve"> </w:t>
              </w:r>
            </w:ins>
          </w:p>
          <w:p w14:paraId="1FB6ACC4" w14:textId="77777777" w:rsidR="0081084A" w:rsidRDefault="0081084A" w:rsidP="00D7178B">
            <w:pPr>
              <w:spacing w:after="120"/>
              <w:rPr>
                <w:ins w:id="216" w:author="Arash Mirbagheri" w:date="2020-08-17T11:26:00Z"/>
                <w:rFonts w:eastAsiaTheme="minorEastAsia"/>
                <w:color w:val="0070C0"/>
                <w:lang w:eastAsia="zh-CN"/>
              </w:rPr>
            </w:pPr>
            <w:ins w:id="217" w:author="Arash Mirbagheri" w:date="2020-08-17T11:26:00Z">
              <w:r>
                <w:rPr>
                  <w:rFonts w:eastAsiaTheme="minorEastAsia"/>
                  <w:color w:val="0070C0"/>
                  <w:lang w:eastAsia="zh-CN"/>
                </w:rPr>
                <w:t>Issue 1-2-2: Not needed.</w:t>
              </w:r>
            </w:ins>
          </w:p>
          <w:p w14:paraId="33016330" w14:textId="77777777" w:rsidR="0081084A" w:rsidRDefault="0081084A" w:rsidP="00D7178B">
            <w:pPr>
              <w:spacing w:after="120"/>
              <w:rPr>
                <w:ins w:id="218" w:author="Arash Mirbagheri" w:date="2020-08-17T11:26:00Z"/>
                <w:rFonts w:eastAsiaTheme="minorEastAsia"/>
                <w:color w:val="0070C0"/>
                <w:lang w:eastAsia="zh-CN"/>
              </w:rPr>
            </w:pPr>
            <w:ins w:id="219" w:author="Arash Mirbagheri" w:date="2020-08-17T11:26:00Z">
              <w:r>
                <w:rPr>
                  <w:rFonts w:eastAsiaTheme="minorEastAsia"/>
                  <w:color w:val="0070C0"/>
                  <w:lang w:eastAsia="zh-CN"/>
                </w:rPr>
                <w:t>Issue 1-3-1: WF is agreeable.</w:t>
              </w:r>
            </w:ins>
          </w:p>
          <w:p w14:paraId="065A2C56" w14:textId="77777777" w:rsidR="0081084A" w:rsidRDefault="0081084A" w:rsidP="00D7178B">
            <w:pPr>
              <w:spacing w:after="120"/>
              <w:rPr>
                <w:ins w:id="220" w:author="Arash Mirbagheri" w:date="2020-08-17T11:27:00Z"/>
                <w:rFonts w:eastAsiaTheme="minorEastAsia"/>
                <w:color w:val="0070C0"/>
                <w:lang w:eastAsia="zh-CN"/>
              </w:rPr>
            </w:pPr>
            <w:ins w:id="221" w:author="Arash Mirbagheri" w:date="2020-08-17T11:26:00Z">
              <w:r>
                <w:rPr>
                  <w:rFonts w:eastAsiaTheme="minorEastAsia"/>
                  <w:color w:val="0070C0"/>
                  <w:lang w:eastAsia="zh-CN"/>
                </w:rPr>
                <w:t>Issue 1-</w:t>
              </w:r>
            </w:ins>
            <w:ins w:id="222" w:author="Arash Mirbagheri" w:date="2020-08-17T11:27:00Z">
              <w:r>
                <w:rPr>
                  <w:rFonts w:eastAsiaTheme="minorEastAsia"/>
                  <w:color w:val="0070C0"/>
                  <w:lang w:eastAsia="zh-CN"/>
                </w:rPr>
                <w:t>3-2: WF is agreeable.</w:t>
              </w:r>
            </w:ins>
          </w:p>
          <w:p w14:paraId="1ED41AA9" w14:textId="77777777" w:rsidR="0081084A" w:rsidRDefault="0081084A" w:rsidP="00D7178B">
            <w:pPr>
              <w:spacing w:after="120"/>
              <w:rPr>
                <w:ins w:id="223" w:author="Arash Mirbagheri" w:date="2020-08-17T11:28:00Z"/>
                <w:rFonts w:eastAsiaTheme="minorEastAsia"/>
                <w:color w:val="0070C0"/>
                <w:lang w:eastAsia="zh-CN"/>
              </w:rPr>
            </w:pPr>
            <w:ins w:id="224" w:author="Arash Mirbagheri" w:date="2020-08-17T11:27:00Z">
              <w:r>
                <w:rPr>
                  <w:rFonts w:eastAsiaTheme="minorEastAsia"/>
                  <w:color w:val="0070C0"/>
                  <w:lang w:eastAsia="zh-CN"/>
                </w:rPr>
                <w:t>Issue 1-4-1: WF is a</w:t>
              </w:r>
            </w:ins>
            <w:ins w:id="225" w:author="Arash Mirbagheri" w:date="2020-08-17T11:28:00Z">
              <w:r>
                <w:rPr>
                  <w:rFonts w:eastAsiaTheme="minorEastAsia"/>
                  <w:color w:val="0070C0"/>
                  <w:lang w:eastAsia="zh-CN"/>
                </w:rPr>
                <w:t>greeable.</w:t>
              </w:r>
            </w:ins>
          </w:p>
          <w:p w14:paraId="5EE6440D" w14:textId="77777777" w:rsidR="0081084A" w:rsidRDefault="0081084A" w:rsidP="00D7178B">
            <w:pPr>
              <w:spacing w:after="120"/>
              <w:rPr>
                <w:ins w:id="226" w:author="Arash Mirbagheri" w:date="2020-08-17T11:28:00Z"/>
                <w:rFonts w:eastAsiaTheme="minorEastAsia"/>
                <w:color w:val="0070C0"/>
                <w:lang w:eastAsia="zh-CN"/>
              </w:rPr>
            </w:pPr>
            <w:ins w:id="227" w:author="Arash Mirbagheri" w:date="2020-08-17T11:28:00Z">
              <w:r>
                <w:rPr>
                  <w:rFonts w:eastAsiaTheme="minorEastAsia"/>
                  <w:color w:val="0070C0"/>
                  <w:lang w:eastAsia="zh-CN"/>
                </w:rPr>
                <w:t>Issue 1-4-2: WF is agreeable.</w:t>
              </w:r>
            </w:ins>
          </w:p>
          <w:p w14:paraId="220C8A7B" w14:textId="77777777" w:rsidR="0081084A" w:rsidRDefault="0081084A" w:rsidP="00D7178B">
            <w:pPr>
              <w:spacing w:after="120"/>
              <w:rPr>
                <w:ins w:id="228" w:author="Arash Mirbagheri" w:date="2020-08-17T11:30:00Z"/>
                <w:rFonts w:eastAsiaTheme="minorEastAsia"/>
                <w:color w:val="0070C0"/>
                <w:lang w:eastAsia="zh-CN"/>
              </w:rPr>
            </w:pPr>
            <w:ins w:id="229" w:author="Arash Mirbagheri" w:date="2020-08-17T11:29:00Z">
              <w:r>
                <w:rPr>
                  <w:rFonts w:eastAsiaTheme="minorEastAsia"/>
                  <w:color w:val="0070C0"/>
                  <w:lang w:eastAsia="zh-CN"/>
                </w:rPr>
                <w:t>Issue 1-4-3: WF is agreeable. We can align the wording to R15 text.</w:t>
              </w:r>
            </w:ins>
          </w:p>
          <w:p w14:paraId="11C3ED50" w14:textId="77777777" w:rsidR="0081084A" w:rsidRDefault="0081084A" w:rsidP="00D7178B">
            <w:pPr>
              <w:spacing w:after="120"/>
              <w:rPr>
                <w:ins w:id="230" w:author="Arash Mirbagheri" w:date="2020-08-17T11:31:00Z"/>
                <w:rFonts w:eastAsiaTheme="minorEastAsia"/>
                <w:color w:val="0070C0"/>
                <w:lang w:eastAsia="zh-CN"/>
              </w:rPr>
            </w:pPr>
            <w:ins w:id="231" w:author="Arash Mirbagheri" w:date="2020-08-17T11:30:00Z">
              <w:r>
                <w:rPr>
                  <w:rFonts w:eastAsiaTheme="minorEastAsia"/>
                  <w:color w:val="0070C0"/>
                  <w:lang w:eastAsia="zh-CN"/>
                </w:rPr>
                <w:t>Issue 1-4-</w:t>
              </w:r>
              <w:r>
                <w:rPr>
                  <w:rFonts w:eastAsiaTheme="minorEastAsia"/>
                  <w:color w:val="0070C0"/>
                  <w:lang w:eastAsia="zh-CN"/>
                </w:rPr>
                <w:t>4</w:t>
              </w:r>
              <w:r>
                <w:rPr>
                  <w:rFonts w:eastAsiaTheme="minorEastAsia"/>
                  <w:color w:val="0070C0"/>
                  <w:lang w:eastAsia="zh-CN"/>
                </w:rPr>
                <w:t>: WF is agreeable. We can align the wording to R15 text.</w:t>
              </w:r>
            </w:ins>
          </w:p>
          <w:p w14:paraId="5733D77A" w14:textId="77777777" w:rsidR="0081084A" w:rsidRDefault="0081084A" w:rsidP="00D7178B">
            <w:pPr>
              <w:spacing w:after="120"/>
              <w:rPr>
                <w:ins w:id="232" w:author="Arash Mirbagheri" w:date="2020-08-17T11:31:00Z"/>
                <w:rFonts w:eastAsiaTheme="minorEastAsia"/>
                <w:color w:val="0070C0"/>
                <w:lang w:eastAsia="zh-CN"/>
              </w:rPr>
            </w:pPr>
            <w:ins w:id="233" w:author="Arash Mirbagheri" w:date="2020-08-17T11:31:00Z">
              <w:r>
                <w:rPr>
                  <w:rFonts w:eastAsiaTheme="minorEastAsia"/>
                  <w:color w:val="0070C0"/>
                  <w:lang w:eastAsia="zh-CN"/>
                </w:rPr>
                <w:t>Issue 1-4-5: WF is agreeable.</w:t>
              </w:r>
            </w:ins>
          </w:p>
          <w:p w14:paraId="27344A86" w14:textId="77777777" w:rsidR="0081084A" w:rsidRDefault="0081084A" w:rsidP="00D7178B">
            <w:pPr>
              <w:spacing w:after="120"/>
              <w:rPr>
                <w:ins w:id="234" w:author="Arash Mirbagheri" w:date="2020-08-17T11:32:00Z"/>
                <w:rFonts w:eastAsiaTheme="minorEastAsia"/>
                <w:color w:val="0070C0"/>
                <w:lang w:eastAsia="zh-CN"/>
              </w:rPr>
            </w:pPr>
            <w:ins w:id="235" w:author="Arash Mirbagheri" w:date="2020-08-17T11:31:00Z">
              <w:r>
                <w:rPr>
                  <w:rFonts w:eastAsiaTheme="minorEastAsia"/>
                  <w:color w:val="0070C0"/>
                  <w:lang w:eastAsia="zh-CN"/>
                </w:rPr>
                <w:t xml:space="preserve">Issue </w:t>
              </w:r>
            </w:ins>
            <w:ins w:id="236" w:author="Arash Mirbagheri" w:date="2020-08-17T11:32:00Z">
              <w:r>
                <w:rPr>
                  <w:rFonts w:eastAsiaTheme="minorEastAsia"/>
                  <w:color w:val="0070C0"/>
                  <w:lang w:eastAsia="zh-CN"/>
                </w:rPr>
                <w:t>1-5-1: WF is ok but we are wondering how this issue can be resolved given that this is the last meeting for core requirements.</w:t>
              </w:r>
            </w:ins>
          </w:p>
          <w:p w14:paraId="0D81D68B" w14:textId="75F96970" w:rsidR="0081084A" w:rsidRDefault="0081084A" w:rsidP="00D7178B">
            <w:pPr>
              <w:spacing w:after="120"/>
              <w:rPr>
                <w:ins w:id="237" w:author="作者" w:date="2020-08-17T21:41:00Z"/>
                <w:rFonts w:eastAsiaTheme="minorEastAsia"/>
                <w:color w:val="0070C0"/>
                <w:lang w:eastAsia="zh-CN"/>
              </w:rPr>
            </w:pPr>
            <w:ins w:id="238" w:author="Arash Mirbagheri" w:date="2020-08-17T11:33:00Z">
              <w:r>
                <w:rPr>
                  <w:rFonts w:eastAsiaTheme="minorEastAsia"/>
                  <w:color w:val="0070C0"/>
                  <w:lang w:eastAsia="zh-CN"/>
                </w:rPr>
                <w:t xml:space="preserve">Issue 1-6-1: WF is agreeable. </w:t>
              </w:r>
            </w:ins>
          </w:p>
        </w:tc>
      </w:tr>
    </w:tbl>
    <w:p w14:paraId="108CF0CE" w14:textId="77777777" w:rsidR="008C4BB6" w:rsidRDefault="00444406">
      <w:pPr>
        <w:rPr>
          <w:color w:val="0070C0"/>
          <w:lang w:eastAsia="zh-CN"/>
        </w:rPr>
      </w:pPr>
      <w:r>
        <w:rPr>
          <w:rFonts w:hint="eastAsia"/>
          <w:color w:val="0070C0"/>
          <w:lang w:eastAsia="zh-CN"/>
        </w:rPr>
        <w:t xml:space="preserve"> </w:t>
      </w:r>
    </w:p>
    <w:p w14:paraId="09FEC46A" w14:textId="77777777" w:rsidR="008C4BB6" w:rsidRDefault="00444406">
      <w:pPr>
        <w:pStyle w:val="Heading3"/>
        <w:rPr>
          <w:sz w:val="24"/>
          <w:szCs w:val="16"/>
        </w:rPr>
      </w:pPr>
      <w:r>
        <w:rPr>
          <w:sz w:val="24"/>
          <w:szCs w:val="16"/>
        </w:rPr>
        <w:t>CRs/TPs comments collection</w:t>
      </w:r>
    </w:p>
    <w:p w14:paraId="0DC1C51E" w14:textId="77777777" w:rsidR="008C4BB6" w:rsidRDefault="00444406">
      <w:pPr>
        <w:rPr>
          <w:i/>
          <w:color w:val="0070C0"/>
          <w:lang w:eastAsia="zh-CN"/>
        </w:rPr>
      </w:pPr>
      <w:r>
        <w:rPr>
          <w:rFonts w:hint="eastAsia"/>
          <w:i/>
          <w:color w:val="0070C0"/>
          <w:lang w:eastAsia="zh-CN"/>
        </w:rPr>
        <w:t>Major close</w:t>
      </w:r>
      <w:r>
        <w:rPr>
          <w:i/>
          <w:color w:val="0070C0"/>
          <w:lang w:eastAsia="zh-CN"/>
        </w:rPr>
        <w:t>-</w:t>
      </w:r>
      <w:r>
        <w:rPr>
          <w:rFonts w:hint="eastAsia"/>
          <w:i/>
          <w:color w:val="0070C0"/>
          <w:lang w:eastAsia="zh-CN"/>
        </w:rPr>
        <w:t>to</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to focus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14:paraId="7516B057" w14:textId="77777777">
        <w:tc>
          <w:tcPr>
            <w:tcW w:w="1233" w:type="dxa"/>
          </w:tcPr>
          <w:p w14:paraId="5DB3C2A0"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543E4CD7"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7789778E" w14:textId="77777777">
        <w:tc>
          <w:tcPr>
            <w:tcW w:w="1233" w:type="dxa"/>
            <w:vMerge w:val="restart"/>
            <w:vAlign w:val="center"/>
          </w:tcPr>
          <w:p w14:paraId="0277EA74" w14:textId="77777777" w:rsidR="008C4BB6" w:rsidRDefault="00444406">
            <w:pPr>
              <w:spacing w:after="120"/>
              <w:jc w:val="center"/>
              <w:rPr>
                <w:rFonts w:eastAsiaTheme="minorEastAsia"/>
                <w:color w:val="0070C0"/>
                <w:lang w:eastAsia="zh-CN"/>
              </w:rPr>
            </w:pPr>
            <w:r>
              <w:rPr>
                <w:rFonts w:eastAsiaTheme="minorEastAsia"/>
                <w:color w:val="0070C0"/>
                <w:lang w:eastAsia="zh-CN"/>
              </w:rPr>
              <w:lastRenderedPageBreak/>
              <w:t>R4-2009911</w:t>
            </w:r>
          </w:p>
        </w:tc>
        <w:tc>
          <w:tcPr>
            <w:tcW w:w="8398" w:type="dxa"/>
          </w:tcPr>
          <w:p w14:paraId="4D6A0688" w14:textId="77777777" w:rsidR="008C4BB6" w:rsidRDefault="00444406">
            <w:pPr>
              <w:spacing w:after="120"/>
              <w:rPr>
                <w:rFonts w:eastAsiaTheme="minorEastAsia"/>
                <w:color w:val="0070C0"/>
                <w:lang w:eastAsia="zh-CN"/>
              </w:rPr>
            </w:pPr>
            <w:r>
              <w:rPr>
                <w:rFonts w:eastAsiaTheme="minorEastAsia"/>
                <w:color w:val="0070C0"/>
                <w:lang w:eastAsia="zh-CN"/>
              </w:rPr>
              <w:t>Draft CR on serving cell evaluation in RRC connected mode for NR-U, Apple</w:t>
            </w:r>
          </w:p>
        </w:tc>
      </w:tr>
      <w:tr w:rsidR="008C4BB6" w14:paraId="6D635511" w14:textId="77777777">
        <w:tc>
          <w:tcPr>
            <w:tcW w:w="1233" w:type="dxa"/>
            <w:vMerge/>
            <w:vAlign w:val="center"/>
          </w:tcPr>
          <w:p w14:paraId="6FBC85DC" w14:textId="77777777" w:rsidR="008C4BB6" w:rsidRDefault="008C4BB6">
            <w:pPr>
              <w:spacing w:after="120"/>
              <w:jc w:val="center"/>
              <w:rPr>
                <w:rFonts w:eastAsiaTheme="minorEastAsia"/>
                <w:color w:val="0070C0"/>
                <w:lang w:eastAsia="zh-CN"/>
              </w:rPr>
            </w:pPr>
          </w:p>
        </w:tc>
        <w:tc>
          <w:tcPr>
            <w:tcW w:w="8398" w:type="dxa"/>
          </w:tcPr>
          <w:p w14:paraId="2E682BC1"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8C4BB6" w14:paraId="09EC2920" w14:textId="77777777">
        <w:tc>
          <w:tcPr>
            <w:tcW w:w="1233" w:type="dxa"/>
            <w:vMerge/>
            <w:vAlign w:val="center"/>
          </w:tcPr>
          <w:p w14:paraId="16C351BB" w14:textId="77777777" w:rsidR="008C4BB6" w:rsidRDefault="008C4BB6">
            <w:pPr>
              <w:spacing w:after="120"/>
              <w:jc w:val="center"/>
              <w:rPr>
                <w:rFonts w:eastAsiaTheme="minorEastAsia"/>
                <w:color w:val="0070C0"/>
                <w:lang w:eastAsia="zh-CN"/>
              </w:rPr>
            </w:pPr>
          </w:p>
        </w:tc>
        <w:tc>
          <w:tcPr>
            <w:tcW w:w="8398" w:type="dxa"/>
          </w:tcPr>
          <w:p w14:paraId="5E2343C8"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F64B212" w14:textId="77777777">
        <w:tc>
          <w:tcPr>
            <w:tcW w:w="1233" w:type="dxa"/>
            <w:vMerge/>
            <w:vAlign w:val="center"/>
          </w:tcPr>
          <w:p w14:paraId="43F25F75" w14:textId="77777777" w:rsidR="008C4BB6" w:rsidRDefault="008C4BB6">
            <w:pPr>
              <w:spacing w:after="120"/>
              <w:jc w:val="center"/>
              <w:rPr>
                <w:rFonts w:eastAsiaTheme="minorEastAsia"/>
                <w:color w:val="0070C0"/>
                <w:lang w:eastAsia="zh-CN"/>
              </w:rPr>
            </w:pPr>
          </w:p>
        </w:tc>
        <w:tc>
          <w:tcPr>
            <w:tcW w:w="8398" w:type="dxa"/>
          </w:tcPr>
          <w:p w14:paraId="4444D323" w14:textId="77777777" w:rsidR="008C4BB6" w:rsidRDefault="008C4BB6">
            <w:pPr>
              <w:spacing w:after="120"/>
              <w:rPr>
                <w:rFonts w:eastAsiaTheme="minorEastAsia"/>
                <w:color w:val="000000" w:themeColor="text1"/>
                <w:lang w:eastAsia="zh-CN"/>
              </w:rPr>
            </w:pPr>
          </w:p>
        </w:tc>
      </w:tr>
      <w:tr w:rsidR="008C4BB6" w14:paraId="612D84F3" w14:textId="77777777">
        <w:tc>
          <w:tcPr>
            <w:tcW w:w="1233" w:type="dxa"/>
            <w:vMerge/>
            <w:vAlign w:val="center"/>
          </w:tcPr>
          <w:p w14:paraId="75101389" w14:textId="77777777" w:rsidR="008C4BB6" w:rsidRDefault="008C4BB6">
            <w:pPr>
              <w:spacing w:after="120"/>
              <w:jc w:val="center"/>
              <w:rPr>
                <w:rFonts w:eastAsiaTheme="minorEastAsia"/>
                <w:color w:val="0070C0"/>
                <w:lang w:eastAsia="zh-CN"/>
              </w:rPr>
            </w:pPr>
          </w:p>
        </w:tc>
        <w:tc>
          <w:tcPr>
            <w:tcW w:w="8398" w:type="dxa"/>
          </w:tcPr>
          <w:p w14:paraId="04CA550D" w14:textId="77777777" w:rsidR="008C4BB6" w:rsidRDefault="008C4BB6">
            <w:pPr>
              <w:spacing w:after="120"/>
              <w:rPr>
                <w:rFonts w:eastAsiaTheme="minorEastAsia"/>
                <w:color w:val="000000" w:themeColor="text1"/>
                <w:lang w:eastAsia="zh-CN"/>
              </w:rPr>
            </w:pPr>
          </w:p>
        </w:tc>
      </w:tr>
      <w:tr w:rsidR="008C4BB6" w14:paraId="3DC85184" w14:textId="77777777">
        <w:tc>
          <w:tcPr>
            <w:tcW w:w="1233" w:type="dxa"/>
            <w:vMerge w:val="restart"/>
            <w:vAlign w:val="center"/>
          </w:tcPr>
          <w:p w14:paraId="2A524515" w14:textId="77777777" w:rsidR="008C4BB6" w:rsidRDefault="00444406">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14:paraId="3130F233" w14:textId="77777777" w:rsidR="008C4BB6" w:rsidRDefault="00444406">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8C4BB6" w14:paraId="1C2F2798" w14:textId="77777777">
        <w:tc>
          <w:tcPr>
            <w:tcW w:w="1233" w:type="dxa"/>
            <w:vMerge/>
            <w:vAlign w:val="center"/>
          </w:tcPr>
          <w:p w14:paraId="48EBF744" w14:textId="77777777" w:rsidR="008C4BB6" w:rsidRDefault="008C4BB6">
            <w:pPr>
              <w:spacing w:after="120"/>
              <w:jc w:val="center"/>
              <w:rPr>
                <w:rFonts w:eastAsiaTheme="minorEastAsia"/>
                <w:color w:val="0070C0"/>
                <w:lang w:eastAsia="zh-CN"/>
              </w:rPr>
            </w:pPr>
          </w:p>
        </w:tc>
        <w:tc>
          <w:tcPr>
            <w:tcW w:w="8398" w:type="dxa"/>
          </w:tcPr>
          <w:p w14:paraId="1F79BC07"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8C4BB6" w14:paraId="064EAA52" w14:textId="77777777">
        <w:tc>
          <w:tcPr>
            <w:tcW w:w="1233" w:type="dxa"/>
            <w:vMerge/>
            <w:vAlign w:val="center"/>
          </w:tcPr>
          <w:p w14:paraId="580EBDE5" w14:textId="77777777" w:rsidR="008C4BB6" w:rsidRDefault="008C4BB6">
            <w:pPr>
              <w:spacing w:after="120"/>
              <w:jc w:val="center"/>
              <w:rPr>
                <w:rFonts w:eastAsiaTheme="minorEastAsia"/>
                <w:color w:val="0070C0"/>
                <w:lang w:eastAsia="zh-CN"/>
              </w:rPr>
            </w:pPr>
          </w:p>
        </w:tc>
        <w:tc>
          <w:tcPr>
            <w:tcW w:w="8398" w:type="dxa"/>
          </w:tcPr>
          <w:p w14:paraId="4897E59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E9C7D93" w14:textId="77777777">
        <w:tc>
          <w:tcPr>
            <w:tcW w:w="1233" w:type="dxa"/>
            <w:vMerge/>
            <w:vAlign w:val="center"/>
          </w:tcPr>
          <w:p w14:paraId="12E8B993" w14:textId="77777777" w:rsidR="008C4BB6" w:rsidRDefault="008C4BB6">
            <w:pPr>
              <w:spacing w:after="120"/>
              <w:jc w:val="center"/>
              <w:rPr>
                <w:rFonts w:eastAsiaTheme="minorEastAsia"/>
                <w:color w:val="0070C0"/>
                <w:lang w:eastAsia="zh-CN"/>
              </w:rPr>
            </w:pPr>
          </w:p>
        </w:tc>
        <w:tc>
          <w:tcPr>
            <w:tcW w:w="8398" w:type="dxa"/>
          </w:tcPr>
          <w:p w14:paraId="0523EF35" w14:textId="77777777" w:rsidR="008C4BB6" w:rsidRDefault="008C4BB6">
            <w:pPr>
              <w:spacing w:after="120"/>
              <w:rPr>
                <w:rFonts w:eastAsiaTheme="minorEastAsia"/>
                <w:color w:val="000000" w:themeColor="text1"/>
                <w:lang w:eastAsia="zh-CN"/>
              </w:rPr>
            </w:pPr>
          </w:p>
        </w:tc>
      </w:tr>
      <w:tr w:rsidR="008C4BB6" w14:paraId="11271A12" w14:textId="77777777">
        <w:tc>
          <w:tcPr>
            <w:tcW w:w="1233" w:type="dxa"/>
            <w:vMerge/>
            <w:vAlign w:val="center"/>
          </w:tcPr>
          <w:p w14:paraId="648A4884" w14:textId="77777777" w:rsidR="008C4BB6" w:rsidRDefault="008C4BB6">
            <w:pPr>
              <w:spacing w:after="120"/>
              <w:jc w:val="center"/>
              <w:rPr>
                <w:rFonts w:eastAsiaTheme="minorEastAsia"/>
                <w:color w:val="0070C0"/>
                <w:lang w:eastAsia="zh-CN"/>
              </w:rPr>
            </w:pPr>
          </w:p>
        </w:tc>
        <w:tc>
          <w:tcPr>
            <w:tcW w:w="8398" w:type="dxa"/>
          </w:tcPr>
          <w:p w14:paraId="280CE12C" w14:textId="77777777" w:rsidR="008C4BB6" w:rsidRDefault="008C4BB6">
            <w:pPr>
              <w:spacing w:after="120"/>
              <w:rPr>
                <w:rFonts w:eastAsiaTheme="minorEastAsia"/>
                <w:color w:val="000000" w:themeColor="text1"/>
                <w:lang w:eastAsia="zh-CN"/>
              </w:rPr>
            </w:pPr>
          </w:p>
        </w:tc>
      </w:tr>
      <w:tr w:rsidR="008C4BB6" w14:paraId="32DC358E" w14:textId="77777777">
        <w:tc>
          <w:tcPr>
            <w:tcW w:w="1233" w:type="dxa"/>
            <w:vMerge w:val="restart"/>
            <w:vAlign w:val="center"/>
          </w:tcPr>
          <w:p w14:paraId="241FEA26" w14:textId="77777777" w:rsidR="008C4BB6" w:rsidRDefault="00444406">
            <w:pPr>
              <w:spacing w:after="120"/>
              <w:jc w:val="center"/>
              <w:rPr>
                <w:rFonts w:eastAsiaTheme="minorEastAsia"/>
                <w:color w:val="0070C0"/>
                <w:lang w:eastAsia="zh-CN"/>
              </w:rPr>
            </w:pPr>
            <w:r>
              <w:rPr>
                <w:rFonts w:eastAsiaTheme="minorEastAsia"/>
                <w:color w:val="0070C0"/>
                <w:lang w:eastAsia="zh-CN"/>
              </w:rPr>
              <w:t>R4-2010595</w:t>
            </w:r>
          </w:p>
        </w:tc>
        <w:tc>
          <w:tcPr>
            <w:tcW w:w="8398" w:type="dxa"/>
          </w:tcPr>
          <w:p w14:paraId="776683D3" w14:textId="77777777" w:rsidR="008C4BB6" w:rsidRDefault="00444406">
            <w:pPr>
              <w:spacing w:after="120"/>
              <w:rPr>
                <w:rFonts w:eastAsiaTheme="minorEastAsia"/>
                <w:color w:val="0070C0"/>
                <w:lang w:eastAsia="zh-CN"/>
              </w:rPr>
            </w:pPr>
            <w:r>
              <w:rPr>
                <w:rFonts w:eastAsiaTheme="minorEastAsia"/>
                <w:color w:val="0070C0"/>
                <w:lang w:eastAsia="zh-CN"/>
              </w:rPr>
              <w:t>CR to TS 36.133 to address NR-U inter-RAT measurements, Nokia, Nokia Shanghai Bell</w:t>
            </w:r>
          </w:p>
        </w:tc>
      </w:tr>
      <w:tr w:rsidR="008C4BB6" w14:paraId="672389F4" w14:textId="77777777">
        <w:tc>
          <w:tcPr>
            <w:tcW w:w="1233" w:type="dxa"/>
            <w:vMerge/>
            <w:vAlign w:val="center"/>
          </w:tcPr>
          <w:p w14:paraId="44FF64D3" w14:textId="77777777" w:rsidR="008C4BB6" w:rsidRDefault="008C4BB6">
            <w:pPr>
              <w:spacing w:after="120"/>
              <w:jc w:val="center"/>
              <w:rPr>
                <w:rFonts w:eastAsiaTheme="minorEastAsia"/>
                <w:color w:val="0070C0"/>
                <w:lang w:eastAsia="zh-CN"/>
              </w:rPr>
            </w:pPr>
          </w:p>
        </w:tc>
        <w:tc>
          <w:tcPr>
            <w:tcW w:w="8398" w:type="dxa"/>
          </w:tcPr>
          <w:p w14:paraId="14CBBD22"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8C4BB6" w14:paraId="69F07CEB" w14:textId="77777777">
        <w:tc>
          <w:tcPr>
            <w:tcW w:w="1233" w:type="dxa"/>
            <w:vMerge/>
            <w:vAlign w:val="center"/>
          </w:tcPr>
          <w:p w14:paraId="59705637" w14:textId="77777777" w:rsidR="008C4BB6" w:rsidRDefault="008C4BB6">
            <w:pPr>
              <w:spacing w:after="120"/>
              <w:jc w:val="center"/>
              <w:rPr>
                <w:rFonts w:eastAsiaTheme="minorEastAsia"/>
                <w:color w:val="0070C0"/>
                <w:lang w:eastAsia="zh-CN"/>
              </w:rPr>
            </w:pPr>
          </w:p>
        </w:tc>
        <w:tc>
          <w:tcPr>
            <w:tcW w:w="8398" w:type="dxa"/>
          </w:tcPr>
          <w:p w14:paraId="45A8707E"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4355C81" w14:textId="77777777">
        <w:tc>
          <w:tcPr>
            <w:tcW w:w="1233" w:type="dxa"/>
            <w:vMerge/>
            <w:vAlign w:val="center"/>
          </w:tcPr>
          <w:p w14:paraId="49F539D5" w14:textId="77777777" w:rsidR="008C4BB6" w:rsidRDefault="008C4BB6">
            <w:pPr>
              <w:spacing w:after="120"/>
              <w:jc w:val="center"/>
              <w:rPr>
                <w:rFonts w:eastAsiaTheme="minorEastAsia"/>
                <w:color w:val="0070C0"/>
                <w:lang w:eastAsia="zh-CN"/>
              </w:rPr>
            </w:pPr>
          </w:p>
        </w:tc>
        <w:tc>
          <w:tcPr>
            <w:tcW w:w="8398" w:type="dxa"/>
          </w:tcPr>
          <w:p w14:paraId="5FB880E3" w14:textId="77777777" w:rsidR="008C4BB6" w:rsidRDefault="008C4BB6">
            <w:pPr>
              <w:spacing w:after="120"/>
              <w:rPr>
                <w:rFonts w:eastAsiaTheme="minorEastAsia"/>
                <w:color w:val="000000" w:themeColor="text1"/>
                <w:lang w:eastAsia="zh-CN"/>
              </w:rPr>
            </w:pPr>
          </w:p>
        </w:tc>
      </w:tr>
      <w:tr w:rsidR="008C4BB6" w14:paraId="70077E41" w14:textId="77777777">
        <w:tc>
          <w:tcPr>
            <w:tcW w:w="1233" w:type="dxa"/>
            <w:vMerge/>
            <w:vAlign w:val="center"/>
          </w:tcPr>
          <w:p w14:paraId="4E2AAB1C" w14:textId="77777777" w:rsidR="008C4BB6" w:rsidRDefault="008C4BB6">
            <w:pPr>
              <w:spacing w:after="120"/>
              <w:jc w:val="center"/>
              <w:rPr>
                <w:rFonts w:eastAsiaTheme="minorEastAsia"/>
                <w:color w:val="0070C0"/>
                <w:lang w:eastAsia="zh-CN"/>
              </w:rPr>
            </w:pPr>
          </w:p>
        </w:tc>
        <w:tc>
          <w:tcPr>
            <w:tcW w:w="8398" w:type="dxa"/>
          </w:tcPr>
          <w:p w14:paraId="55F340BD" w14:textId="77777777" w:rsidR="008C4BB6" w:rsidRDefault="008C4BB6">
            <w:pPr>
              <w:spacing w:after="120"/>
              <w:rPr>
                <w:rFonts w:eastAsiaTheme="minorEastAsia"/>
                <w:color w:val="000000" w:themeColor="text1"/>
                <w:lang w:eastAsia="zh-CN"/>
              </w:rPr>
            </w:pPr>
          </w:p>
        </w:tc>
      </w:tr>
      <w:tr w:rsidR="008C4BB6" w14:paraId="4E3F7A07" w14:textId="77777777">
        <w:tc>
          <w:tcPr>
            <w:tcW w:w="1233" w:type="dxa"/>
            <w:vMerge w:val="restart"/>
            <w:vAlign w:val="center"/>
          </w:tcPr>
          <w:p w14:paraId="6A837D85" w14:textId="77777777" w:rsidR="008C4BB6" w:rsidRDefault="00444406">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14:paraId="51734589" w14:textId="77777777" w:rsidR="008C4BB6" w:rsidRDefault="00444406">
            <w:pPr>
              <w:spacing w:after="120"/>
              <w:rPr>
                <w:rFonts w:eastAsiaTheme="minorEastAsia"/>
                <w:color w:val="0070C0"/>
                <w:lang w:eastAsia="zh-CN"/>
              </w:rPr>
            </w:pPr>
            <w:r>
              <w:rPr>
                <w:rFonts w:eastAsiaTheme="minorEastAsia"/>
                <w:color w:val="0070C0"/>
                <w:lang w:eastAsia="zh-CN"/>
              </w:rPr>
              <w:t xml:space="preserve">CR on introduction of intra-frequency measurement requirements in NR-U, Huawei, </w:t>
            </w:r>
            <w:proofErr w:type="spellStart"/>
            <w:r>
              <w:rPr>
                <w:rFonts w:eastAsiaTheme="minorEastAsia"/>
                <w:color w:val="0070C0"/>
                <w:lang w:eastAsia="zh-CN"/>
              </w:rPr>
              <w:t>Hisilicon</w:t>
            </w:r>
            <w:proofErr w:type="spellEnd"/>
          </w:p>
        </w:tc>
      </w:tr>
      <w:tr w:rsidR="008C4BB6" w14:paraId="7C0B5CB8" w14:textId="77777777">
        <w:tc>
          <w:tcPr>
            <w:tcW w:w="1233" w:type="dxa"/>
            <w:vMerge/>
            <w:vAlign w:val="center"/>
          </w:tcPr>
          <w:p w14:paraId="74392F8A" w14:textId="77777777" w:rsidR="008C4BB6" w:rsidRDefault="008C4BB6">
            <w:pPr>
              <w:spacing w:after="120"/>
              <w:jc w:val="center"/>
              <w:rPr>
                <w:rFonts w:eastAsiaTheme="minorEastAsia"/>
                <w:color w:val="0070C0"/>
                <w:lang w:eastAsia="zh-CN"/>
              </w:rPr>
            </w:pPr>
          </w:p>
        </w:tc>
        <w:tc>
          <w:tcPr>
            <w:tcW w:w="8398" w:type="dxa"/>
          </w:tcPr>
          <w:p w14:paraId="50E1A888"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8C4BB6" w14:paraId="513C0883" w14:textId="77777777">
        <w:tc>
          <w:tcPr>
            <w:tcW w:w="1233" w:type="dxa"/>
            <w:vMerge/>
            <w:vAlign w:val="center"/>
          </w:tcPr>
          <w:p w14:paraId="5AF0ED96" w14:textId="77777777" w:rsidR="008C4BB6" w:rsidRDefault="008C4BB6">
            <w:pPr>
              <w:spacing w:after="120"/>
              <w:jc w:val="center"/>
              <w:rPr>
                <w:rFonts w:eastAsiaTheme="minorEastAsia"/>
                <w:color w:val="0070C0"/>
                <w:lang w:eastAsia="zh-CN"/>
              </w:rPr>
            </w:pPr>
          </w:p>
        </w:tc>
        <w:tc>
          <w:tcPr>
            <w:tcW w:w="8398" w:type="dxa"/>
          </w:tcPr>
          <w:p w14:paraId="67D77F5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81BACA7" w14:textId="77777777">
        <w:tc>
          <w:tcPr>
            <w:tcW w:w="1233" w:type="dxa"/>
            <w:vMerge/>
            <w:vAlign w:val="center"/>
          </w:tcPr>
          <w:p w14:paraId="071F6B60" w14:textId="77777777" w:rsidR="008C4BB6" w:rsidRDefault="008C4BB6">
            <w:pPr>
              <w:spacing w:after="120"/>
              <w:jc w:val="center"/>
              <w:rPr>
                <w:rFonts w:eastAsiaTheme="minorEastAsia"/>
                <w:color w:val="0070C0"/>
                <w:lang w:eastAsia="zh-CN"/>
              </w:rPr>
            </w:pPr>
          </w:p>
        </w:tc>
        <w:tc>
          <w:tcPr>
            <w:tcW w:w="8398" w:type="dxa"/>
          </w:tcPr>
          <w:p w14:paraId="5B66F6EC" w14:textId="77777777" w:rsidR="008C4BB6" w:rsidRDefault="008C4BB6">
            <w:pPr>
              <w:spacing w:after="120"/>
              <w:rPr>
                <w:rFonts w:eastAsiaTheme="minorEastAsia"/>
                <w:color w:val="000000" w:themeColor="text1"/>
                <w:lang w:eastAsia="zh-CN"/>
              </w:rPr>
            </w:pPr>
          </w:p>
        </w:tc>
      </w:tr>
      <w:tr w:rsidR="008C4BB6" w14:paraId="7F8B7DFF" w14:textId="77777777">
        <w:tc>
          <w:tcPr>
            <w:tcW w:w="1233" w:type="dxa"/>
            <w:vMerge/>
            <w:vAlign w:val="center"/>
          </w:tcPr>
          <w:p w14:paraId="78BB523D" w14:textId="77777777" w:rsidR="008C4BB6" w:rsidRDefault="008C4BB6">
            <w:pPr>
              <w:spacing w:after="120"/>
              <w:jc w:val="center"/>
              <w:rPr>
                <w:rFonts w:eastAsiaTheme="minorEastAsia"/>
                <w:color w:val="0070C0"/>
                <w:lang w:eastAsia="zh-CN"/>
              </w:rPr>
            </w:pPr>
          </w:p>
        </w:tc>
        <w:tc>
          <w:tcPr>
            <w:tcW w:w="8398" w:type="dxa"/>
          </w:tcPr>
          <w:p w14:paraId="454EEA9E" w14:textId="77777777" w:rsidR="008C4BB6" w:rsidRDefault="008C4BB6">
            <w:pPr>
              <w:spacing w:after="120"/>
              <w:rPr>
                <w:rFonts w:eastAsiaTheme="minorEastAsia"/>
                <w:color w:val="000000" w:themeColor="text1"/>
                <w:lang w:eastAsia="zh-CN"/>
              </w:rPr>
            </w:pPr>
          </w:p>
        </w:tc>
      </w:tr>
      <w:tr w:rsidR="008C4BB6" w14:paraId="61AE9360" w14:textId="77777777">
        <w:tc>
          <w:tcPr>
            <w:tcW w:w="1233" w:type="dxa"/>
            <w:vMerge w:val="restart"/>
            <w:vAlign w:val="center"/>
          </w:tcPr>
          <w:p w14:paraId="256D8E3C" w14:textId="77777777" w:rsidR="008C4BB6" w:rsidRDefault="00444406">
            <w:pPr>
              <w:spacing w:after="120"/>
              <w:jc w:val="center"/>
              <w:rPr>
                <w:rFonts w:eastAsiaTheme="minorEastAsia"/>
                <w:color w:val="0070C0"/>
                <w:lang w:eastAsia="zh-CN"/>
              </w:rPr>
            </w:pPr>
            <w:r>
              <w:rPr>
                <w:rFonts w:eastAsiaTheme="minorEastAsia"/>
                <w:color w:val="0070C0"/>
                <w:lang w:eastAsia="zh-CN"/>
              </w:rPr>
              <w:t>R4-2010667</w:t>
            </w:r>
          </w:p>
        </w:tc>
        <w:tc>
          <w:tcPr>
            <w:tcW w:w="8398" w:type="dxa"/>
          </w:tcPr>
          <w:p w14:paraId="76F64B2A" w14:textId="77777777" w:rsidR="008C4BB6" w:rsidRDefault="00444406">
            <w:pPr>
              <w:spacing w:after="120"/>
              <w:rPr>
                <w:rFonts w:eastAsiaTheme="minorEastAsia"/>
                <w:color w:val="0070C0"/>
                <w:lang w:eastAsia="zh-CN"/>
              </w:rPr>
            </w:pPr>
            <w:r>
              <w:rPr>
                <w:rFonts w:eastAsiaTheme="minorEastAsia"/>
                <w:color w:val="0070C0"/>
                <w:lang w:eastAsia="zh-CN"/>
              </w:rPr>
              <w:t>CR 36.133 (8.17.2.2.a) Clarification of UE behavior, Ericsson</w:t>
            </w:r>
          </w:p>
        </w:tc>
      </w:tr>
      <w:tr w:rsidR="008C4BB6" w14:paraId="270A3BD2" w14:textId="77777777">
        <w:tc>
          <w:tcPr>
            <w:tcW w:w="1233" w:type="dxa"/>
            <w:vMerge/>
          </w:tcPr>
          <w:p w14:paraId="0158B34E" w14:textId="77777777" w:rsidR="008C4BB6" w:rsidRDefault="008C4BB6">
            <w:pPr>
              <w:spacing w:after="120"/>
              <w:rPr>
                <w:rFonts w:eastAsiaTheme="minorEastAsia"/>
                <w:color w:val="0070C0"/>
                <w:lang w:eastAsia="zh-CN"/>
              </w:rPr>
            </w:pPr>
          </w:p>
        </w:tc>
        <w:tc>
          <w:tcPr>
            <w:tcW w:w="8398" w:type="dxa"/>
          </w:tcPr>
          <w:p w14:paraId="42E35A4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2D338F3C" w14:textId="77777777">
        <w:tc>
          <w:tcPr>
            <w:tcW w:w="1233" w:type="dxa"/>
            <w:vMerge/>
          </w:tcPr>
          <w:p w14:paraId="4EA59BD0" w14:textId="77777777" w:rsidR="008C4BB6" w:rsidRDefault="008C4BB6">
            <w:pPr>
              <w:spacing w:after="120"/>
              <w:rPr>
                <w:rFonts w:eastAsiaTheme="minorEastAsia"/>
                <w:color w:val="0070C0"/>
                <w:lang w:eastAsia="zh-CN"/>
              </w:rPr>
            </w:pPr>
          </w:p>
        </w:tc>
        <w:tc>
          <w:tcPr>
            <w:tcW w:w="8398" w:type="dxa"/>
          </w:tcPr>
          <w:p w14:paraId="4257611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523D526" w14:textId="77777777">
        <w:tc>
          <w:tcPr>
            <w:tcW w:w="1233" w:type="dxa"/>
            <w:vMerge/>
          </w:tcPr>
          <w:p w14:paraId="2E0AC445" w14:textId="77777777" w:rsidR="008C4BB6" w:rsidRDefault="008C4BB6">
            <w:pPr>
              <w:spacing w:after="120"/>
              <w:rPr>
                <w:rFonts w:eastAsiaTheme="minorEastAsia"/>
                <w:color w:val="0070C0"/>
                <w:lang w:eastAsia="zh-CN"/>
              </w:rPr>
            </w:pPr>
          </w:p>
        </w:tc>
        <w:tc>
          <w:tcPr>
            <w:tcW w:w="8398" w:type="dxa"/>
          </w:tcPr>
          <w:p w14:paraId="6E184BE0" w14:textId="77777777" w:rsidR="008C4BB6" w:rsidRDefault="008C4BB6">
            <w:pPr>
              <w:spacing w:after="120"/>
              <w:rPr>
                <w:rFonts w:eastAsiaTheme="minorEastAsia"/>
                <w:color w:val="000000" w:themeColor="text1"/>
                <w:lang w:eastAsia="zh-CN"/>
              </w:rPr>
            </w:pPr>
          </w:p>
        </w:tc>
      </w:tr>
      <w:tr w:rsidR="008C4BB6" w14:paraId="7DFF0ADB" w14:textId="77777777">
        <w:tc>
          <w:tcPr>
            <w:tcW w:w="1233" w:type="dxa"/>
            <w:vMerge/>
          </w:tcPr>
          <w:p w14:paraId="3AB4E78D" w14:textId="77777777" w:rsidR="008C4BB6" w:rsidRDefault="008C4BB6">
            <w:pPr>
              <w:spacing w:after="120"/>
              <w:rPr>
                <w:rFonts w:eastAsiaTheme="minorEastAsia"/>
                <w:color w:val="0070C0"/>
                <w:lang w:eastAsia="zh-CN"/>
              </w:rPr>
            </w:pPr>
          </w:p>
        </w:tc>
        <w:tc>
          <w:tcPr>
            <w:tcW w:w="8398" w:type="dxa"/>
          </w:tcPr>
          <w:p w14:paraId="4923D068" w14:textId="77777777" w:rsidR="008C4BB6" w:rsidRDefault="008C4BB6">
            <w:pPr>
              <w:spacing w:after="120"/>
              <w:rPr>
                <w:rFonts w:eastAsiaTheme="minorEastAsia"/>
                <w:color w:val="000000" w:themeColor="text1"/>
                <w:lang w:eastAsia="zh-CN"/>
              </w:rPr>
            </w:pPr>
          </w:p>
        </w:tc>
      </w:tr>
      <w:tr w:rsidR="008C4BB6" w14:paraId="16A07020" w14:textId="77777777">
        <w:tc>
          <w:tcPr>
            <w:tcW w:w="1233" w:type="dxa"/>
            <w:vMerge w:val="restart"/>
            <w:vAlign w:val="center"/>
          </w:tcPr>
          <w:p w14:paraId="3C507509" w14:textId="77777777" w:rsidR="008C4BB6" w:rsidRDefault="00444406">
            <w:pPr>
              <w:spacing w:after="120"/>
              <w:rPr>
                <w:rFonts w:eastAsiaTheme="minorEastAsia"/>
                <w:color w:val="0070C0"/>
                <w:lang w:eastAsia="zh-CN"/>
              </w:rPr>
            </w:pPr>
            <w:r>
              <w:rPr>
                <w:rFonts w:eastAsiaTheme="minorEastAsia"/>
                <w:color w:val="0070C0"/>
                <w:lang w:eastAsia="zh-CN"/>
              </w:rPr>
              <w:t>R4-2009909</w:t>
            </w:r>
          </w:p>
        </w:tc>
        <w:tc>
          <w:tcPr>
            <w:tcW w:w="8398" w:type="dxa"/>
          </w:tcPr>
          <w:p w14:paraId="75A6AF4F" w14:textId="77777777" w:rsidR="008C4BB6" w:rsidRDefault="00444406">
            <w:pPr>
              <w:spacing w:after="120"/>
              <w:rPr>
                <w:rFonts w:eastAsiaTheme="minorEastAsia"/>
                <w:color w:val="0070C0"/>
                <w:lang w:eastAsia="zh-CN"/>
              </w:rPr>
            </w:pPr>
            <w:r>
              <w:rPr>
                <w:rFonts w:eastAsiaTheme="minorEastAsia"/>
                <w:color w:val="0070C0"/>
                <w:lang w:eastAsia="zh-CN"/>
              </w:rPr>
              <w:t>On UE measurement capability of NR-U for R16 - Apple</w:t>
            </w:r>
          </w:p>
        </w:tc>
      </w:tr>
      <w:tr w:rsidR="008C4BB6" w14:paraId="25BB99BA" w14:textId="77777777">
        <w:tc>
          <w:tcPr>
            <w:tcW w:w="1233" w:type="dxa"/>
            <w:vMerge/>
          </w:tcPr>
          <w:p w14:paraId="23FA2A02" w14:textId="77777777" w:rsidR="008C4BB6" w:rsidRDefault="008C4BB6">
            <w:pPr>
              <w:spacing w:after="120"/>
              <w:rPr>
                <w:rFonts w:eastAsiaTheme="minorEastAsia"/>
                <w:color w:val="0070C0"/>
                <w:lang w:eastAsia="zh-CN"/>
              </w:rPr>
            </w:pPr>
          </w:p>
        </w:tc>
        <w:tc>
          <w:tcPr>
            <w:tcW w:w="8398" w:type="dxa"/>
          </w:tcPr>
          <w:p w14:paraId="4F2A52E9"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4912E270" w14:textId="77777777">
        <w:tc>
          <w:tcPr>
            <w:tcW w:w="1233" w:type="dxa"/>
            <w:vMerge/>
          </w:tcPr>
          <w:p w14:paraId="29052952" w14:textId="77777777" w:rsidR="008C4BB6" w:rsidRDefault="008C4BB6">
            <w:pPr>
              <w:spacing w:after="120"/>
              <w:rPr>
                <w:rFonts w:eastAsiaTheme="minorEastAsia"/>
                <w:color w:val="0070C0"/>
                <w:lang w:eastAsia="zh-CN"/>
              </w:rPr>
            </w:pPr>
          </w:p>
        </w:tc>
        <w:tc>
          <w:tcPr>
            <w:tcW w:w="8398" w:type="dxa"/>
          </w:tcPr>
          <w:p w14:paraId="460F03D5"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37D4986" w14:textId="77777777">
        <w:tc>
          <w:tcPr>
            <w:tcW w:w="1233" w:type="dxa"/>
            <w:vMerge/>
          </w:tcPr>
          <w:p w14:paraId="7485B747" w14:textId="77777777" w:rsidR="008C4BB6" w:rsidRDefault="008C4BB6">
            <w:pPr>
              <w:spacing w:after="120"/>
              <w:rPr>
                <w:rFonts w:eastAsiaTheme="minorEastAsia"/>
                <w:color w:val="0070C0"/>
                <w:lang w:eastAsia="zh-CN"/>
              </w:rPr>
            </w:pPr>
          </w:p>
        </w:tc>
        <w:tc>
          <w:tcPr>
            <w:tcW w:w="8398" w:type="dxa"/>
          </w:tcPr>
          <w:p w14:paraId="48D521C4" w14:textId="77777777" w:rsidR="008C4BB6" w:rsidRDefault="008C4BB6">
            <w:pPr>
              <w:spacing w:after="120"/>
              <w:rPr>
                <w:rFonts w:eastAsiaTheme="minorEastAsia"/>
                <w:color w:val="000000" w:themeColor="text1"/>
                <w:lang w:eastAsia="zh-CN"/>
              </w:rPr>
            </w:pPr>
          </w:p>
        </w:tc>
      </w:tr>
      <w:tr w:rsidR="008C4BB6" w14:paraId="126A568A" w14:textId="77777777">
        <w:tc>
          <w:tcPr>
            <w:tcW w:w="1233" w:type="dxa"/>
            <w:vMerge/>
          </w:tcPr>
          <w:p w14:paraId="687A740B" w14:textId="77777777" w:rsidR="008C4BB6" w:rsidRDefault="008C4BB6">
            <w:pPr>
              <w:spacing w:after="120"/>
              <w:rPr>
                <w:rFonts w:eastAsiaTheme="minorEastAsia"/>
                <w:color w:val="0070C0"/>
                <w:lang w:eastAsia="zh-CN"/>
              </w:rPr>
            </w:pPr>
          </w:p>
        </w:tc>
        <w:tc>
          <w:tcPr>
            <w:tcW w:w="8398" w:type="dxa"/>
          </w:tcPr>
          <w:p w14:paraId="3CC2A615" w14:textId="77777777" w:rsidR="008C4BB6" w:rsidRDefault="008C4BB6">
            <w:pPr>
              <w:spacing w:after="120"/>
              <w:rPr>
                <w:rFonts w:eastAsiaTheme="minorEastAsia"/>
                <w:color w:val="000000" w:themeColor="text1"/>
                <w:lang w:eastAsia="zh-CN"/>
              </w:rPr>
            </w:pPr>
          </w:p>
        </w:tc>
      </w:tr>
    </w:tbl>
    <w:p w14:paraId="1486969F" w14:textId="77777777" w:rsidR="008C4BB6" w:rsidRDefault="008C4BB6">
      <w:pPr>
        <w:rPr>
          <w:color w:val="0070C0"/>
          <w:lang w:eastAsia="zh-CN"/>
        </w:rPr>
      </w:pPr>
    </w:p>
    <w:p w14:paraId="0A4D04DE" w14:textId="77777777" w:rsidR="008C4BB6" w:rsidRDefault="00444406">
      <w:pPr>
        <w:pStyle w:val="Heading2"/>
      </w:pPr>
      <w:r>
        <w:t>Summary</w:t>
      </w:r>
      <w:r>
        <w:rPr>
          <w:rFonts w:hint="eastAsia"/>
        </w:rPr>
        <w:t xml:space="preserve"> for 1st round </w:t>
      </w:r>
    </w:p>
    <w:p w14:paraId="47C0677A" w14:textId="77777777" w:rsidR="008C4BB6" w:rsidRDefault="00444406">
      <w:pPr>
        <w:pStyle w:val="Heading3"/>
        <w:rPr>
          <w:sz w:val="24"/>
          <w:szCs w:val="16"/>
        </w:rPr>
      </w:pPr>
      <w:r>
        <w:rPr>
          <w:sz w:val="24"/>
          <w:szCs w:val="16"/>
        </w:rPr>
        <w:t xml:space="preserve">Open issues </w:t>
      </w:r>
    </w:p>
    <w:p w14:paraId="3B4EA151"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18F94BF3" w14:textId="77777777">
        <w:tc>
          <w:tcPr>
            <w:tcW w:w="1230" w:type="dxa"/>
          </w:tcPr>
          <w:p w14:paraId="528F6CC7" w14:textId="77777777" w:rsidR="008C4BB6" w:rsidRDefault="008C4BB6">
            <w:pPr>
              <w:rPr>
                <w:rFonts w:eastAsiaTheme="minorEastAsia"/>
                <w:b/>
                <w:bCs/>
                <w:color w:val="0070C0"/>
                <w:lang w:eastAsia="zh-CN"/>
              </w:rPr>
            </w:pPr>
          </w:p>
        </w:tc>
        <w:tc>
          <w:tcPr>
            <w:tcW w:w="8401" w:type="dxa"/>
          </w:tcPr>
          <w:p w14:paraId="634CEBA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256A9AD4" w14:textId="77777777">
        <w:tc>
          <w:tcPr>
            <w:tcW w:w="1230" w:type="dxa"/>
          </w:tcPr>
          <w:p w14:paraId="2EE35A6F" w14:textId="77777777" w:rsidR="008C4BB6" w:rsidRDefault="00444406">
            <w:pPr>
              <w:rPr>
                <w:rFonts w:eastAsiaTheme="minorEastAsia"/>
                <w:color w:val="0070C0"/>
                <w:lang w:eastAsia="zh-CN"/>
              </w:rPr>
            </w:pPr>
            <w:r>
              <w:rPr>
                <w:rFonts w:eastAsiaTheme="minorEastAsia" w:hint="eastAsia"/>
                <w:b/>
                <w:bCs/>
                <w:color w:val="0070C0"/>
                <w:lang w:eastAsia="zh-CN"/>
              </w:rPr>
              <w:lastRenderedPageBreak/>
              <w:t>Sub-topic#1</w:t>
            </w:r>
          </w:p>
        </w:tc>
        <w:tc>
          <w:tcPr>
            <w:tcW w:w="8401" w:type="dxa"/>
          </w:tcPr>
          <w:p w14:paraId="63110DCB"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204B0ACD"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79EA1D15"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05C27596" w14:textId="77777777" w:rsidR="008C4BB6" w:rsidRDefault="008C4BB6">
      <w:pPr>
        <w:rPr>
          <w:i/>
          <w:color w:val="0070C0"/>
          <w:lang w:eastAsia="zh-CN"/>
        </w:rPr>
      </w:pPr>
    </w:p>
    <w:p w14:paraId="1025A24F" w14:textId="77777777" w:rsidR="008C4BB6" w:rsidRDefault="00444406">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15CDC549" w14:textId="77777777">
        <w:trPr>
          <w:trHeight w:val="744"/>
        </w:trPr>
        <w:tc>
          <w:tcPr>
            <w:tcW w:w="1395" w:type="dxa"/>
          </w:tcPr>
          <w:p w14:paraId="0ED067A0" w14:textId="77777777" w:rsidR="008C4BB6" w:rsidRDefault="008C4BB6">
            <w:pPr>
              <w:rPr>
                <w:rFonts w:eastAsiaTheme="minorEastAsia"/>
                <w:b/>
                <w:bCs/>
                <w:color w:val="0070C0"/>
                <w:lang w:eastAsia="zh-CN"/>
              </w:rPr>
            </w:pPr>
          </w:p>
        </w:tc>
        <w:tc>
          <w:tcPr>
            <w:tcW w:w="4554" w:type="dxa"/>
          </w:tcPr>
          <w:p w14:paraId="6C241E11"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0A2742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334FC1E2"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297B2D64" w14:textId="77777777">
        <w:trPr>
          <w:trHeight w:val="358"/>
        </w:trPr>
        <w:tc>
          <w:tcPr>
            <w:tcW w:w="1395" w:type="dxa"/>
          </w:tcPr>
          <w:p w14:paraId="12162E41"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77F937F2" w14:textId="77777777" w:rsidR="008C4BB6" w:rsidRDefault="008C4BB6">
            <w:pPr>
              <w:rPr>
                <w:rFonts w:eastAsiaTheme="minorEastAsia"/>
                <w:color w:val="0070C0"/>
                <w:lang w:eastAsia="zh-CN"/>
              </w:rPr>
            </w:pPr>
          </w:p>
        </w:tc>
        <w:tc>
          <w:tcPr>
            <w:tcW w:w="2932" w:type="dxa"/>
          </w:tcPr>
          <w:p w14:paraId="2EE431EE" w14:textId="77777777" w:rsidR="008C4BB6" w:rsidRDefault="008C4BB6">
            <w:pPr>
              <w:spacing w:after="0"/>
              <w:rPr>
                <w:rFonts w:eastAsiaTheme="minorEastAsia"/>
                <w:color w:val="0070C0"/>
                <w:lang w:eastAsia="zh-CN"/>
              </w:rPr>
            </w:pPr>
          </w:p>
          <w:p w14:paraId="035C4A69" w14:textId="77777777" w:rsidR="008C4BB6" w:rsidRDefault="008C4BB6">
            <w:pPr>
              <w:spacing w:after="0"/>
              <w:rPr>
                <w:rFonts w:eastAsiaTheme="minorEastAsia"/>
                <w:color w:val="0070C0"/>
                <w:lang w:eastAsia="zh-CN"/>
              </w:rPr>
            </w:pPr>
          </w:p>
          <w:p w14:paraId="069F548C" w14:textId="77777777" w:rsidR="008C4BB6" w:rsidRDefault="008C4BB6">
            <w:pPr>
              <w:rPr>
                <w:rFonts w:eastAsiaTheme="minorEastAsia"/>
                <w:color w:val="0070C0"/>
                <w:lang w:eastAsia="zh-CN"/>
              </w:rPr>
            </w:pPr>
          </w:p>
        </w:tc>
      </w:tr>
    </w:tbl>
    <w:p w14:paraId="75892772" w14:textId="77777777" w:rsidR="008C4BB6" w:rsidRDefault="008C4BB6">
      <w:pPr>
        <w:rPr>
          <w:i/>
          <w:color w:val="0070C0"/>
          <w:lang w:eastAsia="zh-CN"/>
        </w:rPr>
      </w:pPr>
    </w:p>
    <w:p w14:paraId="29BB439D" w14:textId="77777777" w:rsidR="008C4BB6" w:rsidRDefault="00444406">
      <w:pPr>
        <w:pStyle w:val="Heading3"/>
        <w:rPr>
          <w:sz w:val="24"/>
          <w:szCs w:val="16"/>
        </w:rPr>
      </w:pPr>
      <w:r>
        <w:rPr>
          <w:sz w:val="24"/>
          <w:szCs w:val="16"/>
        </w:rPr>
        <w:t>CRs/TPs</w:t>
      </w:r>
    </w:p>
    <w:p w14:paraId="101DB9FA"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8C4BB6" w14:paraId="486198A7" w14:textId="77777777">
        <w:tc>
          <w:tcPr>
            <w:tcW w:w="1231" w:type="dxa"/>
          </w:tcPr>
          <w:p w14:paraId="5F745A6D"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0DBDE0B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61C50172" w14:textId="77777777">
        <w:tc>
          <w:tcPr>
            <w:tcW w:w="1231" w:type="dxa"/>
          </w:tcPr>
          <w:p w14:paraId="632A1AE7"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615700C2"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DD54CA0" w14:textId="77777777" w:rsidR="008C4BB6" w:rsidRDefault="008C4BB6">
      <w:pPr>
        <w:rPr>
          <w:color w:val="0070C0"/>
          <w:lang w:eastAsia="zh-CN"/>
        </w:rPr>
      </w:pPr>
    </w:p>
    <w:p w14:paraId="5AE98AA3" w14:textId="77777777" w:rsidR="008C4BB6" w:rsidRDefault="00444406">
      <w:pPr>
        <w:pStyle w:val="Heading2"/>
        <w:rPr>
          <w:lang w:val="en-US"/>
        </w:rPr>
      </w:pPr>
      <w:r>
        <w:rPr>
          <w:lang w:val="en-US"/>
        </w:rPr>
        <w:t>Discussion on 2nd round (if applicable)</w:t>
      </w:r>
    </w:p>
    <w:p w14:paraId="4C787A5D" w14:textId="77777777" w:rsidR="008C4BB6" w:rsidRDefault="008C4BB6">
      <w:pPr>
        <w:rPr>
          <w:lang w:eastAsia="zh-CN"/>
        </w:rPr>
      </w:pPr>
    </w:p>
    <w:p w14:paraId="44FB11E2" w14:textId="77777777" w:rsidR="008C4BB6" w:rsidRDefault="00444406">
      <w:pPr>
        <w:pStyle w:val="Heading2"/>
        <w:rPr>
          <w:lang w:val="en-US"/>
        </w:rPr>
      </w:pPr>
      <w:r>
        <w:rPr>
          <w:lang w:val="en-US"/>
        </w:rPr>
        <w:t>Summary on 2nd round (if applicable)</w:t>
      </w:r>
    </w:p>
    <w:p w14:paraId="6EE9EB9B"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5FC8BE39" w14:textId="77777777">
        <w:tc>
          <w:tcPr>
            <w:tcW w:w="1494" w:type="dxa"/>
          </w:tcPr>
          <w:p w14:paraId="1F0097B7"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74C90B70" w14:textId="77777777" w:rsidR="008C4BB6" w:rsidRDefault="00444406">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3547ACAE" w14:textId="77777777">
        <w:tc>
          <w:tcPr>
            <w:tcW w:w="1494" w:type="dxa"/>
          </w:tcPr>
          <w:p w14:paraId="33367855"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137" w:type="dxa"/>
          </w:tcPr>
          <w:p w14:paraId="4BB336BC"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19B855A5" w14:textId="77777777" w:rsidR="008C4BB6" w:rsidRDefault="008C4BB6"/>
    <w:p w14:paraId="4FBA6AE4" w14:textId="77777777" w:rsidR="008C4BB6" w:rsidRDefault="00444406">
      <w:pPr>
        <w:pStyle w:val="Heading1"/>
        <w:rPr>
          <w:lang w:eastAsia="ja-JP"/>
        </w:rPr>
      </w:pPr>
      <w:bookmarkStart w:id="239" w:name="_Ref48210206"/>
      <w:r>
        <w:rPr>
          <w:lang w:eastAsia="ja-JP"/>
        </w:rPr>
        <w:t>Topic #2: RSSI and CO measurements</w:t>
      </w:r>
      <w:bookmarkEnd w:id="239"/>
    </w:p>
    <w:p w14:paraId="3DA37F6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45B4C56" w14:textId="77777777" w:rsidR="008C4BB6" w:rsidRDefault="0044440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14:paraId="0922BB43" w14:textId="77777777">
        <w:trPr>
          <w:trHeight w:val="468"/>
        </w:trPr>
        <w:tc>
          <w:tcPr>
            <w:tcW w:w="1622" w:type="dxa"/>
            <w:vAlign w:val="center"/>
          </w:tcPr>
          <w:p w14:paraId="7D8C68BD" w14:textId="77777777" w:rsidR="008C4BB6" w:rsidRDefault="00444406">
            <w:pPr>
              <w:spacing w:before="120" w:after="120"/>
              <w:rPr>
                <w:b/>
                <w:bCs/>
              </w:rPr>
            </w:pPr>
            <w:r>
              <w:rPr>
                <w:b/>
                <w:bCs/>
              </w:rPr>
              <w:t>T-doc number</w:t>
            </w:r>
          </w:p>
        </w:tc>
        <w:tc>
          <w:tcPr>
            <w:tcW w:w="1424" w:type="dxa"/>
            <w:vAlign w:val="center"/>
          </w:tcPr>
          <w:p w14:paraId="0E9B1146" w14:textId="77777777" w:rsidR="008C4BB6" w:rsidRDefault="00444406">
            <w:pPr>
              <w:spacing w:before="120" w:after="120"/>
              <w:rPr>
                <w:b/>
                <w:bCs/>
              </w:rPr>
            </w:pPr>
            <w:r>
              <w:rPr>
                <w:b/>
                <w:bCs/>
              </w:rPr>
              <w:t>Company</w:t>
            </w:r>
          </w:p>
        </w:tc>
        <w:tc>
          <w:tcPr>
            <w:tcW w:w="6585" w:type="dxa"/>
            <w:vAlign w:val="center"/>
          </w:tcPr>
          <w:p w14:paraId="6DF27295" w14:textId="77777777" w:rsidR="008C4BB6" w:rsidRDefault="00444406">
            <w:pPr>
              <w:spacing w:before="120" w:after="120"/>
              <w:rPr>
                <w:b/>
                <w:bCs/>
              </w:rPr>
            </w:pPr>
            <w:r>
              <w:rPr>
                <w:b/>
                <w:bCs/>
              </w:rPr>
              <w:t>Proposals / Observations</w:t>
            </w:r>
          </w:p>
        </w:tc>
      </w:tr>
      <w:tr w:rsidR="008C4BB6" w14:paraId="293F271D" w14:textId="77777777">
        <w:trPr>
          <w:trHeight w:val="468"/>
        </w:trPr>
        <w:tc>
          <w:tcPr>
            <w:tcW w:w="1622" w:type="dxa"/>
          </w:tcPr>
          <w:p w14:paraId="1476BA02" w14:textId="77777777" w:rsidR="008C4BB6" w:rsidRDefault="00444406">
            <w:pPr>
              <w:spacing w:before="120" w:after="120"/>
              <w:rPr>
                <w:rFonts w:asciiTheme="minorHAnsi" w:hAnsiTheme="minorHAnsi" w:cstheme="minorHAnsi"/>
              </w:rPr>
            </w:pPr>
            <w:r>
              <w:rPr>
                <w:rFonts w:asciiTheme="minorHAnsi" w:hAnsiTheme="minorHAnsi" w:cstheme="minorHAnsi"/>
              </w:rPr>
              <w:lastRenderedPageBreak/>
              <w:t>R4-2009871</w:t>
            </w:r>
          </w:p>
        </w:tc>
        <w:tc>
          <w:tcPr>
            <w:tcW w:w="1424" w:type="dxa"/>
          </w:tcPr>
          <w:p w14:paraId="29CA88D7" w14:textId="77777777" w:rsidR="008C4BB6" w:rsidRDefault="00444406">
            <w:pPr>
              <w:spacing w:before="120" w:after="120"/>
              <w:rPr>
                <w:rFonts w:asciiTheme="minorHAnsi" w:hAnsiTheme="minorHAnsi" w:cstheme="minorHAnsi"/>
              </w:rPr>
            </w:pPr>
            <w:r>
              <w:rPr>
                <w:rFonts w:asciiTheme="minorHAnsi" w:hAnsiTheme="minorHAnsi" w:cstheme="minorHAnsi"/>
              </w:rPr>
              <w:t>Qualcomm</w:t>
            </w:r>
          </w:p>
        </w:tc>
        <w:tc>
          <w:tcPr>
            <w:tcW w:w="6585" w:type="dxa"/>
          </w:tcPr>
          <w:p w14:paraId="59F056BA"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Proposal 7. No additional condition is needed for the definition of intra-frequency RSSI/CO measurement. </w:t>
            </w:r>
          </w:p>
          <w:p w14:paraId="743C075E" w14:textId="77777777" w:rsidR="008C4BB6" w:rsidRDefault="00444406">
            <w:pPr>
              <w:spacing w:before="120" w:after="120"/>
              <w:rPr>
                <w:rFonts w:asciiTheme="minorHAnsi" w:hAnsiTheme="minorHAnsi" w:cstheme="minorHAnsi"/>
              </w:rPr>
            </w:pPr>
            <w:r>
              <w:rPr>
                <w:rFonts w:asciiTheme="minorHAnsi" w:hAnsiTheme="minorHAnsi" w:cstheme="minorHAnsi"/>
              </w:rPr>
              <w:t>Proposal 8. Measurement gaps are needed for RSSI/CO measurements when RSSI BW is not fully within the active DL BWP of the UE.</w:t>
            </w:r>
          </w:p>
          <w:p w14:paraId="3DF38D45"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Observation 5. For UE not capable of wideband operation in NR-U, RSSI measurement period scales with the number of MOs not requiring measurement gap according to </w:t>
            </w:r>
            <w:proofErr w:type="spellStart"/>
            <w:r>
              <w:rPr>
                <w:rFonts w:asciiTheme="minorHAnsi" w:hAnsiTheme="minorHAnsi" w:cstheme="minorHAnsi"/>
              </w:rPr>
              <w:t>CSSFoutside-gap,i</w:t>
            </w:r>
            <w:proofErr w:type="spellEnd"/>
            <w:r>
              <w:rPr>
                <w:rFonts w:asciiTheme="minorHAnsi" w:hAnsiTheme="minorHAnsi" w:cstheme="minorHAnsi"/>
              </w:rPr>
              <w:t>.</w:t>
            </w:r>
          </w:p>
          <w:p w14:paraId="437F6E1A" w14:textId="77777777" w:rsidR="008C4BB6" w:rsidRDefault="00444406">
            <w:pPr>
              <w:spacing w:before="120" w:after="120"/>
              <w:rPr>
                <w:rFonts w:asciiTheme="minorHAnsi" w:hAnsiTheme="minorHAnsi" w:cstheme="minorHAnsi"/>
              </w:rPr>
            </w:pPr>
            <w:r>
              <w:rPr>
                <w:rFonts w:asciiTheme="minorHAnsi" w:hAnsiTheme="minorHAnsi" w:cstheme="minorHAnsi"/>
              </w:rPr>
              <w:t>Proposal 9. When measurement gap is not required, RSSI/CO measurement period corresponds to:</w:t>
            </w:r>
          </w:p>
          <w:p w14:paraId="0AAFB3B7"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Nintra-MO.max</w:t>
            </w:r>
            <w:proofErr w:type="spellEnd"/>
            <w:r>
              <w:rPr>
                <w:rFonts w:asciiTheme="minorHAnsi" w:hAnsiTheme="minorHAnsi" w:cstheme="minorHAnsi"/>
              </w:rPr>
              <w:t>(</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when DRX is not used </w:t>
            </w:r>
          </w:p>
          <w:p w14:paraId="118E25E9"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Nintra-MO.max</w:t>
            </w:r>
            <w:proofErr w:type="spellEnd"/>
            <w:r>
              <w:rPr>
                <w:rFonts w:asciiTheme="minorHAnsi" w:hAnsiTheme="minorHAnsi" w:cstheme="minorHAnsi"/>
              </w:rPr>
              <w:t>(</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t>
            </w:r>
            <w:proofErr w:type="spellStart"/>
            <w:r>
              <w:rPr>
                <w:rFonts w:asciiTheme="minorHAnsi" w:hAnsiTheme="minorHAnsi" w:cstheme="minorHAnsi"/>
              </w:rPr>
              <w:t>DRXcycle</w:t>
            </w:r>
            <w:proofErr w:type="spellEnd"/>
            <w:r>
              <w:rPr>
                <w:rFonts w:asciiTheme="minorHAnsi" w:hAnsiTheme="minorHAnsi" w:cstheme="minorHAnsi"/>
              </w:rPr>
              <w:t xml:space="preserve"> length) when DRX is used</w:t>
            </w:r>
          </w:p>
          <w:p w14:paraId="1551187D" w14:textId="77777777" w:rsidR="008C4BB6" w:rsidRDefault="008C4BB6">
            <w:pPr>
              <w:spacing w:before="120" w:after="120"/>
              <w:rPr>
                <w:rFonts w:asciiTheme="minorHAnsi" w:hAnsiTheme="minorHAnsi" w:cstheme="minorHAnsi"/>
              </w:rPr>
            </w:pPr>
          </w:p>
          <w:p w14:paraId="632539C4"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Nintra</w:t>
            </w:r>
            <w:proofErr w:type="spellEnd"/>
            <w:r>
              <w:rPr>
                <w:rFonts w:asciiTheme="minorHAnsi" w:hAnsiTheme="minorHAnsi" w:cstheme="minorHAnsi"/>
              </w:rPr>
              <w:t xml:space="preserve">-MO , </w:t>
            </w:r>
            <w:proofErr w:type="spellStart"/>
            <w:r>
              <w:rPr>
                <w:rFonts w:asciiTheme="minorHAnsi" w:hAnsiTheme="minorHAnsi" w:cstheme="minorHAnsi"/>
              </w:rPr>
              <w:t>reportInterval</w:t>
            </w:r>
            <w:proofErr w:type="spellEnd"/>
            <w:r>
              <w:rPr>
                <w:rFonts w:asciiTheme="minorHAnsi" w:hAnsiTheme="minorHAnsi" w:cstheme="minorHAnsi"/>
              </w:rPr>
              <w:t xml:space="preserve">, and </w:t>
            </w:r>
            <w:proofErr w:type="spellStart"/>
            <w:r>
              <w:rPr>
                <w:rFonts w:asciiTheme="minorHAnsi" w:hAnsiTheme="minorHAnsi" w:cstheme="minorHAnsi"/>
              </w:rPr>
              <w:t>rmtc</w:t>
            </w:r>
            <w:proofErr w:type="spellEnd"/>
            <w:r>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2626038C" w14:textId="77777777" w:rsidR="008C4BB6" w:rsidRDefault="00444406">
            <w:pPr>
              <w:spacing w:before="120" w:after="120"/>
              <w:rPr>
                <w:rFonts w:asciiTheme="minorHAnsi" w:hAnsiTheme="minorHAnsi" w:cstheme="minorHAnsi"/>
              </w:rPr>
            </w:pPr>
            <w:r>
              <w:rPr>
                <w:rFonts w:asciiTheme="minorHAnsi" w:hAnsiTheme="minorHAnsi" w:cstheme="minorHAnsi"/>
              </w:rPr>
              <w:t>Proposal 10. When measurement gap is required, RSSI/CO measurement period corresponds to:</w:t>
            </w:r>
          </w:p>
          <w:p w14:paraId="1B62E88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max(</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-Period, MGRP).</w:t>
            </w:r>
            <w:proofErr w:type="spellStart"/>
            <w:r>
              <w:rPr>
                <w:rFonts w:asciiTheme="minorHAnsi" w:hAnsiTheme="minorHAnsi" w:cstheme="minorHAnsi"/>
              </w:rPr>
              <w:t>CSSFinter</w:t>
            </w:r>
            <w:proofErr w:type="spellEnd"/>
            <w:r>
              <w:rPr>
                <w:rFonts w:asciiTheme="minorHAnsi" w:hAnsiTheme="minorHAnsi" w:cstheme="minorHAnsi"/>
              </w:rPr>
              <w:t xml:space="preserve"> when DRX is not used </w:t>
            </w:r>
          </w:p>
          <w:p w14:paraId="3C804922"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max(</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MGRP, </w:t>
            </w:r>
            <w:proofErr w:type="spellStart"/>
            <w:r>
              <w:rPr>
                <w:rFonts w:asciiTheme="minorHAnsi" w:hAnsiTheme="minorHAnsi" w:cstheme="minorHAnsi"/>
              </w:rPr>
              <w:t>DRXcycle</w:t>
            </w:r>
            <w:proofErr w:type="spellEnd"/>
            <w:r>
              <w:rPr>
                <w:rFonts w:asciiTheme="minorHAnsi" w:hAnsiTheme="minorHAnsi" w:cstheme="minorHAnsi"/>
              </w:rPr>
              <w:t xml:space="preserve"> length).</w:t>
            </w:r>
            <w:proofErr w:type="spellStart"/>
            <w:r>
              <w:rPr>
                <w:rFonts w:asciiTheme="minorHAnsi" w:hAnsiTheme="minorHAnsi" w:cstheme="minorHAnsi"/>
              </w:rPr>
              <w:t>CSSFinter</w:t>
            </w:r>
            <w:proofErr w:type="spellEnd"/>
            <w:r>
              <w:rPr>
                <w:rFonts w:asciiTheme="minorHAnsi" w:hAnsiTheme="minorHAnsi" w:cstheme="minorHAnsi"/>
              </w:rPr>
              <w:t xml:space="preserve"> when DRX is used</w:t>
            </w:r>
          </w:p>
          <w:p w14:paraId="20826403" w14:textId="77777777" w:rsidR="008C4BB6" w:rsidRDefault="008C4BB6">
            <w:pPr>
              <w:spacing w:before="120" w:after="120"/>
              <w:rPr>
                <w:rFonts w:asciiTheme="minorHAnsi" w:hAnsiTheme="minorHAnsi" w:cstheme="minorHAnsi"/>
              </w:rPr>
            </w:pPr>
          </w:p>
          <w:p w14:paraId="45438594"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CSSFinter</w:t>
            </w:r>
            <w:proofErr w:type="spellEnd"/>
            <w:r>
              <w:rPr>
                <w:rFonts w:asciiTheme="minorHAnsi" w:hAnsiTheme="minorHAnsi" w:cstheme="minorHAnsi"/>
              </w:rPr>
              <w:t xml:space="preserve"> is determined according to </w:t>
            </w:r>
            <w:proofErr w:type="spellStart"/>
            <w:r>
              <w:rPr>
                <w:rFonts w:asciiTheme="minorHAnsi" w:hAnsiTheme="minorHAnsi" w:cstheme="minorHAnsi"/>
              </w:rPr>
              <w:t>CSSFwithin-gap,i</w:t>
            </w:r>
            <w:proofErr w:type="spellEnd"/>
            <w:r>
              <w:rPr>
                <w:rFonts w:asciiTheme="minorHAnsi" w:hAnsiTheme="minorHAnsi" w:cstheme="minorHAnsi"/>
              </w:rPr>
              <w:t xml:space="preserve"> in clause 9.1.5.2 for measurement conducted within measurement gaps.</w:t>
            </w:r>
          </w:p>
          <w:p w14:paraId="4A686B56" w14:textId="77777777" w:rsidR="008C4BB6" w:rsidRDefault="00444406">
            <w:pPr>
              <w:spacing w:before="120" w:after="120"/>
              <w:rPr>
                <w:rFonts w:asciiTheme="minorHAnsi" w:hAnsiTheme="minorHAnsi" w:cstheme="minorHAnsi"/>
              </w:rPr>
            </w:pPr>
            <w:r>
              <w:rPr>
                <w:rFonts w:asciiTheme="minorHAnsi" w:hAnsiTheme="minorHAnsi" w:cstheme="minorHAnsi"/>
              </w:rPr>
              <w:t>Proposal 11. When the UE performs intra-frequency RSSI/CO measurements in unlicensed spectrum, the following restrictions apply due to RSSI/CO measurements</w:t>
            </w:r>
          </w:p>
          <w:p w14:paraId="22EAA3A7" w14:textId="77777777" w:rsidR="008C4BB6" w:rsidRDefault="008C4BB6">
            <w:pPr>
              <w:spacing w:before="120" w:after="120"/>
              <w:rPr>
                <w:rFonts w:asciiTheme="minorHAnsi" w:hAnsiTheme="minorHAnsi" w:cstheme="minorHAnsi"/>
              </w:rPr>
            </w:pPr>
          </w:p>
          <w:p w14:paraId="1E94F63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53B76151" w14:textId="77777777" w:rsidR="008C4BB6" w:rsidRDefault="008C4BB6">
            <w:pPr>
              <w:spacing w:before="120" w:after="120"/>
              <w:rPr>
                <w:rFonts w:asciiTheme="minorHAnsi" w:hAnsiTheme="minorHAnsi" w:cstheme="minorHAnsi"/>
              </w:rPr>
            </w:pPr>
          </w:p>
          <w:p w14:paraId="3D1D547D" w14:textId="77777777" w:rsidR="008C4BB6" w:rsidRDefault="00444406">
            <w:pPr>
              <w:spacing w:before="120" w:after="120"/>
              <w:rPr>
                <w:rFonts w:asciiTheme="minorHAnsi" w:hAnsiTheme="minorHAnsi" w:cstheme="minorHAnsi"/>
              </w:rPr>
            </w:pPr>
            <w:r>
              <w:rPr>
                <w:rFonts w:asciiTheme="minorHAnsi" w:hAnsiTheme="minorHAnsi" w:cstheme="minorHAnsi"/>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14:paraId="6EABED2F" w14:textId="77777777">
        <w:trPr>
          <w:trHeight w:val="468"/>
        </w:trPr>
        <w:tc>
          <w:tcPr>
            <w:tcW w:w="1622" w:type="dxa"/>
          </w:tcPr>
          <w:p w14:paraId="76CC45FE" w14:textId="77777777" w:rsidR="008C4BB6" w:rsidRDefault="00444406">
            <w:pPr>
              <w:spacing w:before="120" w:after="120"/>
              <w:rPr>
                <w:rFonts w:asciiTheme="minorHAnsi" w:hAnsiTheme="minorHAnsi" w:cstheme="minorHAnsi"/>
              </w:rPr>
            </w:pPr>
            <w:r>
              <w:lastRenderedPageBreak/>
              <w:t>R4-2011086</w:t>
            </w:r>
          </w:p>
        </w:tc>
        <w:tc>
          <w:tcPr>
            <w:tcW w:w="1424" w:type="dxa"/>
          </w:tcPr>
          <w:p w14:paraId="15A625E6" w14:textId="77777777" w:rsidR="008C4BB6" w:rsidRDefault="00444406">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2208AF84" w14:textId="77777777" w:rsidR="008C4BB6" w:rsidRDefault="00444406">
            <w:pPr>
              <w:spacing w:before="120" w:after="120"/>
            </w:pPr>
            <w:r>
              <w:t>Observation 1: UE shall use the same SCS as active DL BWP when the RSSI measurement is confined with in the active DL BWP.</w:t>
            </w:r>
          </w:p>
          <w:p w14:paraId="42420EF4" w14:textId="77777777" w:rsidR="008C4BB6" w:rsidRDefault="00444406">
            <w:pPr>
              <w:spacing w:before="120" w:after="120"/>
            </w:pPr>
            <w:r>
              <w:t>Observation 2: For the case when the RSSI measurement is not confined within the active DL BWP, UE shall use the SCS equal or larger than the configured reference SCS for RSSI measurement.</w:t>
            </w:r>
          </w:p>
          <w:p w14:paraId="7B4482B9" w14:textId="77777777" w:rsidR="008C4BB6" w:rsidRDefault="00444406">
            <w:pPr>
              <w:spacing w:before="120" w:after="120"/>
            </w:pPr>
            <w:r>
              <w:t>Proposal 1: SCS condition is not needed for the definition of intra-frequency measurement.</w:t>
            </w:r>
          </w:p>
          <w:p w14:paraId="0E57FC7B" w14:textId="77777777" w:rsidR="008C4BB6" w:rsidRDefault="00444406">
            <w:pPr>
              <w:spacing w:before="120" w:after="120"/>
            </w:pPr>
            <w:r>
              <w:t>Proposal 2: Gap is only needed when the RSSI measurement BW is not fully within the active DL BWP.</w:t>
            </w:r>
          </w:p>
          <w:p w14:paraId="607DA52B" w14:textId="77777777" w:rsidR="008C4BB6" w:rsidRDefault="00444406">
            <w:pPr>
              <w:spacing w:before="120" w:after="120"/>
            </w:pPr>
            <w:r>
              <w:t>Proposal 3: The RSSI measurement is LBT bandwidth.</w:t>
            </w:r>
          </w:p>
          <w:p w14:paraId="4F363C16" w14:textId="77777777" w:rsidR="008C4BB6" w:rsidRDefault="00444406">
            <w:pPr>
              <w:spacing w:before="120" w:after="120"/>
              <w:rPr>
                <w:rFonts w:asciiTheme="minorHAnsi" w:hAnsiTheme="minorHAnsi" w:cstheme="minorHAnsi"/>
              </w:rPr>
            </w:pPr>
            <w:r>
              <w:t xml:space="preserve">Proposal 4: Define scheduling restriction during RSSI/CO measurements and do not differentiate the cases in which </w:t>
            </w:r>
            <w:proofErr w:type="spellStart"/>
            <w:r>
              <w:t>deriveSSB_IndexFromCell</w:t>
            </w:r>
            <w:proofErr w:type="spellEnd"/>
            <w:r>
              <w:t xml:space="preserve"> is enabled or not for the definition of scheduling restriction.</w:t>
            </w:r>
          </w:p>
        </w:tc>
      </w:tr>
      <w:tr w:rsidR="008C4BB6" w14:paraId="13C702EC" w14:textId="77777777">
        <w:trPr>
          <w:trHeight w:val="468"/>
        </w:trPr>
        <w:tc>
          <w:tcPr>
            <w:tcW w:w="1622" w:type="dxa"/>
          </w:tcPr>
          <w:p w14:paraId="54B71211" w14:textId="77777777" w:rsidR="008C4BB6" w:rsidRDefault="00444406">
            <w:pPr>
              <w:spacing w:before="120" w:after="120"/>
            </w:pPr>
            <w:r>
              <w:t>R4-2010215</w:t>
            </w:r>
          </w:p>
        </w:tc>
        <w:tc>
          <w:tcPr>
            <w:tcW w:w="1424" w:type="dxa"/>
          </w:tcPr>
          <w:p w14:paraId="0E3D08E5" w14:textId="77777777" w:rsidR="008C4BB6" w:rsidRDefault="00444406">
            <w:pPr>
              <w:spacing w:before="120" w:after="120"/>
            </w:pPr>
            <w:r>
              <w:t>MediaTek Inc.</w:t>
            </w:r>
          </w:p>
        </w:tc>
        <w:tc>
          <w:tcPr>
            <w:tcW w:w="6585" w:type="dxa"/>
          </w:tcPr>
          <w:p w14:paraId="568AF030" w14:textId="77777777" w:rsidR="008C4BB6" w:rsidRDefault="00444406">
            <w:pPr>
              <w:spacing w:before="120" w:after="120"/>
            </w:pPr>
            <w:r>
              <w:t>Proposal 5: An intra-frequency RSSI measurement shall meet the condition that the RMTC configured SCS is the same as the SCS of active BWP (Option 2a).</w:t>
            </w:r>
          </w:p>
          <w:p w14:paraId="2B2D47B7" w14:textId="77777777" w:rsidR="008C4BB6" w:rsidRDefault="00444406">
            <w:pPr>
              <w:spacing w:before="120" w:after="120"/>
            </w:pPr>
            <w:r>
              <w:t xml:space="preserve">Proposal 6: For a RSSI measurement outside measurement gap, measurement period is scaled up by </w:t>
            </w:r>
            <w:proofErr w:type="spellStart"/>
            <w:r>
              <w:t>CSSFoutside_gap</w:t>
            </w:r>
            <w:proofErr w:type="spellEnd"/>
          </w:p>
          <w:p w14:paraId="03250F00" w14:textId="77777777" w:rsidR="008C4BB6" w:rsidRDefault="00444406">
            <w:pPr>
              <w:spacing w:before="120" w:after="120"/>
            </w:pPr>
            <w:r>
              <w:t>Proposal 7: No requirement for the RMTC which is overlapping with SMTC.</w:t>
            </w:r>
          </w:p>
          <w:p w14:paraId="3FBD2C78" w14:textId="77777777" w:rsidR="008C4BB6" w:rsidRDefault="00444406">
            <w:pPr>
              <w:spacing w:before="120" w:after="120"/>
            </w:pPr>
            <w:r>
              <w:t xml:space="preserve">Proposal 8: If </w:t>
            </w:r>
            <w:proofErr w:type="spellStart"/>
            <w:r>
              <w:t>deriveSSB_IndexFromCell</w:t>
            </w:r>
            <w:proofErr w:type="spellEnd"/>
            <w:r>
              <w:t xml:space="preserve"> is not enabled the UE is not expected to transmit PUCCH/PUSCH/SRS on all symbols within RMTC window duration.</w:t>
            </w:r>
          </w:p>
          <w:p w14:paraId="575FDDA6" w14:textId="77777777" w:rsidR="008C4BB6" w:rsidRDefault="00444406">
            <w:pPr>
              <w:spacing w:before="120" w:after="120"/>
            </w:pPr>
            <w:r>
              <w:t>Proposal 9: Scheduling restriction shall apply on the RMTC window duration if the SCS configured in RMTC is different from the SCS of data.</w:t>
            </w:r>
          </w:p>
        </w:tc>
      </w:tr>
      <w:tr w:rsidR="008C4BB6" w14:paraId="3BB46ACB" w14:textId="77777777">
        <w:trPr>
          <w:trHeight w:val="468"/>
        </w:trPr>
        <w:tc>
          <w:tcPr>
            <w:tcW w:w="1622" w:type="dxa"/>
          </w:tcPr>
          <w:p w14:paraId="54C7D480" w14:textId="77777777" w:rsidR="008C4BB6" w:rsidRDefault="00444406">
            <w:pPr>
              <w:spacing w:before="120" w:after="120"/>
            </w:pPr>
            <w:r>
              <w:t>R4-2011353</w:t>
            </w:r>
          </w:p>
        </w:tc>
        <w:tc>
          <w:tcPr>
            <w:tcW w:w="1424" w:type="dxa"/>
          </w:tcPr>
          <w:p w14:paraId="11301841" w14:textId="77777777" w:rsidR="008C4BB6" w:rsidRDefault="00444406">
            <w:pPr>
              <w:spacing w:before="120" w:after="120"/>
            </w:pPr>
            <w:r>
              <w:t>Ericsson</w:t>
            </w:r>
          </w:p>
        </w:tc>
        <w:tc>
          <w:tcPr>
            <w:tcW w:w="6585" w:type="dxa"/>
          </w:tcPr>
          <w:p w14:paraId="7D1F42B6" w14:textId="77777777" w:rsidR="008C4BB6" w:rsidRDefault="00444406">
            <w:pPr>
              <w:spacing w:before="120" w:after="120"/>
            </w:pPr>
            <w:r>
              <w:t>•</w:t>
            </w:r>
            <w:r>
              <w:tab/>
              <w:t>Proposal 7: Measurement gaps are not needed when the RSSI channel BW is fully inside the active BWP.</w:t>
            </w:r>
          </w:p>
          <w:p w14:paraId="334F3CCD" w14:textId="77777777" w:rsidR="008C4BB6" w:rsidRDefault="00444406">
            <w:pPr>
              <w:spacing w:before="120" w:after="120"/>
            </w:pPr>
            <w:r>
              <w:t>•</w:t>
            </w:r>
            <w:r>
              <w:tab/>
              <w:t>Proposal 8: SCS is taken into account in the intra-/inter-frequency definition for RSSI and CO measurements, e.g.,</w:t>
            </w:r>
          </w:p>
          <w:p w14:paraId="01DC418B" w14:textId="77777777" w:rsidR="008C4BB6" w:rsidRDefault="00444406">
            <w:pPr>
              <w:spacing w:before="120" w:after="120"/>
            </w:pPr>
            <w:r>
              <w:t>o</w:t>
            </w:r>
            <w:r>
              <w:tab/>
              <w:t>RSSI/CO is inter-frequency if SCS configured for RSSI is different from the SCS of the active BWP</w:t>
            </w:r>
          </w:p>
          <w:p w14:paraId="79CB2664" w14:textId="77777777" w:rsidR="008C4BB6" w:rsidRDefault="00444406">
            <w:pPr>
              <w:spacing w:before="120" w:after="120"/>
            </w:pPr>
            <w:r>
              <w:t>•</w:t>
            </w:r>
            <w:r>
              <w:tab/>
              <w:t>Proposal 9: RSSI measurement bandwidth is the LBT bandwidth (which is already decided by RAN1 and specified in TS 38.215).</w:t>
            </w:r>
          </w:p>
          <w:p w14:paraId="018CD3AE" w14:textId="77777777" w:rsidR="008C4BB6" w:rsidRDefault="00444406">
            <w:pPr>
              <w:spacing w:before="120" w:after="120"/>
            </w:pPr>
            <w:r>
              <w:t>•</w:t>
            </w:r>
            <w:r>
              <w:tab/>
              <w:t>Proposal 10: No need to define scheduling restrictions for RSSI measurements in NR-U.</w:t>
            </w:r>
          </w:p>
          <w:p w14:paraId="12A15C4E" w14:textId="77777777" w:rsidR="008C4BB6" w:rsidRDefault="00444406">
            <w:pPr>
              <w:spacing w:before="120" w:after="120"/>
            </w:pPr>
            <w:r>
              <w:t>•</w:t>
            </w:r>
            <w:r>
              <w:tab/>
              <w:t>Proposal 11: The RSSI and CO measurement periods depend on:</w:t>
            </w:r>
          </w:p>
          <w:p w14:paraId="535EE89D" w14:textId="77777777" w:rsidR="008C4BB6" w:rsidRDefault="00444406">
            <w:pPr>
              <w:spacing w:before="120" w:after="120"/>
            </w:pPr>
            <w:r>
              <w:t>o</w:t>
            </w:r>
            <w:r>
              <w:tab/>
              <w:t>max(</w:t>
            </w:r>
            <w:proofErr w:type="spellStart"/>
            <w:r>
              <w:t>reportInterval</w:t>
            </w:r>
            <w:proofErr w:type="spellEnd"/>
            <w:r>
              <w:t xml:space="preserve">, </w:t>
            </w:r>
            <w:proofErr w:type="spellStart"/>
            <w:r>
              <w:t>rmtc</w:t>
            </w:r>
            <w:proofErr w:type="spellEnd"/>
            <w:r>
              <w:t xml:space="preserve">-Period, </w:t>
            </w:r>
            <w:proofErr w:type="spellStart"/>
            <w:r>
              <w:t>CSSFoutside_gap,i</w:t>
            </w:r>
            <w:proofErr w:type="spellEnd"/>
            <w:r>
              <w:t>) in non-DRX when measurement gaps are not required,</w:t>
            </w:r>
          </w:p>
          <w:p w14:paraId="7B0EB0ED" w14:textId="77777777" w:rsidR="008C4BB6" w:rsidRDefault="00444406">
            <w:pPr>
              <w:spacing w:before="120" w:after="120"/>
            </w:pPr>
            <w:r>
              <w:t>o</w:t>
            </w:r>
            <w:r>
              <w:tab/>
              <w:t>max(</w:t>
            </w:r>
            <w:proofErr w:type="spellStart"/>
            <w:r>
              <w:t>reportInterval</w:t>
            </w:r>
            <w:proofErr w:type="spellEnd"/>
            <w:r>
              <w:t xml:space="preserve">, </w:t>
            </w:r>
            <w:proofErr w:type="spellStart"/>
            <w:r>
              <w:t>rmtc</w:t>
            </w:r>
            <w:proofErr w:type="spellEnd"/>
            <w:r>
              <w:t xml:space="preserve">-Period, DRX, , </w:t>
            </w:r>
            <w:proofErr w:type="spellStart"/>
            <w:r>
              <w:t>CSSFoutside_gap,i</w:t>
            </w:r>
            <w:proofErr w:type="spellEnd"/>
            <w:r>
              <w:t>) in DRX when measurement gaps are not required, or</w:t>
            </w:r>
          </w:p>
          <w:p w14:paraId="7DA66D2E" w14:textId="77777777" w:rsidR="008C4BB6" w:rsidRDefault="00444406">
            <w:pPr>
              <w:spacing w:before="120" w:after="120"/>
            </w:pPr>
            <w:r>
              <w:lastRenderedPageBreak/>
              <w:t>o</w:t>
            </w:r>
            <w:r>
              <w:tab/>
              <w:t>max(</w:t>
            </w:r>
            <w:proofErr w:type="spellStart"/>
            <w:r>
              <w:t>reportInterval</w:t>
            </w:r>
            <w:proofErr w:type="spellEnd"/>
            <w:r>
              <w:t xml:space="preserve">, </w:t>
            </w:r>
            <w:proofErr w:type="spellStart"/>
            <w:r>
              <w:t>rmtc</w:t>
            </w:r>
            <w:proofErr w:type="spellEnd"/>
            <w:r>
              <w:t xml:space="preserve">-Period, MGRP, </w:t>
            </w:r>
            <w:proofErr w:type="spellStart"/>
            <w:r>
              <w:t>CSSFwithin_gap,i</w:t>
            </w:r>
            <w:proofErr w:type="spellEnd"/>
            <w:r>
              <w:t>) in DRX when measurement gaps are required.</w:t>
            </w:r>
          </w:p>
          <w:p w14:paraId="74B76BED" w14:textId="77777777" w:rsidR="008C4BB6" w:rsidRDefault="00444406">
            <w:pPr>
              <w:spacing w:before="120" w:after="120"/>
            </w:pPr>
            <w:r>
              <w:t>•</w:t>
            </w:r>
            <w:r>
              <w:tab/>
              <w:t>Proposal 12: CSSF outside measurement gaps needs also to be adapted to account for RSSI/CO measurements.</w:t>
            </w:r>
          </w:p>
        </w:tc>
      </w:tr>
      <w:tr w:rsidR="008C4BB6" w14:paraId="442A2517" w14:textId="77777777">
        <w:trPr>
          <w:trHeight w:val="468"/>
        </w:trPr>
        <w:tc>
          <w:tcPr>
            <w:tcW w:w="1622" w:type="dxa"/>
          </w:tcPr>
          <w:p w14:paraId="1371C5CA" w14:textId="77777777" w:rsidR="008C4BB6" w:rsidRDefault="00444406">
            <w:pPr>
              <w:spacing w:before="120" w:after="120"/>
            </w:pPr>
            <w:r>
              <w:lastRenderedPageBreak/>
              <w:t>R4-2010592</w:t>
            </w:r>
          </w:p>
        </w:tc>
        <w:tc>
          <w:tcPr>
            <w:tcW w:w="1424" w:type="dxa"/>
          </w:tcPr>
          <w:p w14:paraId="0EBD9A45" w14:textId="77777777" w:rsidR="008C4BB6" w:rsidRDefault="00444406">
            <w:pPr>
              <w:spacing w:before="120" w:after="120"/>
            </w:pPr>
            <w:r>
              <w:t>Nokia, Nokia Shanghai Bell</w:t>
            </w:r>
          </w:p>
        </w:tc>
        <w:tc>
          <w:tcPr>
            <w:tcW w:w="6585" w:type="dxa"/>
          </w:tcPr>
          <w:p w14:paraId="1AD41246" w14:textId="77777777" w:rsidR="008C4BB6" w:rsidRDefault="00444406">
            <w:pPr>
              <w:spacing w:before="120" w:after="120"/>
            </w:pPr>
            <w:r>
              <w:t xml:space="preserve">Observation 11: RAN1 has agreed that </w:t>
            </w:r>
          </w:p>
          <w:p w14:paraId="54CDCCAA" w14:textId="77777777" w:rsidR="008C4BB6" w:rsidRDefault="00444406">
            <w:pPr>
              <w:spacing w:before="120" w:after="120"/>
            </w:pPr>
            <w:r>
              <w:t>·       The RSSI measurement duration is based on the: measDuration-r16, which is given by the number of symbols regarding the reference SCS in the RSSI measurement configuration</w:t>
            </w:r>
          </w:p>
          <w:p w14:paraId="7631694D" w14:textId="77777777" w:rsidR="008C4BB6" w:rsidRDefault="00444406">
            <w:pPr>
              <w:spacing w:before="120" w:after="120"/>
            </w:pPr>
            <w:r>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0A19D1E" w14:textId="77777777" w:rsidR="008C4BB6" w:rsidRDefault="00444406">
            <w:pPr>
              <w:spacing w:before="120" w:after="120"/>
            </w:pPr>
            <w:r>
              <w:t>Proposal 6: No additional condition is needed in the definition of an intra-frequency RSSI measurement.</w:t>
            </w:r>
          </w:p>
          <w:p w14:paraId="33156257" w14:textId="77777777" w:rsidR="008C4BB6" w:rsidRDefault="00444406">
            <w:pPr>
              <w:spacing w:before="120" w:after="120"/>
            </w:pPr>
            <w:r>
              <w:t>Proposal 7: An inter-frequency RSSI measurement is defined when the RSSI measurement BW is not fully within the channel/carrier BW of the UE.</w:t>
            </w:r>
          </w:p>
          <w:p w14:paraId="566A604C" w14:textId="77777777" w:rsidR="008C4BB6" w:rsidRDefault="00444406">
            <w:pPr>
              <w:spacing w:before="120" w:after="120"/>
            </w:pPr>
            <w:r>
              <w:t>Proposal 8: For RSSI, measurement gaps are used for inter-frequency measurements and for intra-frequency measurements when the measurement BW is not fully within the active DL BWP.</w:t>
            </w:r>
          </w:p>
          <w:p w14:paraId="49FD2265" w14:textId="77777777" w:rsidR="008C4BB6" w:rsidRDefault="00444406">
            <w:pPr>
              <w:spacing w:before="120" w:after="120"/>
            </w:pPr>
            <w:r>
              <w:t xml:space="preserve">Observation 12: The RSSI measurement is an absolute power measurement, that is independent on any network signals, so the scheduling restriction should not depend on </w:t>
            </w:r>
            <w:proofErr w:type="spellStart"/>
            <w:r>
              <w:t>deriveSSB_IndexFromCell</w:t>
            </w:r>
            <w:proofErr w:type="spellEnd"/>
            <w:r>
              <w:t xml:space="preserve"> being enabled or not. </w:t>
            </w:r>
          </w:p>
          <w:p w14:paraId="0F1D4DEB" w14:textId="77777777" w:rsidR="008C4BB6" w:rsidRDefault="00444406">
            <w:pPr>
              <w:spacing w:before="120" w:after="120"/>
            </w:pPr>
            <w:r>
              <w:t xml:space="preserve">Proposal 9: The scheduling restriction for RSSI measurements does not depend on </w:t>
            </w:r>
            <w:proofErr w:type="spellStart"/>
            <w:r>
              <w:t>deriveSSB_IndexFromCell</w:t>
            </w:r>
            <w:proofErr w:type="spellEnd"/>
            <w:r>
              <w:t xml:space="preserve"> being enabled or not.</w:t>
            </w:r>
          </w:p>
          <w:p w14:paraId="7242DFF3" w14:textId="77777777" w:rsidR="008C4BB6" w:rsidRDefault="00444406">
            <w:pPr>
              <w:spacing w:before="120" w:after="120"/>
            </w:pPr>
            <w:r>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0A96543B" w14:textId="77777777" w:rsidR="008C4BB6" w:rsidRDefault="00444406">
            <w:pPr>
              <w:spacing w:before="120" w:after="120"/>
            </w:pPr>
            <w:r>
              <w:rPr>
                <w:rFonts w:hint="eastAsia"/>
              </w:rPr>
              <w:t xml:space="preserve">Proposal 11: For RSSI measurements, do not use the scaling factor of 1.5 when DRX </w:t>
            </w:r>
            <w:r>
              <w:rPr>
                <w:rFonts w:hint="eastAsia"/>
              </w:rPr>
              <w:t>≤</w:t>
            </w:r>
            <w:r>
              <w:rPr>
                <w:rFonts w:hint="eastAsia"/>
              </w:rPr>
              <w:t xml:space="preserve">  320ms.</w:t>
            </w:r>
          </w:p>
        </w:tc>
      </w:tr>
    </w:tbl>
    <w:p w14:paraId="1FDDAC0A" w14:textId="77777777" w:rsidR="008C4BB6" w:rsidRDefault="008C4BB6"/>
    <w:p w14:paraId="161DB674" w14:textId="77777777" w:rsidR="008C4BB6" w:rsidRDefault="00444406">
      <w:pPr>
        <w:pStyle w:val="Heading2"/>
      </w:pPr>
      <w:r>
        <w:rPr>
          <w:rFonts w:hint="eastAsia"/>
        </w:rPr>
        <w:t>Open issues</w:t>
      </w:r>
      <w:r>
        <w:t xml:space="preserve"> summary</w:t>
      </w:r>
    </w:p>
    <w:p w14:paraId="0CED4A2C"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433F26" w14:textId="77777777" w:rsidR="008C4BB6" w:rsidRDefault="00444406">
      <w:pPr>
        <w:pStyle w:val="Heading3"/>
        <w:rPr>
          <w:sz w:val="24"/>
          <w:szCs w:val="16"/>
          <w:lang w:val="en-US"/>
        </w:rPr>
      </w:pPr>
      <w:bookmarkStart w:id="240" w:name="_Ref48210291"/>
      <w:r>
        <w:rPr>
          <w:sz w:val="24"/>
          <w:szCs w:val="16"/>
          <w:lang w:val="en-US"/>
        </w:rPr>
        <w:t>Sub-topic 2-1: Intra-frequency measurement definition and the use of measurement gaps</w:t>
      </w:r>
      <w:bookmarkEnd w:id="240"/>
    </w:p>
    <w:p w14:paraId="5CDA3B04" w14:textId="77777777" w:rsidR="008C4BB6" w:rsidRDefault="00444406">
      <w:pPr>
        <w:rPr>
          <w:iCs/>
          <w:lang w:eastAsia="zh-CN"/>
        </w:rPr>
      </w:pPr>
      <w:r>
        <w:rPr>
          <w:iCs/>
          <w:lang w:eastAsia="zh-CN"/>
        </w:rPr>
        <w:t>Issues discussed in this sub-topic</w:t>
      </w:r>
    </w:p>
    <w:p w14:paraId="3B16FAB8" w14:textId="77777777" w:rsidR="008C4BB6" w:rsidRDefault="00AB7206">
      <w:pPr>
        <w:pStyle w:val="ListParagraph"/>
        <w:numPr>
          <w:ilvl w:val="1"/>
          <w:numId w:val="15"/>
        </w:numPr>
        <w:spacing w:after="120"/>
        <w:ind w:firstLineChars="0"/>
      </w:pPr>
      <w:r>
        <w:fldChar w:fldCharType="begin"/>
      </w:r>
      <w:r>
        <w:instrText xml:space="preserve"> REF _Ref48053656 \h  \* MERGEFORMAT </w:instrText>
      </w:r>
      <w:r>
        <w:fldChar w:fldCharType="separate"/>
      </w:r>
      <w:r w:rsidR="00444406">
        <w:t>Issue 2-1-1</w:t>
      </w:r>
      <w:r w:rsidR="00444406">
        <w:tab/>
        <w:t>Intra-frequency RSSI measurement definition</w:t>
      </w:r>
      <w:r>
        <w:fldChar w:fldCharType="end"/>
      </w:r>
    </w:p>
    <w:p w14:paraId="7B9D3EC1" w14:textId="77777777" w:rsidR="008C4BB6" w:rsidRDefault="00AB7206">
      <w:pPr>
        <w:pStyle w:val="ListParagraph"/>
        <w:numPr>
          <w:ilvl w:val="1"/>
          <w:numId w:val="15"/>
        </w:numPr>
        <w:spacing w:after="120"/>
        <w:ind w:firstLineChars="0"/>
      </w:pPr>
      <w:r>
        <w:fldChar w:fldCharType="begin"/>
      </w:r>
      <w:r>
        <w:instrText xml:space="preserve"> REF _Ref48053659 \h  \* MERGEFORMAT </w:instrText>
      </w:r>
      <w:r>
        <w:fldChar w:fldCharType="separate"/>
      </w:r>
      <w:r w:rsidR="00444406">
        <w:t xml:space="preserve">Issue 2-1-2 </w:t>
      </w:r>
      <w:r w:rsidR="00444406">
        <w:tab/>
        <w:t>Need for measurement gaps in RSSI measurements</w:t>
      </w:r>
      <w:r>
        <w:fldChar w:fldCharType="end"/>
      </w:r>
    </w:p>
    <w:p w14:paraId="5A7D711E" w14:textId="77777777" w:rsidR="008C4BB6" w:rsidRDefault="00444406">
      <w:pPr>
        <w:pStyle w:val="Heading4"/>
        <w:rPr>
          <w:lang w:val="en-US"/>
        </w:rPr>
      </w:pPr>
      <w:bookmarkStart w:id="241" w:name="_Ref48053656"/>
      <w:r>
        <w:rPr>
          <w:lang w:val="en-US"/>
        </w:rPr>
        <w:lastRenderedPageBreak/>
        <w:t>Issue 2-1-1</w:t>
      </w:r>
      <w:r>
        <w:rPr>
          <w:lang w:val="en-US"/>
        </w:rPr>
        <w:tab/>
        <w:t>Intra-frequency RSSI measurement definition</w:t>
      </w:r>
      <w:bookmarkEnd w:id="241"/>
    </w:p>
    <w:p w14:paraId="1969613F" w14:textId="77777777" w:rsidR="008C4BB6" w:rsidRDefault="00444406">
      <w:pPr>
        <w:rPr>
          <w:iCs/>
          <w:lang w:eastAsia="zh-CN"/>
        </w:rPr>
      </w:pPr>
      <w:r>
        <w:rPr>
          <w:iCs/>
          <w:lang w:eastAsia="zh-CN"/>
        </w:rPr>
        <w:t xml:space="preserve">In the last meeting, the following was agreed: </w:t>
      </w:r>
    </w:p>
    <w:p w14:paraId="7AC45D17" w14:textId="77777777" w:rsidR="008C4BB6" w:rsidRDefault="00444406">
      <w:pPr>
        <w:numPr>
          <w:ilvl w:val="0"/>
          <w:numId w:val="16"/>
        </w:numPr>
        <w:spacing w:after="0"/>
        <w:ind w:left="540"/>
        <w:textAlignment w:val="center"/>
        <w:rPr>
          <w:rFonts w:eastAsia="Times New Roman"/>
          <w:i/>
          <w:iCs/>
          <w:sz w:val="22"/>
          <w:szCs w:val="22"/>
          <w:lang w:eastAsia="da-DK"/>
        </w:rPr>
      </w:pPr>
      <w:r>
        <w:rPr>
          <w:rFonts w:eastAsia="Times New Roman"/>
          <w:i/>
          <w:iCs/>
          <w:color w:val="124191"/>
          <w:lang w:eastAsia="da-DK"/>
        </w:rPr>
        <w:t>I</w:t>
      </w:r>
      <w:r>
        <w:rPr>
          <w:rFonts w:eastAsia="Times New Roman"/>
          <w:i/>
          <w:iCs/>
          <w:lang w:eastAsia="da-DK"/>
        </w:rPr>
        <w:t>ntra-frequency measurement definition</w:t>
      </w:r>
    </w:p>
    <w:p w14:paraId="5A3425D4"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An intra-frequency RSSI measurement is defined when:</w:t>
      </w:r>
    </w:p>
    <w:p w14:paraId="1D9C1434"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 xml:space="preserve">RSSI channel BW is contained within the channel/carrier BW of the UE. </w:t>
      </w:r>
    </w:p>
    <w:p w14:paraId="07BFCEBC"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Further study whether to include SCS conditions into the definition and how to handle RSSI measurements under assumption of different SCS in RSSI, active BWP, etc.</w:t>
      </w:r>
    </w:p>
    <w:p w14:paraId="646AAC7B"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Options discussed in RAN4 95:</w:t>
      </w:r>
    </w:p>
    <w:p w14:paraId="6B67CEA3"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2a:  RMTC configured SCS is the same as the SCS of active BWP</w:t>
      </w:r>
    </w:p>
    <w:p w14:paraId="086F28E5"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2b: the SCS of the RSSI measurement is the same as the SCS of an intra-frequency SSB or CSI-RS</w:t>
      </w:r>
    </w:p>
    <w:p w14:paraId="2B809F6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2c: No additional condition is needed.</w:t>
      </w:r>
    </w:p>
    <w:p w14:paraId="006FED7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2d: the SCS configured for the RSSI measurement is the same as the SCS of a serving cell, where the SCS of a serving cell is FFS.</w:t>
      </w:r>
    </w:p>
    <w:p w14:paraId="60F5A6CD" w14:textId="77777777" w:rsidR="008C4BB6" w:rsidRDefault="008C4BB6">
      <w:pPr>
        <w:rPr>
          <w:iCs/>
          <w:color w:val="0070C0"/>
          <w:lang w:eastAsia="zh-CN"/>
        </w:rPr>
      </w:pPr>
    </w:p>
    <w:p w14:paraId="4B0CE5A2" w14:textId="77777777" w:rsidR="008C4BB6" w:rsidRDefault="00444406">
      <w:pPr>
        <w:rPr>
          <w:iCs/>
          <w:lang w:eastAsia="zh-CN"/>
        </w:rPr>
      </w:pPr>
      <w:r>
        <w:rPr>
          <w:iCs/>
          <w:lang w:eastAsia="zh-CN"/>
        </w:rPr>
        <w:t xml:space="preserve">In this meeting, the following options are discussed: </w:t>
      </w:r>
    </w:p>
    <w:p w14:paraId="48D25104" w14:textId="77777777" w:rsidR="008C4BB6" w:rsidRDefault="00444406">
      <w:pPr>
        <w:rPr>
          <w:b/>
          <w:bCs/>
          <w:iCs/>
          <w:lang w:eastAsia="zh-CN"/>
        </w:rPr>
      </w:pPr>
      <w:r>
        <w:rPr>
          <w:b/>
          <w:bCs/>
          <w:iCs/>
          <w:lang w:eastAsia="zh-CN"/>
        </w:rPr>
        <w:t>Option 1: No additional condition is needed for the intra-frequency measurement definition</w:t>
      </w:r>
    </w:p>
    <w:p w14:paraId="477AE623" w14:textId="77777777" w:rsidR="008C4BB6" w:rsidRDefault="00444406">
      <w:pPr>
        <w:pStyle w:val="ListParagraph"/>
        <w:numPr>
          <w:ilvl w:val="0"/>
          <w:numId w:val="11"/>
        </w:numPr>
        <w:ind w:firstLineChars="0"/>
        <w:rPr>
          <w:iCs/>
          <w:lang w:eastAsia="zh-CN"/>
        </w:rPr>
      </w:pPr>
      <w:r>
        <w:rPr>
          <w:iCs/>
          <w:lang w:eastAsia="zh-CN"/>
        </w:rPr>
        <w:t>Qualcomm, R4-2009871: Proposal 7. No additional condition is needed for the definition of intra-frequency RSSI/CO measurement.</w:t>
      </w:r>
    </w:p>
    <w:p w14:paraId="50DBA4D4"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1: SCS condition is not needed for the definition of intra-frequency measurement.</w:t>
      </w:r>
    </w:p>
    <w:p w14:paraId="154F4A3C" w14:textId="77777777" w:rsidR="008C4BB6" w:rsidRDefault="00444406">
      <w:pPr>
        <w:pStyle w:val="ListParagraph"/>
        <w:numPr>
          <w:ilvl w:val="0"/>
          <w:numId w:val="11"/>
        </w:numPr>
        <w:ind w:firstLineChars="0"/>
        <w:rPr>
          <w:iCs/>
          <w:lang w:eastAsia="zh-CN"/>
        </w:rPr>
      </w:pPr>
      <w:r>
        <w:rPr>
          <w:iCs/>
          <w:lang w:eastAsia="zh-CN"/>
        </w:rPr>
        <w:t xml:space="preserve">Nokia, Nokia Shanghai Bell, R4-2010592, Proposal 6: No additional condition is needed in the definition of an intra-frequency RSSI measurement. </w:t>
      </w:r>
    </w:p>
    <w:p w14:paraId="1DDFA4E2" w14:textId="77777777" w:rsidR="008C4BB6" w:rsidRDefault="00444406">
      <w:pPr>
        <w:rPr>
          <w:b/>
          <w:bCs/>
          <w:iCs/>
          <w:lang w:eastAsia="zh-CN"/>
        </w:rPr>
      </w:pPr>
      <w:r>
        <w:rPr>
          <w:b/>
          <w:bCs/>
          <w:iCs/>
          <w:lang w:eastAsia="zh-CN"/>
        </w:rPr>
        <w:t>Option 2: RMTC configured SCS is the same as the SCS of active BWP</w:t>
      </w:r>
    </w:p>
    <w:p w14:paraId="27C537B6" w14:textId="77777777" w:rsidR="008C4BB6" w:rsidRDefault="00444406">
      <w:pPr>
        <w:pStyle w:val="ListParagraph"/>
        <w:numPr>
          <w:ilvl w:val="0"/>
          <w:numId w:val="11"/>
        </w:numPr>
        <w:ind w:firstLineChars="0"/>
        <w:rPr>
          <w:iCs/>
          <w:lang w:eastAsia="zh-CN"/>
        </w:rPr>
      </w:pPr>
      <w:proofErr w:type="spellStart"/>
      <w:r>
        <w:rPr>
          <w:iCs/>
          <w:lang w:eastAsia="zh-CN"/>
        </w:rPr>
        <w:t>Mediatek</w:t>
      </w:r>
      <w:proofErr w:type="spellEnd"/>
      <w:r>
        <w:rPr>
          <w:iCs/>
          <w:lang w:eastAsia="zh-CN"/>
        </w:rPr>
        <w:t>, R4-2010215: Proposal 5: An intra-frequency RSSI measurement shall meet the condition that the RMTC configured SCS is the same as the SCS of active BWP (Option 2a).</w:t>
      </w:r>
    </w:p>
    <w:p w14:paraId="53F71124" w14:textId="77777777" w:rsidR="008C4BB6" w:rsidRDefault="00444406">
      <w:pPr>
        <w:pStyle w:val="ListParagraph"/>
        <w:numPr>
          <w:ilvl w:val="0"/>
          <w:numId w:val="11"/>
        </w:numPr>
        <w:ind w:firstLineChars="0"/>
        <w:rPr>
          <w:iCs/>
          <w:lang w:eastAsia="zh-CN"/>
        </w:rPr>
      </w:pPr>
      <w:r>
        <w:rPr>
          <w:iCs/>
          <w:lang w:eastAsia="zh-CN"/>
        </w:rPr>
        <w:t>Ericsson, R4-2011353: Proposal 8: SCS is taken into account in the intra-/inter-frequency definition for RSSI and CO measurements, e.g., RSSI/CO is inter-frequency if SCS configured for RSSI is different from the SCS of the active BWP</w:t>
      </w:r>
    </w:p>
    <w:p w14:paraId="48596B9E" w14:textId="77777777" w:rsidR="008C4BB6" w:rsidRDefault="00444406">
      <w:pPr>
        <w:rPr>
          <w:b/>
          <w:bCs/>
          <w:iCs/>
          <w:u w:val="single"/>
          <w:lang w:eastAsia="zh-CN"/>
        </w:rPr>
      </w:pPr>
      <w:r>
        <w:rPr>
          <w:b/>
          <w:bCs/>
          <w:iCs/>
          <w:u w:val="single"/>
          <w:lang w:eastAsia="zh-CN"/>
        </w:rPr>
        <w:t xml:space="preserve">Further information: </w:t>
      </w:r>
    </w:p>
    <w:p w14:paraId="29826890" w14:textId="77777777" w:rsidR="008C4BB6" w:rsidRDefault="00444406">
      <w:pPr>
        <w:rPr>
          <w:iCs/>
          <w:lang w:eastAsia="zh-CN"/>
        </w:rPr>
      </w:pPr>
      <w:r>
        <w:rPr>
          <w:iCs/>
          <w:lang w:eastAsia="zh-CN"/>
        </w:rPr>
        <w:t>RAN1 has sent a LS to RAN2,  with the following agreement (</w:t>
      </w:r>
      <w:r>
        <w:t>R4-2009506)</w:t>
      </w:r>
      <w:r>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14:paraId="70C55C85" w14:textId="77777777">
        <w:tc>
          <w:tcPr>
            <w:tcW w:w="9631" w:type="dxa"/>
          </w:tcPr>
          <w:p w14:paraId="0AF21FD4" w14:textId="77777777" w:rsidR="008C4BB6" w:rsidRDefault="00444406">
            <w:pPr>
              <w:spacing w:after="160"/>
            </w:pPr>
            <w:r>
              <w:t xml:space="preserve">The set of values for the parameter </w:t>
            </w:r>
            <w:r>
              <w:rPr>
                <w:i/>
                <w:iCs/>
              </w:rPr>
              <w:t>measDuration-r16</w:t>
            </w:r>
            <w:r>
              <w:t xml:space="preserve"> is {sym1, sym14or12, sym28or24, sym42or36, sym70or60} which is in units of the reference numerology configured by </w:t>
            </w:r>
            <w:r>
              <w:rPr>
                <w:i/>
                <w:iCs/>
              </w:rPr>
              <w:t>ref-SCS-CP-r16</w:t>
            </w:r>
          </w:p>
          <w:p w14:paraId="05BBAE62" w14:textId="77777777" w:rsidR="008C4BB6" w:rsidRDefault="00444406">
            <w:pPr>
              <w:numPr>
                <w:ilvl w:val="0"/>
                <w:numId w:val="17"/>
              </w:numPr>
              <w:spacing w:after="160"/>
            </w:pPr>
            <w:r>
              <w:t>“sym14or12” refers to 14 symbols of the reference numerology for NCP and 12 symbols for ECP, respectively, and so on</w:t>
            </w:r>
          </w:p>
          <w:p w14:paraId="0C1D9915" w14:textId="77777777" w:rsidR="008C4BB6" w:rsidRDefault="00444406">
            <w:pPr>
              <w:numPr>
                <w:ilvl w:val="0"/>
                <w:numId w:val="17"/>
              </w:numPr>
              <w:spacing w:after="160"/>
            </w:pPr>
            <w:r>
              <w:t>Notes (Can be captured in specifications as needed):</w:t>
            </w:r>
          </w:p>
          <w:p w14:paraId="668665EF" w14:textId="77777777" w:rsidR="008C4BB6" w:rsidRDefault="00444406">
            <w:pPr>
              <w:numPr>
                <w:ilvl w:val="1"/>
                <w:numId w:val="17"/>
              </w:numPr>
              <w:spacing w:after="160"/>
            </w:pPr>
            <w:r>
              <w:t xml:space="preserve">The UE derives the RSSI measurement duration from a combination of </w:t>
            </w:r>
            <w:r>
              <w:rPr>
                <w:i/>
                <w:iCs/>
              </w:rPr>
              <w:t>measDuration-r16</w:t>
            </w:r>
            <w:r>
              <w:t xml:space="preserve"> and </w:t>
            </w:r>
            <w:r>
              <w:rPr>
                <w:i/>
                <w:iCs/>
              </w:rPr>
              <w:t>ref-SCS-CP-r16</w:t>
            </w:r>
          </w:p>
          <w:p w14:paraId="4D018194" w14:textId="77777777" w:rsidR="008C4BB6" w:rsidRDefault="00444406">
            <w:pPr>
              <w:numPr>
                <w:ilvl w:val="1"/>
                <w:numId w:val="17"/>
              </w:numPr>
              <w:spacing w:after="160"/>
              <w:rPr>
                <w:highlight w:val="yellow"/>
              </w:rPr>
            </w:pPr>
            <w:r>
              <w:rPr>
                <w:highlight w:val="yellow"/>
              </w:rPr>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4DD4D8FE" w14:textId="77777777" w:rsidR="008C4BB6" w:rsidRDefault="00444406">
            <w:pPr>
              <w:numPr>
                <w:ilvl w:val="1"/>
                <w:numId w:val="17"/>
              </w:numPr>
              <w:spacing w:after="160"/>
            </w:pPr>
            <w:r>
              <w:t xml:space="preserve">For RSSI measurements within the active DL BWP, the UE does not expect a non-integer number </w:t>
            </w:r>
            <w:r>
              <w:lastRenderedPageBreak/>
              <w:t>of symbol(s) with respect to the numerology of the active DL BWP.</w:t>
            </w:r>
          </w:p>
          <w:p w14:paraId="79955406" w14:textId="77777777" w:rsidR="008C4BB6" w:rsidRDefault="00444406">
            <w:pPr>
              <w:numPr>
                <w:ilvl w:val="0"/>
                <w:numId w:val="17"/>
              </w:numPr>
              <w:spacing w:after="160"/>
              <w:rPr>
                <w:iCs/>
                <w:lang w:eastAsia="zh-CN"/>
              </w:rPr>
            </w:pPr>
            <w:r>
              <w:t>Inform RAN2 of this decision and cc RAN4</w:t>
            </w:r>
          </w:p>
        </w:tc>
      </w:tr>
    </w:tbl>
    <w:p w14:paraId="5E7B3B59" w14:textId="77777777" w:rsidR="008C4BB6"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14:paraId="768AD44E" w14:textId="77777777">
        <w:tc>
          <w:tcPr>
            <w:tcW w:w="9631" w:type="dxa"/>
          </w:tcPr>
          <w:p w14:paraId="38A0A7DD" w14:textId="77777777" w:rsidR="008C4BB6" w:rsidRDefault="00444406">
            <w:pPr>
              <w:rPr>
                <w:b/>
                <w:color w:val="0070C0"/>
                <w:u w:val="single"/>
                <w:lang w:eastAsia="ko-KR"/>
              </w:rPr>
            </w:pPr>
            <w:r>
              <w:rPr>
                <w:b/>
                <w:color w:val="0070C0"/>
                <w:u w:val="single"/>
                <w:lang w:eastAsia="ko-KR"/>
              </w:rPr>
              <w:t>Issue 2-1-1: Intra-frequency RSSI measurement definition</w:t>
            </w:r>
          </w:p>
          <w:p w14:paraId="06549DA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0FDBC"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 additional condition is needed for the intra-frequency measurement definition</w:t>
            </w:r>
          </w:p>
          <w:p w14:paraId="2D830EF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p>
          <w:p w14:paraId="17E28C6D"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iCs/>
                <w:lang w:eastAsia="zh-CN"/>
              </w:rPr>
              <w:t xml:space="preserve"> RMTC configured SCS is the same as the SCS of active DL BWP</w:t>
            </w:r>
          </w:p>
          <w:p w14:paraId="6931F1E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 MediaTek</w:t>
            </w:r>
          </w:p>
          <w:p w14:paraId="3C19657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562B19" w14:textId="77777777" w:rsidR="008C4BB6"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Pr>
                <w:b/>
                <w:bCs/>
                <w:iCs/>
                <w:lang w:eastAsia="zh-CN"/>
              </w:rPr>
              <w:t>No additional condition is needed for the intra-frequency measurement definition</w:t>
            </w:r>
          </w:p>
          <w:p w14:paraId="45C01FA5" w14:textId="77777777" w:rsidR="008C4BB6"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r>
              <w:rPr>
                <w:rFonts w:eastAsia="SimSun"/>
                <w:szCs w:val="24"/>
                <w:lang w:eastAsia="zh-CN"/>
              </w:rPr>
              <w:t xml:space="preserve">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  </w:t>
            </w:r>
          </w:p>
        </w:tc>
      </w:tr>
    </w:tbl>
    <w:p w14:paraId="46FFAC99" w14:textId="77777777" w:rsidR="008C4BB6" w:rsidRDefault="008C4BB6">
      <w:pPr>
        <w:rPr>
          <w:b/>
          <w:color w:val="0070C0"/>
          <w:u w:val="single"/>
          <w:lang w:eastAsia="ko-KR"/>
        </w:rPr>
      </w:pPr>
    </w:p>
    <w:p w14:paraId="598D3196" w14:textId="77777777" w:rsidR="008C4BB6" w:rsidRDefault="00444406">
      <w:pPr>
        <w:pStyle w:val="Heading4"/>
        <w:rPr>
          <w:lang w:val="en-US"/>
        </w:rPr>
      </w:pPr>
      <w:bookmarkStart w:id="242" w:name="_Ref48053659"/>
      <w:r>
        <w:rPr>
          <w:lang w:val="en-US"/>
        </w:rPr>
        <w:t xml:space="preserve">Issue 2-1-2 </w:t>
      </w:r>
      <w:r>
        <w:rPr>
          <w:lang w:val="en-US"/>
        </w:rPr>
        <w:tab/>
        <w:t>Need for measurement gaps in RSSI measurements</w:t>
      </w:r>
      <w:bookmarkEnd w:id="242"/>
    </w:p>
    <w:p w14:paraId="18B436B0" w14:textId="77777777" w:rsidR="008C4BB6" w:rsidRDefault="00444406">
      <w:pPr>
        <w:rPr>
          <w:iCs/>
          <w:lang w:eastAsia="zh-CN"/>
        </w:rPr>
      </w:pPr>
      <w:r>
        <w:rPr>
          <w:iCs/>
          <w:lang w:eastAsia="zh-CN"/>
        </w:rPr>
        <w:t xml:space="preserve">In the last meeting, the following was agreed: </w:t>
      </w:r>
    </w:p>
    <w:p w14:paraId="54A2C6B1" w14:textId="77777777" w:rsidR="008C4BB6" w:rsidRDefault="00444406">
      <w:pPr>
        <w:numPr>
          <w:ilvl w:val="0"/>
          <w:numId w:val="16"/>
        </w:numPr>
        <w:spacing w:after="0"/>
        <w:ind w:left="540"/>
        <w:textAlignment w:val="center"/>
        <w:rPr>
          <w:rFonts w:eastAsia="Times New Roman"/>
          <w:i/>
          <w:iCs/>
          <w:lang w:eastAsia="da-DK"/>
        </w:rPr>
      </w:pPr>
      <w:r>
        <w:rPr>
          <w:rFonts w:eastAsia="Times New Roman"/>
          <w:i/>
          <w:iCs/>
          <w:lang w:eastAsia="da-DK"/>
        </w:rPr>
        <w:t>Need of measurement Gaps during RSSI measurements</w:t>
      </w:r>
    </w:p>
    <w:p w14:paraId="03AD5C75" w14:textId="77777777" w:rsidR="008C4BB6" w:rsidRDefault="00444406">
      <w:pPr>
        <w:numPr>
          <w:ilvl w:val="1"/>
          <w:numId w:val="16"/>
        </w:numPr>
        <w:spacing w:after="0"/>
        <w:textAlignment w:val="center"/>
        <w:rPr>
          <w:rFonts w:eastAsia="Times New Roman"/>
          <w:i/>
          <w:iCs/>
          <w:lang w:eastAsia="da-DK"/>
        </w:rPr>
      </w:pPr>
      <w:r>
        <w:rPr>
          <w:rFonts w:eastAsia="Times New Roman"/>
          <w:i/>
          <w:iCs/>
          <w:lang w:eastAsia="da-DK"/>
        </w:rPr>
        <w:t>Measurement gaps are needed at least when:</w:t>
      </w:r>
    </w:p>
    <w:p w14:paraId="2CC0940D" w14:textId="77777777" w:rsidR="008C4BB6" w:rsidRDefault="00444406">
      <w:pPr>
        <w:numPr>
          <w:ilvl w:val="2"/>
          <w:numId w:val="16"/>
        </w:numPr>
        <w:spacing w:after="0"/>
        <w:textAlignment w:val="center"/>
        <w:rPr>
          <w:rFonts w:eastAsia="Times New Roman"/>
          <w:i/>
          <w:iCs/>
          <w:lang w:eastAsia="da-DK"/>
        </w:rPr>
      </w:pPr>
      <w:r>
        <w:rPr>
          <w:rFonts w:eastAsia="Times New Roman"/>
          <w:i/>
          <w:iCs/>
          <w:lang w:eastAsia="da-DK"/>
        </w:rPr>
        <w:t>RSSI BW is not fully within the active BWP of the UE.</w:t>
      </w:r>
    </w:p>
    <w:p w14:paraId="72FC7C41" w14:textId="77777777" w:rsidR="008C4BB6" w:rsidRDefault="00444406">
      <w:pPr>
        <w:numPr>
          <w:ilvl w:val="3"/>
          <w:numId w:val="16"/>
        </w:numPr>
        <w:spacing w:after="0"/>
        <w:textAlignment w:val="center"/>
        <w:rPr>
          <w:rFonts w:eastAsia="Times New Roman"/>
          <w:i/>
          <w:iCs/>
          <w:lang w:eastAsia="da-DK"/>
        </w:rPr>
      </w:pPr>
      <w:r>
        <w:rPr>
          <w:rFonts w:eastAsia="Times New Roman"/>
          <w:i/>
          <w:iCs/>
          <w:lang w:eastAsia="da-DK"/>
        </w:rPr>
        <w:t>FFS: if another condition is needed.</w:t>
      </w:r>
    </w:p>
    <w:p w14:paraId="5B37B908" w14:textId="77777777" w:rsidR="008C4BB6" w:rsidRDefault="008C4BB6">
      <w:pPr>
        <w:rPr>
          <w:iCs/>
          <w:color w:val="0070C0"/>
          <w:lang w:eastAsia="zh-CN"/>
        </w:rPr>
      </w:pPr>
    </w:p>
    <w:p w14:paraId="03C245A5" w14:textId="77777777" w:rsidR="008C4BB6" w:rsidRDefault="00444406">
      <w:pPr>
        <w:rPr>
          <w:iCs/>
          <w:lang w:eastAsia="zh-CN"/>
        </w:rPr>
      </w:pPr>
      <w:r>
        <w:rPr>
          <w:iCs/>
          <w:lang w:eastAsia="zh-CN"/>
        </w:rPr>
        <w:t xml:space="preserve">In this meeting, the following option is discussed: </w:t>
      </w:r>
    </w:p>
    <w:p w14:paraId="4EF68755" w14:textId="77777777" w:rsidR="008C4BB6" w:rsidRDefault="00444406">
      <w:pPr>
        <w:rPr>
          <w:b/>
          <w:bCs/>
          <w:iCs/>
          <w:lang w:eastAsia="zh-CN"/>
        </w:rPr>
      </w:pPr>
      <w:r>
        <w:rPr>
          <w:b/>
          <w:bCs/>
          <w:iCs/>
          <w:lang w:eastAsia="zh-CN"/>
        </w:rPr>
        <w:t xml:space="preserve">Option 1: </w:t>
      </w:r>
      <w:bookmarkStart w:id="243" w:name="_Hlk48051043"/>
      <w:r>
        <w:rPr>
          <w:b/>
          <w:bCs/>
          <w:iCs/>
          <w:lang w:eastAsia="zh-CN"/>
        </w:rPr>
        <w:t>Measurement gaps are needed for RSSI/CO measurements when RSSI BW is not fully within the active DL BWP of the UE.</w:t>
      </w:r>
      <w:bookmarkEnd w:id="243"/>
    </w:p>
    <w:p w14:paraId="62B2B127" w14:textId="77777777" w:rsidR="008C4BB6" w:rsidRDefault="00444406">
      <w:pPr>
        <w:pStyle w:val="ListParagraph"/>
        <w:numPr>
          <w:ilvl w:val="0"/>
          <w:numId w:val="11"/>
        </w:numPr>
        <w:ind w:firstLineChars="0"/>
        <w:rPr>
          <w:iCs/>
          <w:lang w:eastAsia="zh-CN"/>
        </w:rPr>
      </w:pPr>
      <w:r>
        <w:rPr>
          <w:iCs/>
          <w:lang w:eastAsia="zh-CN"/>
        </w:rPr>
        <w:t>Qualcomm, R4-2009871: Proposal 8. Measurement gaps are needed for RSSI/CO measurements when RSSI BW is not fully within the active DL BWP of the UE.</w:t>
      </w:r>
    </w:p>
    <w:p w14:paraId="7C4306DF"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2: Gap is only needed when the RSSI measurement BW is not fully within the active DL BWP.</w:t>
      </w:r>
    </w:p>
    <w:p w14:paraId="326B93D2" w14:textId="77777777" w:rsidR="008C4BB6" w:rsidRDefault="00444406">
      <w:pPr>
        <w:pStyle w:val="ListParagraph"/>
        <w:numPr>
          <w:ilvl w:val="0"/>
          <w:numId w:val="11"/>
        </w:numPr>
        <w:ind w:firstLineChars="0"/>
        <w:rPr>
          <w:iCs/>
          <w:lang w:eastAsia="zh-CN"/>
        </w:rPr>
      </w:pPr>
      <w:r>
        <w:rPr>
          <w:iCs/>
          <w:lang w:eastAsia="zh-CN"/>
        </w:rPr>
        <w:t>Nokia, Nokia Shanghai Bell, R4-2010592, Proposal 8: For RSSI, measurement gaps are used for inter-frequency measurements and for intra-frequency measurements when the measurement BW is not fully within the active DL BWP.</w:t>
      </w:r>
    </w:p>
    <w:p w14:paraId="6412AE09" w14:textId="77777777" w:rsidR="008C4BB6" w:rsidRDefault="00444406">
      <w:pPr>
        <w:pStyle w:val="ListParagraph"/>
        <w:numPr>
          <w:ilvl w:val="0"/>
          <w:numId w:val="11"/>
        </w:numPr>
        <w:ind w:firstLineChars="0"/>
        <w:rPr>
          <w:iCs/>
          <w:lang w:eastAsia="zh-CN"/>
        </w:rPr>
      </w:pPr>
      <w:r>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14:paraId="4B0A937E" w14:textId="77777777">
        <w:tc>
          <w:tcPr>
            <w:tcW w:w="9636" w:type="dxa"/>
          </w:tcPr>
          <w:p w14:paraId="3BAB8BCD" w14:textId="77777777" w:rsidR="008C4BB6" w:rsidRDefault="00444406">
            <w:pPr>
              <w:rPr>
                <w:b/>
                <w:color w:val="0070C0"/>
                <w:u w:val="single"/>
                <w:lang w:eastAsia="ko-KR"/>
              </w:rPr>
            </w:pPr>
            <w:r>
              <w:rPr>
                <w:b/>
                <w:color w:val="0070C0"/>
                <w:u w:val="single"/>
                <w:lang w:eastAsia="ko-KR"/>
              </w:rPr>
              <w:t>Issue 2-1-2: Need for measurement gaps in RSSI measurements</w:t>
            </w:r>
          </w:p>
          <w:p w14:paraId="3F1F0CF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41433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Measurement gaps are needed for RSSI/CO measurements when RSSI BW is not fully within the active DL BWP of the UE.</w:t>
            </w:r>
            <w:r>
              <w:rPr>
                <w:iCs/>
                <w:lang w:eastAsia="zh-CN"/>
              </w:rPr>
              <w:tab/>
            </w:r>
          </w:p>
          <w:p w14:paraId="53BD370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lastRenderedPageBreak/>
              <w:t xml:space="preserve">Qualcomm, Nokia, Nokia Shanghai Bell, Huawei, </w:t>
            </w:r>
            <w:proofErr w:type="spellStart"/>
            <w:r>
              <w:rPr>
                <w:iCs/>
                <w:lang w:eastAsia="zh-CN"/>
              </w:rPr>
              <w:t>HiSilicon</w:t>
            </w:r>
            <w:proofErr w:type="spellEnd"/>
            <w:r>
              <w:rPr>
                <w:iCs/>
                <w:lang w:eastAsia="zh-CN"/>
              </w:rPr>
              <w:t>, Ericsson</w:t>
            </w:r>
          </w:p>
          <w:p w14:paraId="1CF4E66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37D59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Measurement gaps are needed for RSSI/CO measurements when RSSI BW is not fully within the active DL BWP of the UE.</w:t>
            </w:r>
            <w:r>
              <w:rPr>
                <w:b/>
                <w:bCs/>
                <w:lang w:eastAsia="zh-CN"/>
              </w:rPr>
              <w:tab/>
            </w:r>
          </w:p>
        </w:tc>
      </w:tr>
    </w:tbl>
    <w:p w14:paraId="6FC93019" w14:textId="77777777" w:rsidR="008C4BB6" w:rsidRDefault="008C4BB6">
      <w:pPr>
        <w:pStyle w:val="ListParagraph"/>
        <w:ind w:left="1290" w:firstLineChars="0" w:firstLine="0"/>
        <w:rPr>
          <w:iCs/>
          <w:lang w:eastAsia="zh-CN"/>
        </w:rPr>
      </w:pPr>
    </w:p>
    <w:p w14:paraId="14471B6E" w14:textId="77777777" w:rsidR="008C4BB6" w:rsidRDefault="00444406">
      <w:pPr>
        <w:pStyle w:val="Heading3"/>
        <w:rPr>
          <w:sz w:val="24"/>
          <w:szCs w:val="16"/>
        </w:rPr>
      </w:pPr>
      <w:bookmarkStart w:id="244" w:name="_Ref48210292"/>
      <w:r>
        <w:rPr>
          <w:sz w:val="24"/>
          <w:szCs w:val="16"/>
        </w:rPr>
        <w:t>Sub-topic 2-2: RSSI measurement bandwidth</w:t>
      </w:r>
      <w:bookmarkEnd w:id="244"/>
    </w:p>
    <w:p w14:paraId="06F4179E" w14:textId="77777777" w:rsidR="008C4BB6" w:rsidRDefault="00444406">
      <w:pPr>
        <w:pStyle w:val="Heading4"/>
      </w:pPr>
      <w:r>
        <w:t xml:space="preserve">Issue 2-2-1 </w:t>
      </w:r>
      <w:r>
        <w:tab/>
        <w:t>RSSI measurement BW</w:t>
      </w:r>
    </w:p>
    <w:p w14:paraId="5D3AB4E8" w14:textId="77777777" w:rsidR="008C4BB6" w:rsidRDefault="00444406">
      <w:pPr>
        <w:rPr>
          <w:iCs/>
          <w:lang w:eastAsia="zh-CN"/>
        </w:rPr>
      </w:pPr>
      <w:r>
        <w:rPr>
          <w:iCs/>
          <w:lang w:eastAsia="zh-CN"/>
        </w:rPr>
        <w:t xml:space="preserve">In the last meeting, the following was agreed: </w:t>
      </w:r>
    </w:p>
    <w:p w14:paraId="303AFE13" w14:textId="77777777" w:rsidR="008C4BB6" w:rsidRDefault="00444406">
      <w:pPr>
        <w:numPr>
          <w:ilvl w:val="0"/>
          <w:numId w:val="18"/>
        </w:numPr>
        <w:rPr>
          <w:rFonts w:eastAsia="Times New Roman"/>
          <w:i/>
          <w:iCs/>
          <w:lang w:val="da-DK" w:eastAsia="da-DK"/>
        </w:rPr>
      </w:pPr>
      <w:r>
        <w:rPr>
          <w:rFonts w:eastAsia="Times New Roman"/>
          <w:i/>
          <w:iCs/>
          <w:lang w:eastAsia="da-DK"/>
        </w:rPr>
        <w:t>RSSI measurement bandwidth</w:t>
      </w:r>
    </w:p>
    <w:p w14:paraId="6231F7EA" w14:textId="77777777" w:rsidR="008C4BB6" w:rsidRDefault="00444406">
      <w:pPr>
        <w:numPr>
          <w:ilvl w:val="1"/>
          <w:numId w:val="18"/>
        </w:numPr>
        <w:rPr>
          <w:rFonts w:eastAsia="Times New Roman"/>
          <w:i/>
          <w:iCs/>
          <w:lang w:val="da-DK" w:eastAsia="da-DK"/>
        </w:rPr>
      </w:pPr>
      <w:r>
        <w:rPr>
          <w:rFonts w:eastAsia="Times New Roman"/>
          <w:i/>
          <w:iCs/>
          <w:lang w:eastAsia="da-DK"/>
        </w:rPr>
        <w:t>Candidate options:</w:t>
      </w:r>
    </w:p>
    <w:p w14:paraId="3200C41E" w14:textId="77777777" w:rsidR="008C4BB6" w:rsidRDefault="00444406">
      <w:pPr>
        <w:numPr>
          <w:ilvl w:val="2"/>
          <w:numId w:val="18"/>
        </w:numPr>
        <w:rPr>
          <w:rFonts w:eastAsia="Times New Roman"/>
          <w:i/>
          <w:iCs/>
          <w:lang w:eastAsia="da-DK"/>
        </w:rPr>
      </w:pPr>
      <w:r>
        <w:rPr>
          <w:rFonts w:eastAsia="Times New Roman"/>
          <w:i/>
          <w:iCs/>
          <w:lang w:eastAsia="da-DK"/>
        </w:rPr>
        <w:t>Option 1:  RSSI measurement bandwidth is the LBT bandwidth (which is already decided by RAN1 and specified in TS 38.215).</w:t>
      </w:r>
    </w:p>
    <w:p w14:paraId="62709341" w14:textId="77777777" w:rsidR="008C4BB6" w:rsidRDefault="00444406">
      <w:pPr>
        <w:numPr>
          <w:ilvl w:val="2"/>
          <w:numId w:val="18"/>
        </w:numPr>
        <w:rPr>
          <w:rFonts w:eastAsia="Times New Roman"/>
          <w:i/>
          <w:iCs/>
          <w:lang w:eastAsia="da-DK"/>
        </w:rPr>
      </w:pPr>
      <w:r>
        <w:rPr>
          <w:rFonts w:eastAsia="Times New Roman"/>
          <w:i/>
          <w:iCs/>
          <w:lang w:eastAsia="da-DK"/>
        </w:rPr>
        <w:t>Option 2: RAN4 discuss this in the performance requirements.</w:t>
      </w:r>
    </w:p>
    <w:p w14:paraId="13CE1515" w14:textId="77777777" w:rsidR="008C4BB6" w:rsidRDefault="008C4BB6">
      <w:pPr>
        <w:rPr>
          <w:iCs/>
          <w:color w:val="0070C0"/>
          <w:lang w:eastAsia="zh-CN"/>
        </w:rPr>
      </w:pPr>
    </w:p>
    <w:p w14:paraId="640B92C1" w14:textId="77777777" w:rsidR="008C4BB6" w:rsidRDefault="00444406">
      <w:pPr>
        <w:rPr>
          <w:iCs/>
          <w:lang w:eastAsia="zh-CN"/>
        </w:rPr>
      </w:pPr>
      <w:r>
        <w:rPr>
          <w:iCs/>
          <w:lang w:eastAsia="zh-CN"/>
        </w:rPr>
        <w:t xml:space="preserve">In this meeting, the following option is discussed: </w:t>
      </w:r>
    </w:p>
    <w:p w14:paraId="2B09E4EF" w14:textId="77777777" w:rsidR="008C4BB6" w:rsidRDefault="00444406">
      <w:pPr>
        <w:rPr>
          <w:b/>
          <w:bCs/>
          <w:iCs/>
          <w:lang w:eastAsia="zh-CN"/>
        </w:rPr>
      </w:pPr>
      <w:r>
        <w:rPr>
          <w:b/>
          <w:bCs/>
          <w:iCs/>
          <w:lang w:eastAsia="zh-CN"/>
        </w:rPr>
        <w:t>Option 1: The RSSI measurement is LBT bandwidth.</w:t>
      </w:r>
    </w:p>
    <w:p w14:paraId="35A0711A"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3: The RSSI measurement is LBT bandwidth.</w:t>
      </w:r>
    </w:p>
    <w:p w14:paraId="671FC8D6" w14:textId="77777777" w:rsidR="008C4BB6" w:rsidRDefault="00444406">
      <w:pPr>
        <w:pStyle w:val="ListParagraph"/>
        <w:numPr>
          <w:ilvl w:val="0"/>
          <w:numId w:val="11"/>
        </w:numPr>
        <w:ind w:firstLineChars="0"/>
        <w:rPr>
          <w:iCs/>
          <w:lang w:eastAsia="zh-CN"/>
        </w:rPr>
      </w:pPr>
      <w:r>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14:paraId="784563EE" w14:textId="77777777">
        <w:tc>
          <w:tcPr>
            <w:tcW w:w="9636" w:type="dxa"/>
          </w:tcPr>
          <w:p w14:paraId="4968A424" w14:textId="77777777" w:rsidR="008C4BB6" w:rsidRDefault="00444406">
            <w:pPr>
              <w:rPr>
                <w:b/>
                <w:color w:val="0070C0"/>
                <w:u w:val="single"/>
                <w:lang w:eastAsia="ko-KR"/>
              </w:rPr>
            </w:pPr>
            <w:r>
              <w:rPr>
                <w:b/>
                <w:color w:val="0070C0"/>
                <w:u w:val="single"/>
                <w:lang w:eastAsia="ko-KR"/>
              </w:rPr>
              <w:t>Issue 2-2-1: RSSI measurement BW</w:t>
            </w:r>
          </w:p>
          <w:p w14:paraId="4E6DD0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D9D7B2"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RSSI measurement bandwidth is the LBT bandwidth</w:t>
            </w:r>
          </w:p>
          <w:p w14:paraId="7134C25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Huawei, </w:t>
            </w:r>
            <w:proofErr w:type="spellStart"/>
            <w:r>
              <w:rPr>
                <w:iCs/>
                <w:lang w:eastAsia="zh-CN"/>
              </w:rPr>
              <w:t>HiSilicon</w:t>
            </w:r>
            <w:proofErr w:type="spellEnd"/>
            <w:r>
              <w:rPr>
                <w:iCs/>
                <w:lang w:eastAsia="zh-CN"/>
              </w:rPr>
              <w:t>, Ericsson</w:t>
            </w:r>
          </w:p>
          <w:p w14:paraId="100FAAE5"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1BC445"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The RSSI measurement bandwidth is the LBT bandwidth.</w:t>
            </w:r>
          </w:p>
        </w:tc>
      </w:tr>
    </w:tbl>
    <w:p w14:paraId="19178BA3" w14:textId="77777777" w:rsidR="008C4BB6" w:rsidRDefault="008C4BB6">
      <w:pPr>
        <w:pStyle w:val="ListParagraph"/>
        <w:ind w:left="1290" w:firstLineChars="0" w:firstLine="0"/>
        <w:rPr>
          <w:iCs/>
          <w:lang w:eastAsia="zh-CN"/>
        </w:rPr>
      </w:pPr>
    </w:p>
    <w:p w14:paraId="3754AE87" w14:textId="77777777" w:rsidR="008C4BB6" w:rsidRDefault="00444406">
      <w:pPr>
        <w:pStyle w:val="Heading3"/>
        <w:rPr>
          <w:sz w:val="24"/>
          <w:szCs w:val="16"/>
        </w:rPr>
      </w:pPr>
      <w:bookmarkStart w:id="245" w:name="_Ref48210293"/>
      <w:r>
        <w:rPr>
          <w:sz w:val="24"/>
          <w:szCs w:val="16"/>
        </w:rPr>
        <w:t>Sub-topic 2-3: RSSI measurement period</w:t>
      </w:r>
      <w:bookmarkEnd w:id="245"/>
    </w:p>
    <w:p w14:paraId="46B8415E" w14:textId="77777777" w:rsidR="008C4BB6" w:rsidRDefault="00444406">
      <w:pPr>
        <w:rPr>
          <w:iCs/>
          <w:lang w:eastAsia="zh-CN"/>
        </w:rPr>
      </w:pPr>
      <w:r>
        <w:rPr>
          <w:iCs/>
          <w:lang w:eastAsia="zh-CN"/>
        </w:rPr>
        <w:t xml:space="preserve">In the last meeting, the following was agreed: </w:t>
      </w:r>
    </w:p>
    <w:p w14:paraId="25B08233" w14:textId="77777777" w:rsidR="008C4BB6" w:rsidRDefault="00444406">
      <w:pPr>
        <w:pStyle w:val="ListParagraph"/>
        <w:numPr>
          <w:ilvl w:val="1"/>
          <w:numId w:val="19"/>
        </w:numPr>
        <w:ind w:firstLineChars="0" w:hanging="306"/>
        <w:rPr>
          <w:rFonts w:eastAsia="Times New Roman"/>
          <w:i/>
          <w:iCs/>
          <w:lang w:eastAsia="da-DK"/>
        </w:rPr>
      </w:pPr>
      <w:r>
        <w:rPr>
          <w:rFonts w:eastAsia="Times New Roman"/>
          <w:i/>
          <w:iCs/>
          <w:lang w:eastAsia="da-DK"/>
        </w:rPr>
        <w:t xml:space="preserve">RSSI measurement period </w:t>
      </w:r>
    </w:p>
    <w:p w14:paraId="7F7FAA34"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The RSSI and CO measurement period depends at least on:</w:t>
      </w:r>
    </w:p>
    <w:p w14:paraId="5FB17843"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in non-DRX when measurement gaps are not required,</w:t>
      </w:r>
    </w:p>
    <w:p w14:paraId="365F876B"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DRX) in DRX when measurement gaps are not required, or</w:t>
      </w:r>
    </w:p>
    <w:p w14:paraId="09DAEEFD" w14:textId="77777777" w:rsidR="008C4BB6" w:rsidRDefault="00444406">
      <w:pPr>
        <w:pStyle w:val="ListParagraph"/>
        <w:numPr>
          <w:ilvl w:val="3"/>
          <w:numId w:val="19"/>
        </w:numPr>
        <w:ind w:firstLineChars="0" w:hanging="306"/>
        <w:rPr>
          <w:rFonts w:eastAsia="Times New Roman"/>
          <w:i/>
          <w:iCs/>
          <w:lang w:eastAsia="da-DK"/>
        </w:rPr>
      </w:pPr>
      <w:r>
        <w:rPr>
          <w:rFonts w:eastAsia="Times New Roman"/>
          <w:i/>
          <w:iCs/>
          <w:lang w:eastAsia="da-DK"/>
        </w:rPr>
        <w:lastRenderedPageBreak/>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MGRP and gap sharing) in DRX when measurement gaps are required.</w:t>
      </w:r>
    </w:p>
    <w:p w14:paraId="2F0F0E98"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within measurement gap, measurement period is scaled with </w:t>
      </w:r>
      <w:proofErr w:type="spellStart"/>
      <w:r>
        <w:rPr>
          <w:rFonts w:eastAsia="Times New Roman"/>
          <w:i/>
          <w:iCs/>
          <w:lang w:eastAsia="da-DK"/>
        </w:rPr>
        <w:t>CSSFwithin_gap,i</w:t>
      </w:r>
      <w:proofErr w:type="spellEnd"/>
    </w:p>
    <w:p w14:paraId="6FAF96E9"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outside measurement gap, measurement period is scaled with </w:t>
      </w:r>
      <w:proofErr w:type="spellStart"/>
      <w:r>
        <w:rPr>
          <w:rFonts w:eastAsia="Times New Roman"/>
          <w:i/>
          <w:iCs/>
          <w:lang w:eastAsia="da-DK"/>
        </w:rPr>
        <w:t>CSSFoutside_gap,i</w:t>
      </w:r>
      <w:proofErr w:type="spellEnd"/>
    </w:p>
    <w:p w14:paraId="3E3D639A"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FFS: For UE not capable of wideband operation in NR-U, RSSI measurement period scales with the number of MOs not requiring measurement gap according to </w:t>
      </w:r>
      <w:proofErr w:type="spellStart"/>
      <w:r>
        <w:rPr>
          <w:rFonts w:eastAsia="Times New Roman"/>
          <w:i/>
          <w:iCs/>
          <w:lang w:eastAsia="da-DK"/>
        </w:rPr>
        <w:t>CSSFoutside_gap,I</w:t>
      </w:r>
      <w:proofErr w:type="spellEnd"/>
      <w:r>
        <w:rPr>
          <w:rFonts w:eastAsia="Times New Roman"/>
          <w:i/>
          <w:iCs/>
          <w:lang w:eastAsia="da-DK"/>
        </w:rPr>
        <w:t>, CCA</w:t>
      </w:r>
    </w:p>
    <w:p w14:paraId="5422E7A1" w14:textId="77777777" w:rsidR="008C4BB6" w:rsidRDefault="00444406">
      <w:pPr>
        <w:pStyle w:val="ListParagraph"/>
        <w:numPr>
          <w:ilvl w:val="2"/>
          <w:numId w:val="19"/>
        </w:numPr>
        <w:ind w:firstLineChars="0" w:hanging="306"/>
        <w:rPr>
          <w:iCs/>
          <w:color w:val="0070C0"/>
          <w:lang w:eastAsia="zh-CN"/>
        </w:rPr>
      </w:pPr>
      <w:r>
        <w:rPr>
          <w:rFonts w:eastAsia="Times New Roman" w:hint="eastAsia"/>
          <w:i/>
          <w:iCs/>
          <w:lang w:eastAsia="da-DK"/>
        </w:rPr>
        <w:t xml:space="preserve">FFS: Whether the scaling factor of 1.5 shall be used if DRX </w:t>
      </w:r>
      <w:bookmarkStart w:id="246" w:name="_Hlk48053925"/>
      <w:r>
        <w:rPr>
          <w:rFonts w:eastAsia="Times New Roman" w:hint="eastAsia"/>
          <w:i/>
          <w:iCs/>
          <w:lang w:eastAsia="da-DK"/>
        </w:rPr>
        <w:t>≤  320ms</w:t>
      </w:r>
      <w:bookmarkEnd w:id="246"/>
    </w:p>
    <w:p w14:paraId="5A1CFFC7" w14:textId="77777777" w:rsidR="008C4BB6" w:rsidRDefault="00444406">
      <w:pPr>
        <w:spacing w:after="120"/>
        <w:rPr>
          <w:lang w:eastAsia="zh-CN"/>
        </w:rPr>
      </w:pPr>
      <w:r>
        <w:rPr>
          <w:lang w:eastAsia="zh-CN"/>
        </w:rPr>
        <w:t>In this sub-topic, the following issues are discussed:</w:t>
      </w:r>
    </w:p>
    <w:p w14:paraId="258D4B8A" w14:textId="77777777" w:rsidR="008C4BB6" w:rsidRDefault="00444406">
      <w:pPr>
        <w:pStyle w:val="ListParagraph"/>
        <w:numPr>
          <w:ilvl w:val="1"/>
          <w:numId w:val="15"/>
        </w:numPr>
        <w:spacing w:after="120"/>
        <w:ind w:firstLineChars="0"/>
        <w:rPr>
          <w:lang w:eastAsia="zh-CN"/>
        </w:rPr>
      </w:pPr>
      <w:r>
        <w:rPr>
          <w:lang w:eastAsia="zh-CN"/>
        </w:rPr>
        <w:tab/>
      </w:r>
      <w:r w:rsidR="00AB7206">
        <w:fldChar w:fldCharType="begin"/>
      </w:r>
      <w:r w:rsidR="00AB7206">
        <w:instrText xml:space="preserve"> REF _Ref48053945 \h  \* MERGEFORMAT </w:instrText>
      </w:r>
      <w:r w:rsidR="00AB7206">
        <w:fldChar w:fldCharType="separate"/>
      </w:r>
      <w:r>
        <w:t>Issue 2-3-1</w:t>
      </w:r>
      <w:r>
        <w:tab/>
        <w:t>RSSI measurement period when measurement gaps are not required</w:t>
      </w:r>
      <w:r w:rsidR="00AB7206">
        <w:fldChar w:fldCharType="end"/>
      </w:r>
    </w:p>
    <w:p w14:paraId="3897A33B"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_Ref48053969 \h </w:instrText>
      </w:r>
      <w:r>
        <w:rPr>
          <w:lang w:eastAsia="zh-CN"/>
        </w:rPr>
      </w:r>
      <w:r>
        <w:rPr>
          <w:lang w:eastAsia="zh-CN"/>
        </w:rPr>
        <w:fldChar w:fldCharType="separate"/>
      </w:r>
      <w:r w:rsidR="00444406">
        <w:t>Issue 2-3-2</w:t>
      </w:r>
      <w:r w:rsidR="00444406">
        <w:tab/>
        <w:t>RSSI measurement period when measurement gaps are required</w:t>
      </w:r>
      <w:r>
        <w:rPr>
          <w:lang w:eastAsia="zh-CN"/>
        </w:rPr>
        <w:fldChar w:fldCharType="end"/>
      </w:r>
    </w:p>
    <w:p w14:paraId="2C5DEDD2"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_Ref48053972 \h </w:instrText>
      </w:r>
      <w:r>
        <w:rPr>
          <w:lang w:eastAsia="zh-CN"/>
        </w:rPr>
      </w:r>
      <w:r>
        <w:rPr>
          <w:lang w:eastAsia="zh-CN"/>
        </w:rPr>
        <w:fldChar w:fldCharType="separate"/>
      </w:r>
      <w:r w:rsidR="00444406">
        <w:t>Issue 2-3-3</w:t>
      </w:r>
      <w:r w:rsidR="00444406">
        <w:tab/>
        <w:t xml:space="preserve">Scaling factor for DRX </w:t>
      </w:r>
      <w:r w:rsidR="00444406">
        <w:rPr>
          <w:rFonts w:hint="eastAsia"/>
        </w:rPr>
        <w:t>≤</w:t>
      </w:r>
      <w:r w:rsidR="00444406">
        <w:rPr>
          <w:rFonts w:hint="eastAsia"/>
        </w:rPr>
        <w:t xml:space="preserve"> 320ms</w:t>
      </w:r>
      <w:r>
        <w:rPr>
          <w:lang w:eastAsia="zh-CN"/>
        </w:rPr>
        <w:fldChar w:fldCharType="end"/>
      </w:r>
    </w:p>
    <w:p w14:paraId="2A794D88"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_Ref48136506 \h </w:instrText>
      </w:r>
      <w:r>
        <w:rPr>
          <w:lang w:eastAsia="zh-CN"/>
        </w:rPr>
      </w:r>
      <w:r>
        <w:rPr>
          <w:lang w:eastAsia="zh-CN"/>
        </w:rPr>
        <w:fldChar w:fldCharType="separate"/>
      </w:r>
      <w:r w:rsidR="00444406">
        <w:t>Issue 2-3-4</w:t>
      </w:r>
      <w:r w:rsidR="00444406">
        <w:tab/>
        <w:t>CSSF definition</w:t>
      </w:r>
      <w:r>
        <w:rPr>
          <w:lang w:eastAsia="zh-CN"/>
        </w:rPr>
        <w:fldChar w:fldCharType="end"/>
      </w:r>
    </w:p>
    <w:p w14:paraId="0AA035BF" w14:textId="77777777" w:rsidR="008C4BB6" w:rsidRDefault="008C4BB6">
      <w:pPr>
        <w:spacing w:after="120"/>
        <w:ind w:left="484"/>
        <w:rPr>
          <w:lang w:eastAsia="zh-CN"/>
        </w:rPr>
      </w:pPr>
    </w:p>
    <w:p w14:paraId="3F3AA3F9" w14:textId="77777777" w:rsidR="008C4BB6" w:rsidRDefault="00444406">
      <w:pPr>
        <w:pStyle w:val="Heading4"/>
        <w:rPr>
          <w:lang w:val="en-US"/>
        </w:rPr>
      </w:pPr>
      <w:bookmarkStart w:id="247" w:name="_Ref48053945"/>
      <w:r>
        <w:rPr>
          <w:lang w:val="en-US"/>
        </w:rPr>
        <w:t>Issue 2-3-1</w:t>
      </w:r>
      <w:r>
        <w:rPr>
          <w:lang w:val="en-US"/>
        </w:rPr>
        <w:tab/>
        <w:t>RSSI measurement period when measurement gaps are not required</w:t>
      </w:r>
      <w:bookmarkEnd w:id="247"/>
    </w:p>
    <w:p w14:paraId="47B15B27" w14:textId="77777777" w:rsidR="008C4BB6" w:rsidRDefault="00444406">
      <w:pPr>
        <w:rPr>
          <w:iCs/>
          <w:lang w:eastAsia="zh-CN"/>
        </w:rPr>
      </w:pPr>
      <w:r>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14:paraId="26A8364A" w14:textId="77777777">
        <w:tc>
          <w:tcPr>
            <w:tcW w:w="9636" w:type="dxa"/>
          </w:tcPr>
          <w:p w14:paraId="7A02BCE2" w14:textId="77777777" w:rsidR="008C4BB6" w:rsidRDefault="00444406">
            <w:pPr>
              <w:rPr>
                <w:b/>
                <w:color w:val="0070C0"/>
                <w:u w:val="single"/>
                <w:lang w:eastAsia="ko-KR"/>
              </w:rPr>
            </w:pPr>
            <w:r>
              <w:rPr>
                <w:b/>
                <w:color w:val="0070C0"/>
                <w:u w:val="single"/>
                <w:lang w:eastAsia="ko-KR"/>
              </w:rPr>
              <w:t>Issue 2-3-1: RSSI measurement period when measurement gaps are not required</w:t>
            </w:r>
          </w:p>
          <w:p w14:paraId="56152283"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3D9D18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R4-2009871, Proposal 9): </w:t>
            </w:r>
            <w:r>
              <w:rPr>
                <w:iCs/>
                <w:lang w:eastAsia="zh-CN"/>
              </w:rPr>
              <w:t xml:space="preserve">When measurement gap is not required, RSSI/CO measurement period is scaled with </w:t>
            </w:r>
            <w:proofErr w:type="spellStart"/>
            <w:r>
              <w:rPr>
                <w:iCs/>
                <w:lang w:eastAsia="zh-CN"/>
              </w:rPr>
              <w:t>Nintra</w:t>
            </w:r>
            <w:proofErr w:type="spellEnd"/>
            <w:r>
              <w:rPr>
                <w:iCs/>
                <w:lang w:eastAsia="zh-CN"/>
              </w:rPr>
              <w:t xml:space="preserve">-MO, and corresponds to: </w:t>
            </w:r>
          </w:p>
          <w:p w14:paraId="5648355B" w14:textId="77777777" w:rsidR="008C4BB6" w:rsidRDefault="00444406">
            <w:pPr>
              <w:pStyle w:val="ListParagraph"/>
              <w:numPr>
                <w:ilvl w:val="2"/>
                <w:numId w:val="3"/>
              </w:numPr>
              <w:ind w:firstLineChars="0"/>
              <w:rPr>
                <w:iCs/>
                <w:lang w:eastAsia="zh-CN"/>
              </w:rPr>
            </w:pPr>
            <w:proofErr w:type="spellStart"/>
            <w:r>
              <w:rPr>
                <w:iCs/>
                <w:lang w:eastAsia="zh-CN"/>
              </w:rPr>
              <w:t>N</w:t>
            </w:r>
            <w:r>
              <w:rPr>
                <w:iCs/>
                <w:vertAlign w:val="subscript"/>
                <w:lang w:eastAsia="zh-CN"/>
              </w:rPr>
              <w:t>intra-MO</w:t>
            </w:r>
            <w:r>
              <w:rPr>
                <w:iCs/>
                <w:lang w:eastAsia="zh-CN"/>
              </w:rPr>
              <w:t>.max</w:t>
            </w:r>
            <w:proofErr w:type="spellEnd"/>
            <w:r>
              <w:rPr>
                <w:iCs/>
                <w:lang w:eastAsia="zh-CN"/>
              </w:rPr>
              <w:t>(</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when DRX is not used </w:t>
            </w:r>
          </w:p>
          <w:p w14:paraId="2B33D3EE" w14:textId="77777777" w:rsidR="008C4BB6" w:rsidRDefault="00444406">
            <w:pPr>
              <w:pStyle w:val="ListParagraph"/>
              <w:numPr>
                <w:ilvl w:val="2"/>
                <w:numId w:val="3"/>
              </w:numPr>
              <w:ind w:firstLineChars="0"/>
              <w:rPr>
                <w:iCs/>
                <w:lang w:eastAsia="zh-CN"/>
              </w:rPr>
            </w:pPr>
            <w:proofErr w:type="spellStart"/>
            <w:r>
              <w:rPr>
                <w:iCs/>
                <w:lang w:eastAsia="zh-CN"/>
              </w:rPr>
              <w:t>N</w:t>
            </w:r>
            <w:r>
              <w:rPr>
                <w:iCs/>
                <w:vertAlign w:val="subscript"/>
                <w:lang w:eastAsia="zh-CN"/>
              </w:rPr>
              <w:t>intra-MO</w:t>
            </w:r>
            <w:r>
              <w:rPr>
                <w:iCs/>
                <w:lang w:eastAsia="zh-CN"/>
              </w:rPr>
              <w:t>.max</w:t>
            </w:r>
            <w:proofErr w:type="spellEnd"/>
            <w:r>
              <w:rPr>
                <w:iCs/>
                <w:lang w:eastAsia="zh-CN"/>
              </w:rPr>
              <w:t>(</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DRXcycle</w:t>
            </w:r>
            <w:proofErr w:type="spellEnd"/>
            <w:r>
              <w:rPr>
                <w:iCs/>
                <w:lang w:eastAsia="zh-CN"/>
              </w:rPr>
              <w:t xml:space="preserve"> length) when DRX is used </w:t>
            </w:r>
          </w:p>
          <w:p w14:paraId="7E560C3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where </w:t>
            </w:r>
            <w:proofErr w:type="spellStart"/>
            <w:r>
              <w:rPr>
                <w:iCs/>
                <w:lang w:eastAsia="zh-CN"/>
              </w:rPr>
              <w:t>N</w:t>
            </w:r>
            <w:r>
              <w:rPr>
                <w:iCs/>
                <w:vertAlign w:val="subscript"/>
                <w:lang w:eastAsia="zh-CN"/>
              </w:rPr>
              <w:t>intra</w:t>
            </w:r>
            <w:proofErr w:type="spellEnd"/>
            <w:r>
              <w:rPr>
                <w:iCs/>
                <w:vertAlign w:val="subscript"/>
                <w:lang w:eastAsia="zh-CN"/>
              </w:rPr>
              <w:t xml:space="preserve">-MO </w:t>
            </w:r>
            <w:r>
              <w:rPr>
                <w:iCs/>
                <w:lang w:eastAsia="zh-CN"/>
              </w:rPr>
              <w:t xml:space="preserve">, </w:t>
            </w:r>
            <w:proofErr w:type="spellStart"/>
            <w:r>
              <w:rPr>
                <w:iCs/>
                <w:lang w:eastAsia="zh-CN"/>
              </w:rPr>
              <w:t>reportInterval</w:t>
            </w:r>
            <w:proofErr w:type="spellEnd"/>
            <w:r>
              <w:rPr>
                <w:iCs/>
                <w:lang w:eastAsia="zh-CN"/>
              </w:rPr>
              <w:t xml:space="preserve">, and </w:t>
            </w:r>
            <w:proofErr w:type="spellStart"/>
            <w:r>
              <w:rPr>
                <w:iCs/>
                <w:lang w:eastAsia="zh-CN"/>
              </w:rPr>
              <w:t>rmtc</w:t>
            </w:r>
            <w:proofErr w:type="spellEnd"/>
            <w:r>
              <w:rPr>
                <w:iCs/>
                <w:lang w:eastAsia="zh-CN"/>
              </w:rPr>
              <w:t>-Period is defined as the number of measurement objects that can be measured without gaps, configured reporting interval, and configured RMTC period, respectively.</w:t>
            </w:r>
          </w:p>
          <w:p w14:paraId="461F105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14:paraId="30C1BCC8" w14:textId="77777777" w:rsidR="008C4BB6" w:rsidRDefault="00444406">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CSSF</w:t>
            </w:r>
            <w:r>
              <w:rPr>
                <w:iCs/>
                <w:vertAlign w:val="subscript"/>
                <w:lang w:eastAsia="zh-CN"/>
              </w:rPr>
              <w:t>outside_gap,i</w:t>
            </w:r>
            <w:proofErr w:type="spellEnd"/>
            <w:r>
              <w:rPr>
                <w:iCs/>
                <w:lang w:eastAsia="zh-CN"/>
              </w:rPr>
              <w:t>) in non-DRX when measurement gaps are not required,</w:t>
            </w:r>
          </w:p>
          <w:p w14:paraId="137417D4" w14:textId="77777777" w:rsidR="008C4BB6" w:rsidRDefault="00444406">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DRX, , </w:t>
            </w:r>
            <w:proofErr w:type="spellStart"/>
            <w:r>
              <w:rPr>
                <w:iCs/>
                <w:lang w:eastAsia="zh-CN"/>
              </w:rPr>
              <w:t>CSSF</w:t>
            </w:r>
            <w:r>
              <w:rPr>
                <w:iCs/>
                <w:vertAlign w:val="subscript"/>
                <w:lang w:eastAsia="zh-CN"/>
              </w:rPr>
              <w:t>outside_gap,i</w:t>
            </w:r>
            <w:proofErr w:type="spellEnd"/>
            <w:r>
              <w:rPr>
                <w:iCs/>
                <w:lang w:eastAsia="zh-CN"/>
              </w:rPr>
              <w:t xml:space="preserve">) in DRX when measurement gaps are not required,  </w:t>
            </w:r>
          </w:p>
          <w:p w14:paraId="67C2EB51" w14:textId="77777777" w:rsidR="008C4BB6" w:rsidRDefault="00444406">
            <w:pPr>
              <w:pStyle w:val="ListParagraph"/>
              <w:numPr>
                <w:ilvl w:val="1"/>
                <w:numId w:val="3"/>
              </w:numPr>
              <w:ind w:firstLineChars="0"/>
              <w:rPr>
                <w:iCs/>
                <w:lang w:eastAsia="zh-CN"/>
              </w:rPr>
            </w:pPr>
            <w:r>
              <w:rPr>
                <w:rFonts w:eastAsia="SimSun"/>
                <w:color w:val="0070C0"/>
                <w:szCs w:val="24"/>
                <w:lang w:eastAsia="zh-CN"/>
              </w:rPr>
              <w:t>Option 3 (MediaTek, R4-2010215, Proposal 6 and 7)</w:t>
            </w:r>
            <w:r>
              <w:rPr>
                <w:iCs/>
                <w:lang w:eastAsia="zh-CN"/>
              </w:rPr>
              <w:t xml:space="preserve"> For a RSSI measurement outside measurement gap, measurement period is scaled up by </w:t>
            </w:r>
            <w:proofErr w:type="spellStart"/>
            <w:r>
              <w:rPr>
                <w:iCs/>
                <w:lang w:eastAsia="zh-CN"/>
              </w:rPr>
              <w:t>CSSF</w:t>
            </w:r>
            <w:r>
              <w:rPr>
                <w:iCs/>
                <w:vertAlign w:val="subscript"/>
                <w:lang w:eastAsia="zh-CN"/>
              </w:rPr>
              <w:t>outside_gap</w:t>
            </w:r>
            <w:proofErr w:type="spellEnd"/>
            <w:r>
              <w:rPr>
                <w:iCs/>
                <w:lang w:eastAsia="zh-CN"/>
              </w:rPr>
              <w:t xml:space="preserve">, if RMTC is allowed to be overlapped with SMTC. </w:t>
            </w:r>
            <w:proofErr w:type="spellStart"/>
            <w:r>
              <w:rPr>
                <w:iCs/>
                <w:lang w:eastAsia="zh-CN"/>
              </w:rPr>
              <w:t>CSSF</w:t>
            </w:r>
            <w:r>
              <w:rPr>
                <w:iCs/>
                <w:vertAlign w:val="subscript"/>
                <w:lang w:eastAsia="zh-CN"/>
              </w:rPr>
              <w:t>outside_gap</w:t>
            </w:r>
            <w:proofErr w:type="spellEnd"/>
            <w:r>
              <w:rPr>
                <w:iCs/>
                <w:lang w:eastAsia="zh-CN"/>
              </w:rPr>
              <w:t xml:space="preserve"> is not required if RMTC is not allowed to be overlapped with SMTC.</w:t>
            </w:r>
          </w:p>
          <w:p w14:paraId="3BCA7152" w14:textId="77777777" w:rsidR="008C4BB6" w:rsidRDefault="00444406">
            <w:pPr>
              <w:pStyle w:val="ListParagraph"/>
              <w:numPr>
                <w:ilvl w:val="2"/>
                <w:numId w:val="3"/>
              </w:numPr>
              <w:ind w:firstLineChars="0"/>
              <w:rPr>
                <w:iCs/>
                <w:lang w:eastAsia="zh-CN"/>
              </w:rPr>
            </w:pPr>
            <w:r>
              <w:rPr>
                <w:lang w:eastAsia="zh-CN"/>
              </w:rPr>
              <w:t xml:space="preserve">No requirement for the </w:t>
            </w:r>
            <w:r>
              <w:rPr>
                <w:iCs/>
                <w:lang w:eastAsia="zh-CN"/>
              </w:rPr>
              <w:t>RMTC</w:t>
            </w:r>
            <w:r>
              <w:rPr>
                <w:lang w:eastAsia="zh-CN"/>
              </w:rPr>
              <w:t xml:space="preserve"> which is overlapping with SMTC.</w:t>
            </w:r>
          </w:p>
          <w:p w14:paraId="606A2A08"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3DB6D8A"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r>
              <w:rPr>
                <w:lang w:eastAsia="zh-CN"/>
              </w:rPr>
              <w:t xml:space="preserve"> </w:t>
            </w:r>
          </w:p>
          <w:p w14:paraId="740631E7"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lang w:eastAsia="zh-CN"/>
              </w:rPr>
              <w:lastRenderedPageBreak/>
              <w:t>In the discussion, address the following:</w:t>
            </w:r>
          </w:p>
          <w:p w14:paraId="2CB564E7"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RAN4 specify requirements for the case in which RMTC and SMTC are overlapping?</w:t>
            </w:r>
          </w:p>
          <w:p w14:paraId="45ECC0AB"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 xml:space="preserve">Should the measurement period be scaled by </w:t>
            </w:r>
            <w:proofErr w:type="spellStart"/>
            <w:r>
              <w:rPr>
                <w:iCs/>
                <w:lang w:eastAsia="zh-CN"/>
              </w:rPr>
              <w:t>CSSF</w:t>
            </w:r>
            <w:r>
              <w:rPr>
                <w:iCs/>
                <w:vertAlign w:val="subscript"/>
                <w:lang w:eastAsia="zh-CN"/>
              </w:rPr>
              <w:t>outside_gap</w:t>
            </w:r>
            <w:proofErr w:type="spellEnd"/>
            <w:r>
              <w:rPr>
                <w:iCs/>
                <w:lang w:eastAsia="zh-CN"/>
              </w:rPr>
              <w:t xml:space="preserve"> or </w:t>
            </w:r>
            <w:proofErr w:type="spellStart"/>
            <w:r>
              <w:rPr>
                <w:iCs/>
                <w:lang w:eastAsia="zh-CN"/>
              </w:rPr>
              <w:t>N</w:t>
            </w:r>
            <w:r>
              <w:rPr>
                <w:iCs/>
                <w:vertAlign w:val="subscript"/>
                <w:lang w:eastAsia="zh-CN"/>
              </w:rPr>
              <w:t>intra</w:t>
            </w:r>
            <w:proofErr w:type="spellEnd"/>
            <w:r>
              <w:rPr>
                <w:iCs/>
                <w:vertAlign w:val="subscript"/>
                <w:lang w:eastAsia="zh-CN"/>
              </w:rPr>
              <w:t xml:space="preserve">-MO </w:t>
            </w:r>
            <w:r>
              <w:rPr>
                <w:iCs/>
                <w:lang w:eastAsia="zh-CN"/>
              </w:rPr>
              <w:t>?</w:t>
            </w:r>
          </w:p>
        </w:tc>
      </w:tr>
    </w:tbl>
    <w:p w14:paraId="1E378A61" w14:textId="77777777" w:rsidR="008C4BB6" w:rsidRDefault="008C4BB6">
      <w:pPr>
        <w:pStyle w:val="ListParagraph"/>
        <w:ind w:left="2160" w:firstLineChars="0" w:firstLine="0"/>
        <w:rPr>
          <w:iCs/>
          <w:lang w:eastAsia="zh-CN"/>
        </w:rPr>
      </w:pPr>
    </w:p>
    <w:p w14:paraId="53C46861" w14:textId="77777777" w:rsidR="008C4BB6" w:rsidRDefault="00444406">
      <w:pPr>
        <w:pStyle w:val="Heading4"/>
        <w:rPr>
          <w:lang w:val="en-US"/>
        </w:rPr>
      </w:pPr>
      <w:bookmarkStart w:id="248" w:name="_Ref48053969"/>
      <w:r>
        <w:rPr>
          <w:lang w:val="en-US"/>
        </w:rPr>
        <w:t>Issue 2-3-2</w:t>
      </w:r>
      <w:r>
        <w:rPr>
          <w:lang w:val="en-US"/>
        </w:rPr>
        <w:tab/>
        <w:t>RSSI measurement period when measurement gaps are required</w:t>
      </w:r>
      <w:bookmarkEnd w:id="248"/>
    </w:p>
    <w:p w14:paraId="30E53378" w14:textId="77777777" w:rsidR="008C4BB6" w:rsidRDefault="00444406">
      <w:pPr>
        <w:rPr>
          <w:iCs/>
          <w:lang w:eastAsia="zh-CN"/>
        </w:rPr>
      </w:pPr>
      <w:r>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14:paraId="646319D3" w14:textId="77777777">
        <w:tc>
          <w:tcPr>
            <w:tcW w:w="9631" w:type="dxa"/>
          </w:tcPr>
          <w:p w14:paraId="63F46173" w14:textId="77777777" w:rsidR="008C4BB6" w:rsidRDefault="00444406">
            <w:pPr>
              <w:rPr>
                <w:b/>
                <w:color w:val="0070C0"/>
                <w:u w:val="single"/>
                <w:lang w:eastAsia="ko-KR"/>
              </w:rPr>
            </w:pPr>
            <w:r>
              <w:rPr>
                <w:b/>
                <w:color w:val="0070C0"/>
                <w:u w:val="single"/>
                <w:lang w:eastAsia="ko-KR"/>
              </w:rPr>
              <w:t>Issue 2-3-2: RSSI measurement period when measurement gaps are required</w:t>
            </w:r>
          </w:p>
          <w:p w14:paraId="314B7755"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372DC9B4"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(Qualcomm, R4-2009871, Proposal 10): </w:t>
            </w:r>
            <w:r>
              <w:rPr>
                <w:iCs/>
                <w:lang w:eastAsia="zh-CN"/>
              </w:rPr>
              <w:t>When measurement gap is required, RSSI/CO measurement period corresponds to:</w:t>
            </w:r>
          </w:p>
          <w:p w14:paraId="729FBF5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MGRP).</w:t>
            </w:r>
            <w:proofErr w:type="spellStart"/>
            <w:r>
              <w:rPr>
                <w:iCs/>
                <w:lang w:eastAsia="zh-CN"/>
              </w:rPr>
              <w:t>CSSF</w:t>
            </w:r>
            <w:r>
              <w:rPr>
                <w:iCs/>
                <w:vertAlign w:val="subscript"/>
                <w:lang w:eastAsia="zh-CN"/>
              </w:rPr>
              <w:t>inter</w:t>
            </w:r>
            <w:proofErr w:type="spellEnd"/>
            <w:r>
              <w:rPr>
                <w:iCs/>
                <w:lang w:eastAsia="zh-CN"/>
              </w:rPr>
              <w:t xml:space="preserve"> when DRX is not used </w:t>
            </w:r>
          </w:p>
          <w:p w14:paraId="757CCC0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DRXcycle</w:t>
            </w:r>
            <w:proofErr w:type="spellEnd"/>
            <w:r>
              <w:rPr>
                <w:iCs/>
                <w:lang w:eastAsia="zh-CN"/>
              </w:rPr>
              <w:t xml:space="preserve"> length).</w:t>
            </w:r>
            <w:proofErr w:type="spellStart"/>
            <w:r>
              <w:rPr>
                <w:iCs/>
                <w:lang w:eastAsia="zh-CN"/>
              </w:rPr>
              <w:t>CSSF</w:t>
            </w:r>
            <w:r>
              <w:rPr>
                <w:iCs/>
                <w:vertAlign w:val="subscript"/>
                <w:lang w:eastAsia="zh-CN"/>
              </w:rPr>
              <w:t>inter</w:t>
            </w:r>
            <w:proofErr w:type="spellEnd"/>
            <w:r>
              <w:rPr>
                <w:iCs/>
                <w:lang w:eastAsia="zh-CN"/>
              </w:rPr>
              <w:t xml:space="preserve"> when DRX is used</w:t>
            </w:r>
          </w:p>
          <w:p w14:paraId="4FAC8EA6" w14:textId="77777777" w:rsidR="008C4BB6" w:rsidRDefault="00444406">
            <w:pPr>
              <w:pStyle w:val="ListParagraph"/>
              <w:spacing w:after="120"/>
              <w:ind w:left="1656" w:firstLineChars="0" w:firstLine="0"/>
              <w:rPr>
                <w:iCs/>
                <w:lang w:eastAsia="zh-CN"/>
              </w:rPr>
            </w:pPr>
            <w:r>
              <w:rPr>
                <w:iCs/>
                <w:lang w:eastAsia="zh-CN"/>
              </w:rPr>
              <w:t xml:space="preserve">where </w:t>
            </w:r>
            <w:proofErr w:type="spellStart"/>
            <w:r>
              <w:rPr>
                <w:iCs/>
                <w:lang w:eastAsia="zh-CN"/>
              </w:rPr>
              <w:t>CSSF</w:t>
            </w:r>
            <w:r>
              <w:rPr>
                <w:iCs/>
                <w:vertAlign w:val="subscript"/>
                <w:lang w:eastAsia="zh-CN"/>
              </w:rPr>
              <w:t>inter</w:t>
            </w:r>
            <w:proofErr w:type="spellEnd"/>
            <w:r>
              <w:rPr>
                <w:iCs/>
                <w:lang w:eastAsia="zh-CN"/>
              </w:rPr>
              <w:t xml:space="preserve"> is determined according to </w:t>
            </w:r>
            <w:proofErr w:type="spellStart"/>
            <w:r>
              <w:rPr>
                <w:iCs/>
                <w:lang w:eastAsia="zh-CN"/>
              </w:rPr>
              <w:t>CSSF</w:t>
            </w:r>
            <w:r>
              <w:rPr>
                <w:iCs/>
                <w:vertAlign w:val="subscript"/>
                <w:lang w:eastAsia="zh-CN"/>
              </w:rPr>
              <w:t>within-gap,i</w:t>
            </w:r>
            <w:proofErr w:type="spellEnd"/>
            <w:r>
              <w:rPr>
                <w:iCs/>
                <w:lang w:eastAsia="zh-CN"/>
              </w:rPr>
              <w:t xml:space="preserve"> in clause 9.1.5.2 for measurement conducted within measurement gaps."</w:t>
            </w:r>
          </w:p>
          <w:p w14:paraId="29E9494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14:paraId="75ABF902" w14:textId="77777777" w:rsidR="008C4BB6" w:rsidRDefault="00444406">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CSSF</w:t>
            </w:r>
            <w:r>
              <w:rPr>
                <w:iCs/>
                <w:vertAlign w:val="subscript"/>
                <w:lang w:eastAsia="zh-CN"/>
              </w:rPr>
              <w:t>within_gap,i</w:t>
            </w:r>
            <w:proofErr w:type="spellEnd"/>
            <w:r>
              <w:rPr>
                <w:iCs/>
                <w:lang w:eastAsia="zh-CN"/>
              </w:rPr>
              <w:t xml:space="preserve">) in DRX when measurement gaps are required </w:t>
            </w:r>
          </w:p>
          <w:p w14:paraId="617CBCFB"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96AE1BF"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p>
        </w:tc>
      </w:tr>
    </w:tbl>
    <w:p w14:paraId="48E2B1C2" w14:textId="77777777" w:rsidR="008C4BB6" w:rsidRDefault="008C4BB6">
      <w:pPr>
        <w:rPr>
          <w:iCs/>
          <w:lang w:eastAsia="zh-CN"/>
        </w:rPr>
      </w:pPr>
    </w:p>
    <w:p w14:paraId="3BCA2DDA" w14:textId="77777777" w:rsidR="008C4BB6" w:rsidRDefault="00444406">
      <w:pPr>
        <w:pStyle w:val="Heading4"/>
        <w:rPr>
          <w:lang w:val="en-US"/>
        </w:rPr>
      </w:pPr>
      <w:bookmarkStart w:id="249" w:name="_Ref48053972"/>
      <w:r>
        <w:rPr>
          <w:lang w:val="en-US"/>
        </w:rPr>
        <w:t>Issue 2-3-3</w:t>
      </w:r>
      <w:r>
        <w:rPr>
          <w:lang w:val="en-US"/>
        </w:rPr>
        <w:tab/>
        <w:t xml:space="preserve">Scaling factor for DRX </w:t>
      </w:r>
      <w:r>
        <w:rPr>
          <w:rFonts w:hint="eastAsia"/>
          <w:lang w:val="en-US"/>
        </w:rPr>
        <w:t>≤</w:t>
      </w:r>
      <w:r>
        <w:rPr>
          <w:lang w:val="en-US"/>
        </w:rPr>
        <w:t xml:space="preserve">  320ms</w:t>
      </w:r>
      <w:bookmarkEnd w:id="249"/>
    </w:p>
    <w:tbl>
      <w:tblPr>
        <w:tblStyle w:val="TableGrid"/>
        <w:tblW w:w="9631" w:type="dxa"/>
        <w:tblLayout w:type="fixed"/>
        <w:tblLook w:val="04A0" w:firstRow="1" w:lastRow="0" w:firstColumn="1" w:lastColumn="0" w:noHBand="0" w:noVBand="1"/>
      </w:tblPr>
      <w:tblGrid>
        <w:gridCol w:w="9631"/>
      </w:tblGrid>
      <w:tr w:rsidR="008C4BB6" w14:paraId="14D29987" w14:textId="77777777">
        <w:tc>
          <w:tcPr>
            <w:tcW w:w="9631" w:type="dxa"/>
          </w:tcPr>
          <w:p w14:paraId="564DDDE2" w14:textId="77777777" w:rsidR="008C4BB6" w:rsidRDefault="00444406">
            <w:pPr>
              <w:rPr>
                <w:b/>
                <w:color w:val="0070C0"/>
                <w:u w:val="single"/>
                <w:lang w:eastAsia="ko-KR"/>
              </w:rPr>
            </w:pPr>
            <w:r>
              <w:rPr>
                <w:b/>
                <w:color w:val="0070C0"/>
                <w:u w:val="single"/>
                <w:lang w:eastAsia="ko-KR"/>
              </w:rPr>
              <w:t>Issue 2-3-3: RSSI measurement period when measurement gaps are required</w:t>
            </w:r>
          </w:p>
          <w:p w14:paraId="04461134"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F0EB32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(Nokia, R4-2010592, Proposal 11): </w:t>
            </w:r>
            <w:r>
              <w:rPr>
                <w:rFonts w:hint="eastAsia"/>
                <w:iCs/>
                <w:lang w:eastAsia="zh-CN"/>
              </w:rPr>
              <w:t xml:space="preserve">For RSSI measurements, do not use the scaling factor of 1.5 when DRX </w:t>
            </w:r>
            <w:r>
              <w:rPr>
                <w:rFonts w:hint="eastAsia"/>
                <w:iCs/>
                <w:lang w:eastAsia="zh-CN"/>
              </w:rPr>
              <w:t>≤</w:t>
            </w:r>
            <w:r>
              <w:rPr>
                <w:rFonts w:hint="eastAsia"/>
                <w:iCs/>
                <w:lang w:eastAsia="zh-CN"/>
              </w:rPr>
              <w:t xml:space="preserve">  320ms.</w:t>
            </w:r>
          </w:p>
          <w:p w14:paraId="41FBF95F"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A9A844E"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Pr>
                <w:rFonts w:hint="eastAsia"/>
                <w:b/>
                <w:bCs/>
                <w:iCs/>
                <w:lang w:eastAsia="zh-CN"/>
              </w:rPr>
              <w:t xml:space="preserve">DRX </w:t>
            </w:r>
            <w:r>
              <w:rPr>
                <w:rFonts w:hint="eastAsia"/>
                <w:b/>
                <w:bCs/>
                <w:iCs/>
                <w:lang w:eastAsia="zh-CN"/>
              </w:rPr>
              <w:t>≤</w:t>
            </w:r>
            <w:r>
              <w:rPr>
                <w:rFonts w:hint="eastAsia"/>
                <w:b/>
                <w:bCs/>
                <w:iCs/>
                <w:lang w:eastAsia="zh-CN"/>
              </w:rPr>
              <w:t xml:space="preserve">  320ms</w:t>
            </w:r>
            <w:r>
              <w:rPr>
                <w:b/>
                <w:bCs/>
                <w:iCs/>
                <w:lang w:eastAsia="zh-CN"/>
              </w:rPr>
              <w:t>.</w:t>
            </w:r>
          </w:p>
        </w:tc>
      </w:tr>
    </w:tbl>
    <w:p w14:paraId="6E5886D0" w14:textId="77777777" w:rsidR="008C4BB6" w:rsidRDefault="008C4BB6">
      <w:pPr>
        <w:rPr>
          <w:iCs/>
          <w:lang w:eastAsia="zh-CN"/>
        </w:rPr>
      </w:pPr>
    </w:p>
    <w:p w14:paraId="5538D14C" w14:textId="77777777" w:rsidR="008C4BB6" w:rsidRDefault="00444406">
      <w:pPr>
        <w:pStyle w:val="Heading4"/>
      </w:pPr>
      <w:bookmarkStart w:id="250" w:name="_Ref48136506"/>
      <w:r>
        <w:t>Issue 2-3-4</w:t>
      </w:r>
      <w:r>
        <w:tab/>
        <w:t xml:space="preserve">CSSF </w:t>
      </w:r>
      <w:bookmarkEnd w:id="250"/>
      <w:r>
        <w:t>outside measurement gaps</w:t>
      </w:r>
    </w:p>
    <w:tbl>
      <w:tblPr>
        <w:tblStyle w:val="TableGrid"/>
        <w:tblW w:w="9631" w:type="dxa"/>
        <w:tblLayout w:type="fixed"/>
        <w:tblLook w:val="04A0" w:firstRow="1" w:lastRow="0" w:firstColumn="1" w:lastColumn="0" w:noHBand="0" w:noVBand="1"/>
      </w:tblPr>
      <w:tblGrid>
        <w:gridCol w:w="9631"/>
      </w:tblGrid>
      <w:tr w:rsidR="008C4BB6" w14:paraId="4565A0E4" w14:textId="77777777">
        <w:tc>
          <w:tcPr>
            <w:tcW w:w="9631" w:type="dxa"/>
          </w:tcPr>
          <w:p w14:paraId="7FC234A3" w14:textId="77777777" w:rsidR="008C4BB6" w:rsidRDefault="00444406">
            <w:pPr>
              <w:rPr>
                <w:b/>
                <w:color w:val="0070C0"/>
                <w:u w:val="single"/>
                <w:lang w:eastAsia="ko-KR"/>
              </w:rPr>
            </w:pPr>
            <w:r>
              <w:rPr>
                <w:b/>
                <w:color w:val="0070C0"/>
                <w:u w:val="single"/>
                <w:lang w:eastAsia="ko-KR"/>
              </w:rPr>
              <w:t>Issue 2-3-4: CSSF definition outside measurement gaps</w:t>
            </w:r>
          </w:p>
          <w:p w14:paraId="586A3DDC"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ED4097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(Ericsson, R4-2010592, Proposal 12): </w:t>
            </w:r>
            <w:r>
              <w:rPr>
                <w:iCs/>
                <w:lang w:eastAsia="zh-CN"/>
              </w:rPr>
              <w:t>CSSF outside measurement gaps needs also to be adapted to account for RSSI/CO measurements.</w:t>
            </w:r>
          </w:p>
          <w:p w14:paraId="277B432A"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3ECC79B3" w14:textId="77777777" w:rsidR="008C4BB6" w:rsidRDefault="00444406">
            <w:pPr>
              <w:pStyle w:val="ListParagraph"/>
              <w:numPr>
                <w:ilvl w:val="1"/>
                <w:numId w:val="3"/>
              </w:numPr>
              <w:ind w:firstLineChars="0"/>
              <w:rPr>
                <w:rFonts w:eastAsia="Yu Mincho"/>
                <w:lang w:eastAsia="zh-CN"/>
              </w:rPr>
            </w:pPr>
            <w:r>
              <w:rPr>
                <w:b/>
                <w:bCs/>
                <w:lang w:eastAsia="zh-CN"/>
              </w:rPr>
              <w:t>Discussion is needed, this issue depends on issue 2-3-1.</w:t>
            </w:r>
          </w:p>
        </w:tc>
      </w:tr>
    </w:tbl>
    <w:p w14:paraId="66DA3500" w14:textId="77777777" w:rsidR="008C4BB6" w:rsidRDefault="008C4BB6">
      <w:pPr>
        <w:rPr>
          <w:lang w:eastAsia="zh-CN"/>
        </w:rPr>
      </w:pPr>
    </w:p>
    <w:p w14:paraId="5C302999" w14:textId="77777777" w:rsidR="008C4BB6" w:rsidRDefault="00444406">
      <w:pPr>
        <w:pStyle w:val="Heading3"/>
        <w:rPr>
          <w:sz w:val="24"/>
          <w:szCs w:val="16"/>
          <w:lang w:val="en-US"/>
        </w:rPr>
      </w:pPr>
      <w:bookmarkStart w:id="251" w:name="_Ref48210298"/>
      <w:r>
        <w:rPr>
          <w:sz w:val="24"/>
          <w:szCs w:val="16"/>
          <w:lang w:val="en-US"/>
        </w:rPr>
        <w:t>Sub-topic 2-4: Scheduling restriction during RSSI measurements</w:t>
      </w:r>
      <w:bookmarkEnd w:id="251"/>
    </w:p>
    <w:p w14:paraId="3EB8C24D" w14:textId="77777777" w:rsidR="008C4BB6" w:rsidRDefault="00444406">
      <w:pPr>
        <w:rPr>
          <w:iCs/>
          <w:lang w:eastAsia="zh-CN"/>
        </w:rPr>
      </w:pPr>
      <w:r>
        <w:rPr>
          <w:iCs/>
          <w:lang w:eastAsia="zh-CN"/>
        </w:rPr>
        <w:t xml:space="preserve">In the last meeting, the following was agreed: </w:t>
      </w:r>
    </w:p>
    <w:p w14:paraId="5102D724" w14:textId="77777777" w:rsidR="008C4BB6" w:rsidRDefault="00444406">
      <w:pPr>
        <w:numPr>
          <w:ilvl w:val="0"/>
          <w:numId w:val="20"/>
        </w:numPr>
        <w:rPr>
          <w:rFonts w:eastAsia="Times New Roman"/>
          <w:i/>
          <w:iCs/>
          <w:lang w:eastAsia="da-DK"/>
        </w:rPr>
      </w:pPr>
      <w:r>
        <w:rPr>
          <w:rFonts w:eastAsia="Times New Roman"/>
          <w:b/>
          <w:bCs/>
          <w:i/>
          <w:iCs/>
          <w:lang w:eastAsia="da-DK"/>
        </w:rPr>
        <w:t>Issue 2-4-6: Scheduling restriction during RSSI/CO measurements</w:t>
      </w:r>
    </w:p>
    <w:p w14:paraId="750471BE" w14:textId="77777777" w:rsidR="008C4BB6" w:rsidRDefault="00444406">
      <w:pPr>
        <w:numPr>
          <w:ilvl w:val="0"/>
          <w:numId w:val="20"/>
        </w:numPr>
        <w:rPr>
          <w:rFonts w:eastAsia="Times New Roman"/>
          <w:i/>
          <w:iCs/>
          <w:lang w:val="da-DK" w:eastAsia="da-DK"/>
        </w:rPr>
      </w:pPr>
      <w:r>
        <w:rPr>
          <w:rFonts w:eastAsia="Times New Roman"/>
          <w:i/>
          <w:iCs/>
          <w:lang w:eastAsia="da-DK"/>
        </w:rPr>
        <w:t xml:space="preserve">Candidate Options: </w:t>
      </w:r>
    </w:p>
    <w:p w14:paraId="468C74EB" w14:textId="77777777" w:rsidR="008C4BB6" w:rsidRDefault="00444406">
      <w:pPr>
        <w:numPr>
          <w:ilvl w:val="1"/>
          <w:numId w:val="20"/>
        </w:numPr>
        <w:rPr>
          <w:rFonts w:eastAsia="Times New Roman"/>
          <w:i/>
          <w:iCs/>
          <w:lang w:eastAsia="da-DK"/>
        </w:rPr>
      </w:pPr>
      <w:r>
        <w:rPr>
          <w:rFonts w:eastAsia="Times New Roman"/>
          <w:i/>
          <w:iCs/>
          <w:lang w:eastAsia="da-DK"/>
        </w:rPr>
        <w:t xml:space="preserve">Option 1: Define scheduling restriction during RSSI/CO measurements and differentiate the cases where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14:paraId="156E2E9F" w14:textId="77777777" w:rsidR="008C4BB6" w:rsidRDefault="00444406">
      <w:pPr>
        <w:numPr>
          <w:ilvl w:val="1"/>
          <w:numId w:val="20"/>
        </w:numPr>
        <w:rPr>
          <w:rFonts w:eastAsia="Times New Roman"/>
          <w:i/>
          <w:iCs/>
          <w:lang w:eastAsia="da-DK"/>
        </w:rPr>
      </w:pPr>
      <w:r>
        <w:rPr>
          <w:rFonts w:eastAsia="Times New Roman"/>
          <w:i/>
          <w:iCs/>
          <w:lang w:eastAsia="da-DK"/>
        </w:rPr>
        <w:t xml:space="preserve">Option 2: Define scheduling restriction during RSSI/CO measurements and  do not define differentiation between the cases in which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14:paraId="3EFF35AC" w14:textId="77777777" w:rsidR="008C4BB6" w:rsidRDefault="00444406">
      <w:pPr>
        <w:numPr>
          <w:ilvl w:val="1"/>
          <w:numId w:val="20"/>
        </w:numPr>
        <w:rPr>
          <w:rFonts w:eastAsia="Times New Roman"/>
          <w:i/>
          <w:iCs/>
          <w:lang w:eastAsia="da-DK"/>
        </w:rPr>
      </w:pPr>
      <w:r>
        <w:rPr>
          <w:rFonts w:eastAsia="Times New Roman"/>
          <w:i/>
          <w:iCs/>
          <w:lang w:eastAsia="da-DK"/>
        </w:rPr>
        <w:t>Option 3: No need to define scheduling restrictions for RSSI measurements in NR-U.</w:t>
      </w:r>
    </w:p>
    <w:p w14:paraId="5FBACBE4" w14:textId="77777777" w:rsidR="008C4BB6" w:rsidRDefault="00444406">
      <w:pPr>
        <w:rPr>
          <w:iCs/>
          <w:lang w:eastAsia="zh-CN"/>
        </w:rPr>
      </w:pPr>
      <w:r>
        <w:rPr>
          <w:iCs/>
          <w:lang w:eastAsia="zh-CN"/>
        </w:rPr>
        <w:t xml:space="preserve">The issues discussed in this sub-topic are: </w:t>
      </w:r>
    </w:p>
    <w:p w14:paraId="1C2CE3D0"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_Ref48148188 \h </w:instrText>
      </w:r>
      <w:r>
        <w:rPr>
          <w:iCs/>
          <w:color w:val="0070C0"/>
          <w:lang w:eastAsia="zh-CN"/>
        </w:rPr>
      </w:r>
      <w:r>
        <w:rPr>
          <w:iCs/>
          <w:color w:val="0070C0"/>
          <w:lang w:eastAsia="zh-CN"/>
        </w:rPr>
        <w:fldChar w:fldCharType="separate"/>
      </w:r>
      <w:r w:rsidR="00444406">
        <w:t xml:space="preserve">Issue 2-4-1 </w:t>
      </w:r>
      <w:r w:rsidR="00444406">
        <w:tab/>
        <w:t>RAN4 to define scheduling restrictions during RSSI/CO measurements</w:t>
      </w:r>
      <w:r>
        <w:rPr>
          <w:iCs/>
          <w:color w:val="0070C0"/>
          <w:lang w:eastAsia="zh-CN"/>
        </w:rPr>
        <w:fldChar w:fldCharType="end"/>
      </w:r>
    </w:p>
    <w:p w14:paraId="012C7151"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_Ref48148189 \h </w:instrText>
      </w:r>
      <w:r>
        <w:rPr>
          <w:iCs/>
          <w:color w:val="0070C0"/>
          <w:lang w:eastAsia="zh-CN"/>
        </w:rPr>
      </w:r>
      <w:r>
        <w:rPr>
          <w:iCs/>
          <w:color w:val="0070C0"/>
          <w:lang w:eastAsia="zh-CN"/>
        </w:rPr>
        <w:fldChar w:fldCharType="separate"/>
      </w:r>
      <w:r w:rsidR="00444406">
        <w:t xml:space="preserve">Issue 2-4-2 </w:t>
      </w:r>
      <w:r w:rsidR="00444406">
        <w:tab/>
        <w:t xml:space="preserve">Differentiate the scheduling restriction during RSSI measurements when </w:t>
      </w:r>
      <w:proofErr w:type="spellStart"/>
      <w:r w:rsidR="00444406">
        <w:t>deriveSSB_indexFromCell</w:t>
      </w:r>
      <w:proofErr w:type="spellEnd"/>
      <w:r w:rsidR="00444406">
        <w:t xml:space="preserve"> is enabled or not</w:t>
      </w:r>
      <w:r>
        <w:rPr>
          <w:iCs/>
          <w:color w:val="0070C0"/>
          <w:lang w:eastAsia="zh-CN"/>
        </w:rPr>
        <w:fldChar w:fldCharType="end"/>
      </w:r>
    </w:p>
    <w:p w14:paraId="2103E03B"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_Ref48148190 \h </w:instrText>
      </w:r>
      <w:r>
        <w:rPr>
          <w:iCs/>
          <w:color w:val="0070C0"/>
          <w:lang w:eastAsia="zh-CN"/>
        </w:rPr>
      </w:r>
      <w:r>
        <w:rPr>
          <w:iCs/>
          <w:color w:val="0070C0"/>
          <w:lang w:eastAsia="zh-CN"/>
        </w:rPr>
        <w:fldChar w:fldCharType="separate"/>
      </w:r>
      <w:r w:rsidR="00444406">
        <w:t>Issue 2-4-3</w:t>
      </w:r>
      <w:r w:rsidR="00444406">
        <w:tab/>
        <w:t>Exact definition of scheduling restriction during RSSI/CO measurements</w:t>
      </w:r>
      <w:r>
        <w:rPr>
          <w:iCs/>
          <w:color w:val="0070C0"/>
          <w:lang w:eastAsia="zh-CN"/>
        </w:rPr>
        <w:fldChar w:fldCharType="end"/>
      </w:r>
    </w:p>
    <w:p w14:paraId="2CBE0CEE"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_Ref48148191 \h </w:instrText>
      </w:r>
      <w:r>
        <w:rPr>
          <w:iCs/>
          <w:color w:val="0070C0"/>
          <w:lang w:eastAsia="zh-CN"/>
        </w:rPr>
      </w:r>
      <w:r>
        <w:rPr>
          <w:iCs/>
          <w:color w:val="0070C0"/>
          <w:lang w:eastAsia="zh-CN"/>
        </w:rPr>
        <w:fldChar w:fldCharType="separate"/>
      </w:r>
      <w:r w:rsidR="00444406">
        <w:t>Issue 2-4-4</w:t>
      </w:r>
      <w:r w:rsidR="00444406">
        <w:tab/>
        <w:t>Define scheduling restriction during RSSI measurements when the configured SCS in RMTC is different from the data SCS</w:t>
      </w:r>
      <w:r>
        <w:rPr>
          <w:iCs/>
          <w:color w:val="0070C0"/>
          <w:lang w:eastAsia="zh-CN"/>
        </w:rPr>
        <w:fldChar w:fldCharType="end"/>
      </w:r>
    </w:p>
    <w:p w14:paraId="1202CF1B" w14:textId="77777777" w:rsidR="008C4BB6" w:rsidRDefault="00444406">
      <w:pPr>
        <w:pStyle w:val="Heading4"/>
        <w:rPr>
          <w:lang w:val="en-US"/>
        </w:rPr>
      </w:pPr>
      <w:bookmarkStart w:id="252" w:name="_Ref48148188"/>
      <w:r>
        <w:rPr>
          <w:lang w:val="en-US"/>
        </w:rPr>
        <w:t xml:space="preserve">Issue 2-4-1 </w:t>
      </w:r>
      <w:r>
        <w:rPr>
          <w:lang w:val="en-US"/>
        </w:rPr>
        <w:tab/>
        <w:t>RAN4 to define scheduling restrictions during RSSI/CO measurements</w:t>
      </w:r>
      <w:bookmarkEnd w:id="252"/>
    </w:p>
    <w:p w14:paraId="10D00954" w14:textId="77777777" w:rsidR="008C4BB6" w:rsidRDefault="00444406">
      <w:pPr>
        <w:rPr>
          <w:b/>
          <w:bCs/>
          <w:iCs/>
          <w:lang w:eastAsia="zh-CN"/>
        </w:rPr>
      </w:pPr>
      <w:r>
        <w:rPr>
          <w:b/>
          <w:bCs/>
          <w:iCs/>
          <w:lang w:eastAsia="zh-CN"/>
        </w:rPr>
        <w:t>Option 1: Yes</w:t>
      </w:r>
    </w:p>
    <w:p w14:paraId="1802946D" w14:textId="77777777" w:rsidR="008C4BB6" w:rsidRDefault="00444406">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14:paraId="3604DE92"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14:paraId="73DB556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0672D39" w14:textId="77777777" w:rsidR="008C4BB6" w:rsidRDefault="00444406">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14:paraId="513ECC88"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71395BAA" w14:textId="77777777" w:rsidR="008C4BB6" w:rsidRDefault="00444406">
      <w:pPr>
        <w:pStyle w:val="ListParagraph"/>
        <w:numPr>
          <w:ilvl w:val="1"/>
          <w:numId w:val="11"/>
        </w:numPr>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407E75EE" w14:textId="77777777" w:rsidR="008C4BB6" w:rsidRDefault="00444406">
      <w:pPr>
        <w:pStyle w:val="ListParagraph"/>
        <w:numPr>
          <w:ilvl w:val="0"/>
          <w:numId w:val="11"/>
        </w:numPr>
        <w:ind w:firstLineChars="0"/>
        <w:rPr>
          <w:iCs/>
          <w:lang w:eastAsia="zh-CN"/>
        </w:rPr>
      </w:pPr>
      <w:r>
        <w:rPr>
          <w:iCs/>
          <w:u w:val="single"/>
          <w:lang w:eastAsia="zh-CN"/>
        </w:rPr>
        <w:lastRenderedPageBreak/>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14:paraId="4E7EF7F6" w14:textId="77777777" w:rsidR="008C4BB6" w:rsidRDefault="00444406">
      <w:pPr>
        <w:pStyle w:val="ListParagraph"/>
        <w:numPr>
          <w:ilvl w:val="0"/>
          <w:numId w:val="11"/>
        </w:numPr>
        <w:ind w:firstLineChars="0"/>
        <w:rPr>
          <w:iCs/>
          <w:lang w:eastAsia="zh-CN"/>
        </w:rPr>
      </w:pPr>
      <w:r>
        <w:rPr>
          <w:iCs/>
          <w:u w:val="single"/>
          <w:lang w:eastAsia="zh-CN"/>
        </w:rPr>
        <w:t>MediaTek, R4-2010215, Proposal 9:</w:t>
      </w:r>
      <w:r>
        <w:rPr>
          <w:iCs/>
          <w:lang w:eastAsia="zh-CN"/>
        </w:rPr>
        <w:t xml:space="preserve"> Scheduling restriction shall apply on the RMTC window duration if the SCS configured in RMTC is different from the SCS of data.</w:t>
      </w:r>
    </w:p>
    <w:p w14:paraId="77FB83A9" w14:textId="77777777" w:rsidR="008C4BB6" w:rsidRDefault="00444406">
      <w:pPr>
        <w:rPr>
          <w:b/>
          <w:bCs/>
          <w:iCs/>
          <w:lang w:eastAsia="zh-CN"/>
        </w:rPr>
      </w:pPr>
      <w:r>
        <w:rPr>
          <w:b/>
          <w:bCs/>
          <w:iCs/>
          <w:lang w:eastAsia="zh-CN"/>
        </w:rPr>
        <w:t xml:space="preserve">Option 2: No  </w:t>
      </w:r>
    </w:p>
    <w:p w14:paraId="06F6EECC" w14:textId="77777777" w:rsidR="008C4BB6" w:rsidRDefault="00444406">
      <w:pPr>
        <w:pStyle w:val="ListParagraph"/>
        <w:numPr>
          <w:ilvl w:val="0"/>
          <w:numId w:val="11"/>
        </w:numPr>
        <w:ind w:firstLineChars="0"/>
        <w:rPr>
          <w:iCs/>
          <w:lang w:eastAsia="zh-CN"/>
        </w:rPr>
      </w:pPr>
      <w:r>
        <w:rPr>
          <w:iCs/>
          <w:lang w:eastAsia="zh-CN"/>
        </w:rPr>
        <w:t>Ericsson, R4-2011353, Proposal 10: No need to define scheduling restrictions for RSSI measurements in NR-U.</w:t>
      </w:r>
    </w:p>
    <w:p w14:paraId="4A33BA16"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7543F970" w14:textId="77777777">
        <w:tc>
          <w:tcPr>
            <w:tcW w:w="9636" w:type="dxa"/>
          </w:tcPr>
          <w:p w14:paraId="3D76BDC0" w14:textId="77777777" w:rsidR="008C4BB6" w:rsidRDefault="00444406">
            <w:pPr>
              <w:rPr>
                <w:b/>
                <w:color w:val="0070C0"/>
                <w:u w:val="single"/>
                <w:lang w:eastAsia="ko-KR"/>
              </w:rPr>
            </w:pPr>
            <w:r>
              <w:rPr>
                <w:b/>
                <w:color w:val="0070C0"/>
                <w:u w:val="single"/>
                <w:lang w:eastAsia="ko-KR"/>
              </w:rPr>
              <w:t>Issue 2-4-1: RAN4 to define scheduling restrictions during RSSI/CO measurements</w:t>
            </w:r>
          </w:p>
          <w:p w14:paraId="0F5A4D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17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Yes</w:t>
            </w:r>
          </w:p>
          <w:p w14:paraId="4E38FAC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 MediaTek</w:t>
            </w:r>
          </w:p>
          <w:p w14:paraId="7AF98C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No</w:t>
            </w:r>
          </w:p>
          <w:p w14:paraId="529936CE"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5AD85852"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C139AD"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14:paraId="67CE6D4C"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The majority of companies support defining scheduling restrictions during RSSI/CO measurements.</w:t>
            </w:r>
          </w:p>
        </w:tc>
      </w:tr>
    </w:tbl>
    <w:p w14:paraId="4BC52F0E" w14:textId="77777777" w:rsidR="008C4BB6" w:rsidRDefault="008C4BB6">
      <w:pPr>
        <w:pStyle w:val="ListParagraph"/>
        <w:ind w:left="1290" w:firstLineChars="0" w:firstLine="0"/>
        <w:rPr>
          <w:iCs/>
          <w:lang w:eastAsia="zh-CN"/>
        </w:rPr>
      </w:pPr>
    </w:p>
    <w:p w14:paraId="66AAFF2E" w14:textId="77777777" w:rsidR="008C4BB6" w:rsidRDefault="00444406">
      <w:pPr>
        <w:pStyle w:val="Heading4"/>
        <w:rPr>
          <w:lang w:val="en-US"/>
        </w:rPr>
      </w:pPr>
      <w:bookmarkStart w:id="253" w:name="_Ref48148189"/>
      <w:r>
        <w:rPr>
          <w:lang w:val="en-US"/>
        </w:rPr>
        <w:t xml:space="preserve">Issue 2-4-2 </w:t>
      </w:r>
      <w:r>
        <w:rPr>
          <w:lang w:val="en-US"/>
        </w:rPr>
        <w:tab/>
        <w:t xml:space="preserve">Differentiate the scheduling restriction during RSSI measurements when </w:t>
      </w:r>
      <w:proofErr w:type="spellStart"/>
      <w:r>
        <w:rPr>
          <w:lang w:val="en-US"/>
        </w:rPr>
        <w:t>deriveSSB_indexFromCell</w:t>
      </w:r>
      <w:proofErr w:type="spellEnd"/>
      <w:r>
        <w:rPr>
          <w:lang w:val="en-US"/>
        </w:rPr>
        <w:t xml:space="preserve"> is enabled or not</w:t>
      </w:r>
      <w:bookmarkEnd w:id="253"/>
    </w:p>
    <w:p w14:paraId="490C7269" w14:textId="77777777" w:rsidR="008C4BB6" w:rsidRDefault="00444406">
      <w:pPr>
        <w:rPr>
          <w:b/>
          <w:bCs/>
          <w:iCs/>
          <w:lang w:eastAsia="zh-CN"/>
        </w:rPr>
      </w:pPr>
      <w:r>
        <w:rPr>
          <w:b/>
          <w:bCs/>
          <w:iCs/>
          <w:lang w:eastAsia="zh-CN"/>
        </w:rPr>
        <w:t>Option 1: No</w:t>
      </w:r>
    </w:p>
    <w:p w14:paraId="7D8DF2CB" w14:textId="77777777" w:rsidR="008C4BB6" w:rsidRDefault="00444406">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14:paraId="49A84EFB"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14:paraId="58EAC92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232B794" w14:textId="77777777" w:rsidR="008C4BB6" w:rsidRDefault="00444406">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14:paraId="2EB97246"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1B61A22D" w14:textId="77777777" w:rsidR="008C4BB6" w:rsidRDefault="00444406">
      <w:pPr>
        <w:pStyle w:val="ListParagraph"/>
        <w:numPr>
          <w:ilvl w:val="1"/>
          <w:numId w:val="11"/>
        </w:numPr>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B975B69" w14:textId="77777777" w:rsidR="008C4BB6" w:rsidRDefault="00444406">
      <w:pPr>
        <w:rPr>
          <w:b/>
          <w:bCs/>
          <w:iCs/>
          <w:lang w:eastAsia="zh-CN"/>
        </w:rPr>
      </w:pPr>
      <w:r>
        <w:rPr>
          <w:b/>
          <w:bCs/>
          <w:iCs/>
          <w:lang w:eastAsia="zh-CN"/>
        </w:rPr>
        <w:t>Option 2: Yes</w:t>
      </w:r>
    </w:p>
    <w:p w14:paraId="489A946D" w14:textId="77777777" w:rsidR="008C4BB6" w:rsidRDefault="00444406">
      <w:pPr>
        <w:pStyle w:val="ListParagraph"/>
        <w:numPr>
          <w:ilvl w:val="0"/>
          <w:numId w:val="11"/>
        </w:numPr>
        <w:ind w:firstLineChars="0"/>
        <w:rPr>
          <w:iCs/>
          <w:lang w:eastAsia="zh-CN"/>
        </w:rPr>
      </w:pPr>
      <w:r>
        <w:rPr>
          <w:iCs/>
          <w:u w:val="single"/>
          <w:lang w:eastAsia="zh-CN"/>
        </w:rPr>
        <w:lastRenderedPageBreak/>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14:paraId="6D3CE5CC"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1B52CA8" w14:textId="77777777">
        <w:tc>
          <w:tcPr>
            <w:tcW w:w="9636" w:type="dxa"/>
          </w:tcPr>
          <w:p w14:paraId="5448B8E5" w14:textId="77777777" w:rsidR="008C4BB6" w:rsidRDefault="00444406">
            <w:pPr>
              <w:rPr>
                <w:b/>
                <w:color w:val="0070C0"/>
                <w:u w:val="single"/>
                <w:lang w:eastAsia="ko-KR"/>
              </w:rPr>
            </w:pPr>
            <w:r>
              <w:rPr>
                <w:b/>
                <w:color w:val="0070C0"/>
                <w:u w:val="single"/>
                <w:lang w:eastAsia="ko-KR"/>
              </w:rPr>
              <w:t xml:space="preserve">Issue 2-4-2: Differentiate the scheduling restriction during RSSI measurements when </w:t>
            </w:r>
            <w:proofErr w:type="spellStart"/>
            <w:r>
              <w:rPr>
                <w:b/>
                <w:color w:val="0070C0"/>
                <w:u w:val="single"/>
                <w:lang w:eastAsia="ko-KR"/>
              </w:rPr>
              <w:t>deriveSSB_indexFromCell</w:t>
            </w:r>
            <w:proofErr w:type="spellEnd"/>
            <w:r>
              <w:rPr>
                <w:b/>
                <w:color w:val="0070C0"/>
                <w:u w:val="single"/>
                <w:lang w:eastAsia="ko-KR"/>
              </w:rPr>
              <w:t xml:space="preserve"> is enabled or not</w:t>
            </w:r>
          </w:p>
          <w:p w14:paraId="04EA17B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9C77E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w:t>
            </w:r>
          </w:p>
          <w:p w14:paraId="44AFFFFA"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w:t>
            </w:r>
          </w:p>
          <w:p w14:paraId="2EFC02B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Yes</w:t>
            </w:r>
          </w:p>
          <w:p w14:paraId="15013213"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MediaTek</w:t>
            </w:r>
          </w:p>
          <w:p w14:paraId="69EAC59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AAFEA8" w14:textId="77777777" w:rsidR="008C4BB6" w:rsidRDefault="00444406">
            <w:pPr>
              <w:pStyle w:val="ListParagraph"/>
              <w:numPr>
                <w:ilvl w:val="1"/>
                <w:numId w:val="3"/>
              </w:numPr>
              <w:ind w:firstLineChars="0"/>
              <w:rPr>
                <w:b/>
                <w:bCs/>
                <w:lang w:eastAsia="zh-CN"/>
              </w:rPr>
            </w:pPr>
            <w:r>
              <w:rPr>
                <w:b/>
                <w:bCs/>
                <w:lang w:eastAsia="zh-CN"/>
              </w:rPr>
              <w:t xml:space="preserve">For scheduling restrictions during RSSI/CO measurements, do not differentiate the cases in which </w:t>
            </w:r>
            <w:proofErr w:type="spellStart"/>
            <w:r>
              <w:rPr>
                <w:b/>
                <w:bCs/>
                <w:lang w:eastAsia="zh-CN"/>
              </w:rPr>
              <w:t>deriveSSB_indexFromCell</w:t>
            </w:r>
            <w:proofErr w:type="spellEnd"/>
            <w:r>
              <w:rPr>
                <w:b/>
                <w:bCs/>
                <w:lang w:eastAsia="zh-CN"/>
              </w:rPr>
              <w:t xml:space="preserve"> is enabled or not</w:t>
            </w:r>
          </w:p>
          <w:p w14:paraId="30F853D7"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 xml:space="preserve">The majority of companies support not differentiating cases in which </w:t>
            </w:r>
            <w:proofErr w:type="spellStart"/>
            <w:r>
              <w:rPr>
                <w:iCs/>
                <w:lang w:eastAsia="zh-CN"/>
              </w:rPr>
              <w:t>deriveSSB_indexFromCell</w:t>
            </w:r>
            <w:proofErr w:type="spellEnd"/>
            <w:r>
              <w:rPr>
                <w:iCs/>
                <w:lang w:eastAsia="zh-CN"/>
              </w:rPr>
              <w:t xml:space="preserve"> is enabled or not</w:t>
            </w:r>
          </w:p>
        </w:tc>
      </w:tr>
    </w:tbl>
    <w:p w14:paraId="5E7F02CB" w14:textId="77777777" w:rsidR="008C4BB6" w:rsidRDefault="008C4BB6">
      <w:pPr>
        <w:rPr>
          <w:lang w:eastAsia="zh-CN"/>
        </w:rPr>
      </w:pPr>
    </w:p>
    <w:p w14:paraId="499B16D0" w14:textId="77777777" w:rsidR="008C4BB6" w:rsidRDefault="00444406">
      <w:pPr>
        <w:pStyle w:val="Heading4"/>
        <w:rPr>
          <w:lang w:val="en-US"/>
        </w:rPr>
      </w:pPr>
      <w:bookmarkStart w:id="254" w:name="_Ref48148190"/>
      <w:r>
        <w:rPr>
          <w:lang w:val="en-US"/>
        </w:rPr>
        <w:t>Issue 2-4-3</w:t>
      </w:r>
      <w:r>
        <w:rPr>
          <w:lang w:val="en-US"/>
        </w:rPr>
        <w:tab/>
        <w:t>Exact definition of scheduling restriction during RSSI/CO measurements</w:t>
      </w:r>
      <w:bookmarkEnd w:id="254"/>
    </w:p>
    <w:tbl>
      <w:tblPr>
        <w:tblStyle w:val="TableGrid"/>
        <w:tblW w:w="9636" w:type="dxa"/>
        <w:tblInd w:w="-5" w:type="dxa"/>
        <w:tblLayout w:type="fixed"/>
        <w:tblLook w:val="04A0" w:firstRow="1" w:lastRow="0" w:firstColumn="1" w:lastColumn="0" w:noHBand="0" w:noVBand="1"/>
      </w:tblPr>
      <w:tblGrid>
        <w:gridCol w:w="9636"/>
      </w:tblGrid>
      <w:tr w:rsidR="008C4BB6" w14:paraId="24A9CC5F" w14:textId="77777777">
        <w:tc>
          <w:tcPr>
            <w:tcW w:w="9636" w:type="dxa"/>
          </w:tcPr>
          <w:p w14:paraId="5DC70712" w14:textId="77777777" w:rsidR="008C4BB6" w:rsidRDefault="00444406">
            <w:pPr>
              <w:rPr>
                <w:b/>
                <w:color w:val="0070C0"/>
                <w:u w:val="single"/>
                <w:lang w:eastAsia="ko-KR"/>
              </w:rPr>
            </w:pPr>
            <w:r>
              <w:rPr>
                <w:b/>
                <w:color w:val="0070C0"/>
                <w:u w:val="single"/>
                <w:lang w:eastAsia="ko-KR"/>
              </w:rPr>
              <w:t>Issue 2-4-3: Exact definition of scheduling restriction during RSSI/CO measurements</w:t>
            </w:r>
          </w:p>
          <w:p w14:paraId="376731C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EC8864"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rFonts w:eastAsia="SimSun"/>
                <w:color w:val="0070C0"/>
                <w:szCs w:val="24"/>
                <w:lang w:eastAsia="zh-CN"/>
              </w:rPr>
              <w:t>Option 1 (</w:t>
            </w:r>
            <w:r>
              <w:rPr>
                <w:rFonts w:eastAsia="SimSun"/>
                <w:color w:val="0070C0"/>
                <w:szCs w:val="24"/>
                <w:lang w:val="en-GB" w:eastAsia="zh-CN"/>
              </w:rPr>
              <w:t>Nokia, Nokia Shanghai Bell, R4-2010592, Proposal 10</w:t>
            </w:r>
            <w:r>
              <w:rPr>
                <w:color w:val="0070C0"/>
                <w:szCs w:val="24"/>
                <w:lang w:eastAsia="zh-CN"/>
              </w:rPr>
              <w:t>)</w:t>
            </w:r>
            <w:r>
              <w:rPr>
                <w:rFonts w:eastAsia="SimSun"/>
                <w:color w:val="0070C0"/>
                <w:szCs w:val="24"/>
                <w:lang w:eastAsia="zh-CN"/>
              </w:rPr>
              <w:t xml:space="preserve">: </w:t>
            </w:r>
            <w:r>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69391E8C"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(Qualcomm, R4-2009871, Proposal 11) </w:t>
            </w:r>
            <w:r>
              <w:rPr>
                <w:iCs/>
                <w:lang w:eastAsia="zh-CN"/>
              </w:rPr>
              <w:t>When the UE performs intra-frequency RSSI/CO measurements in unlicensed spectrum, the following restrictions apply due to RSSI/CO measurements</w:t>
            </w:r>
          </w:p>
          <w:p w14:paraId="4F55BFDE" w14:textId="77777777" w:rsidR="008C4BB6" w:rsidRDefault="00444406">
            <w:pPr>
              <w:pStyle w:val="ListParagraph"/>
              <w:numPr>
                <w:ilvl w:val="2"/>
                <w:numId w:val="3"/>
              </w:numPr>
              <w:spacing w:after="120"/>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27AE8DC7" w14:textId="77777777" w:rsidR="008C4BB6" w:rsidRDefault="00444406">
            <w:pPr>
              <w:pStyle w:val="ListParagraph"/>
              <w:numPr>
                <w:ilvl w:val="1"/>
                <w:numId w:val="3"/>
              </w:numPr>
              <w:spacing w:after="120"/>
              <w:ind w:firstLineChars="0"/>
              <w:rPr>
                <w:iCs/>
                <w:lang w:eastAsia="zh-CN"/>
              </w:rPr>
            </w:pPr>
            <w:r>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E81D4D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05717"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 with these proposals.</w:t>
            </w:r>
          </w:p>
        </w:tc>
      </w:tr>
    </w:tbl>
    <w:p w14:paraId="21122923" w14:textId="77777777" w:rsidR="008C4BB6" w:rsidRDefault="008C4BB6">
      <w:pPr>
        <w:rPr>
          <w:lang w:eastAsia="zh-CN"/>
        </w:rPr>
      </w:pPr>
    </w:p>
    <w:p w14:paraId="50C0E846" w14:textId="77777777" w:rsidR="008C4BB6" w:rsidRDefault="00444406">
      <w:pPr>
        <w:pStyle w:val="Heading4"/>
        <w:rPr>
          <w:lang w:val="en-US"/>
        </w:rPr>
      </w:pPr>
      <w:bookmarkStart w:id="255" w:name="_Ref48148191"/>
      <w:r>
        <w:rPr>
          <w:lang w:val="en-US"/>
        </w:rPr>
        <w:t>Issue 2-4-4</w:t>
      </w:r>
      <w:r>
        <w:rPr>
          <w:lang w:val="en-US"/>
        </w:rPr>
        <w:tab/>
        <w:t>Define scheduling restriction during RSSI measurements when the configured SCS in RMTC is different from the data SCS</w:t>
      </w:r>
      <w:bookmarkEnd w:id="255"/>
    </w:p>
    <w:tbl>
      <w:tblPr>
        <w:tblStyle w:val="TableGrid"/>
        <w:tblW w:w="9636" w:type="dxa"/>
        <w:tblInd w:w="-5" w:type="dxa"/>
        <w:tblLayout w:type="fixed"/>
        <w:tblLook w:val="04A0" w:firstRow="1" w:lastRow="0" w:firstColumn="1" w:lastColumn="0" w:noHBand="0" w:noVBand="1"/>
      </w:tblPr>
      <w:tblGrid>
        <w:gridCol w:w="9636"/>
      </w:tblGrid>
      <w:tr w:rsidR="008C4BB6" w14:paraId="346FFF3F" w14:textId="77777777">
        <w:tc>
          <w:tcPr>
            <w:tcW w:w="9636" w:type="dxa"/>
          </w:tcPr>
          <w:p w14:paraId="139BA6FD" w14:textId="77777777" w:rsidR="008C4BB6" w:rsidRDefault="00444406">
            <w:pPr>
              <w:rPr>
                <w:b/>
                <w:color w:val="0070C0"/>
                <w:u w:val="single"/>
                <w:lang w:eastAsia="ko-KR"/>
              </w:rPr>
            </w:pPr>
            <w:r>
              <w:rPr>
                <w:b/>
                <w:color w:val="0070C0"/>
                <w:u w:val="single"/>
                <w:lang w:eastAsia="ko-KR"/>
              </w:rPr>
              <w:t xml:space="preserve">Issue 2-4-4: Define scheduling restriction during RSSI measurements when the configured SCS in RMTC is </w:t>
            </w:r>
            <w:r>
              <w:rPr>
                <w:b/>
                <w:color w:val="0070C0"/>
                <w:u w:val="single"/>
                <w:lang w:eastAsia="ko-KR"/>
              </w:rPr>
              <w:lastRenderedPageBreak/>
              <w:t>different from the data SCS</w:t>
            </w:r>
          </w:p>
          <w:p w14:paraId="5561FE6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6A25C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Option 1 (MediaTek, R4-2010215, Proposal 9</w:t>
            </w:r>
            <w:r>
              <w:rPr>
                <w:color w:val="0070C0"/>
                <w:szCs w:val="24"/>
                <w:lang w:eastAsia="zh-CN"/>
              </w:rPr>
              <w:t>)</w:t>
            </w:r>
            <w:r>
              <w:rPr>
                <w:rFonts w:eastAsia="SimSun"/>
                <w:color w:val="0070C0"/>
                <w:szCs w:val="24"/>
                <w:lang w:eastAsia="zh-CN"/>
              </w:rPr>
              <w:t xml:space="preserve">: </w:t>
            </w:r>
            <w:r>
              <w:rPr>
                <w:iCs/>
                <w:lang w:eastAsia="zh-CN"/>
              </w:rPr>
              <w:t>Scheduling restriction shall apply on the RMTC window duration if the SCS configured in RMTC is different from the SCS of data.</w:t>
            </w:r>
          </w:p>
          <w:p w14:paraId="223884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4CC009"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14:paraId="479FF5F8" w14:textId="77777777" w:rsidR="008C4BB6" w:rsidRDefault="008C4BB6">
      <w:pPr>
        <w:rPr>
          <w:lang w:eastAsia="zh-CN"/>
        </w:rPr>
      </w:pPr>
    </w:p>
    <w:p w14:paraId="5EABFC04" w14:textId="77777777" w:rsidR="008C4BB6" w:rsidRDefault="0044440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6F005E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095C61E9" w14:textId="77777777">
        <w:tc>
          <w:tcPr>
            <w:tcW w:w="1236" w:type="dxa"/>
          </w:tcPr>
          <w:p w14:paraId="411EA68A"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FE7C42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76303805" w14:textId="77777777">
        <w:tc>
          <w:tcPr>
            <w:tcW w:w="1236" w:type="dxa"/>
          </w:tcPr>
          <w:p w14:paraId="3824F06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7C276134"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 xml:space="preserve">1: </w:t>
            </w:r>
          </w:p>
          <w:p w14:paraId="0DC8F42A" w14:textId="77777777" w:rsidR="008C4BB6" w:rsidRDefault="0044440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2:</w:t>
            </w:r>
          </w:p>
          <w:p w14:paraId="714BB4DD"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006678AD"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1EB0ECC1" w14:textId="77777777">
        <w:trPr>
          <w:ins w:id="256" w:author="HUAWEI" w:date="2020-08-17T15:08:00Z"/>
        </w:trPr>
        <w:tc>
          <w:tcPr>
            <w:tcW w:w="1236" w:type="dxa"/>
          </w:tcPr>
          <w:p w14:paraId="32E21A58" w14:textId="77777777" w:rsidR="008C4BB6" w:rsidRDefault="00444406">
            <w:pPr>
              <w:spacing w:after="120"/>
              <w:rPr>
                <w:ins w:id="257" w:author="HUAWEI" w:date="2020-08-17T15:08:00Z"/>
                <w:rFonts w:eastAsiaTheme="minorEastAsia"/>
                <w:color w:val="0070C0"/>
                <w:lang w:eastAsia="zh-CN"/>
              </w:rPr>
            </w:pPr>
            <w:ins w:id="258" w:author="HUAWEI" w:date="2020-08-17T15:08:00Z">
              <w:r>
                <w:rPr>
                  <w:rFonts w:eastAsiaTheme="minorEastAsia" w:hint="eastAsia"/>
                  <w:color w:val="0070C0"/>
                  <w:lang w:eastAsia="zh-CN"/>
                </w:rPr>
                <w:t>H</w:t>
              </w:r>
              <w:r>
                <w:rPr>
                  <w:rFonts w:eastAsiaTheme="minorEastAsia"/>
                  <w:color w:val="0070C0"/>
                  <w:lang w:eastAsia="zh-CN"/>
                </w:rPr>
                <w:t xml:space="preserve">uawei </w:t>
              </w:r>
            </w:ins>
          </w:p>
        </w:tc>
        <w:tc>
          <w:tcPr>
            <w:tcW w:w="8395" w:type="dxa"/>
          </w:tcPr>
          <w:p w14:paraId="271973DE" w14:textId="77777777" w:rsidR="008C4BB6" w:rsidRDefault="00444406">
            <w:pPr>
              <w:spacing w:after="120"/>
              <w:rPr>
                <w:ins w:id="259" w:author="HUAWEI" w:date="2020-08-17T15:08:00Z"/>
                <w:rFonts w:eastAsiaTheme="minorEastAsia"/>
                <w:color w:val="0070C0"/>
                <w:lang w:eastAsia="zh-CN"/>
              </w:rPr>
            </w:pPr>
            <w:ins w:id="260" w:author="HUAWEI" w:date="2020-08-17T15:08:00Z">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1</w:t>
              </w:r>
              <w:r>
                <w:rPr>
                  <w:rFonts w:eastAsiaTheme="minorEastAsia"/>
                  <w:color w:val="0070C0"/>
                  <w:lang w:eastAsia="zh-CN"/>
                </w:rPr>
                <w:t xml:space="preserve"> Issue 2-1-1</w:t>
              </w:r>
            </w:ins>
          </w:p>
          <w:p w14:paraId="167ED395" w14:textId="77777777" w:rsidR="008C4BB6" w:rsidRDefault="00444406">
            <w:pPr>
              <w:spacing w:after="120"/>
              <w:rPr>
                <w:ins w:id="261" w:author="HUAWEI" w:date="2020-08-17T15:08:00Z"/>
                <w:rFonts w:eastAsiaTheme="minorEastAsia"/>
                <w:color w:val="0070C0"/>
                <w:lang w:eastAsia="zh-CN"/>
              </w:rPr>
            </w:pPr>
            <w:ins w:id="262" w:author="HUAWEI" w:date="2020-08-17T15:11:00Z">
              <w:r>
                <w:rPr>
                  <w:rFonts w:eastAsiaTheme="minorEastAsia"/>
                  <w:color w:val="0070C0"/>
                  <w:lang w:eastAsia="zh-CN"/>
                </w:rPr>
                <w:t>We support the recommended WF.</w:t>
              </w:r>
            </w:ins>
          </w:p>
          <w:p w14:paraId="1A87BCFE" w14:textId="77777777" w:rsidR="008C4BB6" w:rsidRDefault="00444406">
            <w:pPr>
              <w:spacing w:after="120"/>
              <w:rPr>
                <w:ins w:id="263" w:author="HUAWEI" w:date="2020-08-17T15:08:00Z"/>
                <w:rFonts w:eastAsiaTheme="minorEastAsia"/>
                <w:color w:val="0070C0"/>
                <w:lang w:eastAsia="zh-CN"/>
              </w:rPr>
            </w:pPr>
            <w:ins w:id="264" w:author="HUAWEI" w:date="2020-08-17T15:08:00Z">
              <w:r>
                <w:rPr>
                  <w:rFonts w:eastAsiaTheme="minorEastAsia" w:hint="eastAsia"/>
                  <w:color w:val="0070C0"/>
                  <w:lang w:eastAsia="zh-CN"/>
                </w:rPr>
                <w:t xml:space="preserve">Sub topic </w:t>
              </w:r>
              <w:r>
                <w:rPr>
                  <w:rFonts w:eastAsiaTheme="minorEastAsia"/>
                  <w:color w:val="0070C0"/>
                  <w:lang w:eastAsia="zh-CN"/>
                </w:rPr>
                <w:t>2-</w:t>
              </w:r>
            </w:ins>
            <w:ins w:id="265" w:author="HUAWEI" w:date="2020-08-17T15:12:00Z">
              <w:r>
                <w:rPr>
                  <w:rFonts w:eastAsiaTheme="minorEastAsia"/>
                  <w:color w:val="0070C0"/>
                  <w:lang w:eastAsia="zh-CN"/>
                </w:rPr>
                <w:t>1</w:t>
              </w:r>
            </w:ins>
            <w:ins w:id="266" w:author="HUAWEI" w:date="2020-08-17T15:08:00Z">
              <w:r>
                <w:rPr>
                  <w:rFonts w:eastAsiaTheme="minorEastAsia"/>
                  <w:color w:val="0070C0"/>
                  <w:lang w:eastAsia="zh-CN"/>
                </w:rPr>
                <w:t xml:space="preserve"> Issue 2-1-</w:t>
              </w:r>
            </w:ins>
            <w:ins w:id="267" w:author="HUAWEI" w:date="2020-08-17T15:11:00Z">
              <w:r>
                <w:rPr>
                  <w:rFonts w:eastAsiaTheme="minorEastAsia"/>
                  <w:color w:val="0070C0"/>
                  <w:lang w:eastAsia="zh-CN"/>
                </w:rPr>
                <w:t>2</w:t>
              </w:r>
            </w:ins>
          </w:p>
          <w:p w14:paraId="646A2926" w14:textId="77777777" w:rsidR="008C4BB6" w:rsidRDefault="00444406">
            <w:pPr>
              <w:spacing w:after="120"/>
              <w:rPr>
                <w:ins w:id="268" w:author="HUAWEI" w:date="2020-08-17T15:12:00Z"/>
                <w:rFonts w:eastAsiaTheme="minorEastAsia"/>
                <w:color w:val="0070C0"/>
                <w:lang w:eastAsia="zh-CN"/>
              </w:rPr>
            </w:pPr>
            <w:ins w:id="269" w:author="HUAWEI" w:date="2020-08-17T15:12:00Z">
              <w:r>
                <w:rPr>
                  <w:rFonts w:eastAsiaTheme="minorEastAsia"/>
                  <w:color w:val="0070C0"/>
                  <w:lang w:eastAsia="zh-CN"/>
                </w:rPr>
                <w:t>We support the recommended WF.</w:t>
              </w:r>
            </w:ins>
          </w:p>
          <w:p w14:paraId="57B97E94" w14:textId="77777777" w:rsidR="008C4BB6" w:rsidRDefault="008C4BB6">
            <w:pPr>
              <w:spacing w:after="120"/>
              <w:rPr>
                <w:ins w:id="270" w:author="HUAWEI" w:date="2020-08-17T15:12:00Z"/>
                <w:rFonts w:eastAsiaTheme="minorEastAsia"/>
                <w:color w:val="0070C0"/>
                <w:lang w:eastAsia="zh-CN"/>
              </w:rPr>
            </w:pPr>
          </w:p>
          <w:p w14:paraId="0239E390" w14:textId="77777777" w:rsidR="008C4BB6" w:rsidRDefault="00444406">
            <w:pPr>
              <w:spacing w:after="120"/>
              <w:rPr>
                <w:ins w:id="271" w:author="HUAWEI" w:date="2020-08-17T15:12:00Z"/>
                <w:rFonts w:eastAsiaTheme="minorEastAsia"/>
                <w:color w:val="0070C0"/>
                <w:lang w:eastAsia="zh-CN"/>
              </w:rPr>
            </w:pPr>
            <w:ins w:id="272" w:author="HUAWEI" w:date="2020-08-17T15:12:00Z">
              <w:r>
                <w:rPr>
                  <w:rFonts w:eastAsiaTheme="minorEastAsia" w:hint="eastAsia"/>
                  <w:color w:val="0070C0"/>
                  <w:lang w:eastAsia="zh-CN"/>
                </w:rPr>
                <w:t xml:space="preserve">Sub topic </w:t>
              </w:r>
              <w:r>
                <w:rPr>
                  <w:rFonts w:eastAsiaTheme="minorEastAsia"/>
                  <w:color w:val="0070C0"/>
                  <w:lang w:eastAsia="zh-CN"/>
                </w:rPr>
                <w:t>2-</w:t>
              </w:r>
              <w:r>
                <w:rPr>
                  <w:rFonts w:eastAsiaTheme="minorEastAsia" w:hint="eastAsia"/>
                  <w:color w:val="0070C0"/>
                  <w:lang w:eastAsia="zh-CN"/>
                </w:rPr>
                <w:t>2</w:t>
              </w:r>
              <w:r>
                <w:rPr>
                  <w:rFonts w:eastAsiaTheme="minorEastAsia"/>
                  <w:color w:val="0070C0"/>
                  <w:lang w:eastAsia="zh-CN"/>
                </w:rPr>
                <w:t xml:space="preserve"> Issue 2-2-1</w:t>
              </w:r>
            </w:ins>
          </w:p>
          <w:p w14:paraId="01DBBF18" w14:textId="77777777" w:rsidR="008C4BB6" w:rsidRDefault="00444406">
            <w:pPr>
              <w:spacing w:after="120"/>
              <w:rPr>
                <w:ins w:id="273" w:author="HUAWEI" w:date="2020-08-17T15:12:00Z"/>
                <w:rFonts w:eastAsiaTheme="minorEastAsia"/>
                <w:color w:val="0070C0"/>
                <w:lang w:eastAsia="zh-CN"/>
              </w:rPr>
            </w:pPr>
            <w:ins w:id="274" w:author="HUAWEI" w:date="2020-08-17T15:12:00Z">
              <w:r>
                <w:rPr>
                  <w:rFonts w:eastAsiaTheme="minorEastAsia"/>
                  <w:color w:val="0070C0"/>
                  <w:lang w:eastAsia="zh-CN"/>
                </w:rPr>
                <w:t>We support the recommended WF.</w:t>
              </w:r>
            </w:ins>
          </w:p>
          <w:p w14:paraId="663E9C8A" w14:textId="77777777" w:rsidR="008C4BB6" w:rsidRDefault="008C4BB6">
            <w:pPr>
              <w:spacing w:after="120"/>
              <w:rPr>
                <w:ins w:id="275" w:author="HUAWEI" w:date="2020-08-17T15:13:00Z"/>
                <w:rFonts w:eastAsiaTheme="minorEastAsia"/>
                <w:color w:val="0070C0"/>
                <w:lang w:eastAsia="zh-CN"/>
              </w:rPr>
            </w:pPr>
          </w:p>
          <w:p w14:paraId="0B083A0A" w14:textId="77777777" w:rsidR="008C4BB6" w:rsidRDefault="008C4BB6">
            <w:pPr>
              <w:spacing w:after="120"/>
              <w:rPr>
                <w:ins w:id="276" w:author="HUAWEI" w:date="2020-08-17T15:13:00Z"/>
                <w:rFonts w:eastAsiaTheme="minorEastAsia"/>
                <w:color w:val="0070C0"/>
                <w:lang w:eastAsia="zh-CN"/>
              </w:rPr>
            </w:pPr>
          </w:p>
          <w:p w14:paraId="55A750A6" w14:textId="77777777" w:rsidR="008C4BB6" w:rsidRDefault="00444406">
            <w:pPr>
              <w:spacing w:after="120"/>
              <w:rPr>
                <w:ins w:id="277" w:author="HUAWEI" w:date="2020-08-17T15:13:00Z"/>
                <w:rFonts w:eastAsiaTheme="minorEastAsia"/>
                <w:color w:val="0070C0"/>
                <w:lang w:eastAsia="zh-CN"/>
              </w:rPr>
            </w:pPr>
            <w:ins w:id="278" w:author="HUAWEI" w:date="2020-08-17T15:13:00Z">
              <w:r>
                <w:rPr>
                  <w:rFonts w:eastAsiaTheme="minorEastAsia" w:hint="eastAsia"/>
                  <w:color w:val="0070C0"/>
                  <w:lang w:eastAsia="zh-CN"/>
                </w:rPr>
                <w:t xml:space="preserve">Sub topic </w:t>
              </w:r>
              <w:r>
                <w:rPr>
                  <w:rFonts w:eastAsiaTheme="minorEastAsia"/>
                  <w:color w:val="0070C0"/>
                  <w:lang w:eastAsia="zh-CN"/>
                </w:rPr>
                <w:t>2-</w:t>
              </w:r>
            </w:ins>
            <w:ins w:id="279" w:author="HUAWEI" w:date="2020-08-17T15:16:00Z">
              <w:r>
                <w:rPr>
                  <w:rFonts w:eastAsiaTheme="minorEastAsia"/>
                  <w:color w:val="0070C0"/>
                  <w:lang w:eastAsia="zh-CN"/>
                </w:rPr>
                <w:t>4</w:t>
              </w:r>
            </w:ins>
            <w:ins w:id="280" w:author="HUAWEI" w:date="2020-08-17T15:13:00Z">
              <w:r>
                <w:rPr>
                  <w:rFonts w:eastAsiaTheme="minorEastAsia"/>
                  <w:color w:val="0070C0"/>
                  <w:lang w:eastAsia="zh-CN"/>
                </w:rPr>
                <w:t xml:space="preserve"> Issue 2-</w:t>
              </w:r>
            </w:ins>
            <w:ins w:id="281" w:author="HUAWEI" w:date="2020-08-17T15:16:00Z">
              <w:r>
                <w:rPr>
                  <w:rFonts w:eastAsiaTheme="minorEastAsia"/>
                  <w:color w:val="0070C0"/>
                  <w:lang w:eastAsia="zh-CN"/>
                </w:rPr>
                <w:t>4</w:t>
              </w:r>
            </w:ins>
            <w:ins w:id="282" w:author="HUAWEI" w:date="2020-08-17T15:13:00Z">
              <w:r>
                <w:rPr>
                  <w:rFonts w:eastAsiaTheme="minorEastAsia"/>
                  <w:color w:val="0070C0"/>
                  <w:lang w:eastAsia="zh-CN"/>
                </w:rPr>
                <w:t>-1</w:t>
              </w:r>
            </w:ins>
          </w:p>
          <w:p w14:paraId="0ECDC0EE" w14:textId="77777777" w:rsidR="008C4BB6" w:rsidRDefault="00444406">
            <w:pPr>
              <w:spacing w:after="120"/>
              <w:rPr>
                <w:ins w:id="283" w:author="HUAWEI" w:date="2020-08-17T15:13:00Z"/>
                <w:rFonts w:eastAsiaTheme="minorEastAsia"/>
                <w:color w:val="0070C0"/>
                <w:lang w:eastAsia="zh-CN"/>
              </w:rPr>
            </w:pPr>
            <w:ins w:id="284" w:author="HUAWEI" w:date="2020-08-17T15:13:00Z">
              <w:r>
                <w:rPr>
                  <w:rFonts w:eastAsiaTheme="minorEastAsia"/>
                  <w:color w:val="0070C0"/>
                  <w:lang w:eastAsia="zh-CN"/>
                </w:rPr>
                <w:t>We support the recommended WF.</w:t>
              </w:r>
            </w:ins>
          </w:p>
          <w:p w14:paraId="066F2F06" w14:textId="77777777" w:rsidR="008C4BB6" w:rsidRDefault="00444406">
            <w:pPr>
              <w:spacing w:after="120"/>
              <w:rPr>
                <w:ins w:id="285" w:author="HUAWEI" w:date="2020-08-17T15:19:00Z"/>
                <w:rFonts w:eastAsiaTheme="minorEastAsia"/>
                <w:color w:val="0070C0"/>
                <w:lang w:eastAsia="zh-CN"/>
              </w:rPr>
            </w:pPr>
            <w:ins w:id="286" w:author="HUAWEI" w:date="2020-08-17T15:19:00Z">
              <w:r>
                <w:rPr>
                  <w:rFonts w:eastAsiaTheme="minorEastAsia" w:hint="eastAsia"/>
                  <w:color w:val="0070C0"/>
                  <w:lang w:eastAsia="zh-CN"/>
                </w:rPr>
                <w:t xml:space="preserve">Sub topic </w:t>
              </w:r>
              <w:r>
                <w:rPr>
                  <w:rFonts w:eastAsiaTheme="minorEastAsia"/>
                  <w:color w:val="0070C0"/>
                  <w:lang w:eastAsia="zh-CN"/>
                </w:rPr>
                <w:t>2-4 Issue 2-4-2</w:t>
              </w:r>
            </w:ins>
          </w:p>
          <w:p w14:paraId="726BB45F" w14:textId="77777777" w:rsidR="008C4BB6" w:rsidRDefault="00444406">
            <w:pPr>
              <w:spacing w:after="120"/>
              <w:rPr>
                <w:ins w:id="287" w:author="HUAWEI" w:date="2020-08-17T15:19:00Z"/>
                <w:rFonts w:eastAsiaTheme="minorEastAsia"/>
                <w:color w:val="0070C0"/>
                <w:lang w:eastAsia="zh-CN"/>
              </w:rPr>
            </w:pPr>
            <w:ins w:id="288" w:author="HUAWEI" w:date="2020-08-17T15:19:00Z">
              <w:r>
                <w:rPr>
                  <w:rFonts w:eastAsiaTheme="minorEastAsia"/>
                  <w:color w:val="0070C0"/>
                  <w:lang w:eastAsia="zh-CN"/>
                </w:rPr>
                <w:t>We support the recommended WF.</w:t>
              </w:r>
            </w:ins>
          </w:p>
          <w:p w14:paraId="28F38D62" w14:textId="77777777" w:rsidR="008C4BB6" w:rsidRDefault="00444406">
            <w:pPr>
              <w:spacing w:after="120"/>
              <w:rPr>
                <w:ins w:id="289" w:author="HUAWEI" w:date="2020-08-17T15:25:00Z"/>
                <w:rFonts w:eastAsiaTheme="minorEastAsia"/>
                <w:color w:val="0070C0"/>
                <w:lang w:eastAsia="zh-CN"/>
              </w:rPr>
            </w:pPr>
            <w:ins w:id="290" w:author="HUAWEI" w:date="2020-08-17T15:25:00Z">
              <w:r>
                <w:rPr>
                  <w:rFonts w:eastAsiaTheme="minorEastAsia" w:hint="eastAsia"/>
                  <w:color w:val="0070C0"/>
                  <w:lang w:eastAsia="zh-CN"/>
                </w:rPr>
                <w:t xml:space="preserve">Sub topic </w:t>
              </w:r>
              <w:r>
                <w:rPr>
                  <w:rFonts w:eastAsiaTheme="minorEastAsia"/>
                  <w:color w:val="0070C0"/>
                  <w:lang w:eastAsia="zh-CN"/>
                </w:rPr>
                <w:t>2-4 Issue 2-4-3</w:t>
              </w:r>
            </w:ins>
          </w:p>
          <w:p w14:paraId="2283BF98" w14:textId="77777777" w:rsidR="008C4BB6" w:rsidRDefault="00444406">
            <w:pPr>
              <w:spacing w:after="120"/>
              <w:rPr>
                <w:ins w:id="291" w:author="HUAWEI" w:date="2020-08-17T15:25:00Z"/>
                <w:rFonts w:eastAsiaTheme="minorEastAsia"/>
                <w:color w:val="0070C0"/>
                <w:lang w:eastAsia="zh-CN"/>
              </w:rPr>
            </w:pPr>
            <w:ins w:id="292" w:author="HUAWEI" w:date="2020-08-17T15:25:00Z">
              <w:r>
                <w:rPr>
                  <w:rFonts w:eastAsiaTheme="minorEastAsia"/>
                  <w:color w:val="0070C0"/>
                  <w:lang w:eastAsia="zh-CN"/>
                </w:rPr>
                <w:t>It is further decided by the conclusion of issue 2-</w:t>
              </w:r>
            </w:ins>
            <w:ins w:id="293" w:author="HUAWEI" w:date="2020-08-17T15:26:00Z">
              <w:r>
                <w:rPr>
                  <w:rFonts w:eastAsiaTheme="minorEastAsia"/>
                  <w:color w:val="0070C0"/>
                  <w:lang w:eastAsia="zh-CN"/>
                </w:rPr>
                <w:t xml:space="preserve">1-1 and 2-1-2. From our understanding, when the RSSI BW is fully confined within the active BWP, UE will use the </w:t>
              </w:r>
            </w:ins>
            <w:ins w:id="294" w:author="HUAWEI" w:date="2020-08-17T15:27:00Z">
              <w:r>
                <w:rPr>
                  <w:rFonts w:eastAsiaTheme="minorEastAsia"/>
                  <w:color w:val="0070C0"/>
                  <w:lang w:eastAsia="zh-CN"/>
                </w:rPr>
                <w:t>SCS of the BWP. When the RSSI is not fully confined within the BWP, gap is needed.</w:t>
              </w:r>
            </w:ins>
            <w:ins w:id="295" w:author="HUAWEI" w:date="2020-08-17T15:28:00Z">
              <w:r>
                <w:rPr>
                  <w:rFonts w:eastAsiaTheme="minorEastAsia"/>
                  <w:color w:val="0070C0"/>
                  <w:lang w:eastAsia="zh-CN"/>
                </w:rPr>
                <w:t xml:space="preserve"> Thus we think the scheduling restriction may not needed.</w:t>
              </w:r>
            </w:ins>
          </w:p>
          <w:p w14:paraId="3359FFA3" w14:textId="77777777" w:rsidR="008C4BB6" w:rsidRDefault="008C4BB6">
            <w:pPr>
              <w:spacing w:after="120"/>
              <w:rPr>
                <w:ins w:id="296" w:author="HUAWEI" w:date="2020-08-17T15:08:00Z"/>
                <w:rFonts w:eastAsiaTheme="minorEastAsia"/>
                <w:color w:val="0070C0"/>
                <w:lang w:eastAsia="zh-CN"/>
              </w:rPr>
            </w:pPr>
          </w:p>
        </w:tc>
      </w:tr>
      <w:tr w:rsidR="008C4BB6" w14:paraId="644D4F69" w14:textId="77777777">
        <w:trPr>
          <w:ins w:id="297" w:author="Ricky (ZTE)" w:date="2020-08-17T16:32:00Z"/>
        </w:trPr>
        <w:tc>
          <w:tcPr>
            <w:tcW w:w="1236" w:type="dxa"/>
          </w:tcPr>
          <w:p w14:paraId="0477681B" w14:textId="77777777" w:rsidR="008C4BB6" w:rsidRDefault="00444406">
            <w:pPr>
              <w:spacing w:after="120"/>
              <w:rPr>
                <w:ins w:id="298" w:author="Ricky (ZTE)" w:date="2020-08-17T16:32:00Z"/>
                <w:rFonts w:eastAsiaTheme="minorEastAsia"/>
                <w:color w:val="0070C0"/>
                <w:lang w:eastAsia="zh-CN"/>
              </w:rPr>
            </w:pPr>
            <w:ins w:id="299" w:author="Ricky (ZTE)" w:date="2020-08-17T16:32:00Z">
              <w:r>
                <w:rPr>
                  <w:rFonts w:eastAsiaTheme="minorEastAsia" w:hint="eastAsia"/>
                  <w:color w:val="0070C0"/>
                  <w:lang w:eastAsia="zh-CN"/>
                </w:rPr>
                <w:t>ZTE</w:t>
              </w:r>
            </w:ins>
          </w:p>
        </w:tc>
        <w:tc>
          <w:tcPr>
            <w:tcW w:w="8395" w:type="dxa"/>
          </w:tcPr>
          <w:p w14:paraId="73E18BED" w14:textId="77777777" w:rsidR="008C4BB6" w:rsidRDefault="00444406">
            <w:pPr>
              <w:spacing w:after="120"/>
              <w:rPr>
                <w:ins w:id="300" w:author="Ricky (ZTE)" w:date="2020-08-17T16:33:00Z"/>
                <w:rFonts w:eastAsiaTheme="minorEastAsia"/>
                <w:color w:val="0070C0"/>
                <w:lang w:eastAsia="zh-CN"/>
              </w:rPr>
            </w:pPr>
            <w:ins w:id="301" w:author="Ricky (ZTE)" w:date="2020-08-17T16:32:00Z">
              <w:r>
                <w:rPr>
                  <w:rFonts w:eastAsiaTheme="minorEastAsia" w:hint="eastAsia"/>
                  <w:color w:val="0070C0"/>
                  <w:lang w:eastAsia="zh-CN"/>
                </w:rPr>
                <w:t>Issue 2-1-2: Support the recommended WF.</w:t>
              </w:r>
            </w:ins>
          </w:p>
          <w:p w14:paraId="2EC2052D" w14:textId="77777777" w:rsidR="008C4BB6" w:rsidRDefault="00444406">
            <w:pPr>
              <w:spacing w:after="120"/>
              <w:rPr>
                <w:ins w:id="302" w:author="Ricky (ZTE)" w:date="2020-08-17T16:32:00Z"/>
                <w:rFonts w:eastAsiaTheme="minorEastAsia"/>
                <w:color w:val="0070C0"/>
                <w:lang w:eastAsia="zh-CN"/>
              </w:rPr>
            </w:pPr>
            <w:ins w:id="303" w:author="Ricky (ZTE)" w:date="2020-08-17T16:33:00Z">
              <w:r>
                <w:rPr>
                  <w:rFonts w:eastAsiaTheme="minorEastAsia" w:hint="eastAsia"/>
                  <w:color w:val="0070C0"/>
                  <w:lang w:eastAsia="zh-CN"/>
                </w:rPr>
                <w:t>Issue 2-4-1: We think scheduling restrictions</w:t>
              </w:r>
            </w:ins>
            <w:ins w:id="304" w:author="Ricky (ZTE)" w:date="2020-08-17T16:34:00Z">
              <w:r>
                <w:rPr>
                  <w:rFonts w:eastAsiaTheme="minorEastAsia" w:hint="eastAsia"/>
                  <w:color w:val="0070C0"/>
                  <w:lang w:eastAsia="zh-CN"/>
                </w:rPr>
                <w:t xml:space="preserve"> should be defined in this case, support Option 1.</w:t>
              </w:r>
            </w:ins>
          </w:p>
        </w:tc>
      </w:tr>
      <w:tr w:rsidR="00DB01DC" w14:paraId="21CEA378" w14:textId="77777777">
        <w:trPr>
          <w:ins w:id="305" w:author="作者" w:date="2020-08-17T21:56:00Z"/>
        </w:trPr>
        <w:tc>
          <w:tcPr>
            <w:tcW w:w="1236" w:type="dxa"/>
          </w:tcPr>
          <w:p w14:paraId="04EC549A" w14:textId="77777777" w:rsidR="00DB01DC" w:rsidRDefault="00DB01DC">
            <w:pPr>
              <w:spacing w:after="120"/>
              <w:rPr>
                <w:ins w:id="306" w:author="作者" w:date="2020-08-17T21:56:00Z"/>
                <w:rFonts w:eastAsiaTheme="minorEastAsia"/>
                <w:color w:val="0070C0"/>
                <w:lang w:eastAsia="zh-CN"/>
              </w:rPr>
            </w:pPr>
            <w:proofErr w:type="spellStart"/>
            <w:ins w:id="307" w:author="作者" w:date="2020-08-17T21:56:00Z">
              <w:r>
                <w:rPr>
                  <w:rFonts w:eastAsiaTheme="minorEastAsia"/>
                  <w:color w:val="0070C0"/>
                  <w:lang w:eastAsia="zh-CN"/>
                </w:rPr>
                <w:t>Mediatek</w:t>
              </w:r>
              <w:proofErr w:type="spellEnd"/>
            </w:ins>
          </w:p>
        </w:tc>
        <w:tc>
          <w:tcPr>
            <w:tcW w:w="8395" w:type="dxa"/>
          </w:tcPr>
          <w:p w14:paraId="7976492C" w14:textId="77777777" w:rsidR="00813A13" w:rsidRDefault="00813A13" w:rsidP="00813A13">
            <w:pPr>
              <w:spacing w:after="120"/>
              <w:rPr>
                <w:ins w:id="308" w:author="作者" w:date="2020-08-17T21:57:00Z"/>
                <w:rFonts w:eastAsiaTheme="minorEastAsia"/>
                <w:color w:val="0070C0"/>
                <w:lang w:eastAsia="zh-CN"/>
              </w:rPr>
            </w:pPr>
            <w:ins w:id="309" w:author="作者" w:date="2020-08-17T21:57:00Z">
              <w:r>
                <w:rPr>
                  <w:rFonts w:eastAsiaTheme="minorEastAsia"/>
                  <w:color w:val="0070C0"/>
                  <w:lang w:eastAsia="zh-CN"/>
                </w:rPr>
                <w:t>Issue 2-1-1: We support the recommended WF.</w:t>
              </w:r>
            </w:ins>
          </w:p>
          <w:p w14:paraId="49E203C9" w14:textId="77777777" w:rsidR="00813A13" w:rsidRDefault="00813A13" w:rsidP="00813A13">
            <w:pPr>
              <w:spacing w:after="120"/>
              <w:rPr>
                <w:ins w:id="310" w:author="作者" w:date="2020-08-17T21:57:00Z"/>
                <w:rFonts w:eastAsiaTheme="minorEastAsia"/>
                <w:color w:val="0070C0"/>
                <w:lang w:eastAsia="zh-CN"/>
              </w:rPr>
            </w:pPr>
            <w:ins w:id="311" w:author="作者" w:date="2020-08-17T21:57:00Z">
              <w:r>
                <w:rPr>
                  <w:rFonts w:eastAsiaTheme="minorEastAsia"/>
                  <w:color w:val="0070C0"/>
                  <w:lang w:eastAsia="zh-CN"/>
                </w:rPr>
                <w:t>Issue 2-1-2: We support the recommended WF.</w:t>
              </w:r>
            </w:ins>
          </w:p>
          <w:p w14:paraId="7EB817F3" w14:textId="77777777" w:rsidR="00813A13" w:rsidRDefault="00813A13" w:rsidP="00813A13">
            <w:pPr>
              <w:spacing w:after="120"/>
              <w:rPr>
                <w:ins w:id="312" w:author="作者" w:date="2020-08-17T21:57:00Z"/>
                <w:rFonts w:eastAsiaTheme="minorEastAsia"/>
                <w:color w:val="0070C0"/>
                <w:lang w:eastAsia="zh-CN"/>
              </w:rPr>
            </w:pPr>
            <w:ins w:id="313" w:author="作者" w:date="2020-08-17T21:57:00Z">
              <w:r>
                <w:rPr>
                  <w:rFonts w:eastAsiaTheme="minorEastAsia"/>
                  <w:color w:val="0070C0"/>
                  <w:lang w:eastAsia="zh-CN"/>
                </w:rPr>
                <w:lastRenderedPageBreak/>
                <w:t>Issue 2-2-1:</w:t>
              </w:r>
            </w:ins>
          </w:p>
          <w:p w14:paraId="777BAEA0" w14:textId="77777777" w:rsidR="00813A13" w:rsidRDefault="00813A13" w:rsidP="00813A13">
            <w:pPr>
              <w:spacing w:after="0" w:line="240" w:lineRule="auto"/>
              <w:ind w:left="540"/>
              <w:rPr>
                <w:ins w:id="314" w:author="作者" w:date="2020-08-17T21:58:00Z"/>
                <w:rFonts w:eastAsia="Times New Roman"/>
                <w:color w:val="0070C0"/>
                <w:lang w:eastAsia="zh-TW"/>
              </w:rPr>
            </w:pPr>
            <w:ins w:id="315" w:author="作者" w:date="2020-08-17T21:58:00Z">
              <w:r>
                <w:rPr>
                  <w:rFonts w:eastAsia="Times New Roman"/>
                  <w:color w:val="0070C0"/>
                  <w:lang w:eastAsia="zh-TW"/>
                </w:rPr>
                <w:t xml:space="preserve">The RSSI measurement bandwidth that UE actually used can be discussed in the performance part. </w:t>
              </w:r>
            </w:ins>
          </w:p>
          <w:p w14:paraId="5EE718F3" w14:textId="77777777" w:rsidR="00813A13" w:rsidRDefault="00813A13" w:rsidP="00813A13">
            <w:pPr>
              <w:spacing w:after="0" w:line="240" w:lineRule="auto"/>
              <w:ind w:left="540"/>
              <w:rPr>
                <w:ins w:id="316" w:author="作者" w:date="2020-08-17T21:58:00Z"/>
                <w:rFonts w:eastAsia="Times New Roman"/>
                <w:color w:val="0070C0"/>
                <w:lang w:eastAsia="zh-TW"/>
              </w:rPr>
            </w:pPr>
            <w:ins w:id="317" w:author="作者" w:date="2020-08-17T21:58:00Z">
              <w:r>
                <w:rPr>
                  <w:rFonts w:eastAsia="Times New Roman"/>
                  <w:color w:val="0070C0"/>
                  <w:lang w:eastAsia="zh-TW"/>
                </w:rPr>
                <w:t xml:space="preserve">The actual UE BW for RSSI measurement bandwidth can be up to UE implementation, as long as UE fulfils the measurement accuracy and delay requirements. </w:t>
              </w:r>
            </w:ins>
          </w:p>
          <w:p w14:paraId="62B5009C" w14:textId="77777777" w:rsidR="00642BEA" w:rsidRDefault="00642BEA" w:rsidP="00813A13">
            <w:pPr>
              <w:spacing w:after="120"/>
              <w:rPr>
                <w:ins w:id="318" w:author="作者" w:date="2020-08-17T22:00:00Z"/>
                <w:rFonts w:eastAsiaTheme="minorEastAsia"/>
                <w:color w:val="0070C0"/>
                <w:lang w:eastAsia="zh-CN"/>
              </w:rPr>
            </w:pPr>
          </w:p>
          <w:p w14:paraId="54E554CF" w14:textId="77777777" w:rsidR="00813A13" w:rsidRDefault="00813A13" w:rsidP="00813A13">
            <w:pPr>
              <w:spacing w:after="120"/>
              <w:rPr>
                <w:ins w:id="319" w:author="作者" w:date="2020-08-17T22:00:00Z"/>
                <w:rFonts w:eastAsiaTheme="minorEastAsia"/>
                <w:color w:val="0070C0"/>
                <w:lang w:eastAsia="zh-CN"/>
              </w:rPr>
            </w:pPr>
            <w:ins w:id="320" w:author="作者" w:date="2020-08-17T21:59:00Z">
              <w:r>
                <w:rPr>
                  <w:rFonts w:eastAsiaTheme="minorEastAsia"/>
                  <w:color w:val="0070C0"/>
                  <w:lang w:eastAsia="zh-CN"/>
                </w:rPr>
                <w:t>Issue 2-3-1:</w:t>
              </w:r>
            </w:ins>
          </w:p>
          <w:p w14:paraId="7CF377DD" w14:textId="77777777" w:rsidR="00C14310" w:rsidRDefault="00C14310" w:rsidP="00C14310">
            <w:pPr>
              <w:spacing w:after="0" w:line="240" w:lineRule="auto"/>
              <w:ind w:left="540"/>
              <w:rPr>
                <w:ins w:id="321" w:author="作者" w:date="2020-08-17T22:02:00Z"/>
                <w:rFonts w:eastAsia="Times New Roman"/>
                <w:color w:val="0070C0"/>
                <w:lang w:eastAsia="zh-TW"/>
              </w:rPr>
            </w:pPr>
            <w:ins w:id="322" w:author="作者" w:date="2020-08-17T22:02:00Z">
              <w:r>
                <w:rPr>
                  <w:rFonts w:eastAsia="Times New Roman"/>
                  <w:color w:val="0070C0"/>
                  <w:lang w:eastAsia="zh-TW"/>
                </w:rPr>
                <w:t xml:space="preserve">We prefer </w:t>
              </w:r>
              <w:r>
                <w:rPr>
                  <w:rFonts w:eastAsia="Times New Roman"/>
                  <w:color w:val="0070C0"/>
                  <w:u w:val="single"/>
                  <w:lang w:eastAsia="zh-TW"/>
                </w:rPr>
                <w:t>not to</w:t>
              </w:r>
              <w:r>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ins>
          </w:p>
          <w:p w14:paraId="234A645B" w14:textId="77777777" w:rsidR="00C14310" w:rsidRDefault="00C14310" w:rsidP="00C14310">
            <w:pPr>
              <w:spacing w:after="0" w:line="240" w:lineRule="auto"/>
              <w:ind w:left="540"/>
              <w:outlineLvl w:val="0"/>
              <w:rPr>
                <w:ins w:id="323" w:author="作者" w:date="2020-08-17T22:02:00Z"/>
                <w:rFonts w:eastAsia="Times New Roman"/>
                <w:color w:val="0070C0"/>
                <w:lang w:eastAsia="zh-TW"/>
              </w:rPr>
            </w:pPr>
            <w:ins w:id="324" w:author="作者" w:date="2020-08-17T22:02:00Z">
              <w:r>
                <w:rPr>
                  <w:rFonts w:eastAsia="Times New Roman"/>
                  <w:color w:val="0070C0"/>
                  <w:lang w:eastAsia="zh-TW"/>
                </w:rPr>
                <w:t>Without the overlapping case, the measurement period can be simply scaled  by the # of MO contains RMTC.  </w:t>
              </w:r>
            </w:ins>
          </w:p>
          <w:p w14:paraId="77F8AF54" w14:textId="77777777" w:rsidR="00C14310" w:rsidRDefault="00C14310" w:rsidP="00C14310">
            <w:pPr>
              <w:spacing w:after="0" w:line="240" w:lineRule="auto"/>
              <w:ind w:left="540"/>
              <w:outlineLvl w:val="0"/>
              <w:rPr>
                <w:ins w:id="325" w:author="作者" w:date="2020-08-17T22:02:00Z"/>
                <w:rFonts w:eastAsia="Times New Roman"/>
                <w:color w:val="0070C0"/>
                <w:lang w:eastAsia="zh-TW"/>
              </w:rPr>
            </w:pPr>
            <w:ins w:id="326" w:author="作者" w:date="2020-08-17T22:02:00Z">
              <w:r>
                <w:rPr>
                  <w:rFonts w:eastAsia="Times New Roman"/>
                  <w:color w:val="0070C0"/>
                  <w:lang w:eastAsia="zh-TW"/>
                </w:rPr>
                <w:t xml:space="preserve">With the overlapping case, the measurement period should be scaled up by </w:t>
              </w:r>
              <w:proofErr w:type="spellStart"/>
              <w:r>
                <w:rPr>
                  <w:rFonts w:eastAsia="Times New Roman"/>
                  <w:color w:val="0070C0"/>
                  <w:lang w:eastAsia="zh-TW"/>
                </w:rPr>
                <w:t>CSSF</w:t>
              </w:r>
              <w:r>
                <w:rPr>
                  <w:rFonts w:eastAsia="Times New Roman"/>
                  <w:color w:val="0070C0"/>
                  <w:vertAlign w:val="subscript"/>
                  <w:lang w:eastAsia="zh-TW"/>
                </w:rPr>
                <w:t>outside_gap</w:t>
              </w:r>
              <w:proofErr w:type="spellEnd"/>
              <w:r>
                <w:rPr>
                  <w:rFonts w:eastAsia="Times New Roman"/>
                  <w:color w:val="0070C0"/>
                  <w:lang w:eastAsia="zh-TW"/>
                </w:rPr>
                <w:t>, to include both SSB based measurement and RSSI</w:t>
              </w:r>
            </w:ins>
          </w:p>
          <w:p w14:paraId="1A6B132B" w14:textId="77777777" w:rsidR="00C14310" w:rsidRDefault="00C14310" w:rsidP="00C14310">
            <w:pPr>
              <w:spacing w:after="0" w:line="240" w:lineRule="auto"/>
              <w:ind w:left="540"/>
              <w:rPr>
                <w:ins w:id="327" w:author="作者" w:date="2020-08-17T22:02:00Z"/>
                <w:rFonts w:eastAsia="Times New Roman"/>
                <w:color w:val="0070C0"/>
                <w:lang w:eastAsia="zh-TW"/>
              </w:rPr>
            </w:pPr>
          </w:p>
          <w:p w14:paraId="18CB1098" w14:textId="77777777" w:rsidR="00C14310" w:rsidRDefault="00C14310" w:rsidP="00C14310">
            <w:pPr>
              <w:spacing w:after="0" w:line="240" w:lineRule="auto"/>
              <w:ind w:left="540"/>
              <w:outlineLvl w:val="0"/>
              <w:rPr>
                <w:ins w:id="328" w:author="作者" w:date="2020-08-17T22:02:00Z"/>
                <w:rFonts w:eastAsia="Times New Roman"/>
                <w:color w:val="000000"/>
                <w:lang w:eastAsia="zh-TW"/>
              </w:rPr>
            </w:pPr>
            <w:ins w:id="329" w:author="作者" w:date="2020-08-17T22:02:00Z">
              <w:r>
                <w:rPr>
                  <w:rFonts w:eastAsia="Times New Roman"/>
                  <w:color w:val="0070C0"/>
                  <w:lang w:eastAsia="zh-TW"/>
                </w:rPr>
                <w:t xml:space="preserve">Besides, </w:t>
              </w:r>
            </w:ins>
            <w:ins w:id="330" w:author="作者" w:date="2020-08-17T22:07:00Z">
              <w:r>
                <w:rPr>
                  <w:rFonts w:eastAsia="Times New Roman"/>
                  <w:color w:val="0070C0"/>
                  <w:lang w:eastAsia="zh-TW"/>
                </w:rPr>
                <w:t>i</w:t>
              </w:r>
            </w:ins>
            <w:ins w:id="331" w:author="作者" w:date="2020-08-17T22:02:00Z">
              <w:r>
                <w:rPr>
                  <w:rFonts w:eastAsia="Times New Roman"/>
                  <w:color w:val="0070C0"/>
                  <w:lang w:eastAsia="zh-TW"/>
                </w:rPr>
                <w:t>t seems a typo on Option 2, where CSSF</w:t>
              </w:r>
              <w:r>
                <w:rPr>
                  <w:rFonts w:eastAsia="Times New Roman"/>
                  <w:color w:val="000000"/>
                  <w:lang w:eastAsia="zh-TW"/>
                </w:rPr>
                <w:t xml:space="preserve"> </w:t>
              </w:r>
              <w:r>
                <w:rPr>
                  <w:rFonts w:eastAsia="Times New Roman"/>
                  <w:color w:val="0070C0"/>
                  <w:lang w:eastAsia="zh-TW"/>
                </w:rPr>
                <w:t xml:space="preserve">should be </w:t>
              </w:r>
              <w:proofErr w:type="spellStart"/>
              <w:r>
                <w:rPr>
                  <w:rFonts w:eastAsia="Times New Roman"/>
                  <w:color w:val="0070C0"/>
                  <w:lang w:eastAsia="zh-TW"/>
                </w:rPr>
                <w:t>out side</w:t>
              </w:r>
              <w:proofErr w:type="spellEnd"/>
              <w:r>
                <w:rPr>
                  <w:rFonts w:eastAsia="Times New Roman"/>
                  <w:color w:val="0070C0"/>
                  <w:lang w:eastAsia="zh-TW"/>
                </w:rPr>
                <w:t xml:space="preserve"> the max(.).</w:t>
              </w:r>
            </w:ins>
          </w:p>
          <w:p w14:paraId="414864FF" w14:textId="77777777" w:rsidR="00642BEA" w:rsidRDefault="00642BEA" w:rsidP="00813A13">
            <w:pPr>
              <w:spacing w:after="120"/>
              <w:rPr>
                <w:ins w:id="332" w:author="作者" w:date="2020-08-17T21:59:00Z"/>
                <w:rFonts w:eastAsiaTheme="minorEastAsia"/>
                <w:color w:val="0070C0"/>
                <w:lang w:eastAsia="zh-CN"/>
              </w:rPr>
            </w:pPr>
          </w:p>
          <w:p w14:paraId="115752F2" w14:textId="77777777" w:rsidR="00745FC7" w:rsidRDefault="00745FC7" w:rsidP="00745FC7">
            <w:pPr>
              <w:spacing w:after="120"/>
              <w:rPr>
                <w:ins w:id="333" w:author="作者" w:date="2020-08-17T22:07:00Z"/>
                <w:rFonts w:eastAsiaTheme="minorEastAsia"/>
                <w:color w:val="0070C0"/>
                <w:lang w:eastAsia="zh-CN"/>
              </w:rPr>
            </w:pPr>
            <w:ins w:id="334" w:author="作者" w:date="2020-08-17T21:59:00Z">
              <w:r>
                <w:rPr>
                  <w:rFonts w:eastAsiaTheme="minorEastAsia"/>
                  <w:color w:val="0070C0"/>
                  <w:lang w:eastAsia="zh-CN"/>
                </w:rPr>
                <w:t>Issue 2-3-2:</w:t>
              </w:r>
            </w:ins>
          </w:p>
          <w:p w14:paraId="5E15CC41" w14:textId="77777777" w:rsidR="00C14310" w:rsidRDefault="00C14310" w:rsidP="00C14310">
            <w:pPr>
              <w:spacing w:after="0" w:line="240" w:lineRule="auto"/>
              <w:ind w:left="540"/>
              <w:rPr>
                <w:ins w:id="335" w:author="作者" w:date="2020-08-17T22:07:00Z"/>
                <w:rFonts w:eastAsia="Times New Roman"/>
                <w:color w:val="0070C0"/>
                <w:lang w:eastAsia="zh-TW"/>
              </w:rPr>
            </w:pPr>
            <w:ins w:id="336" w:author="作者" w:date="2020-08-17T22:07:00Z">
              <w:r>
                <w:rPr>
                  <w:rFonts w:eastAsia="Times New Roman"/>
                  <w:color w:val="0070C0"/>
                  <w:lang w:eastAsia="zh-TW"/>
                </w:rPr>
                <w:t>OK with Option 1. It seems a typo on Option 2, where CSSF should be outside the max(.). And then it makes no difference between option 1 &amp; 2.</w:t>
              </w:r>
            </w:ins>
          </w:p>
          <w:p w14:paraId="0549B840" w14:textId="77777777" w:rsidR="00C14310" w:rsidRDefault="00C14310" w:rsidP="00C14310">
            <w:pPr>
              <w:spacing w:after="120"/>
              <w:rPr>
                <w:ins w:id="337" w:author="作者" w:date="2020-08-17T22:08:00Z"/>
                <w:rFonts w:eastAsiaTheme="minorEastAsia"/>
                <w:color w:val="0070C0"/>
                <w:lang w:eastAsia="zh-CN"/>
              </w:rPr>
            </w:pPr>
          </w:p>
          <w:p w14:paraId="782E3288" w14:textId="77777777" w:rsidR="00C14310" w:rsidRDefault="00C14310" w:rsidP="00C14310">
            <w:pPr>
              <w:spacing w:after="120"/>
              <w:rPr>
                <w:ins w:id="338" w:author="作者" w:date="2020-08-17T22:08:00Z"/>
                <w:rFonts w:eastAsiaTheme="minorEastAsia"/>
                <w:color w:val="0070C0"/>
                <w:lang w:eastAsia="zh-CN"/>
              </w:rPr>
            </w:pPr>
            <w:ins w:id="339" w:author="作者" w:date="2020-08-17T22:08:00Z">
              <w:r>
                <w:rPr>
                  <w:rFonts w:eastAsiaTheme="minorEastAsia"/>
                  <w:color w:val="0070C0"/>
                  <w:lang w:eastAsia="zh-CN"/>
                </w:rPr>
                <w:t>Issue 2-3-3: We support the recommended WF.</w:t>
              </w:r>
            </w:ins>
          </w:p>
          <w:p w14:paraId="1F558FF5" w14:textId="77777777" w:rsidR="00D6469C" w:rsidRDefault="00C14310" w:rsidP="00745FC7">
            <w:pPr>
              <w:spacing w:after="120"/>
              <w:rPr>
                <w:ins w:id="340" w:author="作者" w:date="2020-08-17T21:59:00Z"/>
                <w:rFonts w:eastAsiaTheme="minorEastAsia"/>
                <w:color w:val="0070C0"/>
                <w:lang w:eastAsia="zh-CN"/>
              </w:rPr>
            </w:pPr>
            <w:ins w:id="341" w:author="作者" w:date="2020-08-17T22:08:00Z">
              <w:r>
                <w:rPr>
                  <w:rFonts w:eastAsiaTheme="minorEastAsia"/>
                  <w:color w:val="0070C0"/>
                  <w:lang w:eastAsia="zh-CN"/>
                </w:rPr>
                <w:t>Issue 2-3-4:</w:t>
              </w:r>
            </w:ins>
            <w:ins w:id="342" w:author="作者" w:date="2020-08-17T22:09:00Z">
              <w:r>
                <w:rPr>
                  <w:rFonts w:eastAsiaTheme="minorEastAsia"/>
                  <w:color w:val="0070C0"/>
                  <w:lang w:eastAsia="zh-CN"/>
                </w:rPr>
                <w:t xml:space="preserve"> We agree the </w:t>
              </w:r>
            </w:ins>
            <w:ins w:id="343" w:author="作者" w:date="2020-08-17T22:10:00Z">
              <w:r>
                <w:rPr>
                  <w:rFonts w:eastAsiaTheme="minorEastAsia"/>
                  <w:color w:val="0070C0"/>
                  <w:lang w:eastAsia="zh-CN"/>
                </w:rPr>
                <w:t xml:space="preserve">CSSF should account for the </w:t>
              </w:r>
              <w:r w:rsidR="00D6469C">
                <w:rPr>
                  <w:rFonts w:eastAsiaTheme="minorEastAsia"/>
                  <w:color w:val="0070C0"/>
                  <w:lang w:eastAsia="zh-CN"/>
                </w:rPr>
                <w:t>RSSI/CO.</w:t>
              </w:r>
            </w:ins>
            <w:ins w:id="344" w:author="作者" w:date="2020-08-17T22:11:00Z">
              <w:r w:rsidR="00D6469C">
                <w:rPr>
                  <w:rFonts w:eastAsiaTheme="minorEastAsia"/>
                  <w:color w:val="0070C0"/>
                  <w:lang w:eastAsia="zh-CN"/>
                </w:rPr>
                <w:t xml:space="preserve"> And</w:t>
              </w:r>
            </w:ins>
            <w:ins w:id="345" w:author="作者" w:date="2020-08-17T22:10:00Z">
              <w:r w:rsidR="00D6469C">
                <w:rPr>
                  <w:rFonts w:eastAsiaTheme="minorEastAsia"/>
                  <w:color w:val="0070C0"/>
                  <w:lang w:eastAsia="zh-CN"/>
                </w:rPr>
                <w:t xml:space="preserve"> it needs to </w:t>
              </w:r>
            </w:ins>
            <w:ins w:id="346" w:author="作者" w:date="2020-08-17T22:11:00Z">
              <w:r w:rsidR="00D6469C">
                <w:rPr>
                  <w:rFonts w:eastAsiaTheme="minorEastAsia"/>
                  <w:color w:val="0070C0"/>
                  <w:lang w:eastAsia="zh-CN"/>
                </w:rPr>
                <w:t>further discuss on how to account. E.g. if one MO contains both SSB based measurement and RSSI measurement, how to calculate the CSSF.</w:t>
              </w:r>
            </w:ins>
            <w:ins w:id="347" w:author="作者" w:date="2020-08-17T22:12:00Z">
              <w:r w:rsidR="00D6469C">
                <w:rPr>
                  <w:rFonts w:eastAsiaTheme="minorEastAsia"/>
                  <w:color w:val="0070C0"/>
                  <w:lang w:eastAsia="zh-CN"/>
                </w:rPr>
                <w:t xml:space="preserve"> </w:t>
              </w:r>
            </w:ins>
            <w:ins w:id="348" w:author="作者" w:date="2020-08-17T22:11:00Z">
              <w:r w:rsidR="00D6469C">
                <w:rPr>
                  <w:rFonts w:eastAsiaTheme="minorEastAsia"/>
                  <w:color w:val="0070C0"/>
                  <w:lang w:eastAsia="zh-CN"/>
                </w:rPr>
                <w:t xml:space="preserve"> </w:t>
              </w:r>
            </w:ins>
            <w:ins w:id="349" w:author="作者" w:date="2020-08-17T22:10:00Z">
              <w:r w:rsidR="00D6469C">
                <w:rPr>
                  <w:rFonts w:eastAsiaTheme="minorEastAsia"/>
                  <w:color w:val="0070C0"/>
                  <w:lang w:eastAsia="zh-CN"/>
                </w:rPr>
                <w:t xml:space="preserve"> </w:t>
              </w:r>
            </w:ins>
          </w:p>
          <w:p w14:paraId="308069EB" w14:textId="77777777" w:rsidR="00D6469C" w:rsidRDefault="00642BEA" w:rsidP="00642BEA">
            <w:pPr>
              <w:spacing w:after="120"/>
              <w:rPr>
                <w:ins w:id="350" w:author="作者" w:date="2020-08-17T22:12:00Z"/>
                <w:rFonts w:eastAsiaTheme="minorEastAsia"/>
                <w:color w:val="0070C0"/>
                <w:lang w:eastAsia="zh-CN"/>
              </w:rPr>
            </w:pPr>
            <w:ins w:id="351" w:author="作者" w:date="2020-08-17T21:59:00Z">
              <w:r>
                <w:rPr>
                  <w:rFonts w:eastAsiaTheme="minorEastAsia"/>
                  <w:color w:val="0070C0"/>
                  <w:lang w:eastAsia="zh-CN"/>
                </w:rPr>
                <w:t>Issue 2-</w:t>
              </w:r>
            </w:ins>
            <w:ins w:id="352" w:author="作者" w:date="2020-08-17T22:00:00Z">
              <w:r>
                <w:rPr>
                  <w:rFonts w:eastAsiaTheme="minorEastAsia"/>
                  <w:color w:val="0070C0"/>
                  <w:lang w:eastAsia="zh-CN"/>
                </w:rPr>
                <w:t>4</w:t>
              </w:r>
            </w:ins>
            <w:ins w:id="353" w:author="作者" w:date="2020-08-17T21:59:00Z">
              <w:r>
                <w:rPr>
                  <w:rFonts w:eastAsiaTheme="minorEastAsia"/>
                  <w:color w:val="0070C0"/>
                  <w:lang w:eastAsia="zh-CN"/>
                </w:rPr>
                <w:t>-1:</w:t>
              </w:r>
            </w:ins>
            <w:ins w:id="354" w:author="作者" w:date="2020-08-17T22:12:00Z">
              <w:r w:rsidR="00D6469C">
                <w:rPr>
                  <w:rFonts w:eastAsiaTheme="minorEastAsia"/>
                  <w:color w:val="0070C0"/>
                  <w:lang w:eastAsia="zh-CN"/>
                </w:rPr>
                <w:t xml:space="preserve"> We support the recommended WF.</w:t>
              </w:r>
            </w:ins>
          </w:p>
          <w:p w14:paraId="496C33E3" w14:textId="77777777" w:rsidR="00642BEA" w:rsidRDefault="00642BEA" w:rsidP="00642BEA">
            <w:pPr>
              <w:spacing w:after="120"/>
              <w:rPr>
                <w:ins w:id="355" w:author="作者" w:date="2020-08-17T22:00:00Z"/>
                <w:rFonts w:eastAsiaTheme="minorEastAsia"/>
                <w:color w:val="0070C0"/>
                <w:lang w:eastAsia="zh-CN"/>
              </w:rPr>
            </w:pPr>
            <w:ins w:id="356" w:author="作者" w:date="2020-08-17T22:00:00Z">
              <w:r>
                <w:rPr>
                  <w:rFonts w:eastAsiaTheme="minorEastAsia"/>
                  <w:color w:val="0070C0"/>
                  <w:lang w:eastAsia="zh-CN"/>
                </w:rPr>
                <w:t>Issue 2-4-2:</w:t>
              </w:r>
            </w:ins>
          </w:p>
          <w:p w14:paraId="570F6B4C" w14:textId="77777777" w:rsidR="00D6469C" w:rsidRDefault="00D6469C">
            <w:pPr>
              <w:spacing w:after="120"/>
              <w:ind w:left="284"/>
              <w:rPr>
                <w:ins w:id="357" w:author="作者" w:date="2020-08-17T22:13:00Z"/>
                <w:rFonts w:eastAsiaTheme="minorEastAsia"/>
                <w:color w:val="0070C0"/>
                <w:lang w:eastAsia="zh-CN"/>
              </w:rPr>
              <w:pPrChange w:id="358" w:author="Unknown" w:date="2020-08-17T22:13:00Z">
                <w:pPr>
                  <w:spacing w:after="120"/>
                </w:pPr>
              </w:pPrChange>
            </w:pPr>
            <w:ins w:id="359" w:author="作者" w:date="2020-08-17T22:13:00Z">
              <w:r>
                <w:rPr>
                  <w:rFonts w:eastAsiaTheme="minorEastAsia"/>
                  <w:color w:val="0070C0"/>
                  <w:lang w:eastAsia="zh-CN"/>
                </w:rPr>
                <w:t xml:space="preserve">Before we agree on the WF, we need to understand what is the </w:t>
              </w:r>
              <w:r w:rsidRPr="00D6469C">
                <w:rPr>
                  <w:rFonts w:eastAsiaTheme="minorEastAsia"/>
                  <w:color w:val="0070C0"/>
                  <w:lang w:eastAsia="zh-CN"/>
                  <w:rPrChange w:id="360" w:author="作者" w:date="2020-08-17T22:13:00Z">
                    <w:rPr>
                      <w:rFonts w:eastAsia="Times New Roman"/>
                      <w:color w:val="0070C0"/>
                      <w:highlight w:val="yellow"/>
                      <w:lang w:eastAsia="zh-TW"/>
                    </w:rPr>
                  </w:rPrChange>
                </w:rPr>
                <w:t>timing reference of RMTC ?</w:t>
              </w:r>
            </w:ins>
          </w:p>
          <w:p w14:paraId="059428AA" w14:textId="77777777" w:rsidR="00D6469C" w:rsidRPr="00D6469C" w:rsidRDefault="00D6469C">
            <w:pPr>
              <w:spacing w:after="120"/>
              <w:ind w:left="284"/>
              <w:rPr>
                <w:ins w:id="361" w:author="作者" w:date="2020-08-17T22:12:00Z"/>
                <w:rFonts w:eastAsiaTheme="minorEastAsia"/>
                <w:color w:val="0070C0"/>
                <w:lang w:eastAsia="zh-CN"/>
              </w:rPr>
              <w:pPrChange w:id="362" w:author="Unknown" w:date="2020-08-17T22:16:00Z">
                <w:pPr>
                  <w:spacing w:after="120"/>
                </w:pPr>
              </w:pPrChange>
            </w:pPr>
            <w:ins w:id="363" w:author="作者" w:date="2020-08-17T22:14: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w:t>
              </w:r>
            </w:ins>
            <w:ins w:id="364" w:author="作者" w:date="2020-08-17T22:18:00Z">
              <w:r>
                <w:rPr>
                  <w:rFonts w:eastAsiaTheme="minorEastAsia"/>
                  <w:color w:val="0070C0"/>
                  <w:lang w:eastAsia="zh-CN"/>
                </w:rPr>
                <w:t xml:space="preserve">a </w:t>
              </w:r>
            </w:ins>
            <w:ins w:id="365" w:author="作者" w:date="2020-08-17T22:16:00Z">
              <w:r>
                <w:rPr>
                  <w:rFonts w:eastAsiaTheme="minorEastAsia"/>
                  <w:color w:val="0070C0"/>
                  <w:lang w:eastAsia="zh-CN"/>
                </w:rPr>
                <w:t>serving</w:t>
              </w:r>
            </w:ins>
            <w:ins w:id="366" w:author="作者" w:date="2020-08-17T22:14:00Z">
              <w:r>
                <w:rPr>
                  <w:rFonts w:eastAsiaTheme="minorEastAsia"/>
                  <w:color w:val="0070C0"/>
                  <w:lang w:eastAsia="zh-CN"/>
                </w:rPr>
                <w:t xml:space="preserve"> cell</w:t>
              </w:r>
            </w:ins>
            <w:ins w:id="367" w:author="作者" w:date="2020-08-17T22:18:00Z">
              <w:r>
                <w:rPr>
                  <w:rFonts w:eastAsiaTheme="minorEastAsia"/>
                  <w:color w:val="0070C0"/>
                  <w:lang w:eastAsia="zh-CN"/>
                </w:rPr>
                <w:t xml:space="preserve"> or a single cell</w:t>
              </w:r>
            </w:ins>
            <w:ins w:id="368" w:author="作者" w:date="2020-08-17T22:14:00Z">
              <w:r>
                <w:rPr>
                  <w:rFonts w:eastAsiaTheme="minorEastAsia"/>
                  <w:color w:val="0070C0"/>
                  <w:lang w:eastAsia="zh-CN"/>
                </w:rPr>
                <w:t xml:space="preserve">, then </w:t>
              </w:r>
            </w:ins>
            <w:ins w:id="369" w:author="作者" w:date="2020-08-17T22:15:00Z">
              <w:r>
                <w:rPr>
                  <w:rFonts w:eastAsiaTheme="minorEastAsia"/>
                  <w:color w:val="0070C0"/>
                  <w:lang w:eastAsia="zh-CN"/>
                </w:rPr>
                <w:t xml:space="preserve">it is not necessary to define the cases </w:t>
              </w:r>
            </w:ins>
            <w:ins w:id="370" w:author="作者" w:date="2020-08-17T22:16:00Z">
              <w:r>
                <w:rPr>
                  <w:rFonts w:eastAsiaTheme="minorEastAsia"/>
                  <w:color w:val="0070C0"/>
                  <w:lang w:eastAsia="zh-CN"/>
                </w:rPr>
                <w:t>depending</w:t>
              </w:r>
            </w:ins>
            <w:ins w:id="371" w:author="作者" w:date="2020-08-17T22:15:00Z">
              <w:r>
                <w:rPr>
                  <w:rFonts w:eastAsiaTheme="minorEastAsia"/>
                  <w:color w:val="0070C0"/>
                  <w:lang w:eastAsia="zh-CN"/>
                </w:rPr>
                <w:t xml:space="preserve"> on</w:t>
              </w:r>
            </w:ins>
            <w:ins w:id="372" w:author="作者" w:date="2020-08-17T22:14:00Z">
              <w:r>
                <w:rPr>
                  <w:rFonts w:eastAsiaTheme="minorEastAsia"/>
                  <w:color w:val="0070C0"/>
                  <w:lang w:eastAsia="zh-CN"/>
                </w:rPr>
                <w:t xml:space="preserve"> </w:t>
              </w:r>
            </w:ins>
            <w:proofErr w:type="spellStart"/>
            <w:ins w:id="373" w:author="作者" w:date="2020-08-17T22:15:00Z">
              <w:r w:rsidRPr="00D6469C">
                <w:rPr>
                  <w:rFonts w:eastAsiaTheme="minorEastAsia"/>
                  <w:i/>
                  <w:color w:val="0070C0"/>
                  <w:lang w:eastAsia="zh-CN"/>
                  <w:rPrChange w:id="374" w:author="作者" w:date="2020-08-17T22:16:00Z">
                    <w:rPr>
                      <w:rFonts w:eastAsia="Times New Roman"/>
                      <w:b/>
                      <w:bCs/>
                      <w:color w:val="000000"/>
                      <w:highlight w:val="cyan"/>
                      <w:lang w:eastAsia="zh-TW"/>
                    </w:rPr>
                  </w:rPrChange>
                </w:rPr>
                <w:t>deriveSSB_indexFromCell</w:t>
              </w:r>
            </w:ins>
            <w:proofErr w:type="spellEnd"/>
            <w:ins w:id="375" w:author="作者" w:date="2020-08-17T22:16:00Z">
              <w:r>
                <w:rPr>
                  <w:rFonts w:eastAsiaTheme="minorEastAsia"/>
                  <w:color w:val="0070C0"/>
                  <w:lang w:eastAsia="zh-CN"/>
                </w:rPr>
                <w:t xml:space="preserve">, since there is no sync/async question. </w:t>
              </w:r>
            </w:ins>
          </w:p>
          <w:p w14:paraId="1FE8C45F" w14:textId="77777777" w:rsidR="00D6469C" w:rsidRDefault="00D6469C">
            <w:pPr>
              <w:spacing w:after="120"/>
              <w:ind w:left="284"/>
              <w:rPr>
                <w:ins w:id="376" w:author="作者" w:date="2020-08-17T22:12:00Z"/>
                <w:rFonts w:eastAsiaTheme="minorEastAsia"/>
                <w:color w:val="0070C0"/>
                <w:lang w:eastAsia="zh-CN"/>
              </w:rPr>
              <w:pPrChange w:id="377" w:author="Unknown" w:date="2020-08-17T22:19:00Z">
                <w:pPr>
                  <w:spacing w:after="120"/>
                </w:pPr>
              </w:pPrChange>
            </w:pPr>
            <w:ins w:id="378" w:author="作者" w:date="2020-08-17T22:15:00Z">
              <w:r>
                <w:rPr>
                  <w:rFonts w:eastAsiaTheme="minorEastAsia"/>
                  <w:color w:val="0070C0"/>
                  <w:lang w:eastAsia="zh-CN"/>
                </w:rPr>
                <w:t xml:space="preserve">In R15, the timing reference of RSRQ is clearly specified in 38.215 but it is unclear for RSSI. </w:t>
              </w:r>
            </w:ins>
          </w:p>
          <w:p w14:paraId="3FC23658" w14:textId="77777777" w:rsidR="00642BEA" w:rsidRDefault="00642BEA" w:rsidP="00642BEA">
            <w:pPr>
              <w:spacing w:after="120"/>
              <w:rPr>
                <w:ins w:id="379" w:author="作者" w:date="2020-08-17T22:19:00Z"/>
                <w:rFonts w:eastAsiaTheme="minorEastAsia"/>
                <w:color w:val="0070C0"/>
                <w:lang w:eastAsia="zh-CN"/>
              </w:rPr>
            </w:pPr>
            <w:ins w:id="380" w:author="作者" w:date="2020-08-17T22:00:00Z">
              <w:r>
                <w:rPr>
                  <w:rFonts w:eastAsiaTheme="minorEastAsia"/>
                  <w:color w:val="0070C0"/>
                  <w:lang w:eastAsia="zh-CN"/>
                </w:rPr>
                <w:t>Issue 2-4-3:</w:t>
              </w:r>
            </w:ins>
          </w:p>
          <w:p w14:paraId="18ABB2E6" w14:textId="77777777" w:rsidR="00D6469C" w:rsidRDefault="00D6469C">
            <w:pPr>
              <w:spacing w:after="0" w:line="240" w:lineRule="auto"/>
              <w:ind w:left="284"/>
              <w:rPr>
                <w:ins w:id="381" w:author="作者" w:date="2020-08-17T22:20:00Z"/>
                <w:rFonts w:eastAsiaTheme="minorEastAsia"/>
                <w:color w:val="0070C0"/>
                <w:lang w:eastAsia="zh-CN"/>
              </w:rPr>
              <w:pPrChange w:id="382" w:author="Unknown" w:date="2020-08-17T22:20:00Z">
                <w:pPr>
                  <w:spacing w:after="0" w:line="240" w:lineRule="auto"/>
                  <w:ind w:left="540"/>
                </w:pPr>
              </w:pPrChange>
            </w:pPr>
            <w:ins w:id="383" w:author="作者" w:date="2020-08-17T22:19:00Z">
              <w:r>
                <w:rPr>
                  <w:rFonts w:eastAsiaTheme="minorEastAsia"/>
                  <w:color w:val="0070C0"/>
                  <w:lang w:eastAsia="zh-CN"/>
                </w:rPr>
                <w:t>It’s unclear why</w:t>
              </w:r>
              <w:r w:rsidRPr="00D6469C">
                <w:rPr>
                  <w:rFonts w:eastAsiaTheme="minorEastAsia"/>
                  <w:color w:val="0070C0"/>
                  <w:lang w:eastAsia="zh-CN"/>
                  <w:rPrChange w:id="384" w:author="作者" w:date="2020-08-17T22:19:00Z">
                    <w:rPr>
                      <w:rFonts w:eastAsia="Times New Roman"/>
                      <w:color w:val="0070C0"/>
                      <w:highlight w:val="yellow"/>
                      <w:lang w:eastAsia="zh-TW"/>
                    </w:rPr>
                  </w:rPrChange>
                </w:rPr>
                <w:t xml:space="preserve"> </w:t>
              </w:r>
            </w:ins>
            <w:ins w:id="385" w:author="作者" w:date="2020-08-17T22:20:00Z">
              <w:r>
                <w:rPr>
                  <w:rFonts w:eastAsiaTheme="minorEastAsia"/>
                  <w:color w:val="0070C0"/>
                  <w:lang w:eastAsia="zh-CN"/>
                </w:rPr>
                <w:t>“</w:t>
              </w:r>
            </w:ins>
            <w:ins w:id="386" w:author="作者" w:date="2020-08-17T22:19:00Z">
              <w:r w:rsidRPr="00D6469C">
                <w:rPr>
                  <w:rFonts w:eastAsiaTheme="minorEastAsia"/>
                  <w:color w:val="0070C0"/>
                  <w:lang w:eastAsia="zh-CN"/>
                  <w:rPrChange w:id="387" w:author="作者" w:date="2020-08-17T22:19:00Z">
                    <w:rPr>
                      <w:rFonts w:eastAsia="Times New Roman"/>
                      <w:color w:val="0070C0"/>
                      <w:highlight w:val="yellow"/>
                      <w:lang w:eastAsia="zh-TW"/>
                    </w:rPr>
                  </w:rPrChange>
                </w:rPr>
                <w:t>+1/-1 data symbol</w:t>
              </w:r>
            </w:ins>
            <w:ins w:id="388" w:author="作者" w:date="2020-08-17T22:20:00Z">
              <w:r>
                <w:rPr>
                  <w:rFonts w:eastAsiaTheme="minorEastAsia"/>
                  <w:color w:val="0070C0"/>
                  <w:lang w:eastAsia="zh-CN"/>
                </w:rPr>
                <w:t>”</w:t>
              </w:r>
            </w:ins>
            <w:ins w:id="389" w:author="作者" w:date="2020-08-17T22:19:00Z">
              <w:r w:rsidRPr="00D6469C">
                <w:rPr>
                  <w:rFonts w:eastAsiaTheme="minorEastAsia"/>
                  <w:color w:val="0070C0"/>
                  <w:lang w:eastAsia="zh-CN"/>
                  <w:rPrChange w:id="390" w:author="作者" w:date="2020-08-17T22:19:00Z">
                    <w:rPr>
                      <w:rFonts w:eastAsia="Times New Roman"/>
                      <w:color w:val="0070C0"/>
                      <w:highlight w:val="yellow"/>
                      <w:lang w:eastAsia="zh-TW"/>
                    </w:rPr>
                  </w:rPrChange>
                </w:rPr>
                <w:t xml:space="preserve"> </w:t>
              </w:r>
            </w:ins>
            <w:ins w:id="391" w:author="作者" w:date="2020-08-17T22:20:00Z">
              <w:r>
                <w:rPr>
                  <w:rFonts w:eastAsiaTheme="minorEastAsia"/>
                  <w:color w:val="0070C0"/>
                  <w:lang w:eastAsia="zh-CN"/>
                </w:rPr>
                <w:t>is required for</w:t>
              </w:r>
            </w:ins>
            <w:ins w:id="392" w:author="作者" w:date="2020-08-17T22:19:00Z">
              <w:r w:rsidRPr="00D6469C">
                <w:rPr>
                  <w:rFonts w:eastAsiaTheme="minorEastAsia"/>
                  <w:color w:val="0070C0"/>
                  <w:lang w:eastAsia="zh-CN"/>
                  <w:rPrChange w:id="393" w:author="作者" w:date="2020-08-17T22:19:00Z">
                    <w:rPr>
                      <w:rFonts w:eastAsia="Times New Roman"/>
                      <w:color w:val="0070C0"/>
                      <w:highlight w:val="yellow"/>
                      <w:lang w:eastAsia="zh-TW"/>
                    </w:rPr>
                  </w:rPrChange>
                </w:rPr>
                <w:t xml:space="preserve"> purely RSSI measurement.</w:t>
              </w:r>
            </w:ins>
          </w:p>
          <w:p w14:paraId="0DFAEEBC" w14:textId="77777777" w:rsidR="00A350DB" w:rsidRDefault="00A350DB">
            <w:pPr>
              <w:spacing w:after="0" w:line="240" w:lineRule="auto"/>
              <w:ind w:left="284"/>
              <w:rPr>
                <w:ins w:id="394" w:author="作者" w:date="2020-08-17T22:21:00Z"/>
                <w:rFonts w:eastAsiaTheme="minorEastAsia"/>
                <w:color w:val="0070C0"/>
                <w:lang w:eastAsia="zh-CN"/>
              </w:rPr>
              <w:pPrChange w:id="395" w:author="Unknown" w:date="2020-08-17T22:21:00Z">
                <w:pPr>
                  <w:spacing w:after="0" w:line="240" w:lineRule="auto"/>
                  <w:ind w:left="540"/>
                </w:pPr>
              </w:pPrChange>
            </w:pPr>
            <w:ins w:id="396" w:author="作者" w:date="2020-08-17T22:20:00Z">
              <w:r>
                <w:rPr>
                  <w:rFonts w:eastAsiaTheme="minorEastAsia"/>
                  <w:color w:val="0070C0"/>
                  <w:lang w:eastAsia="zh-CN"/>
                </w:rPr>
                <w:t>It is also related to the timing reference assumption, as mentioned in issue 2-4-2.</w:t>
              </w:r>
            </w:ins>
          </w:p>
          <w:p w14:paraId="6EA55937" w14:textId="77777777" w:rsidR="00D6469C" w:rsidRDefault="00A350DB">
            <w:pPr>
              <w:spacing w:after="0" w:line="240" w:lineRule="auto"/>
              <w:ind w:left="284"/>
              <w:rPr>
                <w:ins w:id="397" w:author="作者" w:date="2020-08-17T22:22:00Z"/>
                <w:rFonts w:eastAsiaTheme="minorEastAsia"/>
                <w:color w:val="0070C0"/>
                <w:lang w:eastAsia="zh-CN"/>
              </w:rPr>
              <w:pPrChange w:id="398" w:author="Unknown" w:date="2020-08-17T22:22:00Z">
                <w:pPr>
                  <w:spacing w:after="120"/>
                </w:pPr>
              </w:pPrChange>
            </w:pPr>
            <w:ins w:id="399" w:author="作者" w:date="2020-08-17T22:21: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a serving cell or a single cell, then </w:t>
              </w:r>
            </w:ins>
            <w:ins w:id="400" w:author="作者" w:date="2020-08-17T22:19:00Z">
              <w:r w:rsidR="00D6469C" w:rsidRPr="00D6469C">
                <w:rPr>
                  <w:rFonts w:eastAsiaTheme="minorEastAsia"/>
                  <w:color w:val="0070C0"/>
                  <w:lang w:eastAsia="zh-CN"/>
                  <w:rPrChange w:id="401" w:author="作者" w:date="2020-08-17T22:19:00Z">
                    <w:rPr>
                      <w:rFonts w:eastAsia="Times New Roman"/>
                      <w:color w:val="0070C0"/>
                      <w:highlight w:val="yellow"/>
                      <w:lang w:eastAsia="zh-TW"/>
                    </w:rPr>
                  </w:rPrChange>
                </w:rPr>
                <w:t xml:space="preserve">there is no issue </w:t>
              </w:r>
            </w:ins>
            <w:ins w:id="402" w:author="作者" w:date="2020-08-17T22:21:00Z">
              <w:r>
                <w:rPr>
                  <w:rFonts w:eastAsiaTheme="minorEastAsia"/>
                  <w:color w:val="0070C0"/>
                  <w:lang w:eastAsia="zh-CN"/>
                </w:rPr>
                <w:t xml:space="preserve">such </w:t>
              </w:r>
            </w:ins>
            <w:ins w:id="403" w:author="作者" w:date="2020-08-17T22:19:00Z">
              <w:r>
                <w:rPr>
                  <w:rFonts w:eastAsiaTheme="minorEastAsia"/>
                  <w:color w:val="0070C0"/>
                  <w:lang w:eastAsia="zh-CN"/>
                </w:rPr>
                <w:t>as SSB from</w:t>
              </w:r>
            </w:ins>
            <w:ins w:id="404" w:author="作者" w:date="2020-08-17T22:21:00Z">
              <w:r>
                <w:rPr>
                  <w:rFonts w:eastAsiaTheme="minorEastAsia"/>
                  <w:color w:val="0070C0"/>
                  <w:lang w:eastAsia="zh-CN"/>
                </w:rPr>
                <w:t xml:space="preserve"> </w:t>
              </w:r>
            </w:ins>
            <w:ins w:id="405" w:author="作者" w:date="2020-08-17T22:19:00Z">
              <w:r>
                <w:rPr>
                  <w:rFonts w:eastAsiaTheme="minorEastAsia"/>
                  <w:color w:val="0070C0"/>
                  <w:lang w:eastAsia="zh-CN"/>
                </w:rPr>
                <w:t>different cells arriv</w:t>
              </w:r>
            </w:ins>
            <w:ins w:id="406" w:author="作者" w:date="2020-08-17T22:21:00Z">
              <w:r>
                <w:rPr>
                  <w:rFonts w:eastAsiaTheme="minorEastAsia"/>
                  <w:color w:val="0070C0"/>
                  <w:lang w:eastAsia="zh-CN"/>
                </w:rPr>
                <w:t xml:space="preserve">ing </w:t>
              </w:r>
            </w:ins>
            <w:ins w:id="407" w:author="作者" w:date="2020-08-17T22:19:00Z">
              <w:r>
                <w:rPr>
                  <w:rFonts w:eastAsiaTheme="minorEastAsia"/>
                  <w:color w:val="0070C0"/>
                  <w:lang w:eastAsia="zh-CN"/>
                </w:rPr>
                <w:t>in different time,</w:t>
              </w:r>
            </w:ins>
            <w:ins w:id="408" w:author="作者" w:date="2020-08-17T22:21:00Z">
              <w:r>
                <w:rPr>
                  <w:rFonts w:eastAsiaTheme="minorEastAsia"/>
                  <w:color w:val="0070C0"/>
                  <w:lang w:eastAsia="zh-CN"/>
                </w:rPr>
                <w:t xml:space="preserve"> and thus “</w:t>
              </w:r>
              <w:r w:rsidRPr="00D6469C">
                <w:rPr>
                  <w:rFonts w:eastAsiaTheme="minorEastAsia"/>
                  <w:color w:val="0070C0"/>
                  <w:lang w:eastAsia="zh-CN"/>
                </w:rPr>
                <w:t>+1/-1 data symbol</w:t>
              </w:r>
              <w:r>
                <w:rPr>
                  <w:rFonts w:eastAsiaTheme="minorEastAsia"/>
                  <w:color w:val="0070C0"/>
                  <w:lang w:eastAsia="zh-CN"/>
                </w:rPr>
                <w:t xml:space="preserve">” is not necessary. </w:t>
              </w:r>
            </w:ins>
          </w:p>
          <w:p w14:paraId="585C98A7" w14:textId="77777777" w:rsidR="00A350DB" w:rsidRDefault="00A350DB">
            <w:pPr>
              <w:spacing w:after="0" w:line="240" w:lineRule="auto"/>
              <w:ind w:left="284"/>
              <w:rPr>
                <w:ins w:id="409" w:author="作者" w:date="2020-08-17T22:00:00Z"/>
                <w:rFonts w:eastAsiaTheme="minorEastAsia"/>
                <w:color w:val="0070C0"/>
                <w:lang w:eastAsia="zh-CN"/>
              </w:rPr>
              <w:pPrChange w:id="410" w:author="Unknown" w:date="2020-08-17T22:22:00Z">
                <w:pPr>
                  <w:spacing w:after="120"/>
                </w:pPr>
              </w:pPrChange>
            </w:pPr>
          </w:p>
          <w:p w14:paraId="73591A4D" w14:textId="77777777" w:rsidR="00642BEA" w:rsidRDefault="00642BEA" w:rsidP="00642BEA">
            <w:pPr>
              <w:spacing w:after="120"/>
              <w:rPr>
                <w:ins w:id="411" w:author="作者" w:date="2020-08-17T22:22:00Z"/>
                <w:rFonts w:eastAsiaTheme="minorEastAsia"/>
                <w:color w:val="0070C0"/>
                <w:lang w:eastAsia="zh-CN"/>
              </w:rPr>
            </w:pPr>
            <w:ins w:id="412" w:author="作者" w:date="2020-08-17T22:00:00Z">
              <w:r>
                <w:rPr>
                  <w:rFonts w:eastAsiaTheme="minorEastAsia"/>
                  <w:color w:val="0070C0"/>
                  <w:lang w:eastAsia="zh-CN"/>
                </w:rPr>
                <w:t>Issue 2-4-4:</w:t>
              </w:r>
            </w:ins>
          </w:p>
          <w:p w14:paraId="3C5301CC" w14:textId="77777777" w:rsidR="00A350DB" w:rsidRDefault="00A350DB">
            <w:pPr>
              <w:spacing w:after="0" w:line="240" w:lineRule="auto"/>
              <w:ind w:left="284"/>
              <w:rPr>
                <w:ins w:id="413" w:author="作者" w:date="2020-08-17T22:22:00Z"/>
                <w:rFonts w:eastAsia="Times New Roman"/>
                <w:color w:val="0070C0"/>
                <w:lang w:eastAsia="zh-TW"/>
              </w:rPr>
              <w:pPrChange w:id="414" w:author="Unknown" w:date="2020-08-17T22:22:00Z">
                <w:pPr>
                  <w:spacing w:after="0" w:line="240" w:lineRule="auto"/>
                  <w:ind w:left="540"/>
                </w:pPr>
              </w:pPrChange>
            </w:pPr>
            <w:ins w:id="415" w:author="作者" w:date="2020-08-17T22:22:00Z">
              <w:r>
                <w:rPr>
                  <w:rFonts w:eastAsia="Times New Roman"/>
                  <w:color w:val="0070C0"/>
                  <w:lang w:eastAsia="zh-TW"/>
                </w:rPr>
                <w:t xml:space="preserve">It would depend on the issue 2-1-2. </w:t>
              </w:r>
            </w:ins>
          </w:p>
          <w:p w14:paraId="5778B278" w14:textId="77777777" w:rsidR="00A350DB" w:rsidRDefault="00A350DB">
            <w:pPr>
              <w:spacing w:after="0" w:line="240" w:lineRule="auto"/>
              <w:ind w:left="284"/>
              <w:rPr>
                <w:ins w:id="416" w:author="作者" w:date="2020-08-17T22:22:00Z"/>
                <w:rFonts w:eastAsia="Times New Roman"/>
                <w:color w:val="0070C0"/>
                <w:lang w:eastAsia="zh-TW"/>
              </w:rPr>
              <w:pPrChange w:id="417" w:author="Unknown" w:date="2020-08-17T22:22:00Z">
                <w:pPr>
                  <w:spacing w:after="0" w:line="240" w:lineRule="auto"/>
                  <w:ind w:left="540"/>
                </w:pPr>
              </w:pPrChange>
            </w:pPr>
            <w:ins w:id="418" w:author="作者" w:date="2020-08-17T22:22:00Z">
              <w:r>
                <w:rPr>
                  <w:rFonts w:eastAsia="Times New Roman"/>
                  <w:color w:val="0070C0"/>
                  <w:lang w:eastAsia="zh-TW"/>
                </w:rPr>
                <w:t xml:space="preserve">For RSSI measurements </w:t>
              </w:r>
              <w:r>
                <w:rPr>
                  <w:rFonts w:eastAsia="Times New Roman"/>
                  <w:color w:val="0070C0"/>
                  <w:u w:val="single"/>
                  <w:lang w:eastAsia="zh-TW"/>
                </w:rPr>
                <w:t>outside</w:t>
              </w:r>
              <w:r>
                <w:rPr>
                  <w:rFonts w:eastAsia="Times New Roman"/>
                  <w:color w:val="0070C0"/>
                  <w:lang w:eastAsia="zh-TW"/>
                </w:rPr>
                <w:t xml:space="preserve"> the active DL BWP, the scheduling restriction would be needed if no gap is considered.</w:t>
              </w:r>
            </w:ins>
          </w:p>
          <w:p w14:paraId="4C638ABF" w14:textId="77777777" w:rsidR="00DB01DC" w:rsidRPr="00A350DB" w:rsidRDefault="00A350DB">
            <w:pPr>
              <w:spacing w:after="0" w:line="240" w:lineRule="auto"/>
              <w:ind w:left="284"/>
              <w:rPr>
                <w:ins w:id="419" w:author="作者" w:date="2020-08-17T21:56:00Z"/>
                <w:rFonts w:eastAsia="Times New Roman"/>
                <w:color w:val="0070C0"/>
                <w:lang w:eastAsia="zh-TW"/>
                <w:rPrChange w:id="420" w:author="作者" w:date="2020-08-17T22:22:00Z">
                  <w:rPr>
                    <w:ins w:id="421" w:author="作者" w:date="2020-08-17T21:56:00Z"/>
                    <w:rFonts w:eastAsiaTheme="minorEastAsia"/>
                    <w:color w:val="0070C0"/>
                    <w:lang w:eastAsia="zh-CN"/>
                  </w:rPr>
                </w:rPrChange>
              </w:rPr>
              <w:pPrChange w:id="422" w:author="Unknown" w:date="2020-08-17T22:22:00Z">
                <w:pPr>
                  <w:spacing w:after="120"/>
                </w:pPr>
              </w:pPrChange>
            </w:pPr>
            <w:ins w:id="423" w:author="作者" w:date="2020-08-17T22:22:00Z">
              <w:r>
                <w:rPr>
                  <w:rFonts w:eastAsia="Times New Roman"/>
                  <w:color w:val="0070C0"/>
                  <w:lang w:eastAsia="zh-TW"/>
                </w:rPr>
                <w:t xml:space="preserve">For RSSI measurements </w:t>
              </w:r>
              <w:r>
                <w:rPr>
                  <w:rFonts w:eastAsia="Times New Roman"/>
                  <w:color w:val="0070C0"/>
                  <w:u w:val="single"/>
                  <w:lang w:eastAsia="zh-TW"/>
                </w:rPr>
                <w:t>within</w:t>
              </w:r>
              <w:r>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ins>
          </w:p>
        </w:tc>
      </w:tr>
      <w:tr w:rsidR="00C14310" w14:paraId="7C140A09" w14:textId="77777777">
        <w:trPr>
          <w:ins w:id="424" w:author="作者" w:date="2020-08-17T22:07:00Z"/>
        </w:trPr>
        <w:tc>
          <w:tcPr>
            <w:tcW w:w="1236" w:type="dxa"/>
          </w:tcPr>
          <w:p w14:paraId="0F620385" w14:textId="4A6AD684" w:rsidR="00C14310" w:rsidRDefault="00237B7E">
            <w:pPr>
              <w:spacing w:after="120"/>
              <w:rPr>
                <w:ins w:id="425" w:author="作者" w:date="2020-08-17T22:07:00Z"/>
                <w:rFonts w:eastAsiaTheme="minorEastAsia"/>
                <w:color w:val="0070C0"/>
                <w:lang w:eastAsia="zh-CN"/>
              </w:rPr>
            </w:pPr>
            <w:ins w:id="426" w:author="Arash Mirbagheri" w:date="2020-08-17T11:35:00Z">
              <w:r>
                <w:rPr>
                  <w:rFonts w:eastAsiaTheme="minorEastAsia"/>
                  <w:color w:val="0070C0"/>
                  <w:lang w:eastAsia="zh-CN"/>
                </w:rPr>
                <w:lastRenderedPageBreak/>
                <w:t>Qualcomm</w:t>
              </w:r>
            </w:ins>
          </w:p>
        </w:tc>
        <w:tc>
          <w:tcPr>
            <w:tcW w:w="8395" w:type="dxa"/>
          </w:tcPr>
          <w:p w14:paraId="0607823A" w14:textId="77777777" w:rsidR="00C14310" w:rsidRDefault="00237B7E" w:rsidP="00813A13">
            <w:pPr>
              <w:spacing w:after="120"/>
              <w:rPr>
                <w:ins w:id="427" w:author="Arash Mirbagheri" w:date="2020-08-17T11:35:00Z"/>
                <w:rFonts w:eastAsiaTheme="minorEastAsia"/>
                <w:color w:val="0070C0"/>
                <w:lang w:eastAsia="zh-CN"/>
              </w:rPr>
            </w:pPr>
            <w:ins w:id="428" w:author="Arash Mirbagheri" w:date="2020-08-17T11:35:00Z">
              <w:r>
                <w:rPr>
                  <w:rFonts w:eastAsiaTheme="minorEastAsia"/>
                  <w:color w:val="0070C0"/>
                  <w:lang w:eastAsia="zh-CN"/>
                </w:rPr>
                <w:t>Issue 2-1-1: Support WF.</w:t>
              </w:r>
            </w:ins>
          </w:p>
          <w:p w14:paraId="383048BC" w14:textId="77777777" w:rsidR="00237B7E" w:rsidRDefault="00237B7E" w:rsidP="00813A13">
            <w:pPr>
              <w:spacing w:after="120"/>
              <w:rPr>
                <w:ins w:id="429" w:author="Arash Mirbagheri" w:date="2020-08-17T11:36:00Z"/>
                <w:rFonts w:eastAsiaTheme="minorEastAsia"/>
                <w:color w:val="0070C0"/>
                <w:lang w:eastAsia="zh-CN"/>
              </w:rPr>
            </w:pPr>
            <w:ins w:id="430" w:author="Arash Mirbagheri" w:date="2020-08-17T11:35:00Z">
              <w:r>
                <w:rPr>
                  <w:rFonts w:eastAsiaTheme="minorEastAsia"/>
                  <w:color w:val="0070C0"/>
                  <w:lang w:eastAsia="zh-CN"/>
                </w:rPr>
                <w:t xml:space="preserve">Issue </w:t>
              </w:r>
            </w:ins>
            <w:ins w:id="431" w:author="Arash Mirbagheri" w:date="2020-08-17T11:36:00Z">
              <w:r>
                <w:rPr>
                  <w:rFonts w:eastAsiaTheme="minorEastAsia"/>
                  <w:color w:val="0070C0"/>
                  <w:lang w:eastAsia="zh-CN"/>
                </w:rPr>
                <w:t>2-1-2: support WF.</w:t>
              </w:r>
            </w:ins>
          </w:p>
          <w:p w14:paraId="7854FF4E" w14:textId="77777777" w:rsidR="00237B7E" w:rsidRDefault="00237B7E" w:rsidP="00813A13">
            <w:pPr>
              <w:spacing w:after="120"/>
              <w:rPr>
                <w:ins w:id="432" w:author="Arash Mirbagheri" w:date="2020-08-17T11:37:00Z"/>
                <w:rFonts w:eastAsiaTheme="minorEastAsia"/>
                <w:color w:val="0070C0"/>
                <w:lang w:eastAsia="zh-CN"/>
              </w:rPr>
            </w:pPr>
            <w:ins w:id="433" w:author="Arash Mirbagheri" w:date="2020-08-17T11:36:00Z">
              <w:r>
                <w:rPr>
                  <w:rFonts w:eastAsiaTheme="minorEastAsia"/>
                  <w:color w:val="0070C0"/>
                  <w:lang w:eastAsia="zh-CN"/>
                </w:rPr>
                <w:t xml:space="preserve">Issue 2-2-1: this can be discussed in the perf phase. We don’t </w:t>
              </w:r>
            </w:ins>
            <w:ins w:id="434" w:author="Arash Mirbagheri" w:date="2020-08-17T11:37:00Z">
              <w:r>
                <w:rPr>
                  <w:rFonts w:eastAsiaTheme="minorEastAsia"/>
                  <w:color w:val="0070C0"/>
                  <w:lang w:eastAsia="zh-CN"/>
                </w:rPr>
                <w:t>understand why this has to be specified and believe the only requirement from UE side is to meet the accuracy requirements. How UE meets these requirements is left to UE implementation. Cannot support WF.</w:t>
              </w:r>
            </w:ins>
          </w:p>
          <w:p w14:paraId="3A587512" w14:textId="77777777" w:rsidR="00237B7E" w:rsidRDefault="00237B7E" w:rsidP="00813A13">
            <w:pPr>
              <w:spacing w:after="120"/>
              <w:rPr>
                <w:ins w:id="435" w:author="Arash Mirbagheri" w:date="2020-08-17T11:41:00Z"/>
                <w:rFonts w:eastAsiaTheme="minorEastAsia"/>
                <w:color w:val="0070C0"/>
                <w:lang w:eastAsia="zh-CN"/>
              </w:rPr>
            </w:pPr>
            <w:ins w:id="436" w:author="Arash Mirbagheri" w:date="2020-08-17T11:37:00Z">
              <w:r>
                <w:rPr>
                  <w:rFonts w:eastAsiaTheme="minorEastAsia"/>
                  <w:color w:val="0070C0"/>
                  <w:lang w:eastAsia="zh-CN"/>
                </w:rPr>
                <w:t xml:space="preserve">Issue </w:t>
              </w:r>
            </w:ins>
            <w:ins w:id="437" w:author="Arash Mirbagheri" w:date="2020-08-17T11:38:00Z">
              <w:r>
                <w:rPr>
                  <w:rFonts w:eastAsiaTheme="minorEastAsia"/>
                  <w:color w:val="0070C0"/>
                  <w:lang w:eastAsia="zh-CN"/>
                </w:rPr>
                <w:t>2-3-1: Support option 1. We don’t understand why measurement period should be scaled with</w:t>
              </w:r>
            </w:ins>
            <w:ins w:id="438" w:author="Arash Mirbagheri" w:date="2020-08-17T11:39:00Z">
              <w:r>
                <w:rPr>
                  <w:rFonts w:eastAsiaTheme="minorEastAsia"/>
                  <w:color w:val="0070C0"/>
                  <w:lang w:eastAsia="zh-CN"/>
                </w:rPr>
                <w:t xml:space="preserve"> </w:t>
              </w:r>
              <w:proofErr w:type="spellStart"/>
              <w:r>
                <w:rPr>
                  <w:rFonts w:eastAsiaTheme="minorEastAsia"/>
                  <w:color w:val="0070C0"/>
                  <w:lang w:eastAsia="zh-CN"/>
                </w:rPr>
                <w:lastRenderedPageBreak/>
                <w:t>CSSF</w:t>
              </w:r>
              <w:r>
                <w:rPr>
                  <w:rFonts w:eastAsiaTheme="minorEastAsia"/>
                  <w:color w:val="0070C0"/>
                  <w:vertAlign w:val="subscript"/>
                  <w:lang w:eastAsia="zh-CN"/>
                </w:rPr>
                <w:t>outside,gap</w:t>
              </w:r>
              <w:proofErr w:type="spellEnd"/>
              <w:r>
                <w:rPr>
                  <w:rFonts w:eastAsiaTheme="minorEastAsia"/>
                  <w:color w:val="0070C0"/>
                  <w:vertAlign w:val="subscript"/>
                  <w:lang w:eastAsia="zh-CN"/>
                </w:rPr>
                <w:t xml:space="preserve"> </w:t>
              </w:r>
              <w:r>
                <w:rPr>
                  <w:rFonts w:eastAsiaTheme="minorEastAsia"/>
                  <w:color w:val="0070C0"/>
                  <w:lang w:eastAsia="zh-CN"/>
                </w:rPr>
                <w:t>since RMTC is generally configured to be non-overlapping with SMTC. For the scenario of overlapping SMTC and RMT</w:t>
              </w:r>
            </w:ins>
            <w:ins w:id="439" w:author="Arash Mirbagheri" w:date="2020-08-17T11:40:00Z">
              <w:r>
                <w:rPr>
                  <w:rFonts w:eastAsiaTheme="minorEastAsia"/>
                  <w:color w:val="0070C0"/>
                  <w:lang w:eastAsia="zh-CN"/>
                </w:rPr>
                <w:t>C, our view is that RAN4 should not define requirements in this case since RSSI/CO results are not useful anyway.</w:t>
              </w:r>
            </w:ins>
          </w:p>
          <w:p w14:paraId="1DEF5261" w14:textId="77777777" w:rsidR="00237B7E" w:rsidRDefault="00237B7E" w:rsidP="00813A13">
            <w:pPr>
              <w:spacing w:after="120"/>
              <w:rPr>
                <w:ins w:id="440" w:author="Arash Mirbagheri" w:date="2020-08-17T11:42:00Z"/>
                <w:rFonts w:eastAsiaTheme="minorEastAsia"/>
                <w:color w:val="0070C0"/>
                <w:lang w:eastAsia="zh-CN"/>
              </w:rPr>
            </w:pPr>
            <w:ins w:id="441" w:author="Arash Mirbagheri" w:date="2020-08-17T11:41:00Z">
              <w:r>
                <w:rPr>
                  <w:rFonts w:eastAsiaTheme="minorEastAsia"/>
                  <w:color w:val="0070C0"/>
                  <w:lang w:eastAsia="zh-CN"/>
                </w:rPr>
                <w:t xml:space="preserve">Issue 2-3-2: </w:t>
              </w:r>
            </w:ins>
            <w:ins w:id="442" w:author="Arash Mirbagheri" w:date="2020-08-17T11:42:00Z">
              <w:r>
                <w:rPr>
                  <w:rFonts w:eastAsiaTheme="minorEastAsia"/>
                  <w:color w:val="0070C0"/>
                  <w:lang w:eastAsia="zh-CN"/>
                </w:rPr>
                <w:t xml:space="preserve">Support option 1 which is more accurate and specific compared to option 2. </w:t>
              </w:r>
            </w:ins>
          </w:p>
          <w:p w14:paraId="34DDBB9B" w14:textId="77777777" w:rsidR="00237B7E" w:rsidRDefault="00237B7E" w:rsidP="00813A13">
            <w:pPr>
              <w:spacing w:after="120"/>
              <w:rPr>
                <w:ins w:id="443" w:author="Arash Mirbagheri" w:date="2020-08-17T11:43:00Z"/>
                <w:rFonts w:eastAsiaTheme="minorEastAsia"/>
                <w:color w:val="0070C0"/>
                <w:lang w:eastAsia="zh-CN"/>
              </w:rPr>
            </w:pPr>
            <w:ins w:id="444" w:author="Arash Mirbagheri" w:date="2020-08-17T11:42:00Z">
              <w:r>
                <w:rPr>
                  <w:rFonts w:eastAsiaTheme="minorEastAsia"/>
                  <w:color w:val="0070C0"/>
                  <w:lang w:eastAsia="zh-CN"/>
                </w:rPr>
                <w:t>Issue 2-3-3: We can support the WF but we think before this agreement, RAN4 should agree that SMTC and RMTC will be non-o</w:t>
              </w:r>
            </w:ins>
            <w:ins w:id="445" w:author="Arash Mirbagheri" w:date="2020-08-17T11:43:00Z">
              <w:r>
                <w:rPr>
                  <w:rFonts w:eastAsiaTheme="minorEastAsia"/>
                  <w:color w:val="0070C0"/>
                  <w:lang w:eastAsia="zh-CN"/>
                </w:rPr>
                <w:t>verlapping.</w:t>
              </w:r>
            </w:ins>
          </w:p>
          <w:p w14:paraId="1CD82BF6" w14:textId="77777777" w:rsidR="00237B7E" w:rsidRDefault="00237B7E" w:rsidP="00813A13">
            <w:pPr>
              <w:spacing w:after="120"/>
              <w:rPr>
                <w:ins w:id="446" w:author="Arash Mirbagheri" w:date="2020-08-17T11:43:00Z"/>
                <w:rFonts w:eastAsiaTheme="minorEastAsia"/>
                <w:color w:val="0070C0"/>
                <w:lang w:eastAsia="zh-CN"/>
              </w:rPr>
            </w:pPr>
            <w:ins w:id="447" w:author="Arash Mirbagheri" w:date="2020-08-17T11:43:00Z">
              <w:r>
                <w:rPr>
                  <w:rFonts w:eastAsiaTheme="minorEastAsia"/>
                  <w:color w:val="0070C0"/>
                  <w:lang w:eastAsia="zh-CN"/>
                </w:rPr>
                <w:t>Issue 2-3-4: Option 1 is not agreeable based on our comments in issue 2-3-1.</w:t>
              </w:r>
            </w:ins>
          </w:p>
          <w:p w14:paraId="595D1FF0" w14:textId="77777777" w:rsidR="00237B7E" w:rsidRDefault="00237B7E" w:rsidP="00813A13">
            <w:pPr>
              <w:spacing w:after="120"/>
              <w:rPr>
                <w:ins w:id="448" w:author="Arash Mirbagheri" w:date="2020-08-17T11:45:00Z"/>
                <w:rFonts w:eastAsiaTheme="minorEastAsia"/>
                <w:color w:val="0070C0"/>
                <w:lang w:eastAsia="zh-CN"/>
              </w:rPr>
            </w:pPr>
            <w:ins w:id="449" w:author="Arash Mirbagheri" w:date="2020-08-17T11:43:00Z">
              <w:r>
                <w:rPr>
                  <w:rFonts w:eastAsiaTheme="minorEastAsia"/>
                  <w:color w:val="0070C0"/>
                  <w:lang w:eastAsia="zh-CN"/>
                </w:rPr>
                <w:t xml:space="preserve">Issue </w:t>
              </w:r>
            </w:ins>
            <w:ins w:id="450" w:author="Arash Mirbagheri" w:date="2020-08-17T11:44:00Z">
              <w:r>
                <w:rPr>
                  <w:rFonts w:eastAsiaTheme="minorEastAsia"/>
                  <w:color w:val="0070C0"/>
                  <w:lang w:eastAsia="zh-CN"/>
                </w:rPr>
                <w:t>2-4-1: Option 1 clearly makes sense.</w:t>
              </w:r>
            </w:ins>
          </w:p>
          <w:p w14:paraId="47E173FE" w14:textId="28D27F12" w:rsidR="00237B7E" w:rsidRDefault="00237B7E" w:rsidP="00813A13">
            <w:pPr>
              <w:spacing w:after="120"/>
              <w:rPr>
                <w:ins w:id="451" w:author="Arash Mirbagheri" w:date="2020-08-17T11:47:00Z"/>
                <w:rFonts w:eastAsiaTheme="minorEastAsia"/>
                <w:color w:val="0070C0"/>
                <w:lang w:eastAsia="zh-CN"/>
              </w:rPr>
            </w:pPr>
            <w:ins w:id="452" w:author="Arash Mirbagheri" w:date="2020-08-17T11:45:00Z">
              <w:r>
                <w:rPr>
                  <w:rFonts w:eastAsiaTheme="minorEastAsia"/>
                  <w:color w:val="0070C0"/>
                  <w:lang w:eastAsia="zh-CN"/>
                </w:rPr>
                <w:t xml:space="preserve">Issue </w:t>
              </w:r>
              <w:r w:rsidR="004D5AC6">
                <w:rPr>
                  <w:rFonts w:eastAsiaTheme="minorEastAsia"/>
                  <w:color w:val="0070C0"/>
                  <w:lang w:eastAsia="zh-CN"/>
                </w:rPr>
                <w:t>2-4-2: support WF.</w:t>
              </w:r>
            </w:ins>
            <w:ins w:id="453" w:author="Arash Mirbagheri" w:date="2020-08-17T11:50:00Z">
              <w:r w:rsidR="004D5AC6">
                <w:rPr>
                  <w:rFonts w:eastAsiaTheme="minorEastAsia"/>
                  <w:color w:val="0070C0"/>
                  <w:lang w:eastAsia="zh-CN"/>
                </w:rPr>
                <w:t xml:space="preserve"> Irrespective of timing reference, this is not needed since </w:t>
              </w:r>
              <w:proofErr w:type="spellStart"/>
              <w:r w:rsidR="004D5AC6">
                <w:rPr>
                  <w:rFonts w:eastAsiaTheme="minorEastAsia"/>
                  <w:color w:val="0070C0"/>
                  <w:lang w:eastAsia="zh-CN"/>
                </w:rPr>
                <w:t>deriveSSB_indexFro</w:t>
              </w:r>
            </w:ins>
            <w:ins w:id="454" w:author="Arash Mirbagheri" w:date="2020-08-17T11:51:00Z">
              <w:r w:rsidR="004D5AC6">
                <w:rPr>
                  <w:rFonts w:eastAsiaTheme="minorEastAsia"/>
                  <w:color w:val="0070C0"/>
                  <w:lang w:eastAsia="zh-CN"/>
                </w:rPr>
                <w:t>mCell</w:t>
              </w:r>
              <w:proofErr w:type="spellEnd"/>
              <w:r w:rsidR="004D5AC6">
                <w:rPr>
                  <w:rFonts w:eastAsiaTheme="minorEastAsia"/>
                  <w:color w:val="0070C0"/>
                  <w:lang w:eastAsia="zh-CN"/>
                </w:rPr>
                <w:t xml:space="preserve"> does not have anything to do with RSSI measurement over RMTC window.</w:t>
              </w:r>
            </w:ins>
          </w:p>
          <w:p w14:paraId="678479B3" w14:textId="77777777" w:rsidR="004D5AC6" w:rsidRDefault="004D5AC6" w:rsidP="00813A13">
            <w:pPr>
              <w:spacing w:after="120"/>
              <w:rPr>
                <w:ins w:id="455" w:author="Arash Mirbagheri" w:date="2020-08-17T11:52:00Z"/>
                <w:rFonts w:eastAsiaTheme="minorEastAsia"/>
                <w:color w:val="0070C0"/>
                <w:lang w:eastAsia="zh-CN"/>
              </w:rPr>
            </w:pPr>
            <w:ins w:id="456" w:author="Arash Mirbagheri" w:date="2020-08-17T11:47:00Z">
              <w:r>
                <w:rPr>
                  <w:rFonts w:eastAsiaTheme="minorEastAsia"/>
                  <w:color w:val="0070C0"/>
                  <w:lang w:eastAsia="zh-CN"/>
                </w:rPr>
                <w:t xml:space="preserve">Issue 2-4-3: support WF and agree that the proposals </w:t>
              </w:r>
            </w:ins>
            <w:ins w:id="457" w:author="Arash Mirbagheri" w:date="2020-08-17T11:48:00Z">
              <w:r>
                <w:rPr>
                  <w:rFonts w:eastAsiaTheme="minorEastAsia"/>
                  <w:color w:val="0070C0"/>
                  <w:lang w:eastAsia="zh-CN"/>
                </w:rPr>
                <w:t xml:space="preserve">are similar. In response to MTK about +/- 1 symbol, this is </w:t>
              </w:r>
            </w:ins>
            <w:ins w:id="458" w:author="Arash Mirbagheri" w:date="2020-08-17T11:49:00Z">
              <w:r>
                <w:rPr>
                  <w:rFonts w:eastAsiaTheme="minorEastAsia"/>
                  <w:color w:val="0070C0"/>
                  <w:lang w:eastAsia="zh-CN"/>
                </w:rPr>
                <w:t xml:space="preserve">needed </w:t>
              </w:r>
            </w:ins>
            <w:ins w:id="459" w:author="Arash Mirbagheri" w:date="2020-08-17T11:48:00Z">
              <w:r>
                <w:rPr>
                  <w:rFonts w:eastAsiaTheme="minorEastAsia"/>
                  <w:color w:val="0070C0"/>
                  <w:lang w:eastAsia="zh-CN"/>
                </w:rPr>
                <w:t xml:space="preserve">for async scenario </w:t>
              </w:r>
            </w:ins>
            <w:ins w:id="460" w:author="Arash Mirbagheri" w:date="2020-08-17T11:49:00Z">
              <w:r>
                <w:rPr>
                  <w:rFonts w:eastAsiaTheme="minorEastAsia"/>
                  <w:color w:val="0070C0"/>
                  <w:lang w:eastAsia="zh-CN"/>
                </w:rPr>
                <w:t>since the symbol boundar</w:t>
              </w:r>
            </w:ins>
            <w:ins w:id="461" w:author="Arash Mirbagheri" w:date="2020-08-17T11:51:00Z">
              <w:r>
                <w:rPr>
                  <w:rFonts w:eastAsiaTheme="minorEastAsia"/>
                  <w:color w:val="0070C0"/>
                  <w:lang w:eastAsia="zh-CN"/>
                </w:rPr>
                <w:t>y of RMTC may not align with serving cell symbol boundary.</w:t>
              </w:r>
            </w:ins>
          </w:p>
          <w:p w14:paraId="3E2DBF63" w14:textId="49728AA4" w:rsidR="004D5AC6" w:rsidRPr="00237B7E" w:rsidRDefault="004D5AC6" w:rsidP="00813A13">
            <w:pPr>
              <w:spacing w:after="120"/>
              <w:rPr>
                <w:ins w:id="462" w:author="作者" w:date="2020-08-17T22:07:00Z"/>
                <w:rFonts w:eastAsiaTheme="minorEastAsia"/>
                <w:color w:val="0070C0"/>
                <w:lang w:eastAsia="zh-CN"/>
                <w:rPrChange w:id="463" w:author="Arash Mirbagheri" w:date="2020-08-17T11:39:00Z">
                  <w:rPr>
                    <w:ins w:id="464" w:author="作者" w:date="2020-08-17T22:07:00Z"/>
                    <w:rFonts w:eastAsiaTheme="minorEastAsia"/>
                    <w:color w:val="0070C0"/>
                    <w:lang w:eastAsia="zh-CN"/>
                  </w:rPr>
                </w:rPrChange>
              </w:rPr>
            </w:pPr>
            <w:ins w:id="465" w:author="Arash Mirbagheri" w:date="2020-08-17T11:52:00Z">
              <w:r>
                <w:rPr>
                  <w:rFonts w:eastAsiaTheme="minorEastAsia"/>
                  <w:color w:val="0070C0"/>
                  <w:lang w:eastAsia="zh-CN"/>
                </w:rPr>
                <w:t xml:space="preserve">Issue 2-4-4: Not needed. If RSSI BW is outside of active DL BWP, then UE </w:t>
              </w:r>
            </w:ins>
            <w:ins w:id="466" w:author="Arash Mirbagheri" w:date="2020-08-17T11:53:00Z">
              <w:r>
                <w:rPr>
                  <w:rFonts w:eastAsiaTheme="minorEastAsia"/>
                  <w:color w:val="0070C0"/>
                  <w:lang w:eastAsia="zh-CN"/>
                </w:rPr>
                <w:t>needs a measurement gap and scheduling restriction is obvious. If RSSI BW is contained in active DL BWP, UE behavior is s</w:t>
              </w:r>
            </w:ins>
            <w:ins w:id="467" w:author="Arash Mirbagheri" w:date="2020-08-17T11:54:00Z">
              <w:r>
                <w:rPr>
                  <w:rFonts w:eastAsiaTheme="minorEastAsia"/>
                  <w:color w:val="0070C0"/>
                  <w:lang w:eastAsia="zh-CN"/>
                </w:rPr>
                <w:t xml:space="preserve">pecified in RAN1 agreement. </w:t>
              </w:r>
            </w:ins>
            <w:ins w:id="468" w:author="Arash Mirbagheri" w:date="2020-08-17T11:48:00Z">
              <w:r>
                <w:rPr>
                  <w:rFonts w:eastAsiaTheme="minorEastAsia"/>
                  <w:color w:val="0070C0"/>
                  <w:lang w:eastAsia="zh-CN"/>
                </w:rPr>
                <w:t xml:space="preserve"> </w:t>
              </w:r>
            </w:ins>
          </w:p>
        </w:tc>
      </w:tr>
    </w:tbl>
    <w:p w14:paraId="27D1E9A4" w14:textId="77777777" w:rsidR="008C4BB6" w:rsidRDefault="00444406">
      <w:pPr>
        <w:rPr>
          <w:color w:val="0070C0"/>
          <w:lang w:eastAsia="zh-CN"/>
        </w:rPr>
      </w:pPr>
      <w:r>
        <w:rPr>
          <w:rFonts w:hint="eastAsia"/>
          <w:color w:val="0070C0"/>
          <w:lang w:eastAsia="zh-CN"/>
        </w:rPr>
        <w:lastRenderedPageBreak/>
        <w:t xml:space="preserve"> </w:t>
      </w:r>
    </w:p>
    <w:p w14:paraId="3AFD017C" w14:textId="77777777" w:rsidR="008C4BB6" w:rsidRDefault="00444406">
      <w:pPr>
        <w:pStyle w:val="Heading3"/>
        <w:rPr>
          <w:sz w:val="24"/>
          <w:szCs w:val="16"/>
        </w:rPr>
      </w:pPr>
      <w:r>
        <w:rPr>
          <w:sz w:val="24"/>
          <w:szCs w:val="16"/>
        </w:rPr>
        <w:t>CRs/TPs comments collection</w:t>
      </w:r>
    </w:p>
    <w:p w14:paraId="172EC1C6" w14:textId="77777777" w:rsidR="008C4BB6" w:rsidRDefault="00444406">
      <w:pPr>
        <w:rPr>
          <w:i/>
          <w:color w:val="0070C0"/>
          <w:lang w:eastAsia="zh-CN"/>
        </w:rPr>
      </w:pPr>
      <w:r>
        <w:rPr>
          <w:rFonts w:hint="eastAsia"/>
          <w:i/>
          <w:color w:val="0070C0"/>
          <w:lang w:eastAsia="zh-CN"/>
        </w:rPr>
        <w:t xml:space="preserve">Major 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to focus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14:paraId="4C3B43CF" w14:textId="77777777">
        <w:tc>
          <w:tcPr>
            <w:tcW w:w="1232" w:type="dxa"/>
          </w:tcPr>
          <w:p w14:paraId="77CC8698"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C5461DD"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52EA16DB" w14:textId="77777777">
        <w:tc>
          <w:tcPr>
            <w:tcW w:w="1232" w:type="dxa"/>
            <w:vMerge w:val="restart"/>
          </w:tcPr>
          <w:p w14:paraId="18A5450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9" w:type="dxa"/>
          </w:tcPr>
          <w:p w14:paraId="1755D571"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6AE99A0" w14:textId="77777777">
        <w:tc>
          <w:tcPr>
            <w:tcW w:w="1232" w:type="dxa"/>
            <w:vMerge/>
          </w:tcPr>
          <w:p w14:paraId="797BC258" w14:textId="77777777" w:rsidR="008C4BB6" w:rsidRDefault="008C4BB6">
            <w:pPr>
              <w:spacing w:after="120"/>
              <w:rPr>
                <w:rFonts w:eastAsiaTheme="minorEastAsia"/>
                <w:color w:val="0070C0"/>
                <w:lang w:eastAsia="zh-CN"/>
              </w:rPr>
            </w:pPr>
          </w:p>
        </w:tc>
        <w:tc>
          <w:tcPr>
            <w:tcW w:w="8399" w:type="dxa"/>
          </w:tcPr>
          <w:p w14:paraId="1BDBB4AA"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5EE4087C" w14:textId="77777777">
        <w:tc>
          <w:tcPr>
            <w:tcW w:w="1232" w:type="dxa"/>
            <w:vMerge/>
          </w:tcPr>
          <w:p w14:paraId="03486DFD" w14:textId="77777777" w:rsidR="008C4BB6" w:rsidRDefault="008C4BB6">
            <w:pPr>
              <w:spacing w:after="120"/>
              <w:rPr>
                <w:rFonts w:eastAsiaTheme="minorEastAsia"/>
                <w:color w:val="0070C0"/>
                <w:lang w:eastAsia="zh-CN"/>
              </w:rPr>
            </w:pPr>
          </w:p>
        </w:tc>
        <w:tc>
          <w:tcPr>
            <w:tcW w:w="8399" w:type="dxa"/>
          </w:tcPr>
          <w:p w14:paraId="0CB034BE" w14:textId="77777777" w:rsidR="008C4BB6" w:rsidRDefault="008C4BB6">
            <w:pPr>
              <w:spacing w:after="120"/>
              <w:rPr>
                <w:rFonts w:eastAsiaTheme="minorEastAsia"/>
                <w:color w:val="0070C0"/>
                <w:lang w:eastAsia="zh-CN"/>
              </w:rPr>
            </w:pPr>
          </w:p>
        </w:tc>
      </w:tr>
      <w:tr w:rsidR="008C4BB6" w14:paraId="46C723BA" w14:textId="77777777">
        <w:tc>
          <w:tcPr>
            <w:tcW w:w="1232" w:type="dxa"/>
            <w:vMerge w:val="restart"/>
          </w:tcPr>
          <w:p w14:paraId="6D265500" w14:textId="77777777" w:rsidR="008C4BB6" w:rsidRDefault="00444406">
            <w:pPr>
              <w:spacing w:after="120"/>
              <w:rPr>
                <w:rFonts w:eastAsiaTheme="minorEastAsia"/>
                <w:color w:val="0070C0"/>
                <w:lang w:eastAsia="zh-CN"/>
              </w:rPr>
            </w:pPr>
            <w:r>
              <w:rPr>
                <w:rFonts w:eastAsiaTheme="minorEastAsia"/>
                <w:color w:val="0070C0"/>
                <w:lang w:eastAsia="zh-CN"/>
              </w:rPr>
              <w:t>YYY</w:t>
            </w:r>
          </w:p>
        </w:tc>
        <w:tc>
          <w:tcPr>
            <w:tcW w:w="8399" w:type="dxa"/>
          </w:tcPr>
          <w:p w14:paraId="7297DB5B"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7003176" w14:textId="77777777">
        <w:tc>
          <w:tcPr>
            <w:tcW w:w="1232" w:type="dxa"/>
            <w:vMerge/>
          </w:tcPr>
          <w:p w14:paraId="60B25F2D" w14:textId="77777777" w:rsidR="008C4BB6" w:rsidRDefault="008C4BB6">
            <w:pPr>
              <w:spacing w:after="120"/>
              <w:rPr>
                <w:rFonts w:eastAsiaTheme="minorEastAsia"/>
                <w:color w:val="0070C0"/>
                <w:lang w:eastAsia="zh-CN"/>
              </w:rPr>
            </w:pPr>
          </w:p>
        </w:tc>
        <w:tc>
          <w:tcPr>
            <w:tcW w:w="8399" w:type="dxa"/>
          </w:tcPr>
          <w:p w14:paraId="35FA1B90"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719905BA" w14:textId="77777777">
        <w:tc>
          <w:tcPr>
            <w:tcW w:w="1232" w:type="dxa"/>
            <w:vMerge/>
          </w:tcPr>
          <w:p w14:paraId="3D766704" w14:textId="77777777" w:rsidR="008C4BB6" w:rsidRDefault="008C4BB6">
            <w:pPr>
              <w:spacing w:after="120"/>
              <w:rPr>
                <w:rFonts w:eastAsiaTheme="minorEastAsia"/>
                <w:color w:val="0070C0"/>
                <w:lang w:eastAsia="zh-CN"/>
              </w:rPr>
            </w:pPr>
          </w:p>
        </w:tc>
        <w:tc>
          <w:tcPr>
            <w:tcW w:w="8399" w:type="dxa"/>
          </w:tcPr>
          <w:p w14:paraId="025AD48E" w14:textId="77777777" w:rsidR="008C4BB6" w:rsidRDefault="008C4BB6">
            <w:pPr>
              <w:spacing w:after="120"/>
              <w:rPr>
                <w:rFonts w:eastAsiaTheme="minorEastAsia"/>
                <w:color w:val="0070C0"/>
                <w:lang w:eastAsia="zh-CN"/>
              </w:rPr>
            </w:pPr>
          </w:p>
        </w:tc>
      </w:tr>
    </w:tbl>
    <w:p w14:paraId="167DAEFB" w14:textId="77777777" w:rsidR="008C4BB6" w:rsidRDefault="008C4BB6">
      <w:pPr>
        <w:rPr>
          <w:color w:val="0070C0"/>
          <w:lang w:eastAsia="zh-CN"/>
        </w:rPr>
      </w:pPr>
    </w:p>
    <w:p w14:paraId="6EAE87B5" w14:textId="77777777" w:rsidR="008C4BB6" w:rsidRDefault="00444406">
      <w:pPr>
        <w:pStyle w:val="Heading2"/>
      </w:pPr>
      <w:r>
        <w:t>Summary</w:t>
      </w:r>
      <w:r>
        <w:rPr>
          <w:rFonts w:hint="eastAsia"/>
        </w:rPr>
        <w:t xml:space="preserve"> for 1st round </w:t>
      </w:r>
    </w:p>
    <w:p w14:paraId="38991142" w14:textId="77777777" w:rsidR="008C4BB6" w:rsidRDefault="00444406">
      <w:pPr>
        <w:pStyle w:val="Heading3"/>
        <w:rPr>
          <w:sz w:val="24"/>
          <w:szCs w:val="16"/>
        </w:rPr>
      </w:pPr>
      <w:r>
        <w:rPr>
          <w:sz w:val="24"/>
          <w:szCs w:val="16"/>
        </w:rPr>
        <w:t xml:space="preserve">Open issues </w:t>
      </w:r>
    </w:p>
    <w:p w14:paraId="6337D708"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6548643A" w14:textId="77777777">
        <w:tc>
          <w:tcPr>
            <w:tcW w:w="1230" w:type="dxa"/>
          </w:tcPr>
          <w:p w14:paraId="704147BD" w14:textId="77777777" w:rsidR="008C4BB6" w:rsidRDefault="008C4BB6">
            <w:pPr>
              <w:rPr>
                <w:rFonts w:eastAsiaTheme="minorEastAsia"/>
                <w:b/>
                <w:bCs/>
                <w:color w:val="0070C0"/>
                <w:lang w:eastAsia="zh-CN"/>
              </w:rPr>
            </w:pPr>
          </w:p>
        </w:tc>
        <w:tc>
          <w:tcPr>
            <w:tcW w:w="8401" w:type="dxa"/>
          </w:tcPr>
          <w:p w14:paraId="136A04D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1C981239" w14:textId="77777777">
        <w:tc>
          <w:tcPr>
            <w:tcW w:w="1230" w:type="dxa"/>
          </w:tcPr>
          <w:p w14:paraId="2539E0C9" w14:textId="77777777" w:rsidR="008C4BB6" w:rsidRDefault="00444406">
            <w:pPr>
              <w:rPr>
                <w:rFonts w:eastAsiaTheme="minorEastAsia"/>
                <w:color w:val="0070C0"/>
                <w:lang w:eastAsia="zh-CN"/>
              </w:rPr>
            </w:pPr>
            <w:r>
              <w:rPr>
                <w:rFonts w:eastAsiaTheme="minorEastAsia" w:hint="eastAsia"/>
                <w:b/>
                <w:bCs/>
                <w:color w:val="0070C0"/>
                <w:lang w:eastAsia="zh-CN"/>
              </w:rPr>
              <w:t>Sub-topic#1</w:t>
            </w:r>
          </w:p>
        </w:tc>
        <w:tc>
          <w:tcPr>
            <w:tcW w:w="8401" w:type="dxa"/>
          </w:tcPr>
          <w:p w14:paraId="38713F16"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6B8DEE14"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3EF37338"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10FFD73F" w14:textId="77777777" w:rsidR="008C4BB6" w:rsidRDefault="008C4BB6">
      <w:pPr>
        <w:rPr>
          <w:i/>
          <w:color w:val="0070C0"/>
          <w:lang w:eastAsia="zh-CN"/>
        </w:rPr>
      </w:pPr>
    </w:p>
    <w:p w14:paraId="41F14AC0" w14:textId="77777777" w:rsidR="008C4BB6" w:rsidRDefault="00444406">
      <w:pPr>
        <w:rPr>
          <w:i/>
          <w:color w:val="0070C0"/>
          <w:lang w:eastAsia="zh-CN"/>
        </w:rPr>
      </w:pPr>
      <w:r>
        <w:rPr>
          <w:rFonts w:hint="eastAsia"/>
          <w:i/>
          <w:color w:val="0070C0"/>
          <w:lang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3F29A3E2" w14:textId="77777777">
        <w:trPr>
          <w:trHeight w:val="744"/>
        </w:trPr>
        <w:tc>
          <w:tcPr>
            <w:tcW w:w="1395" w:type="dxa"/>
          </w:tcPr>
          <w:p w14:paraId="60CD90CC" w14:textId="77777777" w:rsidR="008C4BB6" w:rsidRDefault="008C4BB6">
            <w:pPr>
              <w:rPr>
                <w:rFonts w:eastAsiaTheme="minorEastAsia"/>
                <w:b/>
                <w:bCs/>
                <w:color w:val="0070C0"/>
                <w:lang w:eastAsia="zh-CN"/>
              </w:rPr>
            </w:pPr>
          </w:p>
        </w:tc>
        <w:tc>
          <w:tcPr>
            <w:tcW w:w="4554" w:type="dxa"/>
          </w:tcPr>
          <w:p w14:paraId="4938D546"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245ABF3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486754B6"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1B4F5B05" w14:textId="77777777">
        <w:trPr>
          <w:trHeight w:val="358"/>
        </w:trPr>
        <w:tc>
          <w:tcPr>
            <w:tcW w:w="1395" w:type="dxa"/>
          </w:tcPr>
          <w:p w14:paraId="3B80DFCE"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5A16BF58" w14:textId="77777777" w:rsidR="008C4BB6" w:rsidRDefault="008C4BB6">
            <w:pPr>
              <w:rPr>
                <w:rFonts w:eastAsiaTheme="minorEastAsia"/>
                <w:color w:val="0070C0"/>
                <w:lang w:eastAsia="zh-CN"/>
              </w:rPr>
            </w:pPr>
          </w:p>
        </w:tc>
        <w:tc>
          <w:tcPr>
            <w:tcW w:w="2932" w:type="dxa"/>
          </w:tcPr>
          <w:p w14:paraId="35B7872F" w14:textId="77777777" w:rsidR="008C4BB6" w:rsidRDefault="008C4BB6">
            <w:pPr>
              <w:spacing w:after="0"/>
              <w:rPr>
                <w:rFonts w:eastAsiaTheme="minorEastAsia"/>
                <w:color w:val="0070C0"/>
                <w:lang w:eastAsia="zh-CN"/>
              </w:rPr>
            </w:pPr>
          </w:p>
          <w:p w14:paraId="5CC9E559" w14:textId="77777777" w:rsidR="008C4BB6" w:rsidRDefault="008C4BB6">
            <w:pPr>
              <w:spacing w:after="0"/>
              <w:rPr>
                <w:rFonts w:eastAsiaTheme="minorEastAsia"/>
                <w:color w:val="0070C0"/>
                <w:lang w:eastAsia="zh-CN"/>
              </w:rPr>
            </w:pPr>
          </w:p>
          <w:p w14:paraId="487067EA" w14:textId="77777777" w:rsidR="008C4BB6" w:rsidRDefault="008C4BB6">
            <w:pPr>
              <w:rPr>
                <w:rFonts w:eastAsiaTheme="minorEastAsia"/>
                <w:color w:val="0070C0"/>
                <w:lang w:eastAsia="zh-CN"/>
              </w:rPr>
            </w:pPr>
          </w:p>
        </w:tc>
      </w:tr>
    </w:tbl>
    <w:p w14:paraId="4E638E94" w14:textId="77777777" w:rsidR="008C4BB6" w:rsidRDefault="008C4BB6">
      <w:pPr>
        <w:rPr>
          <w:i/>
          <w:color w:val="0070C0"/>
          <w:lang w:eastAsia="zh-CN"/>
        </w:rPr>
      </w:pPr>
    </w:p>
    <w:p w14:paraId="5C61B3B5" w14:textId="77777777" w:rsidR="008C4BB6" w:rsidRDefault="00444406">
      <w:pPr>
        <w:pStyle w:val="Heading3"/>
        <w:rPr>
          <w:sz w:val="24"/>
          <w:szCs w:val="16"/>
        </w:rPr>
      </w:pPr>
      <w:r>
        <w:rPr>
          <w:sz w:val="24"/>
          <w:szCs w:val="16"/>
        </w:rPr>
        <w:t>CRs/TPs</w:t>
      </w:r>
    </w:p>
    <w:p w14:paraId="2B380ED5"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14:paraId="7EA78517" w14:textId="77777777">
        <w:tc>
          <w:tcPr>
            <w:tcW w:w="1231" w:type="dxa"/>
          </w:tcPr>
          <w:p w14:paraId="209DC052"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5EE7D37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2D281462" w14:textId="77777777">
        <w:tc>
          <w:tcPr>
            <w:tcW w:w="1231" w:type="dxa"/>
          </w:tcPr>
          <w:p w14:paraId="7BA9CAE6"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3BD9CA06"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75A2C306" w14:textId="77777777" w:rsidR="008C4BB6" w:rsidRDefault="008C4BB6">
      <w:pPr>
        <w:rPr>
          <w:color w:val="0070C0"/>
          <w:lang w:eastAsia="zh-CN"/>
        </w:rPr>
      </w:pPr>
    </w:p>
    <w:p w14:paraId="0020ABB4" w14:textId="77777777" w:rsidR="008C4BB6" w:rsidRDefault="00444406">
      <w:pPr>
        <w:pStyle w:val="Heading2"/>
        <w:rPr>
          <w:lang w:val="en-US"/>
        </w:rPr>
      </w:pPr>
      <w:r>
        <w:rPr>
          <w:rFonts w:hint="eastAsia"/>
          <w:lang w:val="en-US"/>
        </w:rPr>
        <w:t>Discussion on 2nd round</w:t>
      </w:r>
      <w:r>
        <w:rPr>
          <w:lang w:val="en-US"/>
        </w:rPr>
        <w:t xml:space="preserve"> (if applicable)</w:t>
      </w:r>
    </w:p>
    <w:p w14:paraId="0067C8E0" w14:textId="77777777" w:rsidR="008C4BB6" w:rsidRDefault="008C4BB6">
      <w:pPr>
        <w:rPr>
          <w:lang w:eastAsia="zh-CN"/>
        </w:rPr>
      </w:pPr>
    </w:p>
    <w:p w14:paraId="2891DA7F" w14:textId="77777777" w:rsidR="008C4BB6" w:rsidRDefault="00444406">
      <w:pPr>
        <w:pStyle w:val="Heading2"/>
        <w:rPr>
          <w:lang w:val="en-US"/>
        </w:rPr>
      </w:pPr>
      <w:r>
        <w:rPr>
          <w:rFonts w:hint="eastAsia"/>
          <w:lang w:val="en-US"/>
        </w:rPr>
        <w:t>Summary on 2nd round</w:t>
      </w:r>
      <w:r>
        <w:rPr>
          <w:lang w:val="en-US"/>
        </w:rPr>
        <w:t xml:space="preserve"> (if applicable)</w:t>
      </w:r>
    </w:p>
    <w:p w14:paraId="7E7806EC"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63152934" w14:textId="77777777">
        <w:tc>
          <w:tcPr>
            <w:tcW w:w="1494" w:type="dxa"/>
          </w:tcPr>
          <w:p w14:paraId="5DAE8D3F"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0C6D95B6" w14:textId="77777777" w:rsidR="008C4BB6" w:rsidRDefault="00444406">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50C6981C" w14:textId="77777777">
        <w:tc>
          <w:tcPr>
            <w:tcW w:w="1494" w:type="dxa"/>
          </w:tcPr>
          <w:p w14:paraId="3DDA91AC"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137" w:type="dxa"/>
          </w:tcPr>
          <w:p w14:paraId="05134EE7"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DC639BE" w14:textId="77777777" w:rsidR="008C4BB6" w:rsidRDefault="008C4BB6">
      <w:pPr>
        <w:rPr>
          <w:i/>
          <w:color w:val="0070C0"/>
        </w:rPr>
      </w:pPr>
    </w:p>
    <w:p w14:paraId="68A22A7A" w14:textId="77777777" w:rsidR="008C4BB6" w:rsidRDefault="008C4BB6">
      <w:pPr>
        <w:rPr>
          <w:lang w:eastAsia="zh-CN"/>
        </w:rPr>
      </w:pPr>
    </w:p>
    <w:p w14:paraId="30447F49"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A57D4" w14:textId="77777777" w:rsidR="0071476A" w:rsidRDefault="0071476A" w:rsidP="00D7178B">
      <w:pPr>
        <w:spacing w:after="0" w:line="240" w:lineRule="auto"/>
      </w:pPr>
      <w:r>
        <w:separator/>
      </w:r>
    </w:p>
  </w:endnote>
  <w:endnote w:type="continuationSeparator" w:id="0">
    <w:p w14:paraId="7CB0BE0D" w14:textId="77777777" w:rsidR="0071476A" w:rsidRDefault="0071476A"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04F2B" w14:textId="77777777" w:rsidR="0071476A" w:rsidRDefault="0071476A" w:rsidP="00D7178B">
      <w:pPr>
        <w:spacing w:after="0" w:line="240" w:lineRule="auto"/>
      </w:pPr>
      <w:r>
        <w:separator/>
      </w:r>
    </w:p>
  </w:footnote>
  <w:footnote w:type="continuationSeparator" w:id="0">
    <w:p w14:paraId="3E66BB37" w14:textId="77777777" w:rsidR="0071476A" w:rsidRDefault="0071476A"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5"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6"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13"/>
  </w:num>
  <w:num w:numId="3">
    <w:abstractNumId w:val="7"/>
  </w:num>
  <w:num w:numId="4">
    <w:abstractNumId w:val="0"/>
  </w:num>
  <w:num w:numId="5">
    <w:abstractNumId w:val="5"/>
  </w:num>
  <w:num w:numId="6">
    <w:abstractNumId w:val="14"/>
  </w:num>
  <w:num w:numId="7">
    <w:abstractNumId w:val="12"/>
  </w:num>
  <w:num w:numId="8">
    <w:abstractNumId w:val="6"/>
  </w:num>
  <w:num w:numId="9">
    <w:abstractNumId w:val="11"/>
  </w:num>
  <w:num w:numId="10">
    <w:abstractNumId w:val="10"/>
  </w:num>
  <w:num w:numId="11">
    <w:abstractNumId w:val="1"/>
  </w:num>
  <w:num w:numId="12">
    <w:abstractNumId w:val="18"/>
  </w:num>
  <w:num w:numId="13">
    <w:abstractNumId w:val="9"/>
  </w:num>
  <w:num w:numId="14">
    <w:abstractNumId w:val="4"/>
  </w:num>
  <w:num w:numId="15">
    <w:abstractNumId w:val="2"/>
  </w:num>
  <w:num w:numId="16">
    <w:abstractNumId w:val="17"/>
  </w:num>
  <w:num w:numId="17">
    <w:abstractNumId w:val="16"/>
  </w:num>
  <w:num w:numId="18">
    <w:abstractNumId w:val="19"/>
  </w:num>
  <w:num w:numId="19">
    <w:abstractNumId w:val="15"/>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icky (ZTE)">
    <w15:presenceInfo w15:providerId="None" w15:userId="Ricky (ZTE)"/>
  </w15:person>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07F2"/>
    <w:rsid w:val="000F39CA"/>
    <w:rsid w:val="000F54C3"/>
    <w:rsid w:val="00105A3E"/>
    <w:rsid w:val="00107927"/>
    <w:rsid w:val="00110E26"/>
    <w:rsid w:val="00111321"/>
    <w:rsid w:val="00117BD6"/>
    <w:rsid w:val="001206C2"/>
    <w:rsid w:val="00121978"/>
    <w:rsid w:val="00121994"/>
    <w:rsid w:val="00123422"/>
    <w:rsid w:val="00124B6A"/>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9149A"/>
    <w:rsid w:val="005956EE"/>
    <w:rsid w:val="00597635"/>
    <w:rsid w:val="005A083E"/>
    <w:rsid w:val="005A16E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6264B"/>
    <w:rsid w:val="006670AC"/>
    <w:rsid w:val="00672307"/>
    <w:rsid w:val="006767E0"/>
    <w:rsid w:val="006808C6"/>
    <w:rsid w:val="00682668"/>
    <w:rsid w:val="00691876"/>
    <w:rsid w:val="00692A68"/>
    <w:rsid w:val="00695D85"/>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7C0C"/>
    <w:rsid w:val="00700755"/>
    <w:rsid w:val="0070646B"/>
    <w:rsid w:val="007130A2"/>
    <w:rsid w:val="0071476A"/>
    <w:rsid w:val="00715463"/>
    <w:rsid w:val="00730655"/>
    <w:rsid w:val="00731D77"/>
    <w:rsid w:val="00732360"/>
    <w:rsid w:val="0073390A"/>
    <w:rsid w:val="00734E64"/>
    <w:rsid w:val="00736B37"/>
    <w:rsid w:val="00740A35"/>
    <w:rsid w:val="0074504A"/>
    <w:rsid w:val="00745FC7"/>
    <w:rsid w:val="007520B4"/>
    <w:rsid w:val="007655D5"/>
    <w:rsid w:val="0077026E"/>
    <w:rsid w:val="007763C1"/>
    <w:rsid w:val="00777E82"/>
    <w:rsid w:val="00781359"/>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084A"/>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7736"/>
    <w:rsid w:val="00AE10CE"/>
    <w:rsid w:val="00AE70D4"/>
    <w:rsid w:val="00AE7868"/>
    <w:rsid w:val="00AE78D5"/>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293"/>
    <w:rsid w:val="00BD28BF"/>
    <w:rsid w:val="00BD39B1"/>
    <w:rsid w:val="00BD575B"/>
    <w:rsid w:val="00BD6404"/>
    <w:rsid w:val="00BE32FB"/>
    <w:rsid w:val="00BE33AE"/>
    <w:rsid w:val="00BF046F"/>
    <w:rsid w:val="00C01D50"/>
    <w:rsid w:val="00C02CEC"/>
    <w:rsid w:val="00C056DC"/>
    <w:rsid w:val="00C1329B"/>
    <w:rsid w:val="00C14310"/>
    <w:rsid w:val="00C24C05"/>
    <w:rsid w:val="00C24D2F"/>
    <w:rsid w:val="00C26222"/>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96492"/>
    <w:rsid w:val="00CA08C6"/>
    <w:rsid w:val="00CA0A77"/>
    <w:rsid w:val="00CA2729"/>
    <w:rsid w:val="00CA3057"/>
    <w:rsid w:val="00CA45F8"/>
    <w:rsid w:val="00CA60E7"/>
    <w:rsid w:val="00CB0305"/>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D03D00"/>
    <w:rsid w:val="00D051FE"/>
    <w:rsid w:val="00D05C30"/>
    <w:rsid w:val="00D11359"/>
    <w:rsid w:val="00D11DBC"/>
    <w:rsid w:val="00D227A5"/>
    <w:rsid w:val="00D3188C"/>
    <w:rsid w:val="00D35F9B"/>
    <w:rsid w:val="00D36B69"/>
    <w:rsid w:val="00D408DD"/>
    <w:rsid w:val="00D45D72"/>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B01DC"/>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2D96"/>
    <w:rsid w:val="00E160A5"/>
    <w:rsid w:val="00E1713D"/>
    <w:rsid w:val="00E175B8"/>
    <w:rsid w:val="00E20A43"/>
    <w:rsid w:val="00E23898"/>
    <w:rsid w:val="00E319F1"/>
    <w:rsid w:val="00E31E7E"/>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F1EC5"/>
    <w:rsid w:val="00EF4C88"/>
    <w:rsid w:val="00EF55EB"/>
    <w:rsid w:val="00F00DCC"/>
    <w:rsid w:val="00F0156F"/>
    <w:rsid w:val="00F05AC8"/>
    <w:rsid w:val="00F05BD0"/>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38D8"/>
    <w:rsid w:val="00FC051F"/>
    <w:rsid w:val="00FC06FF"/>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B4521"/>
  <w15:docId w15:val="{19120F39-0F46-457C-9CC7-D9E3C9B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B9FB8-4ABD-4A3E-AA15-1210ECBC5E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37</Pages>
  <Words>12322</Words>
  <Characters>70238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Arash Mirbagheri</cp:lastModifiedBy>
  <cp:revision>22</cp:revision>
  <cp:lastPrinted>2019-04-25T00:09:00Z</cp:lastPrinted>
  <dcterms:created xsi:type="dcterms:W3CDTF">2020-08-16T13:02:00Z</dcterms:created>
  <dcterms:modified xsi:type="dcterms:W3CDTF">2020-08-17T18:54:00Z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5" name="_2015_ms_pID_7253431">
    <vt:lpwstr>Xx78w+CS4zifGQqZttZ18NHQ1i6Fl5t3/7WZond1lv667Z0B74Hf0H
hmLCKM4844ouTLr9+pqvZrDf/XcJQOS9LZSzOuaLwiUrKOxq3UbphHm2eKNNvS5s1vbS3yqj
A1DrDNSaF05zi+JCMZaVlFnzU871lghb1Mzt3OmDdK6H5w4LmtQ+tMi7Da5xMsBofmDIaAsy
XgvQbvNn9+bMqrh/</vt:lpwstr>
  </property>
</Properties>
</file>