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2832AAEE"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36</w:t>
            </w:r>
            <w:r w:rsidRPr="008A2344">
              <w:rPr>
                <w:sz w:val="64"/>
              </w:rPr>
              <w:t>.</w:t>
            </w:r>
            <w:r w:rsidR="008A2344" w:rsidRPr="008A2344">
              <w:rPr>
                <w:sz w:val="64"/>
              </w:rPr>
              <w:t>71</w:t>
            </w:r>
            <w:bookmarkEnd w:id="2"/>
            <w:r w:rsidR="008A2344" w:rsidRPr="008A2344">
              <w:rPr>
                <w:sz w:val="64"/>
              </w:rPr>
              <w:t>7</w:t>
            </w:r>
            <w:r w:rsidR="00412E5D">
              <w:rPr>
                <w:sz w:val="64"/>
              </w:rPr>
              <w:t>-04-01</w:t>
            </w:r>
            <w:r w:rsidRPr="008A2344">
              <w:rPr>
                <w:sz w:val="64"/>
              </w:rPr>
              <w:t xml:space="preserve"> </w:t>
            </w:r>
            <w:r w:rsidRPr="008A2344">
              <w:t>V</w:t>
            </w:r>
            <w:bookmarkStart w:id="3" w:name="specVersion"/>
            <w:r w:rsidR="008A2344" w:rsidRPr="008A2344">
              <w:t>0</w:t>
            </w:r>
            <w:r w:rsidRPr="008A2344">
              <w:t>.</w:t>
            </w:r>
            <w:r w:rsidR="0039524D">
              <w:t>1</w:t>
            </w:r>
            <w:r w:rsidRPr="008A2344">
              <w:t>.</w:t>
            </w:r>
            <w:bookmarkEnd w:id="3"/>
            <w:r w:rsidR="0039524D">
              <w:t>0</w:t>
            </w:r>
            <w:r w:rsidRPr="008A2344">
              <w:t xml:space="preserve"> </w:t>
            </w:r>
            <w:r w:rsidRPr="008A2344">
              <w:rPr>
                <w:sz w:val="32"/>
              </w:rPr>
              <w:t>(</w:t>
            </w:r>
            <w:bookmarkStart w:id="4" w:name="issueDate"/>
            <w:r w:rsidR="008A2344" w:rsidRPr="008A2344">
              <w:rPr>
                <w:sz w:val="32"/>
              </w:rPr>
              <w:t>2020</w:t>
            </w:r>
            <w:r w:rsidRPr="008A2344">
              <w:rPr>
                <w:sz w:val="32"/>
              </w:rPr>
              <w:t>-</w:t>
            </w:r>
            <w:r w:rsidR="008A2344" w:rsidRPr="008A2344">
              <w:rPr>
                <w:sz w:val="32"/>
              </w:rPr>
              <w:t>0</w:t>
            </w:r>
            <w:bookmarkEnd w:id="4"/>
            <w:r w:rsidR="008A2344" w:rsidRPr="008A2344">
              <w:rPr>
                <w:sz w:val="32"/>
              </w:rPr>
              <w:t>8</w:t>
            </w:r>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5" w:name="spectype2"/>
            <w:r w:rsidR="00D57972" w:rsidRPr="008A2344">
              <w:t>Report</w:t>
            </w:r>
            <w:bookmarkEnd w:id="5"/>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1791D991" w14:textId="77777777" w:rsidR="004F0988" w:rsidRPr="004D3578" w:rsidRDefault="004F0988" w:rsidP="00133525">
            <w:pPr>
              <w:pStyle w:val="ZT"/>
              <w:framePr w:wrap="auto" w:hAnchor="text" w:yAlign="inline"/>
            </w:pPr>
            <w:r w:rsidRPr="004D3578">
              <w:t>3rd Generation Partnership Project;</w:t>
            </w:r>
          </w:p>
          <w:p w14:paraId="51544493" w14:textId="77777777" w:rsidR="004F0988" w:rsidRPr="008A2344" w:rsidRDefault="004F0988" w:rsidP="00133525">
            <w:pPr>
              <w:pStyle w:val="ZT"/>
              <w:framePr w:wrap="auto" w:hAnchor="text" w:yAlign="inline"/>
            </w:pPr>
            <w:r w:rsidRPr="004D3578">
              <w:t xml:space="preserve">Technical Specification Group </w:t>
            </w:r>
            <w:bookmarkStart w:id="6" w:name="specTitle"/>
            <w:r w:rsidR="008A2344">
              <w:t xml:space="preserve">Radio Access </w:t>
            </w:r>
            <w:r w:rsidR="008A2344" w:rsidRPr="008A2344">
              <w:t>Networks</w:t>
            </w:r>
            <w:r w:rsidRPr="008A2344">
              <w:t>;</w:t>
            </w:r>
          </w:p>
          <w:bookmarkEnd w:id="6"/>
          <w:p w14:paraId="28D79E62" w14:textId="77777777" w:rsidR="008A2344" w:rsidRPr="008A2344" w:rsidRDefault="008A2344" w:rsidP="008A2344">
            <w:pPr>
              <w:pStyle w:val="ZT"/>
              <w:framePr w:wrap="auto" w:hAnchor="text" w:yAlign="inline"/>
            </w:pPr>
            <w:r w:rsidRPr="008A2344">
              <w:t>LTE inter-band Carrier Aggregation for</w:t>
            </w:r>
          </w:p>
          <w:p w14:paraId="72E3ED6A" w14:textId="77777777" w:rsidR="008A2344" w:rsidRPr="008A2344" w:rsidRDefault="008A2344" w:rsidP="008A2344">
            <w:pPr>
              <w:pStyle w:val="ZT"/>
              <w:framePr w:wrap="auto" w:hAnchor="text" w:yAlign="inline"/>
            </w:pPr>
            <w:r w:rsidRPr="008A2344">
              <w:t>x bands DL (x=4, 5) with 1 band UL</w:t>
            </w:r>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8A2344">
              <w:rPr>
                <w:rStyle w:val="ZGSM"/>
              </w:rPr>
              <w:t xml:space="preserve">Release </w:t>
            </w:r>
            <w:bookmarkStart w:id="7" w:name="specRelease"/>
            <w:r w:rsidR="004F0988" w:rsidRPr="008A2344">
              <w:rPr>
                <w:rStyle w:val="ZGSM"/>
              </w:rPr>
              <w:t>17</w:t>
            </w:r>
            <w:bookmarkEnd w:id="7"/>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8"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8"/>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0"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4B06AB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3" w:name="copyrightDate"/>
            <w:r w:rsidRPr="008A2344">
              <w:rPr>
                <w:noProof/>
                <w:sz w:val="18"/>
              </w:rPr>
              <w:t>20</w:t>
            </w:r>
            <w:r w:rsidR="008A2344" w:rsidRPr="008A2344">
              <w:rPr>
                <w:noProof/>
                <w:sz w:val="18"/>
              </w:rPr>
              <w:t>20</w:t>
            </w:r>
            <w:bookmarkEnd w:id="13"/>
            <w:r w:rsidRPr="00133525">
              <w:rPr>
                <w:noProof/>
                <w:sz w:val="18"/>
              </w:rPr>
              <w:t>, 3GPP Organizational Partners (ARIB, ATIS, CCSA, ETSI, TSDSI, TTA, TTC).</w:t>
            </w:r>
            <w:bookmarkStart w:id="14" w:name="copyrightaddon"/>
            <w:bookmarkEnd w:id="14"/>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521002EA" w14:textId="77777777" w:rsidR="00E16509" w:rsidRDefault="00E16509" w:rsidP="00133525"/>
        </w:tc>
      </w:tr>
      <w:bookmarkEnd w:id="10"/>
    </w:tbl>
    <w:p w14:paraId="58459484" w14:textId="77777777" w:rsidR="00080512" w:rsidRPr="004D3578" w:rsidRDefault="00080512">
      <w:pPr>
        <w:pStyle w:val="TT"/>
      </w:pPr>
      <w:r w:rsidRPr="004D3578">
        <w:br w:type="page"/>
      </w:r>
      <w:bookmarkStart w:id="15" w:name="tableOfContents"/>
      <w:bookmarkEnd w:id="15"/>
      <w:r w:rsidRPr="004D3578">
        <w:lastRenderedPageBreak/>
        <w:t>Contents</w:t>
      </w:r>
    </w:p>
    <w:p w14:paraId="17A180F7" w14:textId="1E5CF06B" w:rsidR="001D4373" w:rsidRDefault="004D3578">
      <w:pPr>
        <w:pStyle w:val="TOC1"/>
        <w:rPr>
          <w:ins w:id="16" w:author="Angelow, Iwajlo (Nokia - US/Naperville)" w:date="2020-08-24T11:39: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7" w:author="Angelow, Iwajlo (Nokia - US/Naperville)" w:date="2020-08-24T11:39:00Z">
        <w:r w:rsidR="001D4373">
          <w:t>Foreword</w:t>
        </w:r>
        <w:r w:rsidR="001D4373">
          <w:tab/>
        </w:r>
        <w:r w:rsidR="001D4373">
          <w:fldChar w:fldCharType="begin"/>
        </w:r>
        <w:r w:rsidR="001D4373">
          <w:instrText xml:space="preserve"> PAGEREF _Toc49161610 \h </w:instrText>
        </w:r>
      </w:ins>
      <w:r w:rsidR="001D4373">
        <w:fldChar w:fldCharType="separate"/>
      </w:r>
      <w:ins w:id="18" w:author="Angelow, Iwajlo (Nokia - US/Naperville)" w:date="2020-08-24T11:39:00Z">
        <w:r w:rsidR="001D4373">
          <w:t>5</w:t>
        </w:r>
        <w:r w:rsidR="001D4373">
          <w:fldChar w:fldCharType="end"/>
        </w:r>
      </w:ins>
    </w:p>
    <w:p w14:paraId="29DD2F44" w14:textId="655B7ECB" w:rsidR="001D4373" w:rsidRDefault="001D4373">
      <w:pPr>
        <w:pStyle w:val="TOC1"/>
        <w:rPr>
          <w:ins w:id="19" w:author="Angelow, Iwajlo (Nokia - US/Naperville)" w:date="2020-08-24T11:39:00Z"/>
          <w:rFonts w:asciiTheme="minorHAnsi" w:eastAsiaTheme="minorEastAsia" w:hAnsiTheme="minorHAnsi" w:cstheme="minorBidi"/>
          <w:szCs w:val="22"/>
          <w:lang w:val="en-US"/>
        </w:rPr>
      </w:pPr>
      <w:ins w:id="20" w:author="Angelow, Iwajlo (Nokia - US/Naperville)" w:date="2020-08-24T11:39:00Z">
        <w:r>
          <w:t>1</w:t>
        </w:r>
        <w:r>
          <w:rPr>
            <w:rFonts w:asciiTheme="minorHAnsi" w:eastAsiaTheme="minorEastAsia" w:hAnsiTheme="minorHAnsi" w:cstheme="minorBidi"/>
            <w:szCs w:val="22"/>
            <w:lang w:val="en-US"/>
          </w:rPr>
          <w:tab/>
        </w:r>
        <w:r>
          <w:t>Scope</w:t>
        </w:r>
        <w:r>
          <w:tab/>
        </w:r>
        <w:r>
          <w:fldChar w:fldCharType="begin"/>
        </w:r>
        <w:r>
          <w:instrText xml:space="preserve"> PAGEREF _Toc49161611 \h </w:instrText>
        </w:r>
      </w:ins>
      <w:r>
        <w:fldChar w:fldCharType="separate"/>
      </w:r>
      <w:ins w:id="21" w:author="Angelow, Iwajlo (Nokia - US/Naperville)" w:date="2020-08-24T11:39:00Z">
        <w:r>
          <w:t>7</w:t>
        </w:r>
        <w:r>
          <w:fldChar w:fldCharType="end"/>
        </w:r>
      </w:ins>
    </w:p>
    <w:p w14:paraId="256B0BA3" w14:textId="52C0BD34" w:rsidR="001D4373" w:rsidRDefault="001D4373">
      <w:pPr>
        <w:pStyle w:val="TOC1"/>
        <w:rPr>
          <w:ins w:id="22" w:author="Angelow, Iwajlo (Nokia - US/Naperville)" w:date="2020-08-24T11:39:00Z"/>
          <w:rFonts w:asciiTheme="minorHAnsi" w:eastAsiaTheme="minorEastAsia" w:hAnsiTheme="minorHAnsi" w:cstheme="minorBidi"/>
          <w:szCs w:val="22"/>
          <w:lang w:val="en-US"/>
        </w:rPr>
      </w:pPr>
      <w:ins w:id="23" w:author="Angelow, Iwajlo (Nokia - US/Naperville)" w:date="2020-08-24T11:39:00Z">
        <w:r>
          <w:t>2</w:t>
        </w:r>
        <w:r>
          <w:rPr>
            <w:rFonts w:asciiTheme="minorHAnsi" w:eastAsiaTheme="minorEastAsia" w:hAnsiTheme="minorHAnsi" w:cstheme="minorBidi"/>
            <w:szCs w:val="22"/>
            <w:lang w:val="en-US"/>
          </w:rPr>
          <w:tab/>
        </w:r>
        <w:r>
          <w:t>References</w:t>
        </w:r>
        <w:r>
          <w:tab/>
        </w:r>
        <w:r>
          <w:fldChar w:fldCharType="begin"/>
        </w:r>
        <w:r>
          <w:instrText xml:space="preserve"> PAGEREF _Toc49161612 \h </w:instrText>
        </w:r>
      </w:ins>
      <w:r>
        <w:fldChar w:fldCharType="separate"/>
      </w:r>
      <w:ins w:id="24" w:author="Angelow, Iwajlo (Nokia - US/Naperville)" w:date="2020-08-24T11:39:00Z">
        <w:r>
          <w:t>7</w:t>
        </w:r>
        <w:r>
          <w:fldChar w:fldCharType="end"/>
        </w:r>
      </w:ins>
    </w:p>
    <w:p w14:paraId="16AA2E14" w14:textId="7322D19F" w:rsidR="001D4373" w:rsidRDefault="001D4373">
      <w:pPr>
        <w:pStyle w:val="TOC1"/>
        <w:rPr>
          <w:ins w:id="25" w:author="Angelow, Iwajlo (Nokia - US/Naperville)" w:date="2020-08-24T11:39:00Z"/>
          <w:rFonts w:asciiTheme="minorHAnsi" w:eastAsiaTheme="minorEastAsia" w:hAnsiTheme="minorHAnsi" w:cstheme="minorBidi"/>
          <w:szCs w:val="22"/>
          <w:lang w:val="en-US"/>
        </w:rPr>
      </w:pPr>
      <w:ins w:id="26" w:author="Angelow, Iwajlo (Nokia - US/Naperville)" w:date="2020-08-24T11:39: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_Toc49161613 \h </w:instrText>
        </w:r>
      </w:ins>
      <w:r>
        <w:fldChar w:fldCharType="separate"/>
      </w:r>
      <w:ins w:id="27" w:author="Angelow, Iwajlo (Nokia - US/Naperville)" w:date="2020-08-24T11:39:00Z">
        <w:r>
          <w:t>8</w:t>
        </w:r>
        <w:r>
          <w:fldChar w:fldCharType="end"/>
        </w:r>
      </w:ins>
    </w:p>
    <w:p w14:paraId="19B68225" w14:textId="6F927CF9" w:rsidR="001D4373" w:rsidRDefault="001D4373">
      <w:pPr>
        <w:pStyle w:val="TOC2"/>
        <w:rPr>
          <w:ins w:id="28" w:author="Angelow, Iwajlo (Nokia - US/Naperville)" w:date="2020-08-24T11:39:00Z"/>
          <w:rFonts w:asciiTheme="minorHAnsi" w:eastAsiaTheme="minorEastAsia" w:hAnsiTheme="minorHAnsi" w:cstheme="minorBidi"/>
          <w:sz w:val="22"/>
          <w:szCs w:val="22"/>
          <w:lang w:val="en-US"/>
        </w:rPr>
      </w:pPr>
      <w:ins w:id="29" w:author="Angelow, Iwajlo (Nokia - US/Naperville)" w:date="2020-08-24T11:39:00Z">
        <w:r>
          <w:t>3.1</w:t>
        </w:r>
        <w:r>
          <w:rPr>
            <w:rFonts w:asciiTheme="minorHAnsi" w:eastAsiaTheme="minorEastAsia" w:hAnsiTheme="minorHAnsi" w:cstheme="minorBidi"/>
            <w:sz w:val="22"/>
            <w:szCs w:val="22"/>
            <w:lang w:val="en-US"/>
          </w:rPr>
          <w:tab/>
        </w:r>
        <w:r>
          <w:t>Terms</w:t>
        </w:r>
        <w:r>
          <w:tab/>
        </w:r>
        <w:r>
          <w:fldChar w:fldCharType="begin"/>
        </w:r>
        <w:r>
          <w:instrText xml:space="preserve"> PAGEREF _Toc49161614 \h </w:instrText>
        </w:r>
      </w:ins>
      <w:r>
        <w:fldChar w:fldCharType="separate"/>
      </w:r>
      <w:ins w:id="30" w:author="Angelow, Iwajlo (Nokia - US/Naperville)" w:date="2020-08-24T11:39:00Z">
        <w:r>
          <w:t>8</w:t>
        </w:r>
        <w:r>
          <w:fldChar w:fldCharType="end"/>
        </w:r>
      </w:ins>
    </w:p>
    <w:p w14:paraId="09AB86DC" w14:textId="553709BE" w:rsidR="001D4373" w:rsidRDefault="001D4373">
      <w:pPr>
        <w:pStyle w:val="TOC2"/>
        <w:rPr>
          <w:ins w:id="31" w:author="Angelow, Iwajlo (Nokia - US/Naperville)" w:date="2020-08-24T11:39:00Z"/>
          <w:rFonts w:asciiTheme="minorHAnsi" w:eastAsiaTheme="minorEastAsia" w:hAnsiTheme="minorHAnsi" w:cstheme="minorBidi"/>
          <w:sz w:val="22"/>
          <w:szCs w:val="22"/>
          <w:lang w:val="en-US"/>
        </w:rPr>
      </w:pPr>
      <w:ins w:id="32" w:author="Angelow, Iwajlo (Nokia - US/Naperville)" w:date="2020-08-24T11:39: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_Toc49161615 \h </w:instrText>
        </w:r>
      </w:ins>
      <w:r>
        <w:fldChar w:fldCharType="separate"/>
      </w:r>
      <w:ins w:id="33" w:author="Angelow, Iwajlo (Nokia - US/Naperville)" w:date="2020-08-24T11:39:00Z">
        <w:r>
          <w:t>8</w:t>
        </w:r>
        <w:r>
          <w:fldChar w:fldCharType="end"/>
        </w:r>
      </w:ins>
    </w:p>
    <w:p w14:paraId="146148FE" w14:textId="7ECD19ED" w:rsidR="001D4373" w:rsidRDefault="001D4373">
      <w:pPr>
        <w:pStyle w:val="TOC2"/>
        <w:rPr>
          <w:ins w:id="34" w:author="Angelow, Iwajlo (Nokia - US/Naperville)" w:date="2020-08-24T11:39:00Z"/>
          <w:rFonts w:asciiTheme="minorHAnsi" w:eastAsiaTheme="minorEastAsia" w:hAnsiTheme="minorHAnsi" w:cstheme="minorBidi"/>
          <w:sz w:val="22"/>
          <w:szCs w:val="22"/>
          <w:lang w:val="en-US"/>
        </w:rPr>
      </w:pPr>
      <w:ins w:id="35" w:author="Angelow, Iwajlo (Nokia - US/Naperville)" w:date="2020-08-24T11:39: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_Toc49161616 \h </w:instrText>
        </w:r>
      </w:ins>
      <w:r>
        <w:fldChar w:fldCharType="separate"/>
      </w:r>
      <w:ins w:id="36" w:author="Angelow, Iwajlo (Nokia - US/Naperville)" w:date="2020-08-24T11:39:00Z">
        <w:r>
          <w:t>8</w:t>
        </w:r>
        <w:r>
          <w:fldChar w:fldCharType="end"/>
        </w:r>
      </w:ins>
    </w:p>
    <w:p w14:paraId="7339EC0C" w14:textId="3EED63AE" w:rsidR="001D4373" w:rsidRDefault="001D4373">
      <w:pPr>
        <w:pStyle w:val="TOC1"/>
        <w:rPr>
          <w:ins w:id="37" w:author="Angelow, Iwajlo (Nokia - US/Naperville)" w:date="2020-08-24T11:39:00Z"/>
          <w:rFonts w:asciiTheme="minorHAnsi" w:eastAsiaTheme="minorEastAsia" w:hAnsiTheme="minorHAnsi" w:cstheme="minorBidi"/>
          <w:szCs w:val="22"/>
          <w:lang w:val="en-US"/>
        </w:rPr>
      </w:pPr>
      <w:ins w:id="38" w:author="Angelow, Iwajlo (Nokia - US/Naperville)" w:date="2020-08-24T11:39:00Z">
        <w:r>
          <w:t>4</w:t>
        </w:r>
        <w:r>
          <w:rPr>
            <w:rFonts w:asciiTheme="minorHAnsi" w:eastAsiaTheme="minorEastAsia" w:hAnsiTheme="minorHAnsi" w:cstheme="minorBidi"/>
            <w:szCs w:val="22"/>
            <w:lang w:val="en-US"/>
          </w:rPr>
          <w:tab/>
        </w:r>
        <w:r>
          <w:t>Background</w:t>
        </w:r>
        <w:r>
          <w:tab/>
        </w:r>
        <w:r>
          <w:fldChar w:fldCharType="begin"/>
        </w:r>
        <w:r>
          <w:instrText xml:space="preserve"> PAGEREF _Toc49161617 \h </w:instrText>
        </w:r>
      </w:ins>
      <w:r>
        <w:fldChar w:fldCharType="separate"/>
      </w:r>
      <w:ins w:id="39" w:author="Angelow, Iwajlo (Nokia - US/Naperville)" w:date="2020-08-24T11:39:00Z">
        <w:r>
          <w:t>8</w:t>
        </w:r>
        <w:r>
          <w:fldChar w:fldCharType="end"/>
        </w:r>
      </w:ins>
    </w:p>
    <w:p w14:paraId="102175E8" w14:textId="459EC21A" w:rsidR="001D4373" w:rsidRDefault="001D4373">
      <w:pPr>
        <w:pStyle w:val="TOC2"/>
        <w:rPr>
          <w:ins w:id="40" w:author="Angelow, Iwajlo (Nokia - US/Naperville)" w:date="2020-08-24T11:39:00Z"/>
          <w:rFonts w:asciiTheme="minorHAnsi" w:eastAsiaTheme="minorEastAsia" w:hAnsiTheme="minorHAnsi" w:cstheme="minorBidi"/>
          <w:sz w:val="22"/>
          <w:szCs w:val="22"/>
          <w:lang w:val="en-US"/>
        </w:rPr>
      </w:pPr>
      <w:ins w:id="41" w:author="Angelow, Iwajlo (Nokia - US/Naperville)" w:date="2020-08-24T11:39: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_Toc49161618 \h </w:instrText>
        </w:r>
      </w:ins>
      <w:r>
        <w:fldChar w:fldCharType="separate"/>
      </w:r>
      <w:ins w:id="42" w:author="Angelow, Iwajlo (Nokia - US/Naperville)" w:date="2020-08-24T11:39:00Z">
        <w:r>
          <w:t>8</w:t>
        </w:r>
        <w:r>
          <w:fldChar w:fldCharType="end"/>
        </w:r>
      </w:ins>
    </w:p>
    <w:p w14:paraId="6EB50E55" w14:textId="27DD6D62" w:rsidR="001D4373" w:rsidRDefault="001D4373">
      <w:pPr>
        <w:pStyle w:val="TOC1"/>
        <w:rPr>
          <w:ins w:id="43" w:author="Angelow, Iwajlo (Nokia - US/Naperville)" w:date="2020-08-24T11:39:00Z"/>
          <w:rFonts w:asciiTheme="minorHAnsi" w:eastAsiaTheme="minorEastAsia" w:hAnsiTheme="minorHAnsi" w:cstheme="minorBidi"/>
          <w:szCs w:val="22"/>
          <w:lang w:val="en-US"/>
        </w:rPr>
      </w:pPr>
      <w:ins w:id="44" w:author="Angelow, Iwajlo (Nokia - US/Naperville)" w:date="2020-08-24T11:39:00Z">
        <w:r w:rsidRPr="00C61B94">
          <w:rPr>
            <w:lang w:val="en-US"/>
          </w:rPr>
          <w:t>5</w:t>
        </w:r>
        <w:r>
          <w:rPr>
            <w:rFonts w:asciiTheme="minorHAnsi" w:eastAsiaTheme="minorEastAsia" w:hAnsiTheme="minorHAnsi" w:cstheme="minorBidi"/>
            <w:szCs w:val="22"/>
            <w:lang w:val="en-US"/>
          </w:rPr>
          <w:tab/>
        </w:r>
        <w:r w:rsidRPr="00C61B94">
          <w:rPr>
            <w:lang w:val="en-US"/>
          </w:rPr>
          <w:t>4</w:t>
        </w:r>
        <w:r w:rsidRPr="00C61B94">
          <w:rPr>
            <w:lang w:val="en-US" w:eastAsia="zh-CN"/>
          </w:rPr>
          <w:t xml:space="preserve"> </w:t>
        </w:r>
        <w:r w:rsidRPr="00C61B94">
          <w:rPr>
            <w:lang w:val="en-US"/>
          </w:rPr>
          <w:t>Band Carrier Aggregation with Single UL: Specific Band Combination Part</w:t>
        </w:r>
        <w:r>
          <w:tab/>
        </w:r>
        <w:r>
          <w:fldChar w:fldCharType="begin"/>
        </w:r>
        <w:r>
          <w:instrText xml:space="preserve"> PAGEREF _Toc49161619 \h </w:instrText>
        </w:r>
      </w:ins>
      <w:r>
        <w:fldChar w:fldCharType="separate"/>
      </w:r>
      <w:ins w:id="45" w:author="Angelow, Iwajlo (Nokia - US/Naperville)" w:date="2020-08-24T11:39:00Z">
        <w:r>
          <w:t>9</w:t>
        </w:r>
        <w:r>
          <w:fldChar w:fldCharType="end"/>
        </w:r>
      </w:ins>
    </w:p>
    <w:p w14:paraId="32F3D6E7" w14:textId="60ADD4FE" w:rsidR="001D4373" w:rsidRDefault="001D4373">
      <w:pPr>
        <w:pStyle w:val="TOC2"/>
        <w:rPr>
          <w:ins w:id="46" w:author="Angelow, Iwajlo (Nokia - US/Naperville)" w:date="2020-08-24T11:39:00Z"/>
          <w:rFonts w:asciiTheme="minorHAnsi" w:eastAsiaTheme="minorEastAsia" w:hAnsiTheme="minorHAnsi" w:cstheme="minorBidi"/>
          <w:sz w:val="22"/>
          <w:szCs w:val="22"/>
          <w:lang w:val="en-US"/>
        </w:rPr>
      </w:pPr>
      <w:ins w:id="47" w:author="Angelow, Iwajlo (Nokia - US/Naperville)" w:date="2020-08-24T11:39:00Z">
        <w:r w:rsidRPr="00C61B94">
          <w:rPr>
            <w:lang w:val="en-US"/>
          </w:rPr>
          <w:t>5.1</w:t>
        </w:r>
        <w:r>
          <w:rPr>
            <w:rFonts w:asciiTheme="minorHAnsi" w:eastAsiaTheme="minorEastAsia" w:hAnsiTheme="minorHAnsi" w:cstheme="minorBidi"/>
            <w:sz w:val="22"/>
            <w:szCs w:val="22"/>
            <w:lang w:val="en-US"/>
          </w:rPr>
          <w:tab/>
        </w:r>
        <w:r w:rsidRPr="00C61B94">
          <w:rPr>
            <w:rFonts w:eastAsia="MS Mincho" w:cs="Arial"/>
            <w:lang w:eastAsia="ja-JP"/>
          </w:rPr>
          <w:t>CA_2-5-7-66</w:t>
        </w:r>
        <w:r>
          <w:tab/>
        </w:r>
        <w:r>
          <w:fldChar w:fldCharType="begin"/>
        </w:r>
        <w:r>
          <w:instrText xml:space="preserve"> PAGEREF _Toc49161620 \h </w:instrText>
        </w:r>
      </w:ins>
      <w:r>
        <w:fldChar w:fldCharType="separate"/>
      </w:r>
      <w:ins w:id="48" w:author="Angelow, Iwajlo (Nokia - US/Naperville)" w:date="2020-08-24T11:39:00Z">
        <w:r>
          <w:t>9</w:t>
        </w:r>
        <w:r>
          <w:fldChar w:fldCharType="end"/>
        </w:r>
      </w:ins>
    </w:p>
    <w:p w14:paraId="4F8837DB" w14:textId="2FBEE714" w:rsidR="001D4373" w:rsidRDefault="001D4373">
      <w:pPr>
        <w:pStyle w:val="TOC3"/>
        <w:rPr>
          <w:ins w:id="49" w:author="Angelow, Iwajlo (Nokia - US/Naperville)" w:date="2020-08-24T11:39:00Z"/>
          <w:rFonts w:asciiTheme="minorHAnsi" w:eastAsiaTheme="minorEastAsia" w:hAnsiTheme="minorHAnsi" w:cstheme="minorBidi"/>
          <w:sz w:val="22"/>
          <w:szCs w:val="22"/>
          <w:lang w:val="en-US"/>
        </w:rPr>
      </w:pPr>
      <w:ins w:id="50" w:author="Angelow, Iwajlo (Nokia - US/Naperville)" w:date="2020-08-24T11:39:00Z">
        <w:r w:rsidRPr="00C61B94">
          <w:rPr>
            <w:rFonts w:eastAsia="MS Mincho"/>
            <w:lang w:val="en-US"/>
          </w:rPr>
          <w:t>5.1.1</w:t>
        </w:r>
        <w:r>
          <w:rPr>
            <w:rFonts w:asciiTheme="minorHAnsi" w:eastAsiaTheme="minorEastAsia" w:hAnsiTheme="minorHAnsi" w:cstheme="minorBidi"/>
            <w:sz w:val="22"/>
            <w:szCs w:val="22"/>
            <w:lang w:val="en-US"/>
          </w:rPr>
          <w:tab/>
        </w:r>
        <w:r w:rsidRPr="00C61B94">
          <w:rPr>
            <w:rFonts w:eastAsia="MS Mincho"/>
            <w:lang w:val="en-US"/>
          </w:rPr>
          <w:t>Channel bandwidths per operating band for CA</w:t>
        </w:r>
        <w:r>
          <w:tab/>
        </w:r>
        <w:r>
          <w:fldChar w:fldCharType="begin"/>
        </w:r>
        <w:r>
          <w:instrText xml:space="preserve"> PAGEREF _Toc49161621 \h </w:instrText>
        </w:r>
      </w:ins>
      <w:r>
        <w:fldChar w:fldCharType="separate"/>
      </w:r>
      <w:ins w:id="51" w:author="Angelow, Iwajlo (Nokia - US/Naperville)" w:date="2020-08-24T11:39:00Z">
        <w:r>
          <w:t>9</w:t>
        </w:r>
        <w:r>
          <w:fldChar w:fldCharType="end"/>
        </w:r>
      </w:ins>
    </w:p>
    <w:p w14:paraId="37D3A187" w14:textId="0FFDEE22" w:rsidR="001D4373" w:rsidRDefault="001D4373">
      <w:pPr>
        <w:pStyle w:val="TOC3"/>
        <w:rPr>
          <w:ins w:id="52" w:author="Angelow, Iwajlo (Nokia - US/Naperville)" w:date="2020-08-24T11:39:00Z"/>
          <w:rFonts w:asciiTheme="minorHAnsi" w:eastAsiaTheme="minorEastAsia" w:hAnsiTheme="minorHAnsi" w:cstheme="minorBidi"/>
          <w:sz w:val="22"/>
          <w:szCs w:val="22"/>
          <w:lang w:val="en-US"/>
        </w:rPr>
      </w:pPr>
      <w:ins w:id="53" w:author="Angelow, Iwajlo (Nokia - US/Naperville)" w:date="2020-08-24T11:39:00Z">
        <w:r w:rsidRPr="00C61B94">
          <w:rPr>
            <w:rFonts w:eastAsia="MS Mincho"/>
            <w:lang w:val="en-US"/>
          </w:rPr>
          <w:t>5.1.2</w:t>
        </w:r>
        <w:r>
          <w:rPr>
            <w:rFonts w:asciiTheme="minorHAnsi" w:eastAsiaTheme="minorEastAsia" w:hAnsiTheme="minorHAnsi" w:cstheme="minorBidi"/>
            <w:sz w:val="22"/>
            <w:szCs w:val="22"/>
            <w:lang w:val="en-US"/>
          </w:rPr>
          <w:tab/>
        </w:r>
        <w:r w:rsidRPr="00C61B94">
          <w:rPr>
            <w:rFonts w:eastAsia="MS Mincho"/>
            <w:lang w:val="en-US"/>
          </w:rPr>
          <w:t>∆TIB and ∆RIB values</w:t>
        </w:r>
        <w:r>
          <w:tab/>
        </w:r>
        <w:r>
          <w:fldChar w:fldCharType="begin"/>
        </w:r>
        <w:r>
          <w:instrText xml:space="preserve"> PAGEREF _Toc49161622 \h </w:instrText>
        </w:r>
      </w:ins>
      <w:r>
        <w:fldChar w:fldCharType="separate"/>
      </w:r>
      <w:ins w:id="54" w:author="Angelow, Iwajlo (Nokia - US/Naperville)" w:date="2020-08-24T11:39:00Z">
        <w:r>
          <w:t>9</w:t>
        </w:r>
        <w:r>
          <w:fldChar w:fldCharType="end"/>
        </w:r>
      </w:ins>
    </w:p>
    <w:p w14:paraId="4CE89122" w14:textId="23D59099" w:rsidR="001D4373" w:rsidRDefault="001D4373">
      <w:pPr>
        <w:pStyle w:val="TOC3"/>
        <w:rPr>
          <w:ins w:id="55" w:author="Angelow, Iwajlo (Nokia - US/Naperville)" w:date="2020-08-24T11:39:00Z"/>
          <w:rFonts w:asciiTheme="minorHAnsi" w:eastAsiaTheme="minorEastAsia" w:hAnsiTheme="minorHAnsi" w:cstheme="minorBidi"/>
          <w:sz w:val="22"/>
          <w:szCs w:val="22"/>
          <w:lang w:val="en-US"/>
        </w:rPr>
      </w:pPr>
      <w:ins w:id="56" w:author="Angelow, Iwajlo (Nokia - US/Naperville)" w:date="2020-08-24T11:39:00Z">
        <w:r w:rsidRPr="00C61B94">
          <w:rPr>
            <w:rFonts w:eastAsia="MS Mincho"/>
            <w:lang w:val="en-US"/>
          </w:rPr>
          <w:t>5.1.3</w:t>
        </w:r>
        <w:r w:rsidRPr="00C61B94">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_Toc49161623 \h </w:instrText>
        </w:r>
      </w:ins>
      <w:r>
        <w:fldChar w:fldCharType="separate"/>
      </w:r>
      <w:ins w:id="57" w:author="Angelow, Iwajlo (Nokia - US/Naperville)" w:date="2020-08-24T11:39:00Z">
        <w:r>
          <w:t>9</w:t>
        </w:r>
        <w:r>
          <w:fldChar w:fldCharType="end"/>
        </w:r>
      </w:ins>
    </w:p>
    <w:p w14:paraId="11149E12" w14:textId="0F56D8F2" w:rsidR="001D4373" w:rsidRDefault="001D4373">
      <w:pPr>
        <w:pStyle w:val="TOC2"/>
        <w:rPr>
          <w:ins w:id="58" w:author="Angelow, Iwajlo (Nokia - US/Naperville)" w:date="2020-08-24T11:39:00Z"/>
          <w:rFonts w:asciiTheme="minorHAnsi" w:eastAsiaTheme="minorEastAsia" w:hAnsiTheme="minorHAnsi" w:cstheme="minorBidi"/>
          <w:sz w:val="22"/>
          <w:szCs w:val="22"/>
          <w:lang w:val="en-US"/>
        </w:rPr>
      </w:pPr>
      <w:ins w:id="59" w:author="Angelow, Iwajlo (Nokia - US/Naperville)" w:date="2020-08-24T11:39:00Z">
        <w:r w:rsidRPr="00C61B94">
          <w:rPr>
            <w:lang w:val="en-US"/>
          </w:rPr>
          <w:t>5.2</w:t>
        </w:r>
        <w:r>
          <w:rPr>
            <w:rFonts w:asciiTheme="minorHAnsi" w:eastAsiaTheme="minorEastAsia" w:hAnsiTheme="minorHAnsi" w:cstheme="minorBidi"/>
            <w:sz w:val="22"/>
            <w:szCs w:val="22"/>
            <w:lang w:val="en-US"/>
          </w:rPr>
          <w:tab/>
        </w:r>
        <w:r w:rsidRPr="00C61B94">
          <w:rPr>
            <w:rFonts w:eastAsia="MS Mincho" w:cs="Arial"/>
            <w:lang w:eastAsia="ja-JP"/>
          </w:rPr>
          <w:t>CA_2-7-28-66</w:t>
        </w:r>
        <w:r>
          <w:tab/>
        </w:r>
        <w:r>
          <w:fldChar w:fldCharType="begin"/>
        </w:r>
        <w:r>
          <w:instrText xml:space="preserve"> PAGEREF _Toc49161624 \h </w:instrText>
        </w:r>
      </w:ins>
      <w:r>
        <w:fldChar w:fldCharType="separate"/>
      </w:r>
      <w:ins w:id="60" w:author="Angelow, Iwajlo (Nokia - US/Naperville)" w:date="2020-08-24T11:39:00Z">
        <w:r>
          <w:t>10</w:t>
        </w:r>
        <w:r>
          <w:fldChar w:fldCharType="end"/>
        </w:r>
      </w:ins>
    </w:p>
    <w:p w14:paraId="5F00CE69" w14:textId="4AF6670E" w:rsidR="001D4373" w:rsidRDefault="001D4373">
      <w:pPr>
        <w:pStyle w:val="TOC3"/>
        <w:rPr>
          <w:ins w:id="61" w:author="Angelow, Iwajlo (Nokia - US/Naperville)" w:date="2020-08-24T11:39:00Z"/>
          <w:rFonts w:asciiTheme="minorHAnsi" w:eastAsiaTheme="minorEastAsia" w:hAnsiTheme="minorHAnsi" w:cstheme="minorBidi"/>
          <w:sz w:val="22"/>
          <w:szCs w:val="22"/>
          <w:lang w:val="en-US"/>
        </w:rPr>
      </w:pPr>
      <w:ins w:id="62" w:author="Angelow, Iwajlo (Nokia - US/Naperville)" w:date="2020-08-24T11:39:00Z">
        <w:r w:rsidRPr="00C61B94">
          <w:rPr>
            <w:rFonts w:eastAsia="MS Mincho"/>
            <w:lang w:val="en-US"/>
          </w:rPr>
          <w:t>5.2.1</w:t>
        </w:r>
        <w:r>
          <w:rPr>
            <w:rFonts w:asciiTheme="minorHAnsi" w:eastAsiaTheme="minorEastAsia" w:hAnsiTheme="minorHAnsi" w:cstheme="minorBidi"/>
            <w:sz w:val="22"/>
            <w:szCs w:val="22"/>
            <w:lang w:val="en-US"/>
          </w:rPr>
          <w:tab/>
        </w:r>
        <w:r w:rsidRPr="00C61B94">
          <w:rPr>
            <w:rFonts w:eastAsia="MS Mincho"/>
            <w:lang w:val="en-US"/>
          </w:rPr>
          <w:t>Channel bandwidths per operating band for CA</w:t>
        </w:r>
        <w:r>
          <w:tab/>
        </w:r>
        <w:r>
          <w:fldChar w:fldCharType="begin"/>
        </w:r>
        <w:r>
          <w:instrText xml:space="preserve"> PAGEREF _Toc49161625 \h </w:instrText>
        </w:r>
      </w:ins>
      <w:r>
        <w:fldChar w:fldCharType="separate"/>
      </w:r>
      <w:ins w:id="63" w:author="Angelow, Iwajlo (Nokia - US/Naperville)" w:date="2020-08-24T11:39:00Z">
        <w:r>
          <w:t>10</w:t>
        </w:r>
        <w:r>
          <w:fldChar w:fldCharType="end"/>
        </w:r>
      </w:ins>
    </w:p>
    <w:p w14:paraId="3CFB82FD" w14:textId="67749E82" w:rsidR="001D4373" w:rsidRDefault="001D4373">
      <w:pPr>
        <w:pStyle w:val="TOC3"/>
        <w:rPr>
          <w:ins w:id="64" w:author="Angelow, Iwajlo (Nokia - US/Naperville)" w:date="2020-08-24T11:39:00Z"/>
          <w:rFonts w:asciiTheme="minorHAnsi" w:eastAsiaTheme="minorEastAsia" w:hAnsiTheme="minorHAnsi" w:cstheme="minorBidi"/>
          <w:sz w:val="22"/>
          <w:szCs w:val="22"/>
          <w:lang w:val="en-US"/>
        </w:rPr>
      </w:pPr>
      <w:ins w:id="65" w:author="Angelow, Iwajlo (Nokia - US/Naperville)" w:date="2020-08-24T11:39:00Z">
        <w:r w:rsidRPr="00C61B94">
          <w:rPr>
            <w:rFonts w:eastAsia="MS Mincho"/>
            <w:lang w:val="en-US"/>
          </w:rPr>
          <w:t>5.2.2</w:t>
        </w:r>
        <w:r>
          <w:rPr>
            <w:rFonts w:asciiTheme="minorHAnsi" w:eastAsiaTheme="minorEastAsia" w:hAnsiTheme="minorHAnsi" w:cstheme="minorBidi"/>
            <w:sz w:val="22"/>
            <w:szCs w:val="22"/>
            <w:lang w:val="en-US"/>
          </w:rPr>
          <w:tab/>
        </w:r>
        <w:r w:rsidRPr="00C61B94">
          <w:rPr>
            <w:rFonts w:eastAsia="MS Mincho"/>
            <w:lang w:val="en-US"/>
          </w:rPr>
          <w:t>∆TIB and ∆RIB values</w:t>
        </w:r>
        <w:r>
          <w:tab/>
        </w:r>
        <w:r>
          <w:fldChar w:fldCharType="begin"/>
        </w:r>
        <w:r>
          <w:instrText xml:space="preserve"> PAGEREF _Toc49161626 \h </w:instrText>
        </w:r>
      </w:ins>
      <w:r>
        <w:fldChar w:fldCharType="separate"/>
      </w:r>
      <w:ins w:id="66" w:author="Angelow, Iwajlo (Nokia - US/Naperville)" w:date="2020-08-24T11:39:00Z">
        <w:r>
          <w:t>10</w:t>
        </w:r>
        <w:r>
          <w:fldChar w:fldCharType="end"/>
        </w:r>
      </w:ins>
    </w:p>
    <w:p w14:paraId="17DCEC85" w14:textId="1A21D512" w:rsidR="001D4373" w:rsidRDefault="001D4373">
      <w:pPr>
        <w:pStyle w:val="TOC3"/>
        <w:rPr>
          <w:ins w:id="67" w:author="Angelow, Iwajlo (Nokia - US/Naperville)" w:date="2020-08-24T11:39:00Z"/>
          <w:rFonts w:asciiTheme="minorHAnsi" w:eastAsiaTheme="minorEastAsia" w:hAnsiTheme="minorHAnsi" w:cstheme="minorBidi"/>
          <w:sz w:val="22"/>
          <w:szCs w:val="22"/>
          <w:lang w:val="en-US"/>
        </w:rPr>
      </w:pPr>
      <w:ins w:id="68" w:author="Angelow, Iwajlo (Nokia - US/Naperville)" w:date="2020-08-24T11:39:00Z">
        <w:r w:rsidRPr="00C61B94">
          <w:rPr>
            <w:rFonts w:eastAsia="MS Mincho"/>
            <w:lang w:val="en-US"/>
          </w:rPr>
          <w:t>5.2.3</w:t>
        </w:r>
        <w:r w:rsidRPr="00C61B94">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_Toc49161627 \h </w:instrText>
        </w:r>
      </w:ins>
      <w:r>
        <w:fldChar w:fldCharType="separate"/>
      </w:r>
      <w:ins w:id="69" w:author="Angelow, Iwajlo (Nokia - US/Naperville)" w:date="2020-08-24T11:39:00Z">
        <w:r>
          <w:t>10</w:t>
        </w:r>
        <w:r>
          <w:fldChar w:fldCharType="end"/>
        </w:r>
      </w:ins>
    </w:p>
    <w:p w14:paraId="116A5E2C" w14:textId="0C01B4F8" w:rsidR="001D4373" w:rsidRDefault="001D4373">
      <w:pPr>
        <w:pStyle w:val="TOC2"/>
        <w:rPr>
          <w:ins w:id="70" w:author="Angelow, Iwajlo (Nokia - US/Naperville)" w:date="2020-08-24T11:39:00Z"/>
          <w:rFonts w:asciiTheme="minorHAnsi" w:eastAsiaTheme="minorEastAsia" w:hAnsiTheme="minorHAnsi" w:cstheme="minorBidi"/>
          <w:sz w:val="22"/>
          <w:szCs w:val="22"/>
          <w:lang w:val="en-US"/>
        </w:rPr>
      </w:pPr>
      <w:ins w:id="71" w:author="Angelow, Iwajlo (Nokia - US/Naperville)" w:date="2020-08-24T11:39:00Z">
        <w:r w:rsidRPr="00C61B94">
          <w:rPr>
            <w:lang w:val="en-US"/>
          </w:rPr>
          <w:t>5.3</w:t>
        </w:r>
        <w:r>
          <w:rPr>
            <w:rFonts w:asciiTheme="minorHAnsi" w:eastAsiaTheme="minorEastAsia" w:hAnsiTheme="minorHAnsi" w:cstheme="minorBidi"/>
            <w:sz w:val="22"/>
            <w:szCs w:val="22"/>
            <w:lang w:val="en-US"/>
          </w:rPr>
          <w:tab/>
        </w:r>
        <w:r w:rsidRPr="00C61B94">
          <w:rPr>
            <w:lang w:val="en-US"/>
          </w:rPr>
          <w:t>CA_</w:t>
        </w:r>
        <w:r w:rsidRPr="00C61B94">
          <w:rPr>
            <w:lang w:val="en-US" w:eastAsia="zh-CN"/>
          </w:rPr>
          <w:t>1-3</w:t>
        </w:r>
        <w:r w:rsidRPr="00C61B94">
          <w:rPr>
            <w:lang w:val="en-US"/>
          </w:rPr>
          <w:t>-20</w:t>
        </w:r>
        <w:r w:rsidRPr="00C61B94">
          <w:rPr>
            <w:lang w:val="en-US" w:eastAsia="zh-CN"/>
          </w:rPr>
          <w:t>-38</w:t>
        </w:r>
        <w:r>
          <w:tab/>
        </w:r>
        <w:r>
          <w:fldChar w:fldCharType="begin"/>
        </w:r>
        <w:r>
          <w:instrText xml:space="preserve"> PAGEREF _Toc49161628 \h </w:instrText>
        </w:r>
      </w:ins>
      <w:r>
        <w:fldChar w:fldCharType="separate"/>
      </w:r>
      <w:ins w:id="72" w:author="Angelow, Iwajlo (Nokia - US/Naperville)" w:date="2020-08-24T11:39:00Z">
        <w:r>
          <w:t>11</w:t>
        </w:r>
        <w:r>
          <w:fldChar w:fldCharType="end"/>
        </w:r>
      </w:ins>
    </w:p>
    <w:p w14:paraId="38AB65C6" w14:textId="32A11726" w:rsidR="001D4373" w:rsidRDefault="001D4373">
      <w:pPr>
        <w:pStyle w:val="TOC3"/>
        <w:rPr>
          <w:ins w:id="73" w:author="Angelow, Iwajlo (Nokia - US/Naperville)" w:date="2020-08-24T11:39:00Z"/>
          <w:rFonts w:asciiTheme="minorHAnsi" w:eastAsiaTheme="minorEastAsia" w:hAnsiTheme="minorHAnsi" w:cstheme="minorBidi"/>
          <w:sz w:val="22"/>
          <w:szCs w:val="22"/>
          <w:lang w:val="en-US"/>
        </w:rPr>
      </w:pPr>
      <w:ins w:id="74" w:author="Angelow, Iwajlo (Nokia - US/Naperville)" w:date="2020-08-24T11:39:00Z">
        <w:r>
          <w:t>5.3.1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_Toc49161629 \h </w:instrText>
        </w:r>
      </w:ins>
      <w:r>
        <w:fldChar w:fldCharType="separate"/>
      </w:r>
      <w:ins w:id="75" w:author="Angelow, Iwajlo (Nokia - US/Naperville)" w:date="2020-08-24T11:39:00Z">
        <w:r>
          <w:t>11</w:t>
        </w:r>
        <w:r>
          <w:fldChar w:fldCharType="end"/>
        </w:r>
      </w:ins>
    </w:p>
    <w:p w14:paraId="226C21B7" w14:textId="4276AF96" w:rsidR="001D4373" w:rsidRDefault="001D4373">
      <w:pPr>
        <w:pStyle w:val="TOC3"/>
        <w:rPr>
          <w:ins w:id="76" w:author="Angelow, Iwajlo (Nokia - US/Naperville)" w:date="2020-08-24T11:39:00Z"/>
          <w:rFonts w:asciiTheme="minorHAnsi" w:eastAsiaTheme="minorEastAsia" w:hAnsiTheme="minorHAnsi" w:cstheme="minorBidi"/>
          <w:sz w:val="22"/>
          <w:szCs w:val="22"/>
          <w:lang w:val="en-US"/>
        </w:rPr>
      </w:pPr>
      <w:ins w:id="77" w:author="Angelow, Iwajlo (Nokia - US/Naperville)" w:date="2020-08-24T11:39:00Z">
        <w:r>
          <w:t>5.3.2</w:t>
        </w:r>
        <w:r>
          <w:rPr>
            <w:rFonts w:asciiTheme="minorHAnsi" w:eastAsiaTheme="minorEastAsia" w:hAnsiTheme="minorHAnsi" w:cstheme="minorBidi"/>
            <w:sz w:val="22"/>
            <w:szCs w:val="22"/>
            <w:lang w:val="en-US"/>
          </w:rPr>
          <w:tab/>
        </w:r>
        <w:r>
          <w:t>∆T</w:t>
        </w:r>
        <w:r w:rsidRPr="00C61B94">
          <w:rPr>
            <w:vertAlign w:val="subscript"/>
          </w:rPr>
          <w:t>IB</w:t>
        </w:r>
        <w:r>
          <w:t xml:space="preserve"> and ∆R</w:t>
        </w:r>
        <w:r w:rsidRPr="00C61B94">
          <w:rPr>
            <w:vertAlign w:val="subscript"/>
          </w:rPr>
          <w:t>IB</w:t>
        </w:r>
        <w:r>
          <w:t xml:space="preserve"> values</w:t>
        </w:r>
        <w:r>
          <w:tab/>
        </w:r>
        <w:r>
          <w:fldChar w:fldCharType="begin"/>
        </w:r>
        <w:r>
          <w:instrText xml:space="preserve"> PAGEREF _Toc49161630 \h </w:instrText>
        </w:r>
      </w:ins>
      <w:r>
        <w:fldChar w:fldCharType="separate"/>
      </w:r>
      <w:ins w:id="78" w:author="Angelow, Iwajlo (Nokia - US/Naperville)" w:date="2020-08-24T11:39:00Z">
        <w:r>
          <w:t>11</w:t>
        </w:r>
        <w:r>
          <w:fldChar w:fldCharType="end"/>
        </w:r>
      </w:ins>
    </w:p>
    <w:p w14:paraId="29563995" w14:textId="16992D57" w:rsidR="001D4373" w:rsidRDefault="001D4373">
      <w:pPr>
        <w:pStyle w:val="TOC3"/>
        <w:rPr>
          <w:ins w:id="79" w:author="Angelow, Iwajlo (Nokia - US/Naperville)" w:date="2020-08-24T11:39:00Z"/>
          <w:rFonts w:asciiTheme="minorHAnsi" w:eastAsiaTheme="minorEastAsia" w:hAnsiTheme="minorHAnsi" w:cstheme="minorBidi"/>
          <w:sz w:val="22"/>
          <w:szCs w:val="22"/>
          <w:lang w:val="en-US"/>
        </w:rPr>
      </w:pPr>
      <w:ins w:id="80" w:author="Angelow, Iwajlo (Nokia - US/Naperville)" w:date="2020-08-24T11:39:00Z">
        <w:r>
          <w:t>5.3.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_Toc49161631 \h </w:instrText>
        </w:r>
      </w:ins>
      <w:r>
        <w:fldChar w:fldCharType="separate"/>
      </w:r>
      <w:ins w:id="81" w:author="Angelow, Iwajlo (Nokia - US/Naperville)" w:date="2020-08-24T11:39:00Z">
        <w:r>
          <w:t>11</w:t>
        </w:r>
        <w:r>
          <w:fldChar w:fldCharType="end"/>
        </w:r>
      </w:ins>
    </w:p>
    <w:p w14:paraId="6BEBC345" w14:textId="4DDDD3FF" w:rsidR="001D4373" w:rsidRDefault="001D4373">
      <w:pPr>
        <w:pStyle w:val="TOC1"/>
        <w:rPr>
          <w:ins w:id="82" w:author="Angelow, Iwajlo (Nokia - US/Naperville)" w:date="2020-08-24T11:39:00Z"/>
          <w:rFonts w:asciiTheme="minorHAnsi" w:eastAsiaTheme="minorEastAsia" w:hAnsiTheme="minorHAnsi" w:cstheme="minorBidi"/>
          <w:szCs w:val="22"/>
          <w:lang w:val="en-US"/>
        </w:rPr>
      </w:pPr>
      <w:ins w:id="83" w:author="Angelow, Iwajlo (Nokia - US/Naperville)" w:date="2020-08-24T11:39:00Z">
        <w:r w:rsidRPr="00C61B94">
          <w:rPr>
            <w:lang w:val="en-US"/>
          </w:rPr>
          <w:t>6</w:t>
        </w:r>
        <w:r>
          <w:rPr>
            <w:rFonts w:asciiTheme="minorHAnsi" w:eastAsiaTheme="minorEastAsia" w:hAnsiTheme="minorHAnsi" w:cstheme="minorBidi"/>
            <w:szCs w:val="22"/>
            <w:lang w:val="en-US"/>
          </w:rPr>
          <w:tab/>
        </w:r>
        <w:r w:rsidRPr="00C61B94">
          <w:rPr>
            <w:lang w:val="en-US" w:eastAsia="zh-CN"/>
          </w:rPr>
          <w:t xml:space="preserve">5 </w:t>
        </w:r>
        <w:r w:rsidRPr="00C61B94">
          <w:rPr>
            <w:lang w:val="en-US"/>
          </w:rPr>
          <w:t>Band Carrier Aggregation with Single UL: Specific Band Combination Part</w:t>
        </w:r>
        <w:r>
          <w:tab/>
        </w:r>
        <w:r>
          <w:fldChar w:fldCharType="begin"/>
        </w:r>
        <w:r>
          <w:instrText xml:space="preserve"> PAGEREF _Toc49161632 \h </w:instrText>
        </w:r>
      </w:ins>
      <w:r>
        <w:fldChar w:fldCharType="separate"/>
      </w:r>
      <w:ins w:id="84" w:author="Angelow, Iwajlo (Nokia - US/Naperville)" w:date="2020-08-24T11:39:00Z">
        <w:r>
          <w:t>13</w:t>
        </w:r>
        <w:r>
          <w:fldChar w:fldCharType="end"/>
        </w:r>
      </w:ins>
    </w:p>
    <w:p w14:paraId="4EAF2C78" w14:textId="75142EC0" w:rsidR="001D4373" w:rsidRDefault="001D4373">
      <w:pPr>
        <w:pStyle w:val="TOC2"/>
        <w:rPr>
          <w:ins w:id="85" w:author="Angelow, Iwajlo (Nokia - US/Naperville)" w:date="2020-08-24T11:39:00Z"/>
          <w:rFonts w:asciiTheme="minorHAnsi" w:eastAsiaTheme="minorEastAsia" w:hAnsiTheme="minorHAnsi" w:cstheme="minorBidi"/>
          <w:sz w:val="22"/>
          <w:szCs w:val="22"/>
          <w:lang w:val="en-US"/>
        </w:rPr>
      </w:pPr>
      <w:ins w:id="86" w:author="Angelow, Iwajlo (Nokia - US/Naperville)" w:date="2020-08-24T11:39:00Z">
        <w:r w:rsidRPr="00C61B94">
          <w:rPr>
            <w:lang w:val="en-US"/>
          </w:rPr>
          <w:t>6.1</w:t>
        </w:r>
        <w:r>
          <w:rPr>
            <w:rFonts w:asciiTheme="minorHAnsi" w:eastAsiaTheme="minorEastAsia" w:hAnsiTheme="minorHAnsi" w:cstheme="minorBidi"/>
            <w:sz w:val="22"/>
            <w:szCs w:val="22"/>
            <w:lang w:val="en-US"/>
          </w:rPr>
          <w:tab/>
        </w:r>
        <w:r w:rsidRPr="00C61B94">
          <w:rPr>
            <w:lang w:val="en-US"/>
          </w:rPr>
          <w:t>CA_</w:t>
        </w:r>
        <w:r w:rsidRPr="00C61B94">
          <w:rPr>
            <w:lang w:val="en-US" w:eastAsia="zh-CN"/>
          </w:rPr>
          <w:t>a</w:t>
        </w:r>
        <w:r w:rsidRPr="00C61B94">
          <w:rPr>
            <w:lang w:val="en-US"/>
          </w:rPr>
          <w:t>-</w:t>
        </w:r>
        <w:r w:rsidRPr="00C61B94">
          <w:rPr>
            <w:lang w:val="en-US" w:eastAsia="zh-CN"/>
          </w:rPr>
          <w:t>b-c-d-e</w:t>
        </w:r>
        <w:r>
          <w:tab/>
        </w:r>
        <w:r>
          <w:fldChar w:fldCharType="begin"/>
        </w:r>
        <w:r>
          <w:instrText xml:space="preserve"> PAGEREF _Toc49161633 \h </w:instrText>
        </w:r>
      </w:ins>
      <w:r>
        <w:fldChar w:fldCharType="separate"/>
      </w:r>
      <w:ins w:id="87" w:author="Angelow, Iwajlo (Nokia - US/Naperville)" w:date="2020-08-24T11:39:00Z">
        <w:r>
          <w:t>13</w:t>
        </w:r>
        <w:r>
          <w:fldChar w:fldCharType="end"/>
        </w:r>
      </w:ins>
    </w:p>
    <w:p w14:paraId="3149E1EB" w14:textId="4E00F3A9" w:rsidR="001D4373" w:rsidRDefault="001D4373">
      <w:pPr>
        <w:pStyle w:val="TOC3"/>
        <w:rPr>
          <w:ins w:id="88" w:author="Angelow, Iwajlo (Nokia - US/Naperville)" w:date="2020-08-24T11:39:00Z"/>
          <w:rFonts w:asciiTheme="minorHAnsi" w:eastAsiaTheme="minorEastAsia" w:hAnsiTheme="minorHAnsi" w:cstheme="minorBidi"/>
          <w:sz w:val="22"/>
          <w:szCs w:val="22"/>
          <w:lang w:val="en-US"/>
        </w:rPr>
      </w:pPr>
      <w:ins w:id="89" w:author="Angelow, Iwajlo (Nokia - US/Naperville)" w:date="2020-08-24T11:39:00Z">
        <w:r>
          <w:t>6.1.1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_Toc49161634 \h </w:instrText>
        </w:r>
      </w:ins>
      <w:r>
        <w:fldChar w:fldCharType="separate"/>
      </w:r>
      <w:ins w:id="90" w:author="Angelow, Iwajlo (Nokia - US/Naperville)" w:date="2020-08-24T11:39:00Z">
        <w:r>
          <w:t>13</w:t>
        </w:r>
        <w:r>
          <w:fldChar w:fldCharType="end"/>
        </w:r>
      </w:ins>
    </w:p>
    <w:p w14:paraId="7A6CC48B" w14:textId="56EC20AA" w:rsidR="001D4373" w:rsidRDefault="001D4373">
      <w:pPr>
        <w:pStyle w:val="TOC3"/>
        <w:rPr>
          <w:ins w:id="91" w:author="Angelow, Iwajlo (Nokia - US/Naperville)" w:date="2020-08-24T11:39:00Z"/>
          <w:rFonts w:asciiTheme="minorHAnsi" w:eastAsiaTheme="minorEastAsia" w:hAnsiTheme="minorHAnsi" w:cstheme="minorBidi"/>
          <w:sz w:val="22"/>
          <w:szCs w:val="22"/>
          <w:lang w:val="en-US"/>
        </w:rPr>
      </w:pPr>
      <w:ins w:id="92" w:author="Angelow, Iwajlo (Nokia - US/Naperville)" w:date="2020-08-24T11:39:00Z">
        <w:r>
          <w:t>6.1.2</w:t>
        </w:r>
        <w:r>
          <w:rPr>
            <w:rFonts w:asciiTheme="minorHAnsi" w:eastAsiaTheme="minorEastAsia" w:hAnsiTheme="minorHAnsi" w:cstheme="minorBidi"/>
            <w:sz w:val="22"/>
            <w:szCs w:val="22"/>
            <w:lang w:val="en-US"/>
          </w:rPr>
          <w:tab/>
        </w:r>
        <w:r>
          <w:t>∆T</w:t>
        </w:r>
        <w:r w:rsidRPr="00C61B94">
          <w:rPr>
            <w:vertAlign w:val="subscript"/>
          </w:rPr>
          <w:t>IB</w:t>
        </w:r>
        <w:r>
          <w:t xml:space="preserve"> and ∆R</w:t>
        </w:r>
        <w:r w:rsidRPr="00C61B94">
          <w:rPr>
            <w:vertAlign w:val="subscript"/>
          </w:rPr>
          <w:t>IB</w:t>
        </w:r>
        <w:r>
          <w:t xml:space="preserve"> values</w:t>
        </w:r>
        <w:r>
          <w:tab/>
        </w:r>
        <w:r>
          <w:fldChar w:fldCharType="begin"/>
        </w:r>
        <w:r>
          <w:instrText xml:space="preserve"> PAGEREF _Toc49161635 \h </w:instrText>
        </w:r>
      </w:ins>
      <w:r>
        <w:fldChar w:fldCharType="separate"/>
      </w:r>
      <w:ins w:id="93" w:author="Angelow, Iwajlo (Nokia - US/Naperville)" w:date="2020-08-24T11:39:00Z">
        <w:r>
          <w:t>13</w:t>
        </w:r>
        <w:r>
          <w:fldChar w:fldCharType="end"/>
        </w:r>
      </w:ins>
    </w:p>
    <w:p w14:paraId="39BCEFF9" w14:textId="57E54F67" w:rsidR="001D4373" w:rsidRDefault="001D4373">
      <w:pPr>
        <w:pStyle w:val="TOC3"/>
        <w:rPr>
          <w:ins w:id="94" w:author="Angelow, Iwajlo (Nokia - US/Naperville)" w:date="2020-08-24T11:39:00Z"/>
          <w:rFonts w:asciiTheme="minorHAnsi" w:eastAsiaTheme="minorEastAsia" w:hAnsiTheme="minorHAnsi" w:cstheme="minorBidi"/>
          <w:sz w:val="22"/>
          <w:szCs w:val="22"/>
          <w:lang w:val="en-US"/>
        </w:rPr>
      </w:pPr>
      <w:ins w:id="95" w:author="Angelow, Iwajlo (Nokia - US/Naperville)" w:date="2020-08-24T11:39:00Z">
        <w:r>
          <w:t>6.1.3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_Toc49161636 \h </w:instrText>
        </w:r>
      </w:ins>
      <w:r>
        <w:fldChar w:fldCharType="separate"/>
      </w:r>
      <w:ins w:id="96" w:author="Angelow, Iwajlo (Nokia - US/Naperville)" w:date="2020-08-24T11:39:00Z">
        <w:r>
          <w:t>13</w:t>
        </w:r>
        <w:r>
          <w:fldChar w:fldCharType="end"/>
        </w:r>
      </w:ins>
    </w:p>
    <w:p w14:paraId="204EF774" w14:textId="02BA5D9D" w:rsidR="001D4373" w:rsidRDefault="001D4373">
      <w:pPr>
        <w:pStyle w:val="TOC1"/>
        <w:rPr>
          <w:ins w:id="97" w:author="Angelow, Iwajlo (Nokia - US/Naperville)" w:date="2020-08-24T11:39:00Z"/>
          <w:rFonts w:asciiTheme="minorHAnsi" w:eastAsiaTheme="minorEastAsia" w:hAnsiTheme="minorHAnsi" w:cstheme="minorBidi"/>
          <w:szCs w:val="22"/>
          <w:lang w:val="en-US"/>
        </w:rPr>
      </w:pPr>
      <w:ins w:id="98" w:author="Angelow, Iwajlo (Nokia - US/Naperville)" w:date="2020-08-24T11:39:00Z">
        <w:r w:rsidRPr="00C61B94">
          <w:rPr>
            <w:lang w:val="en-US"/>
          </w:rPr>
          <w:t>Annex A: Change history</w:t>
        </w:r>
        <w:r>
          <w:tab/>
        </w:r>
        <w:r>
          <w:fldChar w:fldCharType="begin"/>
        </w:r>
        <w:r>
          <w:instrText xml:space="preserve"> PAGEREF _Toc49161637 \h </w:instrText>
        </w:r>
      </w:ins>
      <w:r>
        <w:fldChar w:fldCharType="separate"/>
      </w:r>
      <w:ins w:id="99" w:author="Angelow, Iwajlo (Nokia - US/Naperville)" w:date="2020-08-24T11:39:00Z">
        <w:r>
          <w:t>14</w:t>
        </w:r>
        <w:r>
          <w:fldChar w:fldCharType="end"/>
        </w:r>
      </w:ins>
    </w:p>
    <w:p w14:paraId="2C5827D9" w14:textId="1077E85F" w:rsidR="00C90EF0" w:rsidDel="001D4373" w:rsidRDefault="00C90EF0">
      <w:pPr>
        <w:pStyle w:val="TOC1"/>
        <w:rPr>
          <w:del w:id="100" w:author="Angelow, Iwajlo (Nokia - US/Naperville)" w:date="2020-08-24T11:39:00Z"/>
          <w:rFonts w:asciiTheme="minorHAnsi" w:eastAsiaTheme="minorEastAsia" w:hAnsiTheme="minorHAnsi" w:cstheme="minorBidi"/>
          <w:szCs w:val="22"/>
          <w:lang w:val="en-US"/>
        </w:rPr>
      </w:pPr>
      <w:del w:id="101" w:author="Angelow, Iwajlo (Nokia - US/Naperville)" w:date="2020-08-24T11:39:00Z">
        <w:r w:rsidDel="001D4373">
          <w:delText>Foreword</w:delText>
        </w:r>
        <w:r w:rsidDel="001D4373">
          <w:tab/>
          <w:delText>5</w:delText>
        </w:r>
      </w:del>
    </w:p>
    <w:p w14:paraId="4CFD7644" w14:textId="71D88330" w:rsidR="00C90EF0" w:rsidDel="001D4373" w:rsidRDefault="00C90EF0">
      <w:pPr>
        <w:pStyle w:val="TOC1"/>
        <w:rPr>
          <w:del w:id="102" w:author="Angelow, Iwajlo (Nokia - US/Naperville)" w:date="2020-08-24T11:39:00Z"/>
          <w:rFonts w:asciiTheme="minorHAnsi" w:eastAsiaTheme="minorEastAsia" w:hAnsiTheme="minorHAnsi" w:cstheme="minorBidi"/>
          <w:szCs w:val="22"/>
          <w:lang w:val="en-US"/>
        </w:rPr>
      </w:pPr>
      <w:del w:id="103" w:author="Angelow, Iwajlo (Nokia - US/Naperville)" w:date="2020-08-24T11:39:00Z">
        <w:r w:rsidDel="001D4373">
          <w:delText>1</w:delText>
        </w:r>
        <w:r w:rsidDel="001D4373">
          <w:rPr>
            <w:rFonts w:asciiTheme="minorHAnsi" w:eastAsiaTheme="minorEastAsia" w:hAnsiTheme="minorHAnsi" w:cstheme="minorBidi"/>
            <w:szCs w:val="22"/>
            <w:lang w:val="en-US"/>
          </w:rPr>
          <w:tab/>
        </w:r>
        <w:r w:rsidDel="001D4373">
          <w:delText>Scope</w:delText>
        </w:r>
        <w:r w:rsidDel="001D4373">
          <w:tab/>
          <w:delText>7</w:delText>
        </w:r>
      </w:del>
    </w:p>
    <w:p w14:paraId="32AEDEA7" w14:textId="6D740CE0" w:rsidR="00C90EF0" w:rsidDel="001D4373" w:rsidRDefault="00C90EF0">
      <w:pPr>
        <w:pStyle w:val="TOC1"/>
        <w:rPr>
          <w:del w:id="104" w:author="Angelow, Iwajlo (Nokia - US/Naperville)" w:date="2020-08-24T11:39:00Z"/>
          <w:rFonts w:asciiTheme="minorHAnsi" w:eastAsiaTheme="minorEastAsia" w:hAnsiTheme="minorHAnsi" w:cstheme="minorBidi"/>
          <w:szCs w:val="22"/>
          <w:lang w:val="en-US"/>
        </w:rPr>
      </w:pPr>
      <w:del w:id="105" w:author="Angelow, Iwajlo (Nokia - US/Naperville)" w:date="2020-08-24T11:39:00Z">
        <w:r w:rsidDel="001D4373">
          <w:delText>2</w:delText>
        </w:r>
        <w:r w:rsidDel="001D4373">
          <w:rPr>
            <w:rFonts w:asciiTheme="minorHAnsi" w:eastAsiaTheme="minorEastAsia" w:hAnsiTheme="minorHAnsi" w:cstheme="minorBidi"/>
            <w:szCs w:val="22"/>
            <w:lang w:val="en-US"/>
          </w:rPr>
          <w:tab/>
        </w:r>
        <w:r w:rsidDel="001D4373">
          <w:delText>References</w:delText>
        </w:r>
        <w:r w:rsidDel="001D4373">
          <w:tab/>
          <w:delText>7</w:delText>
        </w:r>
      </w:del>
    </w:p>
    <w:p w14:paraId="79A07F3C" w14:textId="4F70B8A5" w:rsidR="00C90EF0" w:rsidDel="001D4373" w:rsidRDefault="00C90EF0">
      <w:pPr>
        <w:pStyle w:val="TOC1"/>
        <w:rPr>
          <w:del w:id="106" w:author="Angelow, Iwajlo (Nokia - US/Naperville)" w:date="2020-08-24T11:39:00Z"/>
          <w:rFonts w:asciiTheme="minorHAnsi" w:eastAsiaTheme="minorEastAsia" w:hAnsiTheme="minorHAnsi" w:cstheme="minorBidi"/>
          <w:szCs w:val="22"/>
          <w:lang w:val="en-US"/>
        </w:rPr>
      </w:pPr>
      <w:del w:id="107" w:author="Angelow, Iwajlo (Nokia - US/Naperville)" w:date="2020-08-24T11:39:00Z">
        <w:r w:rsidDel="001D4373">
          <w:delText>3</w:delText>
        </w:r>
        <w:r w:rsidDel="001D4373">
          <w:rPr>
            <w:rFonts w:asciiTheme="minorHAnsi" w:eastAsiaTheme="minorEastAsia" w:hAnsiTheme="minorHAnsi" w:cstheme="minorBidi"/>
            <w:szCs w:val="22"/>
            <w:lang w:val="en-US"/>
          </w:rPr>
          <w:tab/>
        </w:r>
        <w:r w:rsidDel="001D4373">
          <w:delText>Definitions of terms, symbols and abbreviations</w:delText>
        </w:r>
        <w:r w:rsidDel="001D4373">
          <w:tab/>
          <w:delText>7</w:delText>
        </w:r>
      </w:del>
    </w:p>
    <w:p w14:paraId="1D3E2772" w14:textId="4200844F" w:rsidR="00C90EF0" w:rsidDel="001D4373" w:rsidRDefault="00C90EF0">
      <w:pPr>
        <w:pStyle w:val="TOC2"/>
        <w:rPr>
          <w:del w:id="108" w:author="Angelow, Iwajlo (Nokia - US/Naperville)" w:date="2020-08-24T11:39:00Z"/>
          <w:rFonts w:asciiTheme="minorHAnsi" w:eastAsiaTheme="minorEastAsia" w:hAnsiTheme="minorHAnsi" w:cstheme="minorBidi"/>
          <w:sz w:val="22"/>
          <w:szCs w:val="22"/>
          <w:lang w:val="en-US"/>
        </w:rPr>
      </w:pPr>
      <w:del w:id="109" w:author="Angelow, Iwajlo (Nokia - US/Naperville)" w:date="2020-08-24T11:39:00Z">
        <w:r w:rsidDel="001D4373">
          <w:delText>3.1</w:delText>
        </w:r>
        <w:r w:rsidDel="001D4373">
          <w:rPr>
            <w:rFonts w:asciiTheme="minorHAnsi" w:eastAsiaTheme="minorEastAsia" w:hAnsiTheme="minorHAnsi" w:cstheme="minorBidi"/>
            <w:sz w:val="22"/>
            <w:szCs w:val="22"/>
            <w:lang w:val="en-US"/>
          </w:rPr>
          <w:tab/>
        </w:r>
        <w:r w:rsidDel="001D4373">
          <w:delText>Terms</w:delText>
        </w:r>
        <w:bookmarkStart w:id="110" w:name="_GoBack"/>
        <w:bookmarkEnd w:id="110"/>
        <w:r w:rsidDel="001D4373">
          <w:tab/>
          <w:delText>7</w:delText>
        </w:r>
      </w:del>
    </w:p>
    <w:p w14:paraId="747C039F" w14:textId="5918F90B" w:rsidR="00C90EF0" w:rsidDel="001D4373" w:rsidRDefault="00C90EF0">
      <w:pPr>
        <w:pStyle w:val="TOC2"/>
        <w:rPr>
          <w:del w:id="111" w:author="Angelow, Iwajlo (Nokia - US/Naperville)" w:date="2020-08-24T11:39:00Z"/>
          <w:rFonts w:asciiTheme="minorHAnsi" w:eastAsiaTheme="minorEastAsia" w:hAnsiTheme="minorHAnsi" w:cstheme="minorBidi"/>
          <w:sz w:val="22"/>
          <w:szCs w:val="22"/>
          <w:lang w:val="en-US"/>
        </w:rPr>
      </w:pPr>
      <w:del w:id="112" w:author="Angelow, Iwajlo (Nokia - US/Naperville)" w:date="2020-08-24T11:39:00Z">
        <w:r w:rsidDel="001D4373">
          <w:delText>3.2</w:delText>
        </w:r>
        <w:r w:rsidDel="001D4373">
          <w:rPr>
            <w:rFonts w:asciiTheme="minorHAnsi" w:eastAsiaTheme="minorEastAsia" w:hAnsiTheme="minorHAnsi" w:cstheme="minorBidi"/>
            <w:sz w:val="22"/>
            <w:szCs w:val="22"/>
            <w:lang w:val="en-US"/>
          </w:rPr>
          <w:tab/>
        </w:r>
        <w:r w:rsidDel="001D4373">
          <w:delText>Symbols</w:delText>
        </w:r>
        <w:r w:rsidDel="001D4373">
          <w:tab/>
          <w:delText>7</w:delText>
        </w:r>
      </w:del>
    </w:p>
    <w:p w14:paraId="54A3E857" w14:textId="1608AE00" w:rsidR="00C90EF0" w:rsidDel="001D4373" w:rsidRDefault="00C90EF0">
      <w:pPr>
        <w:pStyle w:val="TOC2"/>
        <w:rPr>
          <w:del w:id="113" w:author="Angelow, Iwajlo (Nokia - US/Naperville)" w:date="2020-08-24T11:39:00Z"/>
          <w:rFonts w:asciiTheme="minorHAnsi" w:eastAsiaTheme="minorEastAsia" w:hAnsiTheme="minorHAnsi" w:cstheme="minorBidi"/>
          <w:sz w:val="22"/>
          <w:szCs w:val="22"/>
          <w:lang w:val="en-US"/>
        </w:rPr>
      </w:pPr>
      <w:del w:id="114" w:author="Angelow, Iwajlo (Nokia - US/Naperville)" w:date="2020-08-24T11:39:00Z">
        <w:r w:rsidDel="001D4373">
          <w:delText>3.3</w:delText>
        </w:r>
        <w:r w:rsidDel="001D4373">
          <w:rPr>
            <w:rFonts w:asciiTheme="minorHAnsi" w:eastAsiaTheme="minorEastAsia" w:hAnsiTheme="minorHAnsi" w:cstheme="minorBidi"/>
            <w:sz w:val="22"/>
            <w:szCs w:val="22"/>
            <w:lang w:val="en-US"/>
          </w:rPr>
          <w:tab/>
        </w:r>
        <w:r w:rsidDel="001D4373">
          <w:delText>Abbreviations</w:delText>
        </w:r>
        <w:r w:rsidDel="001D4373">
          <w:tab/>
          <w:delText>8</w:delText>
        </w:r>
      </w:del>
    </w:p>
    <w:p w14:paraId="2F153BEE" w14:textId="037C4D7D" w:rsidR="00C90EF0" w:rsidDel="001D4373" w:rsidRDefault="00C90EF0">
      <w:pPr>
        <w:pStyle w:val="TOC1"/>
        <w:rPr>
          <w:del w:id="115" w:author="Angelow, Iwajlo (Nokia - US/Naperville)" w:date="2020-08-24T11:39:00Z"/>
          <w:rFonts w:asciiTheme="minorHAnsi" w:eastAsiaTheme="minorEastAsia" w:hAnsiTheme="minorHAnsi" w:cstheme="minorBidi"/>
          <w:szCs w:val="22"/>
          <w:lang w:val="en-US"/>
        </w:rPr>
      </w:pPr>
      <w:del w:id="116" w:author="Angelow, Iwajlo (Nokia - US/Naperville)" w:date="2020-08-24T11:39:00Z">
        <w:r w:rsidDel="001D4373">
          <w:delText>4</w:delText>
        </w:r>
        <w:r w:rsidDel="001D4373">
          <w:rPr>
            <w:rFonts w:asciiTheme="minorHAnsi" w:eastAsiaTheme="minorEastAsia" w:hAnsiTheme="minorHAnsi" w:cstheme="minorBidi"/>
            <w:szCs w:val="22"/>
            <w:lang w:val="en-US"/>
          </w:rPr>
          <w:tab/>
        </w:r>
        <w:r w:rsidDel="001D4373">
          <w:delText>Background</w:delText>
        </w:r>
        <w:r w:rsidDel="001D4373">
          <w:tab/>
          <w:delText>8</w:delText>
        </w:r>
      </w:del>
    </w:p>
    <w:p w14:paraId="5CA8E9A2" w14:textId="5322BB37" w:rsidR="00C90EF0" w:rsidDel="001D4373" w:rsidRDefault="00C90EF0">
      <w:pPr>
        <w:pStyle w:val="TOC2"/>
        <w:rPr>
          <w:del w:id="117" w:author="Angelow, Iwajlo (Nokia - US/Naperville)" w:date="2020-08-24T11:39:00Z"/>
          <w:rFonts w:asciiTheme="minorHAnsi" w:eastAsiaTheme="minorEastAsia" w:hAnsiTheme="minorHAnsi" w:cstheme="minorBidi"/>
          <w:sz w:val="22"/>
          <w:szCs w:val="22"/>
          <w:lang w:val="en-US"/>
        </w:rPr>
      </w:pPr>
      <w:del w:id="118" w:author="Angelow, Iwajlo (Nokia - US/Naperville)" w:date="2020-08-24T11:39:00Z">
        <w:r w:rsidDel="001D4373">
          <w:delText>4.1</w:delText>
        </w:r>
        <w:r w:rsidDel="001D4373">
          <w:rPr>
            <w:rFonts w:asciiTheme="minorHAnsi" w:eastAsiaTheme="minorEastAsia" w:hAnsiTheme="minorHAnsi" w:cstheme="minorBidi"/>
            <w:sz w:val="22"/>
            <w:szCs w:val="22"/>
            <w:lang w:val="en-US"/>
          </w:rPr>
          <w:tab/>
        </w:r>
        <w:r w:rsidDel="001D4373">
          <w:delText>TR maintenance</w:delText>
        </w:r>
        <w:r w:rsidDel="001D4373">
          <w:tab/>
          <w:delText>8</w:delText>
        </w:r>
      </w:del>
    </w:p>
    <w:p w14:paraId="5717D354" w14:textId="770D945B" w:rsidR="00C90EF0" w:rsidDel="001D4373" w:rsidRDefault="00C90EF0">
      <w:pPr>
        <w:pStyle w:val="TOC1"/>
        <w:rPr>
          <w:del w:id="119" w:author="Angelow, Iwajlo (Nokia - US/Naperville)" w:date="2020-08-24T11:39:00Z"/>
          <w:rFonts w:asciiTheme="minorHAnsi" w:eastAsiaTheme="minorEastAsia" w:hAnsiTheme="minorHAnsi" w:cstheme="minorBidi"/>
          <w:szCs w:val="22"/>
          <w:lang w:val="en-US"/>
        </w:rPr>
      </w:pPr>
      <w:del w:id="120" w:author="Angelow, Iwajlo (Nokia - US/Naperville)" w:date="2020-08-24T11:39:00Z">
        <w:r w:rsidRPr="001C078B" w:rsidDel="001D4373">
          <w:rPr>
            <w:lang w:val="en-US"/>
          </w:rPr>
          <w:delText>5</w:delText>
        </w:r>
        <w:r w:rsidDel="001D4373">
          <w:rPr>
            <w:rFonts w:asciiTheme="minorHAnsi" w:eastAsiaTheme="minorEastAsia" w:hAnsiTheme="minorHAnsi" w:cstheme="minorBidi"/>
            <w:szCs w:val="22"/>
            <w:lang w:val="en-US"/>
          </w:rPr>
          <w:tab/>
        </w:r>
        <w:r w:rsidRPr="001C078B" w:rsidDel="001D4373">
          <w:rPr>
            <w:lang w:val="en-US"/>
          </w:rPr>
          <w:delText>4</w:delText>
        </w:r>
        <w:r w:rsidRPr="001C078B" w:rsidDel="001D4373">
          <w:rPr>
            <w:lang w:val="en-US" w:eastAsia="zh-CN"/>
          </w:rPr>
          <w:delText xml:space="preserve"> </w:delText>
        </w:r>
        <w:r w:rsidRPr="001C078B" w:rsidDel="001D4373">
          <w:rPr>
            <w:lang w:val="en-US"/>
          </w:rPr>
          <w:delText>Band Carrier Aggregation with Single UL: Specific Band Combination Part</w:delText>
        </w:r>
        <w:r w:rsidDel="001D4373">
          <w:tab/>
          <w:delText>8</w:delText>
        </w:r>
      </w:del>
    </w:p>
    <w:p w14:paraId="4813116F" w14:textId="4FAB7A40" w:rsidR="00C90EF0" w:rsidDel="001D4373" w:rsidRDefault="00C90EF0">
      <w:pPr>
        <w:pStyle w:val="TOC2"/>
        <w:rPr>
          <w:del w:id="121" w:author="Angelow, Iwajlo (Nokia - US/Naperville)" w:date="2020-08-24T11:39:00Z"/>
          <w:rFonts w:asciiTheme="minorHAnsi" w:eastAsiaTheme="minorEastAsia" w:hAnsiTheme="minorHAnsi" w:cstheme="minorBidi"/>
          <w:sz w:val="22"/>
          <w:szCs w:val="22"/>
          <w:lang w:val="en-US"/>
        </w:rPr>
      </w:pPr>
      <w:del w:id="122" w:author="Angelow, Iwajlo (Nokia - US/Naperville)" w:date="2020-08-24T11:39:00Z">
        <w:r w:rsidRPr="001C078B" w:rsidDel="001D4373">
          <w:rPr>
            <w:lang w:val="en-US"/>
          </w:rPr>
          <w:delText>5.1</w:delText>
        </w:r>
        <w:r w:rsidDel="001D4373">
          <w:rPr>
            <w:rFonts w:asciiTheme="minorHAnsi" w:eastAsiaTheme="minorEastAsia" w:hAnsiTheme="minorHAnsi" w:cstheme="minorBidi"/>
            <w:sz w:val="22"/>
            <w:szCs w:val="22"/>
            <w:lang w:val="en-US"/>
          </w:rPr>
          <w:tab/>
        </w:r>
        <w:r w:rsidRPr="001C078B" w:rsidDel="001D4373">
          <w:rPr>
            <w:lang w:val="en-US"/>
          </w:rPr>
          <w:delText>CA_</w:delText>
        </w:r>
        <w:r w:rsidRPr="001C078B" w:rsidDel="001D4373">
          <w:rPr>
            <w:lang w:val="en-US" w:eastAsia="zh-CN"/>
          </w:rPr>
          <w:delText>a</w:delText>
        </w:r>
        <w:r w:rsidRPr="001C078B" w:rsidDel="001D4373">
          <w:rPr>
            <w:lang w:val="en-US"/>
          </w:rPr>
          <w:delText>-</w:delText>
        </w:r>
        <w:r w:rsidRPr="001C078B" w:rsidDel="001D4373">
          <w:rPr>
            <w:lang w:val="en-US" w:eastAsia="zh-CN"/>
          </w:rPr>
          <w:delText>b-c-d</w:delText>
        </w:r>
        <w:r w:rsidDel="001D4373">
          <w:tab/>
          <w:delText>8</w:delText>
        </w:r>
      </w:del>
    </w:p>
    <w:p w14:paraId="1E90B9F3" w14:textId="6F63B030" w:rsidR="00C90EF0" w:rsidDel="001D4373" w:rsidRDefault="00C90EF0">
      <w:pPr>
        <w:pStyle w:val="TOC3"/>
        <w:rPr>
          <w:del w:id="123" w:author="Angelow, Iwajlo (Nokia - US/Naperville)" w:date="2020-08-24T11:39:00Z"/>
          <w:rFonts w:asciiTheme="minorHAnsi" w:eastAsiaTheme="minorEastAsia" w:hAnsiTheme="minorHAnsi" w:cstheme="minorBidi"/>
          <w:sz w:val="22"/>
          <w:szCs w:val="22"/>
          <w:lang w:val="en-US"/>
        </w:rPr>
      </w:pPr>
      <w:del w:id="124" w:author="Angelow, Iwajlo (Nokia - US/Naperville)" w:date="2020-08-24T11:39:00Z">
        <w:r w:rsidDel="001D4373">
          <w:delText>5.1.1</w:delText>
        </w:r>
        <w:r w:rsidDel="001D4373">
          <w:rPr>
            <w:rFonts w:asciiTheme="minorHAnsi" w:eastAsiaTheme="minorEastAsia" w:hAnsiTheme="minorHAnsi" w:cstheme="minorBidi"/>
            <w:sz w:val="22"/>
            <w:szCs w:val="22"/>
            <w:lang w:val="en-US"/>
          </w:rPr>
          <w:tab/>
        </w:r>
        <w:r w:rsidDel="001D4373">
          <w:delText>Channel bandwidths per operating band for CA</w:delText>
        </w:r>
        <w:r w:rsidDel="001D4373">
          <w:tab/>
          <w:delText>8</w:delText>
        </w:r>
      </w:del>
    </w:p>
    <w:p w14:paraId="313A64F6" w14:textId="5B36D3F8" w:rsidR="00C90EF0" w:rsidDel="001D4373" w:rsidRDefault="00C90EF0">
      <w:pPr>
        <w:pStyle w:val="TOC3"/>
        <w:rPr>
          <w:del w:id="125" w:author="Angelow, Iwajlo (Nokia - US/Naperville)" w:date="2020-08-24T11:39:00Z"/>
          <w:rFonts w:asciiTheme="minorHAnsi" w:eastAsiaTheme="minorEastAsia" w:hAnsiTheme="minorHAnsi" w:cstheme="minorBidi"/>
          <w:sz w:val="22"/>
          <w:szCs w:val="22"/>
          <w:lang w:val="en-US"/>
        </w:rPr>
      </w:pPr>
      <w:del w:id="126" w:author="Angelow, Iwajlo (Nokia - US/Naperville)" w:date="2020-08-24T11:39:00Z">
        <w:r w:rsidDel="001D4373">
          <w:delText>5.1.2</w:delText>
        </w:r>
        <w:r w:rsidDel="001D4373">
          <w:rPr>
            <w:rFonts w:asciiTheme="minorHAnsi" w:eastAsiaTheme="minorEastAsia" w:hAnsiTheme="minorHAnsi" w:cstheme="minorBidi"/>
            <w:sz w:val="22"/>
            <w:szCs w:val="22"/>
            <w:lang w:val="en-US"/>
          </w:rPr>
          <w:tab/>
        </w:r>
        <w:r w:rsidDel="001D4373">
          <w:delText>∆T</w:delText>
        </w:r>
        <w:r w:rsidRPr="001C078B" w:rsidDel="001D4373">
          <w:rPr>
            <w:vertAlign w:val="subscript"/>
          </w:rPr>
          <w:delText>IB</w:delText>
        </w:r>
        <w:r w:rsidDel="001D4373">
          <w:delText xml:space="preserve"> and ∆R</w:delText>
        </w:r>
        <w:r w:rsidRPr="001C078B" w:rsidDel="001D4373">
          <w:rPr>
            <w:vertAlign w:val="subscript"/>
          </w:rPr>
          <w:delText>IB</w:delText>
        </w:r>
        <w:r w:rsidDel="001D4373">
          <w:delText xml:space="preserve"> values</w:delText>
        </w:r>
        <w:r w:rsidDel="001D4373">
          <w:tab/>
          <w:delText>8</w:delText>
        </w:r>
      </w:del>
    </w:p>
    <w:p w14:paraId="2840085C" w14:textId="3EC22272" w:rsidR="00C90EF0" w:rsidDel="001D4373" w:rsidRDefault="00C90EF0">
      <w:pPr>
        <w:pStyle w:val="TOC3"/>
        <w:rPr>
          <w:del w:id="127" w:author="Angelow, Iwajlo (Nokia - US/Naperville)" w:date="2020-08-24T11:39:00Z"/>
          <w:rFonts w:asciiTheme="minorHAnsi" w:eastAsiaTheme="minorEastAsia" w:hAnsiTheme="minorHAnsi" w:cstheme="minorBidi"/>
          <w:sz w:val="22"/>
          <w:szCs w:val="22"/>
          <w:lang w:val="en-US"/>
        </w:rPr>
      </w:pPr>
      <w:del w:id="128" w:author="Angelow, Iwajlo (Nokia - US/Naperville)" w:date="2020-08-24T11:39:00Z">
        <w:r w:rsidDel="001D4373">
          <w:delText>5.1.</w:delText>
        </w:r>
        <w:r w:rsidDel="001D4373">
          <w:rPr>
            <w:lang w:eastAsia="zh-CN"/>
          </w:rPr>
          <w:delText>3</w:delText>
        </w:r>
        <w:r w:rsidDel="001D4373">
          <w:rPr>
            <w:rFonts w:asciiTheme="minorHAnsi" w:eastAsiaTheme="minorEastAsia" w:hAnsiTheme="minorHAnsi" w:cstheme="minorBidi"/>
            <w:sz w:val="22"/>
            <w:szCs w:val="22"/>
            <w:lang w:val="en-US"/>
          </w:rPr>
          <w:tab/>
        </w:r>
        <w:r w:rsidDel="001D4373">
          <w:rPr>
            <w:lang w:eastAsia="zh-CN"/>
          </w:rPr>
          <w:delText>REFSENS requirements</w:delText>
        </w:r>
        <w:r w:rsidDel="001D4373">
          <w:tab/>
          <w:delText>8</w:delText>
        </w:r>
      </w:del>
    </w:p>
    <w:p w14:paraId="3B8D86D7" w14:textId="73AEAC92" w:rsidR="00C90EF0" w:rsidDel="001D4373" w:rsidRDefault="00C90EF0">
      <w:pPr>
        <w:pStyle w:val="TOC1"/>
        <w:rPr>
          <w:del w:id="129" w:author="Angelow, Iwajlo (Nokia - US/Naperville)" w:date="2020-08-24T11:39:00Z"/>
          <w:rFonts w:asciiTheme="minorHAnsi" w:eastAsiaTheme="minorEastAsia" w:hAnsiTheme="minorHAnsi" w:cstheme="minorBidi"/>
          <w:szCs w:val="22"/>
          <w:lang w:val="en-US"/>
        </w:rPr>
      </w:pPr>
      <w:del w:id="130" w:author="Angelow, Iwajlo (Nokia - US/Naperville)" w:date="2020-08-24T11:39:00Z">
        <w:r w:rsidRPr="001C078B" w:rsidDel="001D4373">
          <w:rPr>
            <w:lang w:val="en-US"/>
          </w:rPr>
          <w:delText>6</w:delText>
        </w:r>
        <w:r w:rsidDel="001D4373">
          <w:rPr>
            <w:rFonts w:asciiTheme="minorHAnsi" w:eastAsiaTheme="minorEastAsia" w:hAnsiTheme="minorHAnsi" w:cstheme="minorBidi"/>
            <w:szCs w:val="22"/>
            <w:lang w:val="en-US"/>
          </w:rPr>
          <w:tab/>
        </w:r>
        <w:r w:rsidRPr="001C078B" w:rsidDel="001D4373">
          <w:rPr>
            <w:lang w:val="en-US" w:eastAsia="zh-CN"/>
          </w:rPr>
          <w:delText xml:space="preserve">5 </w:delText>
        </w:r>
        <w:r w:rsidRPr="001C078B" w:rsidDel="001D4373">
          <w:rPr>
            <w:lang w:val="en-US"/>
          </w:rPr>
          <w:delText>Band Carrier Aggregation with Single UL: Specific Band Combination Part</w:delText>
        </w:r>
        <w:r w:rsidDel="001D4373">
          <w:tab/>
          <w:delText>8</w:delText>
        </w:r>
      </w:del>
    </w:p>
    <w:p w14:paraId="3F7AC2A4" w14:textId="63475146" w:rsidR="00C90EF0" w:rsidDel="001D4373" w:rsidRDefault="00C90EF0">
      <w:pPr>
        <w:pStyle w:val="TOC2"/>
        <w:rPr>
          <w:del w:id="131" w:author="Angelow, Iwajlo (Nokia - US/Naperville)" w:date="2020-08-24T11:39:00Z"/>
          <w:rFonts w:asciiTheme="minorHAnsi" w:eastAsiaTheme="minorEastAsia" w:hAnsiTheme="minorHAnsi" w:cstheme="minorBidi"/>
          <w:sz w:val="22"/>
          <w:szCs w:val="22"/>
          <w:lang w:val="en-US"/>
        </w:rPr>
      </w:pPr>
      <w:del w:id="132" w:author="Angelow, Iwajlo (Nokia - US/Naperville)" w:date="2020-08-24T11:39:00Z">
        <w:r w:rsidRPr="001C078B" w:rsidDel="001D4373">
          <w:rPr>
            <w:lang w:val="en-US"/>
          </w:rPr>
          <w:delText>6.1</w:delText>
        </w:r>
        <w:r w:rsidDel="001D4373">
          <w:rPr>
            <w:rFonts w:asciiTheme="minorHAnsi" w:eastAsiaTheme="minorEastAsia" w:hAnsiTheme="minorHAnsi" w:cstheme="minorBidi"/>
            <w:sz w:val="22"/>
            <w:szCs w:val="22"/>
            <w:lang w:val="en-US"/>
          </w:rPr>
          <w:tab/>
        </w:r>
        <w:r w:rsidRPr="001C078B" w:rsidDel="001D4373">
          <w:rPr>
            <w:lang w:val="en-US"/>
          </w:rPr>
          <w:delText>CA_</w:delText>
        </w:r>
        <w:r w:rsidRPr="001C078B" w:rsidDel="001D4373">
          <w:rPr>
            <w:lang w:val="en-US" w:eastAsia="zh-CN"/>
          </w:rPr>
          <w:delText>a</w:delText>
        </w:r>
        <w:r w:rsidRPr="001C078B" w:rsidDel="001D4373">
          <w:rPr>
            <w:lang w:val="en-US"/>
          </w:rPr>
          <w:delText>-</w:delText>
        </w:r>
        <w:r w:rsidRPr="001C078B" w:rsidDel="001D4373">
          <w:rPr>
            <w:lang w:val="en-US" w:eastAsia="zh-CN"/>
          </w:rPr>
          <w:delText>b-c-d-e</w:delText>
        </w:r>
        <w:r w:rsidDel="001D4373">
          <w:tab/>
          <w:delText>8</w:delText>
        </w:r>
      </w:del>
    </w:p>
    <w:p w14:paraId="6389F3EE" w14:textId="118B9589" w:rsidR="00C90EF0" w:rsidDel="001D4373" w:rsidRDefault="00C90EF0">
      <w:pPr>
        <w:pStyle w:val="TOC3"/>
        <w:rPr>
          <w:del w:id="133" w:author="Angelow, Iwajlo (Nokia - US/Naperville)" w:date="2020-08-24T11:39:00Z"/>
          <w:rFonts w:asciiTheme="minorHAnsi" w:eastAsiaTheme="minorEastAsia" w:hAnsiTheme="minorHAnsi" w:cstheme="minorBidi"/>
          <w:sz w:val="22"/>
          <w:szCs w:val="22"/>
          <w:lang w:val="en-US"/>
        </w:rPr>
      </w:pPr>
      <w:del w:id="134" w:author="Angelow, Iwajlo (Nokia - US/Naperville)" w:date="2020-08-24T11:39:00Z">
        <w:r w:rsidDel="001D4373">
          <w:delText>6.1.1</w:delText>
        </w:r>
        <w:r w:rsidDel="001D4373">
          <w:rPr>
            <w:rFonts w:asciiTheme="minorHAnsi" w:eastAsiaTheme="minorEastAsia" w:hAnsiTheme="minorHAnsi" w:cstheme="minorBidi"/>
            <w:sz w:val="22"/>
            <w:szCs w:val="22"/>
            <w:lang w:val="en-US"/>
          </w:rPr>
          <w:tab/>
        </w:r>
        <w:r w:rsidDel="001D4373">
          <w:delText>Channel bandwidths per operating band for CA</w:delText>
        </w:r>
        <w:r w:rsidDel="001D4373">
          <w:tab/>
          <w:delText>8</w:delText>
        </w:r>
      </w:del>
    </w:p>
    <w:p w14:paraId="3E5FCFF2" w14:textId="6C56216D" w:rsidR="00C90EF0" w:rsidDel="001D4373" w:rsidRDefault="00C90EF0">
      <w:pPr>
        <w:pStyle w:val="TOC3"/>
        <w:rPr>
          <w:del w:id="135" w:author="Angelow, Iwajlo (Nokia - US/Naperville)" w:date="2020-08-24T11:39:00Z"/>
          <w:rFonts w:asciiTheme="minorHAnsi" w:eastAsiaTheme="minorEastAsia" w:hAnsiTheme="minorHAnsi" w:cstheme="minorBidi"/>
          <w:sz w:val="22"/>
          <w:szCs w:val="22"/>
          <w:lang w:val="en-US"/>
        </w:rPr>
      </w:pPr>
      <w:del w:id="136" w:author="Angelow, Iwajlo (Nokia - US/Naperville)" w:date="2020-08-24T11:39:00Z">
        <w:r w:rsidDel="001D4373">
          <w:delText>6.1.2</w:delText>
        </w:r>
        <w:r w:rsidDel="001D4373">
          <w:rPr>
            <w:rFonts w:asciiTheme="minorHAnsi" w:eastAsiaTheme="minorEastAsia" w:hAnsiTheme="minorHAnsi" w:cstheme="minorBidi"/>
            <w:sz w:val="22"/>
            <w:szCs w:val="22"/>
            <w:lang w:val="en-US"/>
          </w:rPr>
          <w:tab/>
        </w:r>
        <w:r w:rsidDel="001D4373">
          <w:delText>∆T</w:delText>
        </w:r>
        <w:r w:rsidRPr="001C078B" w:rsidDel="001D4373">
          <w:rPr>
            <w:vertAlign w:val="subscript"/>
          </w:rPr>
          <w:delText>IB</w:delText>
        </w:r>
        <w:r w:rsidDel="001D4373">
          <w:delText xml:space="preserve"> and ∆R</w:delText>
        </w:r>
        <w:r w:rsidRPr="001C078B" w:rsidDel="001D4373">
          <w:rPr>
            <w:vertAlign w:val="subscript"/>
          </w:rPr>
          <w:delText>IB</w:delText>
        </w:r>
        <w:r w:rsidDel="001D4373">
          <w:delText xml:space="preserve"> values</w:delText>
        </w:r>
        <w:r w:rsidDel="001D4373">
          <w:tab/>
          <w:delText>9</w:delText>
        </w:r>
      </w:del>
    </w:p>
    <w:p w14:paraId="7CB9529F" w14:textId="58F3C201" w:rsidR="00C90EF0" w:rsidDel="001D4373" w:rsidRDefault="00C90EF0">
      <w:pPr>
        <w:pStyle w:val="TOC3"/>
        <w:rPr>
          <w:del w:id="137" w:author="Angelow, Iwajlo (Nokia - US/Naperville)" w:date="2020-08-24T11:39:00Z"/>
          <w:rFonts w:asciiTheme="minorHAnsi" w:eastAsiaTheme="minorEastAsia" w:hAnsiTheme="minorHAnsi" w:cstheme="minorBidi"/>
          <w:sz w:val="22"/>
          <w:szCs w:val="22"/>
          <w:lang w:val="en-US"/>
        </w:rPr>
      </w:pPr>
      <w:del w:id="138" w:author="Angelow, Iwajlo (Nokia - US/Naperville)" w:date="2020-08-24T11:39:00Z">
        <w:r w:rsidDel="001D4373">
          <w:delText>6.1.3</w:delText>
        </w:r>
        <w:r w:rsidDel="001D4373">
          <w:rPr>
            <w:rFonts w:asciiTheme="minorHAnsi" w:eastAsiaTheme="minorEastAsia" w:hAnsiTheme="minorHAnsi" w:cstheme="minorBidi"/>
            <w:sz w:val="22"/>
            <w:szCs w:val="22"/>
            <w:lang w:val="en-US"/>
          </w:rPr>
          <w:tab/>
        </w:r>
        <w:r w:rsidDel="001D4373">
          <w:rPr>
            <w:lang w:eastAsia="zh-CN"/>
          </w:rPr>
          <w:delText>REFSENS requirements</w:delText>
        </w:r>
        <w:r w:rsidDel="001D4373">
          <w:tab/>
          <w:delText>9</w:delText>
        </w:r>
      </w:del>
    </w:p>
    <w:p w14:paraId="6CA3AA8D" w14:textId="4F130960" w:rsidR="00C90EF0" w:rsidDel="001D4373" w:rsidRDefault="00C90EF0">
      <w:pPr>
        <w:pStyle w:val="TOC1"/>
        <w:rPr>
          <w:del w:id="139" w:author="Angelow, Iwajlo (Nokia - US/Naperville)" w:date="2020-08-24T11:39:00Z"/>
          <w:rFonts w:asciiTheme="minorHAnsi" w:eastAsiaTheme="minorEastAsia" w:hAnsiTheme="minorHAnsi" w:cstheme="minorBidi"/>
          <w:szCs w:val="22"/>
          <w:lang w:val="en-US"/>
        </w:rPr>
      </w:pPr>
      <w:del w:id="140" w:author="Angelow, Iwajlo (Nokia - US/Naperville)" w:date="2020-08-24T11:39:00Z">
        <w:r w:rsidRPr="001C078B" w:rsidDel="001D4373">
          <w:rPr>
            <w:lang w:val="en-US"/>
          </w:rPr>
          <w:delText>Annex A: Change history</w:delText>
        </w:r>
        <w:r w:rsidDel="001D4373">
          <w:tab/>
          <w:delText>9</w:delText>
        </w:r>
      </w:del>
    </w:p>
    <w:p w14:paraId="078E8F0D" w14:textId="2A9835E4" w:rsidR="00080512" w:rsidRPr="004D3578" w:rsidRDefault="004D3578">
      <w:r w:rsidRPr="004D3578">
        <w:rPr>
          <w:noProof/>
          <w:sz w:val="22"/>
        </w:rPr>
        <w:fldChar w:fldCharType="end"/>
      </w:r>
    </w:p>
    <w:p w14:paraId="03129F6C" w14:textId="77777777" w:rsidR="0074026F" w:rsidRPr="007B600E" w:rsidRDefault="00080512" w:rsidP="008A2344">
      <w:pPr>
        <w:pStyle w:val="Guidance"/>
      </w:pPr>
      <w:r w:rsidRPr="004D3578">
        <w:lastRenderedPageBreak/>
        <w:br w:type="page"/>
      </w:r>
    </w:p>
    <w:p w14:paraId="7C7AA076" w14:textId="77777777" w:rsidR="00080512" w:rsidRDefault="00080512">
      <w:pPr>
        <w:pStyle w:val="Heading1"/>
      </w:pPr>
      <w:bookmarkStart w:id="141" w:name="foreword"/>
      <w:bookmarkStart w:id="142" w:name="_Toc49161610"/>
      <w:bookmarkEnd w:id="141"/>
      <w:r w:rsidRPr="004D3578">
        <w:lastRenderedPageBreak/>
        <w:t>Foreword</w:t>
      </w:r>
      <w:bookmarkEnd w:id="142"/>
    </w:p>
    <w:p w14:paraId="076AD1D9" w14:textId="77777777" w:rsidR="00080512" w:rsidRPr="004D3578" w:rsidRDefault="00080512">
      <w:r w:rsidRPr="004D3578">
        <w:t xml:space="preserve">This Technical </w:t>
      </w:r>
      <w:bookmarkStart w:id="143" w:name="spectype3"/>
      <w:r w:rsidR="00602AEA" w:rsidRPr="008A2344">
        <w:t>Report</w:t>
      </w:r>
      <w:bookmarkEnd w:id="143"/>
      <w:r w:rsidRPr="004D3578">
        <w:t xml:space="preserve"> has been produced by the 3</w:t>
      </w:r>
      <w:r w:rsidR="00F04712">
        <w:t>rd</w:t>
      </w:r>
      <w:r w:rsidRPr="004D3578">
        <w:t xml:space="preserve"> Generation Partnership Project (3GPP).</w:t>
      </w:r>
    </w:p>
    <w:p w14:paraId="2801298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A21221" w14:textId="77777777" w:rsidR="00080512" w:rsidRPr="004D3578" w:rsidRDefault="00080512">
      <w:pPr>
        <w:pStyle w:val="B1"/>
      </w:pPr>
      <w:r w:rsidRPr="004D3578">
        <w:t xml:space="preserve">Version </w:t>
      </w:r>
      <w:proofErr w:type="spellStart"/>
      <w:r w:rsidRPr="004D3578">
        <w:t>x.y.z</w:t>
      </w:r>
      <w:proofErr w:type="spellEnd"/>
    </w:p>
    <w:p w14:paraId="179E54C8" w14:textId="77777777" w:rsidR="00080512" w:rsidRPr="004D3578" w:rsidRDefault="00080512">
      <w:pPr>
        <w:pStyle w:val="B1"/>
      </w:pPr>
      <w:r w:rsidRPr="004D3578">
        <w:t>where:</w:t>
      </w:r>
    </w:p>
    <w:p w14:paraId="30273980" w14:textId="77777777" w:rsidR="00080512" w:rsidRPr="004D3578" w:rsidRDefault="00080512">
      <w:pPr>
        <w:pStyle w:val="B2"/>
      </w:pPr>
      <w:r w:rsidRPr="004D3578">
        <w:t>x</w:t>
      </w:r>
      <w:r w:rsidRPr="004D3578">
        <w:tab/>
        <w:t>the first digit:</w:t>
      </w:r>
    </w:p>
    <w:p w14:paraId="6BD5A9DB" w14:textId="77777777" w:rsidR="00080512" w:rsidRPr="004D3578" w:rsidRDefault="00080512">
      <w:pPr>
        <w:pStyle w:val="B3"/>
      </w:pPr>
      <w:r w:rsidRPr="004D3578">
        <w:t>1</w:t>
      </w:r>
      <w:r w:rsidRPr="004D3578">
        <w:tab/>
        <w:t>presented to TSG for information;</w:t>
      </w:r>
    </w:p>
    <w:p w14:paraId="7EE225E6" w14:textId="77777777" w:rsidR="00080512" w:rsidRPr="004D3578" w:rsidRDefault="00080512">
      <w:pPr>
        <w:pStyle w:val="B3"/>
      </w:pPr>
      <w:r w:rsidRPr="004D3578">
        <w:t>2</w:t>
      </w:r>
      <w:r w:rsidRPr="004D3578">
        <w:tab/>
        <w:t>presented to TSG for approval;</w:t>
      </w:r>
    </w:p>
    <w:p w14:paraId="44D4E5C3" w14:textId="77777777" w:rsidR="00080512" w:rsidRPr="004D3578" w:rsidRDefault="00080512">
      <w:pPr>
        <w:pStyle w:val="B3"/>
      </w:pPr>
      <w:r w:rsidRPr="004D3578">
        <w:t>3</w:t>
      </w:r>
      <w:r w:rsidRPr="004D3578">
        <w:tab/>
        <w:t>or greater indicates TSG approved document under change control.</w:t>
      </w:r>
    </w:p>
    <w:p w14:paraId="367F316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896DB70" w14:textId="77777777" w:rsidR="00080512" w:rsidRDefault="00080512">
      <w:pPr>
        <w:pStyle w:val="B2"/>
      </w:pPr>
      <w:r w:rsidRPr="004D3578">
        <w:t>z</w:t>
      </w:r>
      <w:r w:rsidRPr="004D3578">
        <w:tab/>
        <w:t>the third digit is incremented when editorial only changes have been incorporated in the document.</w:t>
      </w:r>
    </w:p>
    <w:p w14:paraId="5E6D392B" w14:textId="77777777" w:rsidR="008C384C" w:rsidRDefault="008C384C" w:rsidP="008C384C">
      <w:r>
        <w:t xml:space="preserve">In </w:t>
      </w:r>
      <w:r w:rsidR="0074026F">
        <w:t>the present</w:t>
      </w:r>
      <w:r>
        <w:t xml:space="preserve"> document, modal verbs have the following meanings:</w:t>
      </w:r>
    </w:p>
    <w:p w14:paraId="1F370C87" w14:textId="77777777" w:rsidR="008C384C" w:rsidRDefault="008C384C" w:rsidP="00774DA4">
      <w:pPr>
        <w:pStyle w:val="EX"/>
      </w:pPr>
      <w:r w:rsidRPr="008C384C">
        <w:rPr>
          <w:b/>
        </w:rPr>
        <w:t>shall</w:t>
      </w:r>
      <w:r>
        <w:tab/>
      </w:r>
      <w:r>
        <w:tab/>
        <w:t>indicates a mandatory requirement to do something</w:t>
      </w:r>
    </w:p>
    <w:p w14:paraId="1DE84BB8" w14:textId="77777777" w:rsidR="008C384C" w:rsidRDefault="008C384C" w:rsidP="00774DA4">
      <w:pPr>
        <w:pStyle w:val="EX"/>
      </w:pPr>
      <w:r w:rsidRPr="008C384C">
        <w:rPr>
          <w:b/>
        </w:rPr>
        <w:t>shall not</w:t>
      </w:r>
      <w:r>
        <w:tab/>
        <w:t>indicates an interdiction (</w:t>
      </w:r>
      <w:r w:rsidR="001F1132">
        <w:t>prohibition</w:t>
      </w:r>
      <w:r>
        <w:t>) to do something</w:t>
      </w:r>
    </w:p>
    <w:p w14:paraId="73AD9FEB" w14:textId="77777777" w:rsidR="00BA19ED" w:rsidRPr="004D3578" w:rsidRDefault="00BA19ED" w:rsidP="00A27486">
      <w:r>
        <w:t>The constructions "shall" and "shall not" are confined to the context of normative provisions, and do not appear in Technical Reports.</w:t>
      </w:r>
    </w:p>
    <w:p w14:paraId="66DCDE8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2529B84" w14:textId="77777777" w:rsidR="008C384C" w:rsidRDefault="008C384C" w:rsidP="00774DA4">
      <w:pPr>
        <w:pStyle w:val="EX"/>
      </w:pPr>
      <w:r w:rsidRPr="008C384C">
        <w:rPr>
          <w:b/>
        </w:rPr>
        <w:t>should</w:t>
      </w:r>
      <w:r>
        <w:tab/>
      </w:r>
      <w:r>
        <w:tab/>
        <w:t>indicates a recommendation to do something</w:t>
      </w:r>
    </w:p>
    <w:p w14:paraId="7624FE0D" w14:textId="77777777" w:rsidR="008C384C" w:rsidRDefault="008C384C" w:rsidP="00774DA4">
      <w:pPr>
        <w:pStyle w:val="EX"/>
      </w:pPr>
      <w:r w:rsidRPr="008C384C">
        <w:rPr>
          <w:b/>
        </w:rPr>
        <w:t>should not</w:t>
      </w:r>
      <w:r>
        <w:tab/>
        <w:t>indicates a recommendation not to do something</w:t>
      </w:r>
    </w:p>
    <w:p w14:paraId="04333688" w14:textId="77777777" w:rsidR="008C384C" w:rsidRDefault="008C384C" w:rsidP="00774DA4">
      <w:pPr>
        <w:pStyle w:val="EX"/>
      </w:pPr>
      <w:r w:rsidRPr="00774DA4">
        <w:rPr>
          <w:b/>
        </w:rPr>
        <w:t>may</w:t>
      </w:r>
      <w:r>
        <w:tab/>
      </w:r>
      <w:r>
        <w:tab/>
        <w:t>indicates permission to do something</w:t>
      </w:r>
    </w:p>
    <w:p w14:paraId="3BBFB1FC" w14:textId="77777777" w:rsidR="008C384C" w:rsidRDefault="008C384C" w:rsidP="00774DA4">
      <w:pPr>
        <w:pStyle w:val="EX"/>
      </w:pPr>
      <w:r w:rsidRPr="00774DA4">
        <w:rPr>
          <w:b/>
        </w:rPr>
        <w:t>need not</w:t>
      </w:r>
      <w:r>
        <w:tab/>
        <w:t>indicates permission not to do something</w:t>
      </w:r>
    </w:p>
    <w:p w14:paraId="441BDB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BB9E3A1" w14:textId="77777777" w:rsidR="008C384C" w:rsidRDefault="008C384C" w:rsidP="00774DA4">
      <w:pPr>
        <w:pStyle w:val="EX"/>
      </w:pPr>
      <w:r w:rsidRPr="00774DA4">
        <w:rPr>
          <w:b/>
        </w:rPr>
        <w:t>can</w:t>
      </w:r>
      <w:r>
        <w:tab/>
      </w:r>
      <w:r>
        <w:tab/>
        <w:t>indicates</w:t>
      </w:r>
      <w:r w:rsidR="00774DA4">
        <w:t xml:space="preserve"> that something is possible</w:t>
      </w:r>
    </w:p>
    <w:p w14:paraId="255E8795" w14:textId="77777777" w:rsidR="00774DA4" w:rsidRDefault="00774DA4" w:rsidP="00774DA4">
      <w:pPr>
        <w:pStyle w:val="EX"/>
      </w:pPr>
      <w:r w:rsidRPr="00774DA4">
        <w:rPr>
          <w:b/>
        </w:rPr>
        <w:t>cannot</w:t>
      </w:r>
      <w:r>
        <w:tab/>
      </w:r>
      <w:r>
        <w:tab/>
        <w:t>indicates that something is impossible</w:t>
      </w:r>
    </w:p>
    <w:p w14:paraId="36842EC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803655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5541E7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7217CD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C02EF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9D74753" w14:textId="77777777" w:rsidR="001F1132" w:rsidRDefault="001F1132" w:rsidP="001F1132">
      <w:r>
        <w:t>In addition:</w:t>
      </w:r>
    </w:p>
    <w:p w14:paraId="42D8037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409843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C21C3E4" w14:textId="77777777" w:rsidR="00774DA4" w:rsidRPr="004D3578" w:rsidRDefault="00647114" w:rsidP="00A27486">
      <w:r>
        <w:t>The constructions "</w:t>
      </w:r>
      <w:proofErr w:type="gramStart"/>
      <w:r>
        <w:t>is</w:t>
      </w:r>
      <w:proofErr w:type="gramEnd"/>
      <w:r>
        <w:t>" and "is not" do not indicate requirements.</w:t>
      </w:r>
    </w:p>
    <w:p w14:paraId="2664C531" w14:textId="77777777" w:rsidR="00080512" w:rsidRPr="004D3578" w:rsidRDefault="00080512">
      <w:pPr>
        <w:pStyle w:val="Heading1"/>
      </w:pPr>
      <w:bookmarkStart w:id="144" w:name="introduction"/>
      <w:bookmarkEnd w:id="144"/>
      <w:r w:rsidRPr="004D3578">
        <w:br w:type="page"/>
      </w:r>
      <w:bookmarkStart w:id="145" w:name="scope"/>
      <w:bookmarkStart w:id="146" w:name="_Toc49161611"/>
      <w:bookmarkEnd w:id="145"/>
      <w:r w:rsidRPr="004D3578">
        <w:lastRenderedPageBreak/>
        <w:t>1</w:t>
      </w:r>
      <w:r w:rsidRPr="004D3578">
        <w:tab/>
        <w:t>Scope</w:t>
      </w:r>
      <w:bookmarkEnd w:id="146"/>
    </w:p>
    <w:p w14:paraId="02EDA798" w14:textId="77777777" w:rsidR="008A2344" w:rsidRDefault="008A2344" w:rsidP="008A2344">
      <w:bookmarkStart w:id="147" w:name="references"/>
      <w:bookmarkEnd w:id="147"/>
      <w:r>
        <w:t>The present document is a technical report on</w:t>
      </w:r>
      <w:r w:rsidRPr="00616096">
        <w:t xml:space="preserve"> </w:t>
      </w:r>
      <w:r>
        <w:t xml:space="preserve">inter-band CA for </w:t>
      </w:r>
      <w:r w:rsidRPr="00616096">
        <w:t>x bands DL (x=4, 5) with 1 band UL</w:t>
      </w:r>
      <w:r>
        <w:t xml:space="preserve"> under Rel-17 timeframe</w:t>
      </w:r>
      <w:r>
        <w:rPr>
          <w:lang w:eastAsia="zh-CN"/>
        </w:rPr>
        <w:t>.</w:t>
      </w:r>
      <w:r>
        <w:t xml:space="preserve"> The purpose is to gather the relevant background information and studies in order to address 4 or 5 bands DL</w:t>
      </w:r>
      <w:r>
        <w:rPr>
          <w:rFonts w:hint="eastAsia"/>
          <w:lang w:eastAsia="zh-CN"/>
        </w:rPr>
        <w:t>/1</w:t>
      </w:r>
      <w:r>
        <w:rPr>
          <w:lang w:eastAsia="zh-CN"/>
        </w:rPr>
        <w:t xml:space="preserve"> band </w:t>
      </w:r>
      <w:r>
        <w:rPr>
          <w:rFonts w:hint="eastAsia"/>
          <w:lang w:eastAsia="zh-CN"/>
        </w:rPr>
        <w:t>UL</w:t>
      </w:r>
      <w:r>
        <w:t xml:space="preserve"> Inter-band Carrier Aggregation requirements for the Rel-17 band combinations in Table 1-1 and 1-2.</w:t>
      </w:r>
    </w:p>
    <w:p w14:paraId="72432DEF" w14:textId="77777777" w:rsidR="008A2344" w:rsidRDefault="008A2344" w:rsidP="008A2344">
      <w:pPr>
        <w:pStyle w:val="TH"/>
        <w:rPr>
          <w:lang w:val="en-US"/>
        </w:rPr>
      </w:pPr>
      <w:r>
        <w:rPr>
          <w:lang w:val="en-US"/>
        </w:rPr>
        <w:t xml:space="preserve">Table 1-1: Release 17 </w:t>
      </w:r>
      <w:r>
        <w:rPr>
          <w:lang w:val="en-US" w:eastAsia="zh-CN"/>
        </w:rPr>
        <w:t xml:space="preserve">4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CEA0545" w14:textId="77777777" w:rsidTr="00075A7B">
        <w:trPr>
          <w:cantSplit/>
          <w:jc w:val="center"/>
        </w:trPr>
        <w:tc>
          <w:tcPr>
            <w:tcW w:w="3485" w:type="dxa"/>
          </w:tcPr>
          <w:p w14:paraId="1646211E" w14:textId="77777777" w:rsidR="008A2344" w:rsidRPr="00E17D0D" w:rsidRDefault="008A2344" w:rsidP="00075A7B">
            <w:pPr>
              <w:pStyle w:val="TAL"/>
              <w:jc w:val="center"/>
              <w:rPr>
                <w:b/>
              </w:rPr>
            </w:pPr>
            <w:r w:rsidRPr="00E17D0D">
              <w:rPr>
                <w:b/>
              </w:rPr>
              <w:t>CA configuration</w:t>
            </w:r>
          </w:p>
          <w:p w14:paraId="1B7126AF" w14:textId="77777777" w:rsidR="008A2344" w:rsidRPr="00F813D5" w:rsidRDefault="008A2344" w:rsidP="00075A7B">
            <w:pPr>
              <w:pStyle w:val="TAL"/>
            </w:pPr>
          </w:p>
        </w:tc>
        <w:tc>
          <w:tcPr>
            <w:tcW w:w="1824" w:type="dxa"/>
          </w:tcPr>
          <w:p w14:paraId="5EE5D68C" w14:textId="77777777" w:rsidR="008A2344" w:rsidRPr="00E17D0D" w:rsidRDefault="008A2344" w:rsidP="00075A7B">
            <w:pPr>
              <w:pStyle w:val="TAL"/>
              <w:jc w:val="center"/>
              <w:rPr>
                <w:b/>
              </w:rPr>
            </w:pPr>
            <w:r>
              <w:rPr>
                <w:b/>
              </w:rPr>
              <w:t>Uplink</w:t>
            </w:r>
            <w:r w:rsidRPr="00E17D0D">
              <w:rPr>
                <w:b/>
              </w:rPr>
              <w:t xml:space="preserve"> configuration</w:t>
            </w:r>
          </w:p>
          <w:p w14:paraId="3264A3EF" w14:textId="77777777" w:rsidR="008A2344" w:rsidRPr="00F813D5" w:rsidRDefault="008A2344" w:rsidP="00075A7B">
            <w:pPr>
              <w:pStyle w:val="TAL"/>
            </w:pPr>
          </w:p>
        </w:tc>
        <w:tc>
          <w:tcPr>
            <w:tcW w:w="1096" w:type="dxa"/>
          </w:tcPr>
          <w:p w14:paraId="59F1D0F4" w14:textId="77777777" w:rsidR="008A2344" w:rsidRPr="00F813D5" w:rsidRDefault="008A2344" w:rsidP="00075A7B">
            <w:pPr>
              <w:pStyle w:val="TAL"/>
            </w:pPr>
            <w:r>
              <w:rPr>
                <w:b/>
              </w:rPr>
              <w:t>BCS</w:t>
            </w:r>
          </w:p>
        </w:tc>
      </w:tr>
      <w:tr w:rsidR="0039524D" w:rsidRPr="00181C9C" w14:paraId="3E7A6F40" w14:textId="77777777" w:rsidTr="00075A7B">
        <w:trPr>
          <w:cantSplit/>
          <w:jc w:val="center"/>
        </w:trPr>
        <w:tc>
          <w:tcPr>
            <w:tcW w:w="3485" w:type="dxa"/>
          </w:tcPr>
          <w:p w14:paraId="28D8FFBC" w14:textId="7662650B" w:rsidR="0039524D" w:rsidRPr="00181C9C" w:rsidRDefault="0039524D" w:rsidP="0039524D">
            <w:pPr>
              <w:pStyle w:val="TAL"/>
              <w:rPr>
                <w:lang w:val="pl-PL"/>
              </w:rPr>
            </w:pPr>
            <w:ins w:id="148" w:author="Angelow, Iwajlo (Nokia - US/Naperville)" w:date="2020-08-24T11:28:00Z">
              <w:r>
                <w:rPr>
                  <w:rFonts w:cs="Arial"/>
                  <w:color w:val="000000"/>
                  <w:szCs w:val="18"/>
                </w:rPr>
                <w:t>CA_1A-3C-7A-8A</w:t>
              </w:r>
            </w:ins>
          </w:p>
        </w:tc>
        <w:tc>
          <w:tcPr>
            <w:tcW w:w="1824" w:type="dxa"/>
          </w:tcPr>
          <w:p w14:paraId="27D796B5" w14:textId="37CB5DF1" w:rsidR="0039524D" w:rsidRPr="00181C9C" w:rsidRDefault="0039524D" w:rsidP="0039524D">
            <w:pPr>
              <w:pStyle w:val="TAL"/>
              <w:rPr>
                <w:lang w:val="pl-PL"/>
              </w:rPr>
            </w:pPr>
            <w:ins w:id="149" w:author="Angelow, Iwajlo (Nokia - US/Naperville)" w:date="2020-08-24T11:28:00Z">
              <w:r>
                <w:rPr>
                  <w:rFonts w:cs="Arial"/>
                  <w:color w:val="000000"/>
                  <w:szCs w:val="18"/>
                </w:rPr>
                <w:t>CA_3C</w:t>
              </w:r>
            </w:ins>
          </w:p>
        </w:tc>
        <w:tc>
          <w:tcPr>
            <w:tcW w:w="1096" w:type="dxa"/>
          </w:tcPr>
          <w:p w14:paraId="14BD5534" w14:textId="0FDFC5A3" w:rsidR="0039524D" w:rsidRPr="00181C9C" w:rsidRDefault="0039524D" w:rsidP="0039524D">
            <w:pPr>
              <w:pStyle w:val="TAL"/>
              <w:rPr>
                <w:lang w:val="pl-PL"/>
              </w:rPr>
            </w:pPr>
            <w:ins w:id="150" w:author="Angelow, Iwajlo (Nokia - US/Naperville)" w:date="2020-08-24T11:28:00Z">
              <w:r>
                <w:rPr>
                  <w:rFonts w:cs="Arial"/>
                  <w:color w:val="000000"/>
                  <w:szCs w:val="18"/>
                </w:rPr>
                <w:t>0</w:t>
              </w:r>
            </w:ins>
          </w:p>
        </w:tc>
      </w:tr>
      <w:tr w:rsidR="0039524D" w:rsidRPr="00181C9C" w14:paraId="6FF31A39" w14:textId="77777777" w:rsidTr="00075A7B">
        <w:trPr>
          <w:cantSplit/>
          <w:jc w:val="center"/>
          <w:ins w:id="151" w:author="Angelow, Iwajlo (Nokia - US/Naperville)" w:date="2020-08-24T11:28:00Z"/>
        </w:trPr>
        <w:tc>
          <w:tcPr>
            <w:tcW w:w="3485" w:type="dxa"/>
          </w:tcPr>
          <w:p w14:paraId="0AE3802C" w14:textId="5C41F929" w:rsidR="0039524D" w:rsidRDefault="0039524D" w:rsidP="0039524D">
            <w:pPr>
              <w:pStyle w:val="TAL"/>
              <w:rPr>
                <w:ins w:id="152" w:author="Angelow, Iwajlo (Nokia - US/Naperville)" w:date="2020-08-24T11:28:00Z"/>
                <w:rFonts w:cs="Arial"/>
                <w:color w:val="000000"/>
                <w:szCs w:val="18"/>
              </w:rPr>
            </w:pPr>
            <w:ins w:id="153" w:author="Angelow, Iwajlo (Nokia - US/Naperville)" w:date="2020-08-24T11:28:00Z">
              <w:r>
                <w:rPr>
                  <w:rFonts w:cs="Arial"/>
                  <w:color w:val="000000"/>
                  <w:szCs w:val="18"/>
                </w:rPr>
                <w:t>CA_1A-3C-8A-20A</w:t>
              </w:r>
            </w:ins>
          </w:p>
        </w:tc>
        <w:tc>
          <w:tcPr>
            <w:tcW w:w="1824" w:type="dxa"/>
          </w:tcPr>
          <w:p w14:paraId="54B8CD08" w14:textId="6A008EDB" w:rsidR="0039524D" w:rsidRDefault="0039524D" w:rsidP="0039524D">
            <w:pPr>
              <w:pStyle w:val="TAL"/>
              <w:rPr>
                <w:ins w:id="154" w:author="Angelow, Iwajlo (Nokia - US/Naperville)" w:date="2020-08-24T11:28:00Z"/>
                <w:rFonts w:cs="Arial"/>
                <w:color w:val="000000"/>
                <w:szCs w:val="18"/>
              </w:rPr>
            </w:pPr>
            <w:ins w:id="155" w:author="Angelow, Iwajlo (Nokia - US/Naperville)" w:date="2020-08-24T11:28:00Z">
              <w:r>
                <w:rPr>
                  <w:rFonts w:cs="Arial"/>
                  <w:color w:val="000000"/>
                  <w:szCs w:val="18"/>
                </w:rPr>
                <w:t>-</w:t>
              </w:r>
            </w:ins>
          </w:p>
        </w:tc>
        <w:tc>
          <w:tcPr>
            <w:tcW w:w="1096" w:type="dxa"/>
          </w:tcPr>
          <w:p w14:paraId="509E9CD3" w14:textId="32755627" w:rsidR="0039524D" w:rsidRDefault="0039524D" w:rsidP="0039524D">
            <w:pPr>
              <w:pStyle w:val="TAL"/>
              <w:rPr>
                <w:ins w:id="156" w:author="Angelow, Iwajlo (Nokia - US/Naperville)" w:date="2020-08-24T11:28:00Z"/>
                <w:rFonts w:cs="Arial"/>
                <w:color w:val="000000"/>
                <w:szCs w:val="18"/>
              </w:rPr>
            </w:pPr>
            <w:ins w:id="157" w:author="Angelow, Iwajlo (Nokia - US/Naperville)" w:date="2020-08-24T11:28:00Z">
              <w:r>
                <w:rPr>
                  <w:rFonts w:cs="Arial"/>
                  <w:color w:val="000000"/>
                  <w:szCs w:val="18"/>
                </w:rPr>
                <w:t>0</w:t>
              </w:r>
            </w:ins>
          </w:p>
        </w:tc>
      </w:tr>
      <w:tr w:rsidR="0039524D" w:rsidRPr="00181C9C" w14:paraId="6DB32078" w14:textId="77777777" w:rsidTr="00075A7B">
        <w:trPr>
          <w:cantSplit/>
          <w:jc w:val="center"/>
          <w:ins w:id="158" w:author="Angelow, Iwajlo (Nokia - US/Naperville)" w:date="2020-08-24T11:28:00Z"/>
        </w:trPr>
        <w:tc>
          <w:tcPr>
            <w:tcW w:w="3485" w:type="dxa"/>
          </w:tcPr>
          <w:p w14:paraId="1B27C630" w14:textId="0BF19B93" w:rsidR="0039524D" w:rsidRDefault="0039524D" w:rsidP="0039524D">
            <w:pPr>
              <w:pStyle w:val="TAL"/>
              <w:rPr>
                <w:ins w:id="159" w:author="Angelow, Iwajlo (Nokia - US/Naperville)" w:date="2020-08-24T11:28:00Z"/>
                <w:rFonts w:cs="Arial"/>
                <w:color w:val="000000"/>
                <w:szCs w:val="18"/>
              </w:rPr>
            </w:pPr>
            <w:ins w:id="160" w:author="Angelow, Iwajlo (Nokia - US/Naperville)" w:date="2020-08-24T11:28:00Z">
              <w:r>
                <w:rPr>
                  <w:rFonts w:cs="Arial"/>
                  <w:color w:val="000000"/>
                  <w:szCs w:val="18"/>
                </w:rPr>
                <w:t>CA_1A-3C-8A-20A</w:t>
              </w:r>
            </w:ins>
          </w:p>
        </w:tc>
        <w:tc>
          <w:tcPr>
            <w:tcW w:w="1824" w:type="dxa"/>
          </w:tcPr>
          <w:p w14:paraId="5FEACD84" w14:textId="4EEA132B" w:rsidR="0039524D" w:rsidRDefault="0039524D" w:rsidP="0039524D">
            <w:pPr>
              <w:pStyle w:val="TAL"/>
              <w:rPr>
                <w:ins w:id="161" w:author="Angelow, Iwajlo (Nokia - US/Naperville)" w:date="2020-08-24T11:28:00Z"/>
                <w:rFonts w:cs="Arial"/>
                <w:color w:val="000000"/>
                <w:szCs w:val="18"/>
              </w:rPr>
            </w:pPr>
            <w:ins w:id="162" w:author="Angelow, Iwajlo (Nokia - US/Naperville)" w:date="2020-08-24T11:28:00Z">
              <w:r>
                <w:rPr>
                  <w:rFonts w:cs="Arial"/>
                  <w:color w:val="000000"/>
                  <w:szCs w:val="18"/>
                </w:rPr>
                <w:t>CA_3C</w:t>
              </w:r>
            </w:ins>
          </w:p>
        </w:tc>
        <w:tc>
          <w:tcPr>
            <w:tcW w:w="1096" w:type="dxa"/>
          </w:tcPr>
          <w:p w14:paraId="4DDB35FE" w14:textId="04EE3E61" w:rsidR="0039524D" w:rsidRDefault="0039524D" w:rsidP="0039524D">
            <w:pPr>
              <w:pStyle w:val="TAL"/>
              <w:rPr>
                <w:ins w:id="163" w:author="Angelow, Iwajlo (Nokia - US/Naperville)" w:date="2020-08-24T11:28:00Z"/>
                <w:rFonts w:cs="Arial"/>
                <w:color w:val="000000"/>
                <w:szCs w:val="18"/>
              </w:rPr>
            </w:pPr>
            <w:ins w:id="164" w:author="Angelow, Iwajlo (Nokia - US/Naperville)" w:date="2020-08-24T11:28:00Z">
              <w:r>
                <w:rPr>
                  <w:rFonts w:cs="Arial"/>
                  <w:color w:val="000000"/>
                  <w:szCs w:val="18"/>
                </w:rPr>
                <w:t>0</w:t>
              </w:r>
            </w:ins>
          </w:p>
        </w:tc>
      </w:tr>
      <w:tr w:rsidR="0039524D" w:rsidRPr="00181C9C" w14:paraId="413A1E4B" w14:textId="77777777" w:rsidTr="00075A7B">
        <w:trPr>
          <w:cantSplit/>
          <w:jc w:val="center"/>
          <w:ins w:id="165" w:author="Angelow, Iwajlo (Nokia - US/Naperville)" w:date="2020-08-24T11:28:00Z"/>
        </w:trPr>
        <w:tc>
          <w:tcPr>
            <w:tcW w:w="3485" w:type="dxa"/>
          </w:tcPr>
          <w:p w14:paraId="34BEBEB5" w14:textId="6DA8F8BD" w:rsidR="0039524D" w:rsidRDefault="0039524D" w:rsidP="0039524D">
            <w:pPr>
              <w:pStyle w:val="TAL"/>
              <w:rPr>
                <w:ins w:id="166" w:author="Angelow, Iwajlo (Nokia - US/Naperville)" w:date="2020-08-24T11:28:00Z"/>
                <w:rFonts w:cs="Arial"/>
                <w:color w:val="000000"/>
                <w:szCs w:val="18"/>
              </w:rPr>
            </w:pPr>
            <w:ins w:id="167" w:author="Angelow, Iwajlo (Nokia - US/Naperville)" w:date="2020-08-24T11:28:00Z">
              <w:r>
                <w:rPr>
                  <w:rFonts w:cs="Arial"/>
                  <w:color w:val="000000"/>
                  <w:szCs w:val="18"/>
                </w:rPr>
                <w:t>CA_1A-3C-8A-38A</w:t>
              </w:r>
            </w:ins>
          </w:p>
        </w:tc>
        <w:tc>
          <w:tcPr>
            <w:tcW w:w="1824" w:type="dxa"/>
          </w:tcPr>
          <w:p w14:paraId="14A6F960" w14:textId="065B4E2B" w:rsidR="0039524D" w:rsidRDefault="0039524D" w:rsidP="0039524D">
            <w:pPr>
              <w:pStyle w:val="TAL"/>
              <w:rPr>
                <w:ins w:id="168" w:author="Angelow, Iwajlo (Nokia - US/Naperville)" w:date="2020-08-24T11:28:00Z"/>
                <w:rFonts w:cs="Arial"/>
                <w:color w:val="000000"/>
                <w:szCs w:val="18"/>
              </w:rPr>
            </w:pPr>
            <w:ins w:id="169" w:author="Angelow, Iwajlo (Nokia - US/Naperville)" w:date="2020-08-24T11:28:00Z">
              <w:r>
                <w:rPr>
                  <w:rFonts w:cs="Arial"/>
                  <w:color w:val="000000"/>
                  <w:szCs w:val="18"/>
                </w:rPr>
                <w:t>-</w:t>
              </w:r>
            </w:ins>
          </w:p>
        </w:tc>
        <w:tc>
          <w:tcPr>
            <w:tcW w:w="1096" w:type="dxa"/>
          </w:tcPr>
          <w:p w14:paraId="64B9A69F" w14:textId="77D2837C" w:rsidR="0039524D" w:rsidRDefault="0039524D" w:rsidP="0039524D">
            <w:pPr>
              <w:pStyle w:val="TAL"/>
              <w:rPr>
                <w:ins w:id="170" w:author="Angelow, Iwajlo (Nokia - US/Naperville)" w:date="2020-08-24T11:28:00Z"/>
                <w:rFonts w:cs="Arial"/>
                <w:color w:val="000000"/>
                <w:szCs w:val="18"/>
              </w:rPr>
            </w:pPr>
            <w:ins w:id="171" w:author="Angelow, Iwajlo (Nokia - US/Naperville)" w:date="2020-08-24T11:28:00Z">
              <w:r>
                <w:rPr>
                  <w:rFonts w:cs="Arial"/>
                  <w:color w:val="000000"/>
                  <w:szCs w:val="18"/>
                </w:rPr>
                <w:t>0</w:t>
              </w:r>
            </w:ins>
          </w:p>
        </w:tc>
      </w:tr>
      <w:tr w:rsidR="0039524D" w:rsidRPr="00181C9C" w14:paraId="17592AA9" w14:textId="77777777" w:rsidTr="00075A7B">
        <w:trPr>
          <w:cantSplit/>
          <w:jc w:val="center"/>
          <w:ins w:id="172" w:author="Angelow, Iwajlo (Nokia - US/Naperville)" w:date="2020-08-24T11:28:00Z"/>
        </w:trPr>
        <w:tc>
          <w:tcPr>
            <w:tcW w:w="3485" w:type="dxa"/>
          </w:tcPr>
          <w:p w14:paraId="2D3CEA38" w14:textId="52C650D0" w:rsidR="0039524D" w:rsidRDefault="0039524D" w:rsidP="0039524D">
            <w:pPr>
              <w:pStyle w:val="TAL"/>
              <w:rPr>
                <w:ins w:id="173" w:author="Angelow, Iwajlo (Nokia - US/Naperville)" w:date="2020-08-24T11:28:00Z"/>
                <w:rFonts w:cs="Arial"/>
                <w:color w:val="000000"/>
                <w:szCs w:val="18"/>
              </w:rPr>
            </w:pPr>
            <w:ins w:id="174" w:author="Angelow, Iwajlo (Nokia - US/Naperville)" w:date="2020-08-24T11:28:00Z">
              <w:r>
                <w:rPr>
                  <w:rFonts w:cs="Arial"/>
                  <w:color w:val="000000"/>
                  <w:szCs w:val="18"/>
                </w:rPr>
                <w:t>CA_1A-3C-8A-38A</w:t>
              </w:r>
            </w:ins>
          </w:p>
        </w:tc>
        <w:tc>
          <w:tcPr>
            <w:tcW w:w="1824" w:type="dxa"/>
          </w:tcPr>
          <w:p w14:paraId="14F22D14" w14:textId="1D1716FA" w:rsidR="0039524D" w:rsidRDefault="0039524D" w:rsidP="0039524D">
            <w:pPr>
              <w:pStyle w:val="TAL"/>
              <w:rPr>
                <w:ins w:id="175" w:author="Angelow, Iwajlo (Nokia - US/Naperville)" w:date="2020-08-24T11:28:00Z"/>
                <w:rFonts w:cs="Arial"/>
                <w:color w:val="000000"/>
                <w:szCs w:val="18"/>
              </w:rPr>
            </w:pPr>
            <w:ins w:id="176" w:author="Angelow, Iwajlo (Nokia - US/Naperville)" w:date="2020-08-24T11:28:00Z">
              <w:r>
                <w:rPr>
                  <w:rFonts w:cs="Arial"/>
                  <w:color w:val="000000"/>
                  <w:szCs w:val="18"/>
                </w:rPr>
                <w:t>CA_3C</w:t>
              </w:r>
            </w:ins>
          </w:p>
        </w:tc>
        <w:tc>
          <w:tcPr>
            <w:tcW w:w="1096" w:type="dxa"/>
          </w:tcPr>
          <w:p w14:paraId="29B81DBA" w14:textId="19D93F60" w:rsidR="0039524D" w:rsidRDefault="0039524D" w:rsidP="0039524D">
            <w:pPr>
              <w:pStyle w:val="TAL"/>
              <w:rPr>
                <w:ins w:id="177" w:author="Angelow, Iwajlo (Nokia - US/Naperville)" w:date="2020-08-24T11:28:00Z"/>
                <w:rFonts w:cs="Arial"/>
                <w:color w:val="000000"/>
                <w:szCs w:val="18"/>
              </w:rPr>
            </w:pPr>
            <w:ins w:id="178" w:author="Angelow, Iwajlo (Nokia - US/Naperville)" w:date="2020-08-24T11:28:00Z">
              <w:r>
                <w:rPr>
                  <w:rFonts w:cs="Arial"/>
                  <w:color w:val="000000"/>
                  <w:szCs w:val="18"/>
                </w:rPr>
                <w:t>0</w:t>
              </w:r>
            </w:ins>
          </w:p>
        </w:tc>
      </w:tr>
      <w:tr w:rsidR="0039524D" w:rsidRPr="00181C9C" w14:paraId="1D0BFBF5" w14:textId="77777777" w:rsidTr="00075A7B">
        <w:trPr>
          <w:cantSplit/>
          <w:jc w:val="center"/>
          <w:ins w:id="179" w:author="Angelow, Iwajlo (Nokia - US/Naperville)" w:date="2020-08-24T11:28:00Z"/>
        </w:trPr>
        <w:tc>
          <w:tcPr>
            <w:tcW w:w="3485" w:type="dxa"/>
          </w:tcPr>
          <w:p w14:paraId="62D7E665" w14:textId="6FCDB5F3" w:rsidR="0039524D" w:rsidRDefault="0039524D" w:rsidP="0039524D">
            <w:pPr>
              <w:pStyle w:val="TAL"/>
              <w:rPr>
                <w:ins w:id="180" w:author="Angelow, Iwajlo (Nokia - US/Naperville)" w:date="2020-08-24T11:28:00Z"/>
                <w:rFonts w:cs="Arial"/>
                <w:color w:val="000000"/>
                <w:szCs w:val="18"/>
              </w:rPr>
            </w:pPr>
            <w:ins w:id="181" w:author="Angelow, Iwajlo (Nokia - US/Naperville)" w:date="2020-08-24T11:28:00Z">
              <w:r>
                <w:rPr>
                  <w:rFonts w:cs="Arial"/>
                  <w:color w:val="000000"/>
                  <w:szCs w:val="18"/>
                </w:rPr>
                <w:t>CA_1A-3A-8A-40C</w:t>
              </w:r>
            </w:ins>
          </w:p>
        </w:tc>
        <w:tc>
          <w:tcPr>
            <w:tcW w:w="1824" w:type="dxa"/>
          </w:tcPr>
          <w:p w14:paraId="0FAE928D" w14:textId="41CA2436" w:rsidR="0039524D" w:rsidRDefault="0039524D" w:rsidP="0039524D">
            <w:pPr>
              <w:pStyle w:val="TAL"/>
              <w:rPr>
                <w:ins w:id="182" w:author="Angelow, Iwajlo (Nokia - US/Naperville)" w:date="2020-08-24T11:28:00Z"/>
                <w:rFonts w:cs="Arial"/>
                <w:color w:val="000000"/>
                <w:szCs w:val="18"/>
              </w:rPr>
            </w:pPr>
            <w:ins w:id="183" w:author="Angelow, Iwajlo (Nokia - US/Naperville)" w:date="2020-08-24T11:28:00Z">
              <w:r>
                <w:rPr>
                  <w:rFonts w:cs="Arial"/>
                  <w:color w:val="000000"/>
                  <w:szCs w:val="18"/>
                </w:rPr>
                <w:t>-</w:t>
              </w:r>
            </w:ins>
          </w:p>
        </w:tc>
        <w:tc>
          <w:tcPr>
            <w:tcW w:w="1096" w:type="dxa"/>
          </w:tcPr>
          <w:p w14:paraId="3738E73E" w14:textId="02DC0C0E" w:rsidR="0039524D" w:rsidRDefault="0039524D" w:rsidP="0039524D">
            <w:pPr>
              <w:pStyle w:val="TAL"/>
              <w:rPr>
                <w:ins w:id="184" w:author="Angelow, Iwajlo (Nokia - US/Naperville)" w:date="2020-08-24T11:28:00Z"/>
                <w:rFonts w:cs="Arial"/>
                <w:color w:val="000000"/>
                <w:szCs w:val="18"/>
              </w:rPr>
            </w:pPr>
            <w:ins w:id="185" w:author="Angelow, Iwajlo (Nokia - US/Naperville)" w:date="2020-08-24T11:28:00Z">
              <w:r>
                <w:rPr>
                  <w:rFonts w:cs="Arial"/>
                  <w:color w:val="000000"/>
                  <w:szCs w:val="18"/>
                </w:rPr>
                <w:t>0</w:t>
              </w:r>
            </w:ins>
          </w:p>
        </w:tc>
      </w:tr>
      <w:tr w:rsidR="0039524D" w:rsidRPr="00181C9C" w14:paraId="33717285" w14:textId="77777777" w:rsidTr="00075A7B">
        <w:trPr>
          <w:cantSplit/>
          <w:jc w:val="center"/>
          <w:ins w:id="186" w:author="Angelow, Iwajlo (Nokia - US/Naperville)" w:date="2020-08-24T11:28:00Z"/>
        </w:trPr>
        <w:tc>
          <w:tcPr>
            <w:tcW w:w="3485" w:type="dxa"/>
          </w:tcPr>
          <w:p w14:paraId="280356FD" w14:textId="2243257F" w:rsidR="0039524D" w:rsidRDefault="0039524D" w:rsidP="0039524D">
            <w:pPr>
              <w:pStyle w:val="TAL"/>
              <w:rPr>
                <w:ins w:id="187" w:author="Angelow, Iwajlo (Nokia - US/Naperville)" w:date="2020-08-24T11:28:00Z"/>
                <w:rFonts w:cs="Arial"/>
                <w:color w:val="000000"/>
                <w:szCs w:val="18"/>
              </w:rPr>
            </w:pPr>
            <w:ins w:id="188" w:author="Angelow, Iwajlo (Nokia - US/Naperville)" w:date="2020-08-24T11:28:00Z">
              <w:r>
                <w:rPr>
                  <w:rFonts w:cs="Arial"/>
                  <w:color w:val="000000"/>
                  <w:szCs w:val="18"/>
                </w:rPr>
                <w:t>CA_1A-3A-20A-38A</w:t>
              </w:r>
            </w:ins>
          </w:p>
        </w:tc>
        <w:tc>
          <w:tcPr>
            <w:tcW w:w="1824" w:type="dxa"/>
          </w:tcPr>
          <w:p w14:paraId="232CEA86" w14:textId="05023010" w:rsidR="0039524D" w:rsidRDefault="0039524D" w:rsidP="0039524D">
            <w:pPr>
              <w:pStyle w:val="TAL"/>
              <w:rPr>
                <w:ins w:id="189" w:author="Angelow, Iwajlo (Nokia - US/Naperville)" w:date="2020-08-24T11:28:00Z"/>
                <w:rFonts w:cs="Arial"/>
                <w:color w:val="000000"/>
                <w:szCs w:val="18"/>
              </w:rPr>
            </w:pPr>
            <w:ins w:id="190" w:author="Angelow, Iwajlo (Nokia - US/Naperville)" w:date="2020-08-24T11:28:00Z">
              <w:r>
                <w:rPr>
                  <w:rFonts w:cs="Arial"/>
                  <w:color w:val="000000"/>
                  <w:szCs w:val="18"/>
                </w:rPr>
                <w:t>-</w:t>
              </w:r>
            </w:ins>
          </w:p>
        </w:tc>
        <w:tc>
          <w:tcPr>
            <w:tcW w:w="1096" w:type="dxa"/>
          </w:tcPr>
          <w:p w14:paraId="0D2DDC84" w14:textId="3FFA8EC2" w:rsidR="0039524D" w:rsidRDefault="0039524D" w:rsidP="0039524D">
            <w:pPr>
              <w:pStyle w:val="TAL"/>
              <w:rPr>
                <w:ins w:id="191" w:author="Angelow, Iwajlo (Nokia - US/Naperville)" w:date="2020-08-24T11:28:00Z"/>
                <w:rFonts w:cs="Arial"/>
                <w:color w:val="000000"/>
                <w:szCs w:val="18"/>
              </w:rPr>
            </w:pPr>
            <w:ins w:id="192" w:author="Angelow, Iwajlo (Nokia - US/Naperville)" w:date="2020-08-24T11:28:00Z">
              <w:r>
                <w:rPr>
                  <w:rFonts w:cs="Arial"/>
                  <w:color w:val="000000"/>
                  <w:szCs w:val="18"/>
                </w:rPr>
                <w:t>0</w:t>
              </w:r>
            </w:ins>
          </w:p>
        </w:tc>
      </w:tr>
      <w:tr w:rsidR="0039524D" w:rsidRPr="00181C9C" w14:paraId="505395DD" w14:textId="77777777" w:rsidTr="00075A7B">
        <w:trPr>
          <w:cantSplit/>
          <w:jc w:val="center"/>
          <w:ins w:id="193" w:author="Angelow, Iwajlo (Nokia - US/Naperville)" w:date="2020-08-24T11:28:00Z"/>
        </w:trPr>
        <w:tc>
          <w:tcPr>
            <w:tcW w:w="3485" w:type="dxa"/>
          </w:tcPr>
          <w:p w14:paraId="4B38940C" w14:textId="31A91335" w:rsidR="0039524D" w:rsidRDefault="0039524D" w:rsidP="0039524D">
            <w:pPr>
              <w:pStyle w:val="TAL"/>
              <w:rPr>
                <w:ins w:id="194" w:author="Angelow, Iwajlo (Nokia - US/Naperville)" w:date="2020-08-24T11:28:00Z"/>
                <w:rFonts w:cs="Arial"/>
                <w:color w:val="000000"/>
                <w:szCs w:val="18"/>
              </w:rPr>
            </w:pPr>
            <w:ins w:id="195" w:author="Angelow, Iwajlo (Nokia - US/Naperville)" w:date="2020-08-24T11:28:00Z">
              <w:r>
                <w:rPr>
                  <w:rFonts w:cs="Arial"/>
                  <w:color w:val="000000"/>
                  <w:szCs w:val="18"/>
                </w:rPr>
                <w:t>CA_1A-3C-20A-38A</w:t>
              </w:r>
            </w:ins>
          </w:p>
        </w:tc>
        <w:tc>
          <w:tcPr>
            <w:tcW w:w="1824" w:type="dxa"/>
          </w:tcPr>
          <w:p w14:paraId="54947AAF" w14:textId="3E529C84" w:rsidR="0039524D" w:rsidRDefault="0039524D" w:rsidP="0039524D">
            <w:pPr>
              <w:pStyle w:val="TAL"/>
              <w:rPr>
                <w:ins w:id="196" w:author="Angelow, Iwajlo (Nokia - US/Naperville)" w:date="2020-08-24T11:28:00Z"/>
                <w:rFonts w:cs="Arial"/>
                <w:color w:val="000000"/>
                <w:szCs w:val="18"/>
              </w:rPr>
            </w:pPr>
            <w:ins w:id="197" w:author="Angelow, Iwajlo (Nokia - US/Naperville)" w:date="2020-08-24T11:28:00Z">
              <w:r>
                <w:rPr>
                  <w:lang w:val="pl-PL"/>
                </w:rPr>
                <w:t>-</w:t>
              </w:r>
            </w:ins>
          </w:p>
        </w:tc>
        <w:tc>
          <w:tcPr>
            <w:tcW w:w="1096" w:type="dxa"/>
          </w:tcPr>
          <w:p w14:paraId="5F335BBF" w14:textId="024B39A4" w:rsidR="0039524D" w:rsidRDefault="0039524D" w:rsidP="0039524D">
            <w:pPr>
              <w:pStyle w:val="TAL"/>
              <w:rPr>
                <w:ins w:id="198" w:author="Angelow, Iwajlo (Nokia - US/Naperville)" w:date="2020-08-24T11:28:00Z"/>
                <w:rFonts w:cs="Arial"/>
                <w:color w:val="000000"/>
                <w:szCs w:val="18"/>
              </w:rPr>
            </w:pPr>
            <w:ins w:id="199" w:author="Angelow, Iwajlo (Nokia - US/Naperville)" w:date="2020-08-24T11:28:00Z">
              <w:r>
                <w:rPr>
                  <w:rFonts w:cs="Arial"/>
                  <w:color w:val="000000"/>
                  <w:szCs w:val="18"/>
                </w:rPr>
                <w:t>0</w:t>
              </w:r>
            </w:ins>
          </w:p>
        </w:tc>
      </w:tr>
      <w:tr w:rsidR="0039524D" w:rsidRPr="00181C9C" w14:paraId="4308C606" w14:textId="77777777" w:rsidTr="00075A7B">
        <w:trPr>
          <w:cantSplit/>
          <w:jc w:val="center"/>
          <w:ins w:id="200" w:author="Angelow, Iwajlo (Nokia - US/Naperville)" w:date="2020-08-24T11:28:00Z"/>
        </w:trPr>
        <w:tc>
          <w:tcPr>
            <w:tcW w:w="3485" w:type="dxa"/>
          </w:tcPr>
          <w:p w14:paraId="7F6BA876" w14:textId="42A1BDC1" w:rsidR="0039524D" w:rsidRDefault="0039524D" w:rsidP="0039524D">
            <w:pPr>
              <w:pStyle w:val="TAL"/>
              <w:rPr>
                <w:ins w:id="201" w:author="Angelow, Iwajlo (Nokia - US/Naperville)" w:date="2020-08-24T11:28:00Z"/>
                <w:rFonts w:cs="Arial"/>
                <w:color w:val="000000"/>
                <w:szCs w:val="18"/>
              </w:rPr>
            </w:pPr>
            <w:ins w:id="202" w:author="Angelow, Iwajlo (Nokia - US/Naperville)" w:date="2020-08-24T11:28:00Z">
              <w:r>
                <w:rPr>
                  <w:rFonts w:cs="Arial"/>
                  <w:color w:val="000000"/>
                  <w:szCs w:val="18"/>
                </w:rPr>
                <w:t>CA_1A-3C-20A-38A</w:t>
              </w:r>
            </w:ins>
          </w:p>
        </w:tc>
        <w:tc>
          <w:tcPr>
            <w:tcW w:w="1824" w:type="dxa"/>
          </w:tcPr>
          <w:p w14:paraId="602ABC8A" w14:textId="51F96C54" w:rsidR="0039524D" w:rsidRDefault="0039524D" w:rsidP="0039524D">
            <w:pPr>
              <w:pStyle w:val="TAL"/>
              <w:rPr>
                <w:ins w:id="203" w:author="Angelow, Iwajlo (Nokia - US/Naperville)" w:date="2020-08-24T11:28:00Z"/>
                <w:lang w:val="pl-PL"/>
              </w:rPr>
            </w:pPr>
            <w:ins w:id="204" w:author="Angelow, Iwajlo (Nokia - US/Naperville)" w:date="2020-08-24T11:28:00Z">
              <w:r>
                <w:rPr>
                  <w:rFonts w:cs="Arial"/>
                  <w:color w:val="000000"/>
                  <w:szCs w:val="18"/>
                </w:rPr>
                <w:t>CA_3C</w:t>
              </w:r>
            </w:ins>
          </w:p>
        </w:tc>
        <w:tc>
          <w:tcPr>
            <w:tcW w:w="1096" w:type="dxa"/>
          </w:tcPr>
          <w:p w14:paraId="628FD5C5" w14:textId="68BDBCD6" w:rsidR="0039524D" w:rsidRDefault="0039524D" w:rsidP="0039524D">
            <w:pPr>
              <w:pStyle w:val="TAL"/>
              <w:rPr>
                <w:ins w:id="205" w:author="Angelow, Iwajlo (Nokia - US/Naperville)" w:date="2020-08-24T11:28:00Z"/>
                <w:rFonts w:cs="Arial"/>
                <w:color w:val="000000"/>
                <w:szCs w:val="18"/>
              </w:rPr>
            </w:pPr>
            <w:ins w:id="206" w:author="Angelow, Iwajlo (Nokia - US/Naperville)" w:date="2020-08-24T11:28:00Z">
              <w:r>
                <w:rPr>
                  <w:rFonts w:cs="Arial"/>
                  <w:color w:val="000000"/>
                  <w:szCs w:val="18"/>
                </w:rPr>
                <w:t>0</w:t>
              </w:r>
            </w:ins>
          </w:p>
        </w:tc>
      </w:tr>
      <w:tr w:rsidR="0039524D" w:rsidRPr="00181C9C" w14:paraId="3BA800F4" w14:textId="77777777" w:rsidTr="00075A7B">
        <w:trPr>
          <w:cantSplit/>
          <w:jc w:val="center"/>
          <w:ins w:id="207" w:author="Angelow, Iwajlo (Nokia - US/Naperville)" w:date="2020-08-24T11:28:00Z"/>
        </w:trPr>
        <w:tc>
          <w:tcPr>
            <w:tcW w:w="3485" w:type="dxa"/>
          </w:tcPr>
          <w:p w14:paraId="669FB72B" w14:textId="37396D2E" w:rsidR="0039524D" w:rsidRDefault="0039524D" w:rsidP="0039524D">
            <w:pPr>
              <w:pStyle w:val="TAL"/>
              <w:rPr>
                <w:ins w:id="208" w:author="Angelow, Iwajlo (Nokia - US/Naperville)" w:date="2020-08-24T11:28:00Z"/>
                <w:rFonts w:cs="Arial"/>
                <w:color w:val="000000"/>
                <w:szCs w:val="18"/>
              </w:rPr>
            </w:pPr>
            <w:ins w:id="209" w:author="Angelow, Iwajlo (Nokia - US/Naperville)" w:date="2020-08-24T11:28:00Z">
              <w:r>
                <w:rPr>
                  <w:rFonts w:cs="Arial"/>
                  <w:color w:val="000000"/>
                  <w:szCs w:val="18"/>
                </w:rPr>
                <w:t>CA_1A-7A-8A-38A</w:t>
              </w:r>
            </w:ins>
          </w:p>
        </w:tc>
        <w:tc>
          <w:tcPr>
            <w:tcW w:w="1824" w:type="dxa"/>
          </w:tcPr>
          <w:p w14:paraId="1842D8AC" w14:textId="311E3DB3" w:rsidR="0039524D" w:rsidRDefault="0039524D" w:rsidP="0039524D">
            <w:pPr>
              <w:pStyle w:val="TAL"/>
              <w:rPr>
                <w:ins w:id="210" w:author="Angelow, Iwajlo (Nokia - US/Naperville)" w:date="2020-08-24T11:28:00Z"/>
                <w:rFonts w:cs="Arial"/>
                <w:color w:val="000000"/>
                <w:szCs w:val="18"/>
              </w:rPr>
            </w:pPr>
            <w:ins w:id="211" w:author="Angelow, Iwajlo (Nokia - US/Naperville)" w:date="2020-08-24T11:28:00Z">
              <w:r>
                <w:rPr>
                  <w:rFonts w:cs="Arial"/>
                  <w:color w:val="000000"/>
                  <w:szCs w:val="18"/>
                </w:rPr>
                <w:t>-</w:t>
              </w:r>
            </w:ins>
          </w:p>
        </w:tc>
        <w:tc>
          <w:tcPr>
            <w:tcW w:w="1096" w:type="dxa"/>
          </w:tcPr>
          <w:p w14:paraId="577EEF1D" w14:textId="7031DA82" w:rsidR="0039524D" w:rsidRDefault="0039524D" w:rsidP="0039524D">
            <w:pPr>
              <w:pStyle w:val="TAL"/>
              <w:rPr>
                <w:ins w:id="212" w:author="Angelow, Iwajlo (Nokia - US/Naperville)" w:date="2020-08-24T11:28:00Z"/>
                <w:rFonts w:cs="Arial"/>
                <w:color w:val="000000"/>
                <w:szCs w:val="18"/>
              </w:rPr>
            </w:pPr>
            <w:ins w:id="213" w:author="Angelow, Iwajlo (Nokia - US/Naperville)" w:date="2020-08-24T11:28:00Z">
              <w:r>
                <w:rPr>
                  <w:rFonts w:cs="Arial"/>
                  <w:color w:val="000000"/>
                  <w:szCs w:val="18"/>
                </w:rPr>
                <w:t>0</w:t>
              </w:r>
            </w:ins>
          </w:p>
        </w:tc>
      </w:tr>
      <w:tr w:rsidR="0039524D" w:rsidRPr="00181C9C" w14:paraId="081885BE" w14:textId="77777777" w:rsidTr="00075A7B">
        <w:trPr>
          <w:cantSplit/>
          <w:jc w:val="center"/>
          <w:ins w:id="214" w:author="Angelow, Iwajlo (Nokia - US/Naperville)" w:date="2020-08-24T11:28:00Z"/>
        </w:trPr>
        <w:tc>
          <w:tcPr>
            <w:tcW w:w="3485" w:type="dxa"/>
          </w:tcPr>
          <w:p w14:paraId="5BC463D1" w14:textId="2FCF8CC9" w:rsidR="0039524D" w:rsidRDefault="0039524D" w:rsidP="0039524D">
            <w:pPr>
              <w:pStyle w:val="TAL"/>
              <w:rPr>
                <w:ins w:id="215" w:author="Angelow, Iwajlo (Nokia - US/Naperville)" w:date="2020-08-24T11:28:00Z"/>
                <w:rFonts w:cs="Arial"/>
                <w:color w:val="000000"/>
                <w:szCs w:val="18"/>
              </w:rPr>
            </w:pPr>
            <w:ins w:id="216" w:author="Angelow, Iwajlo (Nokia - US/Naperville)" w:date="2020-08-24T11:28:00Z">
              <w:r>
                <w:rPr>
                  <w:rFonts w:cs="Arial"/>
                  <w:color w:val="000000"/>
                  <w:szCs w:val="18"/>
                </w:rPr>
                <w:t>CA_1A-8A-20A-38A</w:t>
              </w:r>
            </w:ins>
          </w:p>
        </w:tc>
        <w:tc>
          <w:tcPr>
            <w:tcW w:w="1824" w:type="dxa"/>
          </w:tcPr>
          <w:p w14:paraId="18362FCE" w14:textId="4858CECA" w:rsidR="0039524D" w:rsidRDefault="0039524D" w:rsidP="0039524D">
            <w:pPr>
              <w:pStyle w:val="TAL"/>
              <w:rPr>
                <w:ins w:id="217" w:author="Angelow, Iwajlo (Nokia - US/Naperville)" w:date="2020-08-24T11:28:00Z"/>
                <w:rFonts w:cs="Arial"/>
                <w:color w:val="000000"/>
                <w:szCs w:val="18"/>
              </w:rPr>
            </w:pPr>
            <w:ins w:id="218" w:author="Angelow, Iwajlo (Nokia - US/Naperville)" w:date="2020-08-24T11:28:00Z">
              <w:r>
                <w:rPr>
                  <w:rFonts w:cs="Arial"/>
                  <w:color w:val="000000"/>
                  <w:szCs w:val="18"/>
                </w:rPr>
                <w:t>-</w:t>
              </w:r>
            </w:ins>
          </w:p>
        </w:tc>
        <w:tc>
          <w:tcPr>
            <w:tcW w:w="1096" w:type="dxa"/>
          </w:tcPr>
          <w:p w14:paraId="71D4B45F" w14:textId="1201F812" w:rsidR="0039524D" w:rsidRDefault="0039524D" w:rsidP="0039524D">
            <w:pPr>
              <w:pStyle w:val="TAL"/>
              <w:rPr>
                <w:ins w:id="219" w:author="Angelow, Iwajlo (Nokia - US/Naperville)" w:date="2020-08-24T11:28:00Z"/>
                <w:rFonts w:cs="Arial"/>
                <w:color w:val="000000"/>
                <w:szCs w:val="18"/>
              </w:rPr>
            </w:pPr>
            <w:ins w:id="220" w:author="Angelow, Iwajlo (Nokia - US/Naperville)" w:date="2020-08-24T11:28:00Z">
              <w:r>
                <w:rPr>
                  <w:rFonts w:cs="Arial"/>
                  <w:color w:val="000000"/>
                  <w:szCs w:val="18"/>
                </w:rPr>
                <w:t>0</w:t>
              </w:r>
            </w:ins>
          </w:p>
        </w:tc>
      </w:tr>
      <w:tr w:rsidR="0039524D" w:rsidRPr="00181C9C" w14:paraId="33C73850" w14:textId="77777777" w:rsidTr="00075A7B">
        <w:trPr>
          <w:cantSplit/>
          <w:jc w:val="center"/>
          <w:ins w:id="221" w:author="Angelow, Iwajlo (Nokia - US/Naperville)" w:date="2020-08-24T11:28:00Z"/>
        </w:trPr>
        <w:tc>
          <w:tcPr>
            <w:tcW w:w="3485" w:type="dxa"/>
          </w:tcPr>
          <w:p w14:paraId="351A4920" w14:textId="7CC814E6" w:rsidR="0039524D" w:rsidRDefault="0039524D" w:rsidP="0039524D">
            <w:pPr>
              <w:pStyle w:val="TAL"/>
              <w:rPr>
                <w:ins w:id="222" w:author="Angelow, Iwajlo (Nokia - US/Naperville)" w:date="2020-08-24T11:28:00Z"/>
                <w:rFonts w:cs="Arial"/>
                <w:color w:val="000000"/>
                <w:szCs w:val="18"/>
              </w:rPr>
            </w:pPr>
            <w:ins w:id="223" w:author="Angelow, Iwajlo (Nokia - US/Naperville)" w:date="2020-08-24T11:28:00Z">
              <w:r>
                <w:rPr>
                  <w:rFonts w:cs="Arial"/>
                  <w:color w:val="000000"/>
                  <w:szCs w:val="18"/>
                </w:rPr>
                <w:t>CA_2A-2A-5A-7A-66A</w:t>
              </w:r>
            </w:ins>
          </w:p>
        </w:tc>
        <w:tc>
          <w:tcPr>
            <w:tcW w:w="1824" w:type="dxa"/>
          </w:tcPr>
          <w:p w14:paraId="4C742F42" w14:textId="22D6B278" w:rsidR="0039524D" w:rsidRDefault="0039524D" w:rsidP="0039524D">
            <w:pPr>
              <w:pStyle w:val="TAL"/>
              <w:rPr>
                <w:ins w:id="224" w:author="Angelow, Iwajlo (Nokia - US/Naperville)" w:date="2020-08-24T11:28:00Z"/>
                <w:rFonts w:cs="Arial"/>
                <w:color w:val="000000"/>
                <w:szCs w:val="18"/>
              </w:rPr>
            </w:pPr>
            <w:ins w:id="225" w:author="Angelow, Iwajlo (Nokia - US/Naperville)" w:date="2020-08-24T11:28:00Z">
              <w:r>
                <w:rPr>
                  <w:rFonts w:cs="Arial"/>
                  <w:color w:val="000000"/>
                  <w:szCs w:val="18"/>
                </w:rPr>
                <w:t>-</w:t>
              </w:r>
            </w:ins>
          </w:p>
        </w:tc>
        <w:tc>
          <w:tcPr>
            <w:tcW w:w="1096" w:type="dxa"/>
          </w:tcPr>
          <w:p w14:paraId="2045E0A1" w14:textId="21896343" w:rsidR="0039524D" w:rsidRDefault="0039524D" w:rsidP="0039524D">
            <w:pPr>
              <w:pStyle w:val="TAL"/>
              <w:rPr>
                <w:ins w:id="226" w:author="Angelow, Iwajlo (Nokia - US/Naperville)" w:date="2020-08-24T11:28:00Z"/>
                <w:rFonts w:cs="Arial"/>
                <w:color w:val="000000"/>
                <w:szCs w:val="18"/>
              </w:rPr>
            </w:pPr>
            <w:ins w:id="227" w:author="Angelow, Iwajlo (Nokia - US/Naperville)" w:date="2020-08-24T11:28:00Z">
              <w:r>
                <w:rPr>
                  <w:rFonts w:cs="Arial"/>
                  <w:color w:val="000000"/>
                  <w:szCs w:val="18"/>
                </w:rPr>
                <w:t>0</w:t>
              </w:r>
            </w:ins>
          </w:p>
        </w:tc>
      </w:tr>
      <w:tr w:rsidR="0039524D" w:rsidRPr="00181C9C" w14:paraId="4804E76D" w14:textId="77777777" w:rsidTr="00075A7B">
        <w:trPr>
          <w:cantSplit/>
          <w:jc w:val="center"/>
          <w:ins w:id="228" w:author="Angelow, Iwajlo (Nokia - US/Naperville)" w:date="2020-08-24T11:28:00Z"/>
        </w:trPr>
        <w:tc>
          <w:tcPr>
            <w:tcW w:w="3485" w:type="dxa"/>
          </w:tcPr>
          <w:p w14:paraId="24FEAE94" w14:textId="7F2F0D3F" w:rsidR="0039524D" w:rsidRDefault="0039524D" w:rsidP="0039524D">
            <w:pPr>
              <w:pStyle w:val="TAL"/>
              <w:rPr>
                <w:ins w:id="229" w:author="Angelow, Iwajlo (Nokia - US/Naperville)" w:date="2020-08-24T11:28:00Z"/>
                <w:rFonts w:cs="Arial"/>
                <w:color w:val="000000"/>
                <w:szCs w:val="18"/>
              </w:rPr>
            </w:pPr>
            <w:ins w:id="230" w:author="Angelow, Iwajlo (Nokia - US/Naperville)" w:date="2020-08-24T11:28:00Z">
              <w:r>
                <w:rPr>
                  <w:rFonts w:cs="Arial"/>
                  <w:color w:val="000000"/>
                  <w:szCs w:val="18"/>
                </w:rPr>
                <w:t>CA_2A-5A-7A-66A</w:t>
              </w:r>
            </w:ins>
          </w:p>
        </w:tc>
        <w:tc>
          <w:tcPr>
            <w:tcW w:w="1824" w:type="dxa"/>
          </w:tcPr>
          <w:p w14:paraId="597C2DF2" w14:textId="4B1C231F" w:rsidR="0039524D" w:rsidRDefault="0039524D" w:rsidP="0039524D">
            <w:pPr>
              <w:pStyle w:val="TAL"/>
              <w:rPr>
                <w:ins w:id="231" w:author="Angelow, Iwajlo (Nokia - US/Naperville)" w:date="2020-08-24T11:28:00Z"/>
                <w:rFonts w:cs="Arial"/>
                <w:color w:val="000000"/>
                <w:szCs w:val="18"/>
              </w:rPr>
            </w:pPr>
            <w:ins w:id="232" w:author="Angelow, Iwajlo (Nokia - US/Naperville)" w:date="2020-08-24T11:28:00Z">
              <w:r>
                <w:rPr>
                  <w:rFonts w:cs="Arial"/>
                  <w:color w:val="000000"/>
                  <w:szCs w:val="18"/>
                </w:rPr>
                <w:t>-</w:t>
              </w:r>
            </w:ins>
          </w:p>
        </w:tc>
        <w:tc>
          <w:tcPr>
            <w:tcW w:w="1096" w:type="dxa"/>
          </w:tcPr>
          <w:p w14:paraId="0BFB7003" w14:textId="117C3235" w:rsidR="0039524D" w:rsidRDefault="0039524D" w:rsidP="0039524D">
            <w:pPr>
              <w:pStyle w:val="TAL"/>
              <w:rPr>
                <w:ins w:id="233" w:author="Angelow, Iwajlo (Nokia - US/Naperville)" w:date="2020-08-24T11:28:00Z"/>
                <w:rFonts w:cs="Arial"/>
                <w:color w:val="000000"/>
                <w:szCs w:val="18"/>
              </w:rPr>
            </w:pPr>
            <w:ins w:id="234" w:author="Angelow, Iwajlo (Nokia - US/Naperville)" w:date="2020-08-24T11:28:00Z">
              <w:r>
                <w:rPr>
                  <w:rFonts w:cs="Arial"/>
                  <w:color w:val="000000"/>
                  <w:szCs w:val="18"/>
                </w:rPr>
                <w:t>0</w:t>
              </w:r>
            </w:ins>
          </w:p>
        </w:tc>
      </w:tr>
      <w:tr w:rsidR="0039524D" w:rsidRPr="00181C9C" w14:paraId="15A3839D" w14:textId="77777777" w:rsidTr="00075A7B">
        <w:trPr>
          <w:cantSplit/>
          <w:jc w:val="center"/>
          <w:ins w:id="235" w:author="Angelow, Iwajlo (Nokia - US/Naperville)" w:date="2020-08-24T11:28:00Z"/>
        </w:trPr>
        <w:tc>
          <w:tcPr>
            <w:tcW w:w="3485" w:type="dxa"/>
          </w:tcPr>
          <w:p w14:paraId="481530BD" w14:textId="3CFCED29" w:rsidR="0039524D" w:rsidRDefault="0039524D" w:rsidP="0039524D">
            <w:pPr>
              <w:pStyle w:val="TAL"/>
              <w:rPr>
                <w:ins w:id="236" w:author="Angelow, Iwajlo (Nokia - US/Naperville)" w:date="2020-08-24T11:28:00Z"/>
                <w:rFonts w:cs="Arial"/>
                <w:color w:val="000000"/>
                <w:szCs w:val="18"/>
              </w:rPr>
            </w:pPr>
            <w:ins w:id="237" w:author="Angelow, Iwajlo (Nokia - US/Naperville)" w:date="2020-08-24T11:28:00Z">
              <w:r>
                <w:rPr>
                  <w:rFonts w:cs="Arial"/>
                  <w:color w:val="000000"/>
                  <w:szCs w:val="18"/>
                </w:rPr>
                <w:t>CA_2A-5A-7C-66A</w:t>
              </w:r>
            </w:ins>
          </w:p>
        </w:tc>
        <w:tc>
          <w:tcPr>
            <w:tcW w:w="1824" w:type="dxa"/>
          </w:tcPr>
          <w:p w14:paraId="6FFB8BF0" w14:textId="4E23108A" w:rsidR="0039524D" w:rsidRDefault="0039524D" w:rsidP="0039524D">
            <w:pPr>
              <w:pStyle w:val="TAL"/>
              <w:rPr>
                <w:ins w:id="238" w:author="Angelow, Iwajlo (Nokia - US/Naperville)" w:date="2020-08-24T11:28:00Z"/>
                <w:rFonts w:cs="Arial"/>
                <w:color w:val="000000"/>
                <w:szCs w:val="18"/>
              </w:rPr>
            </w:pPr>
            <w:ins w:id="239" w:author="Angelow, Iwajlo (Nokia - US/Naperville)" w:date="2020-08-24T11:28:00Z">
              <w:r>
                <w:rPr>
                  <w:rFonts w:cs="Arial"/>
                  <w:color w:val="000000"/>
                  <w:szCs w:val="18"/>
                </w:rPr>
                <w:t>-</w:t>
              </w:r>
            </w:ins>
          </w:p>
        </w:tc>
        <w:tc>
          <w:tcPr>
            <w:tcW w:w="1096" w:type="dxa"/>
          </w:tcPr>
          <w:p w14:paraId="203468C1" w14:textId="323E6563" w:rsidR="0039524D" w:rsidRDefault="0039524D" w:rsidP="0039524D">
            <w:pPr>
              <w:pStyle w:val="TAL"/>
              <w:rPr>
                <w:ins w:id="240" w:author="Angelow, Iwajlo (Nokia - US/Naperville)" w:date="2020-08-24T11:28:00Z"/>
                <w:rFonts w:cs="Arial"/>
                <w:color w:val="000000"/>
                <w:szCs w:val="18"/>
              </w:rPr>
            </w:pPr>
            <w:ins w:id="241" w:author="Angelow, Iwajlo (Nokia - US/Naperville)" w:date="2020-08-24T11:28:00Z">
              <w:r>
                <w:rPr>
                  <w:rFonts w:cs="Arial"/>
                  <w:color w:val="000000"/>
                  <w:szCs w:val="18"/>
                </w:rPr>
                <w:t>0</w:t>
              </w:r>
            </w:ins>
          </w:p>
        </w:tc>
      </w:tr>
      <w:tr w:rsidR="0039524D" w:rsidRPr="00181C9C" w14:paraId="131B9D5E" w14:textId="77777777" w:rsidTr="00075A7B">
        <w:trPr>
          <w:cantSplit/>
          <w:jc w:val="center"/>
          <w:ins w:id="242" w:author="Angelow, Iwajlo (Nokia - US/Naperville)" w:date="2020-08-24T11:28:00Z"/>
        </w:trPr>
        <w:tc>
          <w:tcPr>
            <w:tcW w:w="3485" w:type="dxa"/>
          </w:tcPr>
          <w:p w14:paraId="30B5E709" w14:textId="2570DA6B" w:rsidR="0039524D" w:rsidRDefault="0039524D" w:rsidP="0039524D">
            <w:pPr>
              <w:pStyle w:val="TAL"/>
              <w:rPr>
                <w:ins w:id="243" w:author="Angelow, Iwajlo (Nokia - US/Naperville)" w:date="2020-08-24T11:28:00Z"/>
                <w:rFonts w:cs="Arial"/>
                <w:color w:val="000000"/>
                <w:szCs w:val="18"/>
              </w:rPr>
            </w:pPr>
            <w:ins w:id="244" w:author="Angelow, Iwajlo (Nokia - US/Naperville)" w:date="2020-08-24T11:28:00Z">
              <w:r>
                <w:rPr>
                  <w:rFonts w:cs="Arial"/>
                  <w:color w:val="000000"/>
                  <w:szCs w:val="18"/>
                </w:rPr>
                <w:t>CA_2A-7A-12A-66A-66A</w:t>
              </w:r>
            </w:ins>
          </w:p>
        </w:tc>
        <w:tc>
          <w:tcPr>
            <w:tcW w:w="1824" w:type="dxa"/>
          </w:tcPr>
          <w:p w14:paraId="4D6D0AC7" w14:textId="75780858" w:rsidR="0039524D" w:rsidRDefault="0039524D" w:rsidP="0039524D">
            <w:pPr>
              <w:pStyle w:val="TAL"/>
              <w:rPr>
                <w:ins w:id="245" w:author="Angelow, Iwajlo (Nokia - US/Naperville)" w:date="2020-08-24T11:28:00Z"/>
                <w:rFonts w:cs="Arial"/>
                <w:color w:val="000000"/>
                <w:szCs w:val="18"/>
              </w:rPr>
            </w:pPr>
            <w:ins w:id="246" w:author="Angelow, Iwajlo (Nokia - US/Naperville)" w:date="2020-08-24T11:28:00Z">
              <w:r>
                <w:rPr>
                  <w:rFonts w:cs="Arial"/>
                  <w:color w:val="000000"/>
                  <w:szCs w:val="18"/>
                </w:rPr>
                <w:t>-</w:t>
              </w:r>
            </w:ins>
          </w:p>
        </w:tc>
        <w:tc>
          <w:tcPr>
            <w:tcW w:w="1096" w:type="dxa"/>
          </w:tcPr>
          <w:p w14:paraId="6B436236" w14:textId="18E51121" w:rsidR="0039524D" w:rsidRDefault="0039524D" w:rsidP="0039524D">
            <w:pPr>
              <w:pStyle w:val="TAL"/>
              <w:rPr>
                <w:ins w:id="247" w:author="Angelow, Iwajlo (Nokia - US/Naperville)" w:date="2020-08-24T11:28:00Z"/>
                <w:rFonts w:cs="Arial"/>
                <w:color w:val="000000"/>
                <w:szCs w:val="18"/>
              </w:rPr>
            </w:pPr>
            <w:ins w:id="248" w:author="Angelow, Iwajlo (Nokia - US/Naperville)" w:date="2020-08-24T11:28:00Z">
              <w:r>
                <w:rPr>
                  <w:rFonts w:cs="Arial"/>
                  <w:color w:val="000000"/>
                  <w:szCs w:val="18"/>
                </w:rPr>
                <w:t>0</w:t>
              </w:r>
            </w:ins>
          </w:p>
        </w:tc>
      </w:tr>
      <w:tr w:rsidR="0039524D" w:rsidRPr="00181C9C" w14:paraId="2B45A6C5" w14:textId="77777777" w:rsidTr="00075A7B">
        <w:trPr>
          <w:cantSplit/>
          <w:jc w:val="center"/>
          <w:ins w:id="249" w:author="Angelow, Iwajlo (Nokia - US/Naperville)" w:date="2020-08-24T11:28:00Z"/>
        </w:trPr>
        <w:tc>
          <w:tcPr>
            <w:tcW w:w="3485" w:type="dxa"/>
          </w:tcPr>
          <w:p w14:paraId="6FD3FA36" w14:textId="2A1BA1B8" w:rsidR="0039524D" w:rsidRDefault="0039524D" w:rsidP="0039524D">
            <w:pPr>
              <w:pStyle w:val="TAL"/>
              <w:rPr>
                <w:ins w:id="250" w:author="Angelow, Iwajlo (Nokia - US/Naperville)" w:date="2020-08-24T11:28:00Z"/>
                <w:rFonts w:cs="Arial"/>
                <w:color w:val="000000"/>
                <w:szCs w:val="18"/>
              </w:rPr>
            </w:pPr>
            <w:ins w:id="251" w:author="Angelow, Iwajlo (Nokia - US/Naperville)" w:date="2020-08-24T11:28:00Z">
              <w:r>
                <w:rPr>
                  <w:rFonts w:cs="Arial"/>
                  <w:color w:val="000000"/>
                  <w:szCs w:val="18"/>
                </w:rPr>
                <w:t>CA_2A-7A-28A-66A</w:t>
              </w:r>
            </w:ins>
          </w:p>
        </w:tc>
        <w:tc>
          <w:tcPr>
            <w:tcW w:w="1824" w:type="dxa"/>
          </w:tcPr>
          <w:p w14:paraId="3232CBC7" w14:textId="0117D4A2" w:rsidR="0039524D" w:rsidRDefault="0039524D" w:rsidP="0039524D">
            <w:pPr>
              <w:pStyle w:val="TAL"/>
              <w:rPr>
                <w:ins w:id="252" w:author="Angelow, Iwajlo (Nokia - US/Naperville)" w:date="2020-08-24T11:28:00Z"/>
                <w:rFonts w:cs="Arial"/>
                <w:color w:val="000000"/>
                <w:szCs w:val="18"/>
              </w:rPr>
            </w:pPr>
            <w:ins w:id="253" w:author="Angelow, Iwajlo (Nokia - US/Naperville)" w:date="2020-08-24T11:28:00Z">
              <w:r>
                <w:rPr>
                  <w:rFonts w:cs="Arial"/>
                  <w:color w:val="000000"/>
                  <w:szCs w:val="18"/>
                </w:rPr>
                <w:t>-</w:t>
              </w:r>
            </w:ins>
          </w:p>
        </w:tc>
        <w:tc>
          <w:tcPr>
            <w:tcW w:w="1096" w:type="dxa"/>
          </w:tcPr>
          <w:p w14:paraId="61C059E6" w14:textId="0A44F497" w:rsidR="0039524D" w:rsidRDefault="0039524D" w:rsidP="0039524D">
            <w:pPr>
              <w:pStyle w:val="TAL"/>
              <w:rPr>
                <w:ins w:id="254" w:author="Angelow, Iwajlo (Nokia - US/Naperville)" w:date="2020-08-24T11:28:00Z"/>
                <w:rFonts w:cs="Arial"/>
                <w:color w:val="000000"/>
                <w:szCs w:val="18"/>
              </w:rPr>
            </w:pPr>
            <w:ins w:id="255" w:author="Angelow, Iwajlo (Nokia - US/Naperville)" w:date="2020-08-24T11:28:00Z">
              <w:r>
                <w:rPr>
                  <w:rFonts w:cs="Arial"/>
                  <w:color w:val="000000"/>
                  <w:szCs w:val="18"/>
                </w:rPr>
                <w:t>0</w:t>
              </w:r>
            </w:ins>
          </w:p>
        </w:tc>
      </w:tr>
      <w:tr w:rsidR="0039524D" w:rsidRPr="00181C9C" w14:paraId="23CA1C55" w14:textId="77777777" w:rsidTr="00075A7B">
        <w:trPr>
          <w:cantSplit/>
          <w:jc w:val="center"/>
          <w:ins w:id="256" w:author="Angelow, Iwajlo (Nokia - US/Naperville)" w:date="2020-08-24T11:28:00Z"/>
        </w:trPr>
        <w:tc>
          <w:tcPr>
            <w:tcW w:w="3485" w:type="dxa"/>
          </w:tcPr>
          <w:p w14:paraId="5B06DD7C" w14:textId="1BADB190" w:rsidR="0039524D" w:rsidRDefault="0039524D" w:rsidP="0039524D">
            <w:pPr>
              <w:pStyle w:val="TAL"/>
              <w:rPr>
                <w:ins w:id="257" w:author="Angelow, Iwajlo (Nokia - US/Naperville)" w:date="2020-08-24T11:28:00Z"/>
                <w:rFonts w:cs="Arial"/>
                <w:color w:val="000000"/>
                <w:szCs w:val="18"/>
              </w:rPr>
            </w:pPr>
            <w:ins w:id="258" w:author="Angelow, Iwajlo (Nokia - US/Naperville)" w:date="2020-08-24T11:28:00Z">
              <w:r>
                <w:rPr>
                  <w:rFonts w:cs="Arial"/>
                  <w:color w:val="000000"/>
                  <w:szCs w:val="18"/>
                </w:rPr>
                <w:t>CA_2A-7C-28A-66A</w:t>
              </w:r>
            </w:ins>
          </w:p>
        </w:tc>
        <w:tc>
          <w:tcPr>
            <w:tcW w:w="1824" w:type="dxa"/>
          </w:tcPr>
          <w:p w14:paraId="316BC620" w14:textId="71819C21" w:rsidR="0039524D" w:rsidRDefault="0039524D" w:rsidP="0039524D">
            <w:pPr>
              <w:pStyle w:val="TAL"/>
              <w:rPr>
                <w:ins w:id="259" w:author="Angelow, Iwajlo (Nokia - US/Naperville)" w:date="2020-08-24T11:28:00Z"/>
                <w:rFonts w:cs="Arial"/>
                <w:color w:val="000000"/>
                <w:szCs w:val="18"/>
              </w:rPr>
            </w:pPr>
            <w:ins w:id="260" w:author="Angelow, Iwajlo (Nokia - US/Naperville)" w:date="2020-08-24T11:28:00Z">
              <w:r>
                <w:rPr>
                  <w:rFonts w:cs="Arial"/>
                  <w:color w:val="000000"/>
                  <w:szCs w:val="18"/>
                </w:rPr>
                <w:t>-</w:t>
              </w:r>
            </w:ins>
          </w:p>
        </w:tc>
        <w:tc>
          <w:tcPr>
            <w:tcW w:w="1096" w:type="dxa"/>
          </w:tcPr>
          <w:p w14:paraId="0E9C7891" w14:textId="144F8E62" w:rsidR="0039524D" w:rsidRDefault="0039524D" w:rsidP="0039524D">
            <w:pPr>
              <w:pStyle w:val="TAL"/>
              <w:rPr>
                <w:ins w:id="261" w:author="Angelow, Iwajlo (Nokia - US/Naperville)" w:date="2020-08-24T11:28:00Z"/>
                <w:rFonts w:cs="Arial"/>
                <w:color w:val="000000"/>
                <w:szCs w:val="18"/>
              </w:rPr>
            </w:pPr>
            <w:ins w:id="262" w:author="Angelow, Iwajlo (Nokia - US/Naperville)" w:date="2020-08-24T11:28:00Z">
              <w:r>
                <w:rPr>
                  <w:rFonts w:cs="Arial"/>
                  <w:color w:val="000000"/>
                  <w:szCs w:val="18"/>
                </w:rPr>
                <w:t>0</w:t>
              </w:r>
            </w:ins>
          </w:p>
        </w:tc>
      </w:tr>
      <w:tr w:rsidR="0039524D" w:rsidRPr="00181C9C" w14:paraId="29DDBFCD" w14:textId="77777777" w:rsidTr="00075A7B">
        <w:trPr>
          <w:cantSplit/>
          <w:jc w:val="center"/>
          <w:ins w:id="263" w:author="Angelow, Iwajlo (Nokia - US/Naperville)" w:date="2020-08-24T11:28:00Z"/>
        </w:trPr>
        <w:tc>
          <w:tcPr>
            <w:tcW w:w="3485" w:type="dxa"/>
          </w:tcPr>
          <w:p w14:paraId="3E08A8D8" w14:textId="3B13F1A4" w:rsidR="0039524D" w:rsidRDefault="0039524D" w:rsidP="0039524D">
            <w:pPr>
              <w:pStyle w:val="TAL"/>
              <w:rPr>
                <w:ins w:id="264" w:author="Angelow, Iwajlo (Nokia - US/Naperville)" w:date="2020-08-24T11:28:00Z"/>
                <w:rFonts w:cs="Arial"/>
                <w:color w:val="000000"/>
                <w:szCs w:val="18"/>
              </w:rPr>
            </w:pPr>
            <w:ins w:id="265" w:author="Angelow, Iwajlo (Nokia - US/Naperville)" w:date="2020-08-24T11:28:00Z">
              <w:r>
                <w:rPr>
                  <w:rFonts w:cs="Arial"/>
                  <w:color w:val="000000"/>
                  <w:szCs w:val="18"/>
                </w:rPr>
                <w:t>CA_3A-8A-20A-38A</w:t>
              </w:r>
            </w:ins>
          </w:p>
        </w:tc>
        <w:tc>
          <w:tcPr>
            <w:tcW w:w="1824" w:type="dxa"/>
          </w:tcPr>
          <w:p w14:paraId="6D423F1B" w14:textId="0729F613" w:rsidR="0039524D" w:rsidRDefault="0039524D" w:rsidP="0039524D">
            <w:pPr>
              <w:pStyle w:val="TAL"/>
              <w:rPr>
                <w:ins w:id="266" w:author="Angelow, Iwajlo (Nokia - US/Naperville)" w:date="2020-08-24T11:28:00Z"/>
                <w:rFonts w:cs="Arial"/>
                <w:color w:val="000000"/>
                <w:szCs w:val="18"/>
              </w:rPr>
            </w:pPr>
            <w:ins w:id="267" w:author="Angelow, Iwajlo (Nokia - US/Naperville)" w:date="2020-08-24T11:28:00Z">
              <w:r>
                <w:rPr>
                  <w:rFonts w:cs="Arial"/>
                  <w:color w:val="000000"/>
                  <w:szCs w:val="18"/>
                </w:rPr>
                <w:t>-</w:t>
              </w:r>
            </w:ins>
          </w:p>
        </w:tc>
        <w:tc>
          <w:tcPr>
            <w:tcW w:w="1096" w:type="dxa"/>
          </w:tcPr>
          <w:p w14:paraId="217BEA71" w14:textId="6FD1F40B" w:rsidR="0039524D" w:rsidRDefault="0039524D" w:rsidP="0039524D">
            <w:pPr>
              <w:pStyle w:val="TAL"/>
              <w:rPr>
                <w:ins w:id="268" w:author="Angelow, Iwajlo (Nokia - US/Naperville)" w:date="2020-08-24T11:28:00Z"/>
                <w:rFonts w:cs="Arial"/>
                <w:color w:val="000000"/>
                <w:szCs w:val="18"/>
              </w:rPr>
            </w:pPr>
            <w:ins w:id="269" w:author="Angelow, Iwajlo (Nokia - US/Naperville)" w:date="2020-08-24T11:28:00Z">
              <w:r>
                <w:rPr>
                  <w:rFonts w:cs="Arial"/>
                  <w:color w:val="000000"/>
                  <w:szCs w:val="18"/>
                </w:rPr>
                <w:t>0</w:t>
              </w:r>
            </w:ins>
          </w:p>
        </w:tc>
      </w:tr>
    </w:tbl>
    <w:p w14:paraId="7A0ACF66" w14:textId="77777777" w:rsidR="008A2344" w:rsidRDefault="008A2344" w:rsidP="008A2344">
      <w:pPr>
        <w:pStyle w:val="TH"/>
        <w:rPr>
          <w:lang w:val="en-US"/>
        </w:rPr>
      </w:pPr>
      <w:r>
        <w:rPr>
          <w:lang w:val="en-US"/>
        </w:rPr>
        <w:t xml:space="preserve">Table 1-2: Release 17 </w:t>
      </w:r>
      <w:r>
        <w:rPr>
          <w:lang w:val="en-US" w:eastAsia="zh-CN"/>
        </w:rPr>
        <w:t xml:space="preserve">5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A040D2F" w14:textId="77777777" w:rsidTr="00075A7B">
        <w:trPr>
          <w:cantSplit/>
          <w:jc w:val="center"/>
        </w:trPr>
        <w:tc>
          <w:tcPr>
            <w:tcW w:w="3485" w:type="dxa"/>
          </w:tcPr>
          <w:p w14:paraId="0BC38481" w14:textId="77777777" w:rsidR="008A2344" w:rsidRPr="00E17D0D" w:rsidRDefault="008A2344" w:rsidP="00075A7B">
            <w:pPr>
              <w:pStyle w:val="TAL"/>
              <w:jc w:val="center"/>
              <w:rPr>
                <w:b/>
              </w:rPr>
            </w:pPr>
            <w:r w:rsidRPr="00E17D0D">
              <w:rPr>
                <w:b/>
              </w:rPr>
              <w:t>CA configuration</w:t>
            </w:r>
          </w:p>
          <w:p w14:paraId="66BEF37F" w14:textId="77777777" w:rsidR="008A2344" w:rsidRPr="00F813D5" w:rsidRDefault="008A2344" w:rsidP="00075A7B">
            <w:pPr>
              <w:pStyle w:val="TAL"/>
            </w:pPr>
          </w:p>
        </w:tc>
        <w:tc>
          <w:tcPr>
            <w:tcW w:w="1824" w:type="dxa"/>
          </w:tcPr>
          <w:p w14:paraId="4690368A" w14:textId="77777777" w:rsidR="008A2344" w:rsidRPr="00E17D0D" w:rsidRDefault="008A2344" w:rsidP="00075A7B">
            <w:pPr>
              <w:pStyle w:val="TAL"/>
              <w:jc w:val="center"/>
              <w:rPr>
                <w:b/>
              </w:rPr>
            </w:pPr>
            <w:r>
              <w:rPr>
                <w:b/>
              </w:rPr>
              <w:t>Uplink</w:t>
            </w:r>
            <w:r w:rsidRPr="00E17D0D">
              <w:rPr>
                <w:b/>
              </w:rPr>
              <w:t xml:space="preserve"> configuration</w:t>
            </w:r>
          </w:p>
          <w:p w14:paraId="25891916" w14:textId="77777777" w:rsidR="008A2344" w:rsidRPr="00F813D5" w:rsidRDefault="008A2344" w:rsidP="00075A7B">
            <w:pPr>
              <w:pStyle w:val="TAL"/>
            </w:pPr>
          </w:p>
        </w:tc>
        <w:tc>
          <w:tcPr>
            <w:tcW w:w="1096" w:type="dxa"/>
          </w:tcPr>
          <w:p w14:paraId="17942960" w14:textId="77777777" w:rsidR="008A2344" w:rsidRPr="00F813D5" w:rsidRDefault="008A2344" w:rsidP="00075A7B">
            <w:pPr>
              <w:pStyle w:val="TAL"/>
            </w:pPr>
            <w:r>
              <w:rPr>
                <w:b/>
              </w:rPr>
              <w:t>BCS</w:t>
            </w:r>
          </w:p>
        </w:tc>
      </w:tr>
      <w:tr w:rsidR="0039524D" w:rsidRPr="00181C9C" w14:paraId="3980D2DE" w14:textId="77777777" w:rsidTr="00075A7B">
        <w:trPr>
          <w:cantSplit/>
          <w:jc w:val="center"/>
        </w:trPr>
        <w:tc>
          <w:tcPr>
            <w:tcW w:w="3485" w:type="dxa"/>
          </w:tcPr>
          <w:p w14:paraId="787A9E96" w14:textId="17653645" w:rsidR="0039524D" w:rsidRPr="00181C9C" w:rsidRDefault="0039524D" w:rsidP="0039524D">
            <w:pPr>
              <w:pStyle w:val="TAL"/>
              <w:rPr>
                <w:lang w:val="pl-PL"/>
              </w:rPr>
            </w:pPr>
            <w:ins w:id="270" w:author="Angelow, Iwajlo (Nokia - US/Naperville)" w:date="2020-08-24T11:28:00Z">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7A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38A</w:t>
              </w:r>
            </w:ins>
          </w:p>
        </w:tc>
        <w:tc>
          <w:tcPr>
            <w:tcW w:w="1824" w:type="dxa"/>
          </w:tcPr>
          <w:p w14:paraId="1322CA85" w14:textId="20DFAAB8" w:rsidR="0039524D" w:rsidRPr="00181C9C" w:rsidRDefault="0039524D" w:rsidP="0039524D">
            <w:pPr>
              <w:pStyle w:val="TAL"/>
              <w:rPr>
                <w:lang w:val="pl-PL"/>
              </w:rPr>
            </w:pPr>
            <w:ins w:id="271" w:author="Angelow, Iwajlo (Nokia - US/Naperville)" w:date="2020-08-24T11:28:00Z">
              <w:r>
                <w:rPr>
                  <w:rFonts w:cs="Arial"/>
                  <w:color w:val="000000"/>
                  <w:szCs w:val="18"/>
                </w:rPr>
                <w:t>-</w:t>
              </w:r>
            </w:ins>
          </w:p>
        </w:tc>
        <w:tc>
          <w:tcPr>
            <w:tcW w:w="1096" w:type="dxa"/>
          </w:tcPr>
          <w:p w14:paraId="38C004B1" w14:textId="3FA50A6B" w:rsidR="0039524D" w:rsidRPr="00181C9C" w:rsidRDefault="0039524D" w:rsidP="0039524D">
            <w:pPr>
              <w:pStyle w:val="TAL"/>
              <w:rPr>
                <w:lang w:val="pl-PL"/>
              </w:rPr>
            </w:pPr>
            <w:ins w:id="272" w:author="Angelow, Iwajlo (Nokia - US/Naperville)" w:date="2020-08-24T11:28:00Z">
              <w:r>
                <w:rPr>
                  <w:rFonts w:cs="Arial"/>
                  <w:color w:val="000000"/>
                  <w:szCs w:val="18"/>
                </w:rPr>
                <w:t>0</w:t>
              </w:r>
            </w:ins>
          </w:p>
        </w:tc>
      </w:tr>
      <w:tr w:rsidR="0039524D" w:rsidRPr="00181C9C" w14:paraId="00C213FC" w14:textId="77777777" w:rsidTr="00075A7B">
        <w:trPr>
          <w:cantSplit/>
          <w:jc w:val="center"/>
          <w:ins w:id="273" w:author="Angelow, Iwajlo (Nokia - US/Naperville)" w:date="2020-08-24T11:28:00Z"/>
        </w:trPr>
        <w:tc>
          <w:tcPr>
            <w:tcW w:w="3485" w:type="dxa"/>
          </w:tcPr>
          <w:p w14:paraId="1940A5FA" w14:textId="30855256" w:rsidR="0039524D" w:rsidRDefault="0039524D" w:rsidP="0039524D">
            <w:pPr>
              <w:pStyle w:val="TAL"/>
              <w:rPr>
                <w:ins w:id="274" w:author="Angelow, Iwajlo (Nokia - US/Naperville)" w:date="2020-08-24T11:28:00Z"/>
                <w:rFonts w:cs="Arial"/>
                <w:color w:val="000000"/>
                <w:szCs w:val="18"/>
              </w:rPr>
            </w:pPr>
            <w:ins w:id="275" w:author="Angelow, Iwajlo (Nokia - US/Naperville)" w:date="2020-08-24T11:28:00Z">
              <w:r>
                <w:rPr>
                  <w:rFonts w:cs="Arial"/>
                  <w:color w:val="000000"/>
                  <w:szCs w:val="18"/>
                </w:rPr>
                <w:t>CA_1A-3A-7A-8A-40A</w:t>
              </w:r>
            </w:ins>
          </w:p>
        </w:tc>
        <w:tc>
          <w:tcPr>
            <w:tcW w:w="1824" w:type="dxa"/>
          </w:tcPr>
          <w:p w14:paraId="602C324C" w14:textId="05B47208" w:rsidR="0039524D" w:rsidRDefault="0039524D" w:rsidP="0039524D">
            <w:pPr>
              <w:pStyle w:val="TAL"/>
              <w:rPr>
                <w:ins w:id="276" w:author="Angelow, Iwajlo (Nokia - US/Naperville)" w:date="2020-08-24T11:28:00Z"/>
                <w:rFonts w:cs="Arial"/>
                <w:color w:val="000000"/>
                <w:szCs w:val="18"/>
              </w:rPr>
            </w:pPr>
            <w:ins w:id="277" w:author="Angelow, Iwajlo (Nokia - US/Naperville)" w:date="2020-08-24T11:28:00Z">
              <w:r>
                <w:rPr>
                  <w:rFonts w:cs="Arial"/>
                  <w:color w:val="000000"/>
                  <w:szCs w:val="18"/>
                </w:rPr>
                <w:t>-</w:t>
              </w:r>
            </w:ins>
          </w:p>
        </w:tc>
        <w:tc>
          <w:tcPr>
            <w:tcW w:w="1096" w:type="dxa"/>
          </w:tcPr>
          <w:p w14:paraId="1A927C95" w14:textId="76875224" w:rsidR="0039524D" w:rsidRDefault="0039524D" w:rsidP="0039524D">
            <w:pPr>
              <w:pStyle w:val="TAL"/>
              <w:rPr>
                <w:ins w:id="278" w:author="Angelow, Iwajlo (Nokia - US/Naperville)" w:date="2020-08-24T11:28:00Z"/>
                <w:rFonts w:cs="Arial"/>
                <w:color w:val="000000"/>
                <w:szCs w:val="18"/>
              </w:rPr>
            </w:pPr>
            <w:ins w:id="279" w:author="Angelow, Iwajlo (Nokia - US/Naperville)" w:date="2020-08-24T11:28:00Z">
              <w:r>
                <w:rPr>
                  <w:rFonts w:cs="Arial"/>
                  <w:color w:val="000000"/>
                  <w:szCs w:val="18"/>
                </w:rPr>
                <w:t>0</w:t>
              </w:r>
            </w:ins>
          </w:p>
        </w:tc>
      </w:tr>
      <w:tr w:rsidR="0039524D" w:rsidRPr="00181C9C" w14:paraId="7FFB8496" w14:textId="77777777" w:rsidTr="00075A7B">
        <w:trPr>
          <w:cantSplit/>
          <w:jc w:val="center"/>
          <w:ins w:id="280" w:author="Angelow, Iwajlo (Nokia - US/Naperville)" w:date="2020-08-24T11:28:00Z"/>
        </w:trPr>
        <w:tc>
          <w:tcPr>
            <w:tcW w:w="3485" w:type="dxa"/>
          </w:tcPr>
          <w:p w14:paraId="164B56D3" w14:textId="6F1A7A61" w:rsidR="0039524D" w:rsidRDefault="0039524D" w:rsidP="0039524D">
            <w:pPr>
              <w:pStyle w:val="TAL"/>
              <w:rPr>
                <w:ins w:id="281" w:author="Angelow, Iwajlo (Nokia - US/Naperville)" w:date="2020-08-24T11:28:00Z"/>
                <w:rFonts w:cs="Arial"/>
                <w:color w:val="000000"/>
                <w:szCs w:val="18"/>
              </w:rPr>
            </w:pPr>
            <w:ins w:id="282" w:author="Angelow, Iwajlo (Nokia - US/Naperville)" w:date="2020-08-24T11:28:00Z">
              <w:r>
                <w:rPr>
                  <w:rFonts w:cs="Arial"/>
                  <w:color w:val="000000"/>
                  <w:szCs w:val="18"/>
                </w:rPr>
                <w:t>CA_1A-3A-7A-8A-40C</w:t>
              </w:r>
            </w:ins>
          </w:p>
        </w:tc>
        <w:tc>
          <w:tcPr>
            <w:tcW w:w="1824" w:type="dxa"/>
          </w:tcPr>
          <w:p w14:paraId="634EA422" w14:textId="65D5E03C" w:rsidR="0039524D" w:rsidRDefault="0039524D" w:rsidP="0039524D">
            <w:pPr>
              <w:pStyle w:val="TAL"/>
              <w:rPr>
                <w:ins w:id="283" w:author="Angelow, Iwajlo (Nokia - US/Naperville)" w:date="2020-08-24T11:28:00Z"/>
                <w:rFonts w:cs="Arial"/>
                <w:color w:val="000000"/>
                <w:szCs w:val="18"/>
              </w:rPr>
            </w:pPr>
            <w:ins w:id="284" w:author="Angelow, Iwajlo (Nokia - US/Naperville)" w:date="2020-08-24T11:28:00Z">
              <w:r>
                <w:rPr>
                  <w:rFonts w:cs="Arial"/>
                  <w:color w:val="000000"/>
                  <w:szCs w:val="18"/>
                </w:rPr>
                <w:t>-</w:t>
              </w:r>
            </w:ins>
          </w:p>
        </w:tc>
        <w:tc>
          <w:tcPr>
            <w:tcW w:w="1096" w:type="dxa"/>
          </w:tcPr>
          <w:p w14:paraId="5AFB9121" w14:textId="59084785" w:rsidR="0039524D" w:rsidRDefault="0039524D" w:rsidP="0039524D">
            <w:pPr>
              <w:pStyle w:val="TAL"/>
              <w:rPr>
                <w:ins w:id="285" w:author="Angelow, Iwajlo (Nokia - US/Naperville)" w:date="2020-08-24T11:28:00Z"/>
                <w:rFonts w:cs="Arial"/>
                <w:color w:val="000000"/>
                <w:szCs w:val="18"/>
              </w:rPr>
            </w:pPr>
            <w:ins w:id="286" w:author="Angelow, Iwajlo (Nokia - US/Naperville)" w:date="2020-08-24T11:28:00Z">
              <w:r>
                <w:rPr>
                  <w:rFonts w:cs="Arial"/>
                  <w:color w:val="000000"/>
                  <w:szCs w:val="18"/>
                </w:rPr>
                <w:t>0</w:t>
              </w:r>
            </w:ins>
          </w:p>
        </w:tc>
      </w:tr>
      <w:tr w:rsidR="0039524D" w:rsidRPr="00181C9C" w14:paraId="46433E8D" w14:textId="77777777" w:rsidTr="00075A7B">
        <w:trPr>
          <w:cantSplit/>
          <w:jc w:val="center"/>
          <w:ins w:id="287" w:author="Angelow, Iwajlo (Nokia - US/Naperville)" w:date="2020-08-24T11:28:00Z"/>
        </w:trPr>
        <w:tc>
          <w:tcPr>
            <w:tcW w:w="3485" w:type="dxa"/>
          </w:tcPr>
          <w:p w14:paraId="297EAA00" w14:textId="1CC376F3" w:rsidR="0039524D" w:rsidRDefault="0039524D" w:rsidP="0039524D">
            <w:pPr>
              <w:pStyle w:val="TAL"/>
              <w:rPr>
                <w:ins w:id="288" w:author="Angelow, Iwajlo (Nokia - US/Naperville)" w:date="2020-08-24T11:28:00Z"/>
                <w:rFonts w:cs="Arial"/>
                <w:color w:val="000000"/>
                <w:szCs w:val="18"/>
              </w:rPr>
            </w:pPr>
            <w:ins w:id="289" w:author="Angelow, Iwajlo (Nokia - US/Naperville)" w:date="2020-08-24T11:28:00Z">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20A</w:t>
              </w:r>
              <w:r>
                <w:rPr>
                  <w:rFonts w:cs="Arial"/>
                  <w:color w:val="000000"/>
                  <w:szCs w:val="18"/>
                  <w:lang w:val="en-US"/>
                </w:rPr>
                <w:t>-</w:t>
              </w:r>
              <w:r>
                <w:rPr>
                  <w:rFonts w:cs="Arial"/>
                  <w:color w:val="000000"/>
                  <w:szCs w:val="18"/>
                </w:rPr>
                <w:t>38A</w:t>
              </w:r>
            </w:ins>
          </w:p>
        </w:tc>
        <w:tc>
          <w:tcPr>
            <w:tcW w:w="1824" w:type="dxa"/>
          </w:tcPr>
          <w:p w14:paraId="7B4C9312" w14:textId="11B705F2" w:rsidR="0039524D" w:rsidRDefault="0039524D" w:rsidP="0039524D">
            <w:pPr>
              <w:pStyle w:val="TAL"/>
              <w:rPr>
                <w:ins w:id="290" w:author="Angelow, Iwajlo (Nokia - US/Naperville)" w:date="2020-08-24T11:28:00Z"/>
                <w:rFonts w:cs="Arial"/>
                <w:color w:val="000000"/>
                <w:szCs w:val="18"/>
              </w:rPr>
            </w:pPr>
            <w:ins w:id="291" w:author="Angelow, Iwajlo (Nokia - US/Naperville)" w:date="2020-08-24T11:28:00Z">
              <w:r>
                <w:rPr>
                  <w:rFonts w:cs="Arial"/>
                  <w:color w:val="000000"/>
                  <w:szCs w:val="18"/>
                </w:rPr>
                <w:t>-</w:t>
              </w:r>
            </w:ins>
          </w:p>
        </w:tc>
        <w:tc>
          <w:tcPr>
            <w:tcW w:w="1096" w:type="dxa"/>
          </w:tcPr>
          <w:p w14:paraId="43B307E9" w14:textId="356BDB33" w:rsidR="0039524D" w:rsidRDefault="0039524D" w:rsidP="0039524D">
            <w:pPr>
              <w:pStyle w:val="TAL"/>
              <w:rPr>
                <w:ins w:id="292" w:author="Angelow, Iwajlo (Nokia - US/Naperville)" w:date="2020-08-24T11:28:00Z"/>
                <w:rFonts w:cs="Arial"/>
                <w:color w:val="000000"/>
                <w:szCs w:val="18"/>
              </w:rPr>
            </w:pPr>
            <w:ins w:id="293" w:author="Angelow, Iwajlo (Nokia - US/Naperville)" w:date="2020-08-24T11:28:00Z">
              <w:r>
                <w:rPr>
                  <w:rFonts w:cs="Arial"/>
                  <w:color w:val="000000"/>
                  <w:szCs w:val="18"/>
                </w:rPr>
                <w:t>0</w:t>
              </w:r>
            </w:ins>
          </w:p>
        </w:tc>
      </w:tr>
    </w:tbl>
    <w:p w14:paraId="1E265CF3" w14:textId="77777777" w:rsidR="008A2344" w:rsidRDefault="008A2344" w:rsidP="008A2344">
      <w:pPr>
        <w:pStyle w:val="TH"/>
        <w:rPr>
          <w:lang w:val="en-US"/>
        </w:rPr>
      </w:pPr>
    </w:p>
    <w:p w14:paraId="40C8A900" w14:textId="77777777" w:rsidR="008A2344" w:rsidRPr="004E56E0" w:rsidRDefault="008A2344" w:rsidP="008A2344">
      <w:pPr>
        <w:rPr>
          <w:lang w:val="en-US"/>
        </w:rPr>
      </w:pPr>
      <w:r w:rsidRPr="004E56E0">
        <w:rPr>
          <w:lang w:val="en-US"/>
        </w:rPr>
        <w:t xml:space="preserve">This TR contains </w:t>
      </w:r>
      <w:r>
        <w:rPr>
          <w:lang w:val="en-US"/>
        </w:rPr>
        <w:t xml:space="preserve">a </w:t>
      </w:r>
      <w:r w:rsidRPr="004E56E0">
        <w:rPr>
          <w:lang w:val="en-US"/>
        </w:rPr>
        <w:t>band specific combination part. The actual requirements are added to the corresponding technical specifications.</w:t>
      </w:r>
    </w:p>
    <w:p w14:paraId="6D082CDB" w14:textId="77777777" w:rsidR="00080512" w:rsidRPr="004D3578" w:rsidRDefault="00080512">
      <w:pPr>
        <w:pStyle w:val="Heading1"/>
      </w:pPr>
      <w:bookmarkStart w:id="294" w:name="_Toc49161612"/>
      <w:r w:rsidRPr="004D3578">
        <w:t>2</w:t>
      </w:r>
      <w:r w:rsidRPr="004D3578">
        <w:tab/>
        <w:t>References</w:t>
      </w:r>
      <w:bookmarkEnd w:id="294"/>
    </w:p>
    <w:p w14:paraId="6DADAED0" w14:textId="77777777" w:rsidR="00080512" w:rsidRPr="004D3578" w:rsidRDefault="00080512">
      <w:r w:rsidRPr="004D3578">
        <w:t>The following documents contain provisions which, through reference in this text, constitute provisions of the present document.</w:t>
      </w:r>
    </w:p>
    <w:p w14:paraId="3B18591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1DFCF4" w14:textId="77777777" w:rsidR="00080512" w:rsidRPr="004D3578" w:rsidRDefault="00051834" w:rsidP="00051834">
      <w:pPr>
        <w:pStyle w:val="B1"/>
      </w:pPr>
      <w:r>
        <w:t>-</w:t>
      </w:r>
      <w:r>
        <w:tab/>
      </w:r>
      <w:r w:rsidR="00080512" w:rsidRPr="004D3578">
        <w:t>For a specific reference, subsequent revisions do not apply.</w:t>
      </w:r>
    </w:p>
    <w:p w14:paraId="097DE85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656CC" w14:textId="77777777" w:rsidR="00EC4A25" w:rsidRPr="004D3578" w:rsidRDefault="00EC4A25" w:rsidP="00EC4A25">
      <w:pPr>
        <w:pStyle w:val="EX"/>
      </w:pPr>
      <w:r w:rsidRPr="004D3578">
        <w:t>[1]</w:t>
      </w:r>
      <w:r w:rsidRPr="004D3578">
        <w:tab/>
        <w:t>3GPP TR 21.905: "Vocabulary for 3GPP Specifications".</w:t>
      </w:r>
    </w:p>
    <w:p w14:paraId="2B7CB51D" w14:textId="77777777" w:rsidR="008A2344" w:rsidRPr="00461E39" w:rsidRDefault="008A2344" w:rsidP="008A2344">
      <w:pPr>
        <w:pStyle w:val="EX"/>
        <w:rPr>
          <w:lang w:eastAsia="zh-CN"/>
        </w:rPr>
      </w:pPr>
      <w:bookmarkStart w:id="295" w:name="definitions"/>
      <w:bookmarkEnd w:id="295"/>
      <w:r>
        <w:rPr>
          <w:rFonts w:hint="eastAsia"/>
          <w:lang w:eastAsia="zh-CN"/>
        </w:rPr>
        <w:t>[</w:t>
      </w:r>
      <w:r>
        <w:rPr>
          <w:lang w:eastAsia="zh-CN"/>
        </w:rPr>
        <w:t>2</w:t>
      </w:r>
      <w:r>
        <w:rPr>
          <w:rFonts w:hint="eastAsia"/>
          <w:lang w:eastAsia="zh-CN"/>
        </w:rPr>
        <w:t>]</w:t>
      </w:r>
      <w:r>
        <w:rPr>
          <w:rFonts w:hint="eastAsia"/>
          <w:lang w:eastAsia="zh-CN"/>
        </w:rPr>
        <w:tab/>
      </w:r>
      <w:r>
        <w:rPr>
          <w:rFonts w:hint="eastAsia"/>
          <w:lang w:eastAsia="zh-CN"/>
        </w:rPr>
        <w:tab/>
        <w:t>RP-</w:t>
      </w:r>
      <w:r>
        <w:rPr>
          <w:lang w:eastAsia="zh-CN"/>
        </w:rPr>
        <w:t>201245</w:t>
      </w:r>
      <w:r>
        <w:rPr>
          <w:rFonts w:hint="eastAsia"/>
          <w:lang w:eastAsia="zh-CN"/>
        </w:rPr>
        <w:t xml:space="preserve">, </w:t>
      </w:r>
      <w:r>
        <w:rPr>
          <w:lang w:eastAsia="zh-CN"/>
        </w:rPr>
        <w:t>“</w:t>
      </w:r>
      <w:r w:rsidRPr="009731FD">
        <w:rPr>
          <w:lang w:eastAsia="zh-CN"/>
        </w:rPr>
        <w:t>LTE Advanced inter-band CA Rel-17 for x bands DL (x=4, 5) with 1 band UL</w:t>
      </w:r>
      <w:r w:rsidRPr="006412DC">
        <w:rPr>
          <w:lang w:eastAsia="zh-CN"/>
        </w:rPr>
        <w:t>”</w:t>
      </w:r>
      <w:r>
        <w:rPr>
          <w:rFonts w:hint="eastAsia"/>
          <w:lang w:eastAsia="zh-CN"/>
        </w:rPr>
        <w:t>, RAN#</w:t>
      </w:r>
      <w:r>
        <w:rPr>
          <w:lang w:eastAsia="zh-CN"/>
        </w:rPr>
        <w:t>80</w:t>
      </w:r>
      <w:r>
        <w:rPr>
          <w:rFonts w:hint="eastAsia"/>
          <w:lang w:eastAsia="zh-CN"/>
        </w:rPr>
        <w:t>.</w:t>
      </w:r>
    </w:p>
    <w:p w14:paraId="6A3CEDAD" w14:textId="77777777" w:rsidR="00080512" w:rsidRPr="004D3578" w:rsidRDefault="00080512">
      <w:pPr>
        <w:pStyle w:val="Heading1"/>
      </w:pPr>
      <w:bookmarkStart w:id="296" w:name="_Toc49161613"/>
      <w:r w:rsidRPr="004D3578">
        <w:lastRenderedPageBreak/>
        <w:t>3</w:t>
      </w:r>
      <w:r w:rsidRPr="004D3578">
        <w:tab/>
        <w:t>Definitions</w:t>
      </w:r>
      <w:r w:rsidR="00602AEA">
        <w:t xml:space="preserve"> of terms, symbols and abbreviations</w:t>
      </w:r>
      <w:bookmarkEnd w:id="296"/>
    </w:p>
    <w:p w14:paraId="3E770560" w14:textId="77777777" w:rsidR="00080512" w:rsidRPr="004D3578" w:rsidRDefault="00080512">
      <w:pPr>
        <w:pStyle w:val="Heading2"/>
      </w:pPr>
      <w:bookmarkStart w:id="297" w:name="_Toc49161614"/>
      <w:r w:rsidRPr="004D3578">
        <w:t>3.1</w:t>
      </w:r>
      <w:r w:rsidRPr="004D3578">
        <w:tab/>
      </w:r>
      <w:r w:rsidR="002B6339">
        <w:t>Terms</w:t>
      </w:r>
      <w:bookmarkEnd w:id="297"/>
    </w:p>
    <w:p w14:paraId="7716138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F92D11" w14:textId="77777777" w:rsidR="00080512" w:rsidRPr="004D3578" w:rsidRDefault="00080512">
      <w:r w:rsidRPr="004D3578">
        <w:rPr>
          <w:b/>
        </w:rPr>
        <w:t>example:</w:t>
      </w:r>
      <w:r w:rsidRPr="004D3578">
        <w:t xml:space="preserve"> text used to clarify abstract rules by applying them literally.</w:t>
      </w:r>
    </w:p>
    <w:p w14:paraId="0642B008" w14:textId="77777777" w:rsidR="00080512" w:rsidRPr="004D3578" w:rsidRDefault="00080512">
      <w:pPr>
        <w:pStyle w:val="Heading2"/>
      </w:pPr>
      <w:bookmarkStart w:id="298" w:name="_Toc49161615"/>
      <w:r w:rsidRPr="004D3578">
        <w:t>3.2</w:t>
      </w:r>
      <w:r w:rsidRPr="004D3578">
        <w:tab/>
        <w:t>Symbols</w:t>
      </w:r>
      <w:bookmarkEnd w:id="298"/>
    </w:p>
    <w:p w14:paraId="4767E7FD" w14:textId="77777777" w:rsidR="00080512" w:rsidRPr="004D3578" w:rsidRDefault="00080512">
      <w:pPr>
        <w:keepNext/>
      </w:pPr>
      <w:r w:rsidRPr="004D3578">
        <w:t>For the purposes of the present document, the following symbols apply:</w:t>
      </w:r>
    </w:p>
    <w:p w14:paraId="783BC0E1" w14:textId="77777777" w:rsidR="00080512" w:rsidRPr="004D3578" w:rsidRDefault="00080512">
      <w:pPr>
        <w:pStyle w:val="EW"/>
      </w:pPr>
      <w:r w:rsidRPr="004D3578">
        <w:t>&lt;symbol&gt;</w:t>
      </w:r>
      <w:r w:rsidRPr="004D3578">
        <w:tab/>
        <w:t>&lt;Explanation&gt;</w:t>
      </w:r>
    </w:p>
    <w:p w14:paraId="27636E20" w14:textId="77777777" w:rsidR="00080512" w:rsidRPr="004D3578" w:rsidRDefault="00080512">
      <w:pPr>
        <w:pStyle w:val="EW"/>
      </w:pPr>
    </w:p>
    <w:p w14:paraId="2C849B2A" w14:textId="77777777" w:rsidR="00080512" w:rsidRPr="004D3578" w:rsidRDefault="00080512">
      <w:pPr>
        <w:pStyle w:val="Heading2"/>
      </w:pPr>
      <w:bookmarkStart w:id="299" w:name="_Toc49161616"/>
      <w:r w:rsidRPr="004D3578">
        <w:t>3.3</w:t>
      </w:r>
      <w:r w:rsidRPr="004D3578">
        <w:tab/>
        <w:t>Abbreviations</w:t>
      </w:r>
      <w:bookmarkEnd w:id="299"/>
    </w:p>
    <w:p w14:paraId="764176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868D0B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81CFC2F" w14:textId="77777777" w:rsidR="00080512" w:rsidRPr="004D3578" w:rsidRDefault="00080512">
      <w:pPr>
        <w:pStyle w:val="EW"/>
      </w:pPr>
    </w:p>
    <w:p w14:paraId="0B039E40" w14:textId="77777777" w:rsidR="00080512" w:rsidRPr="004D3578" w:rsidRDefault="00080512">
      <w:pPr>
        <w:pStyle w:val="Heading1"/>
      </w:pPr>
      <w:bookmarkStart w:id="300" w:name="clause4"/>
      <w:bookmarkStart w:id="301" w:name="_Toc49161617"/>
      <w:bookmarkEnd w:id="300"/>
      <w:r w:rsidRPr="004D3578">
        <w:t>4</w:t>
      </w:r>
      <w:r w:rsidRPr="004D3578">
        <w:tab/>
      </w:r>
      <w:r w:rsidR="008A2344">
        <w:t>Background</w:t>
      </w:r>
      <w:bookmarkEnd w:id="301"/>
    </w:p>
    <w:p w14:paraId="24DAA471" w14:textId="77777777" w:rsidR="008A2344" w:rsidRDefault="008A2344" w:rsidP="008A2344">
      <w:r>
        <w:t>The present document is a technical report for 4 or 5 bands DL</w:t>
      </w:r>
      <w:r>
        <w:rPr>
          <w:rFonts w:hint="eastAsia"/>
          <w:lang w:eastAsia="zh-CN"/>
        </w:rPr>
        <w:t>/1</w:t>
      </w:r>
      <w:r>
        <w:rPr>
          <w:lang w:eastAsia="zh-CN"/>
        </w:rPr>
        <w:t xml:space="preserve"> band </w:t>
      </w:r>
      <w:r>
        <w:rPr>
          <w:rFonts w:hint="eastAsia"/>
          <w:lang w:eastAsia="zh-CN"/>
        </w:rPr>
        <w:t>UL</w:t>
      </w:r>
      <w:r>
        <w:t xml:space="preserve"> Inter-band Carrier Aggregation under Rel-17 timeframe. The document covers each band combination specific issues (i.e. one sub-clause defined per band combination)</w:t>
      </w:r>
    </w:p>
    <w:p w14:paraId="72E33673" w14:textId="77777777" w:rsidR="00080512" w:rsidRPr="004D3578" w:rsidRDefault="00080512">
      <w:pPr>
        <w:pStyle w:val="Heading2"/>
      </w:pPr>
      <w:bookmarkStart w:id="302" w:name="_Toc49161618"/>
      <w:r w:rsidRPr="004D3578">
        <w:t>4.1</w:t>
      </w:r>
      <w:r w:rsidRPr="004D3578">
        <w:tab/>
      </w:r>
      <w:r w:rsidR="008A2344">
        <w:t>TR maintenance</w:t>
      </w:r>
      <w:bookmarkEnd w:id="302"/>
    </w:p>
    <w:p w14:paraId="11ACCAD9" w14:textId="77777777" w:rsidR="008A2344" w:rsidRDefault="008A2344" w:rsidP="008A2344">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2CEE9E0E" w14:textId="77777777" w:rsidR="00C90EF0" w:rsidRPr="006F7C0C" w:rsidRDefault="00C90EF0" w:rsidP="00C90EF0">
      <w:pPr>
        <w:pStyle w:val="Heading1"/>
        <w:rPr>
          <w:lang w:val="en-US"/>
        </w:rPr>
      </w:pPr>
      <w:bookmarkStart w:id="303" w:name="startOfAnnexes"/>
      <w:bookmarkStart w:id="304" w:name="_Toc389726260"/>
      <w:bookmarkStart w:id="305" w:name="_Toc389726498"/>
      <w:bookmarkStart w:id="306" w:name="_Toc389726706"/>
      <w:bookmarkStart w:id="307" w:name="_Toc47088269"/>
      <w:bookmarkStart w:id="308" w:name="_Toc49161619"/>
      <w:bookmarkEnd w:id="303"/>
      <w:r>
        <w:rPr>
          <w:lang w:val="en-US"/>
        </w:rPr>
        <w:lastRenderedPageBreak/>
        <w:t>5</w:t>
      </w:r>
      <w:r w:rsidRPr="006F7C0C">
        <w:rPr>
          <w:lang w:val="en-US"/>
        </w:rPr>
        <w:tab/>
      </w:r>
      <w:r>
        <w:rPr>
          <w:lang w:val="en-US"/>
        </w:rPr>
        <w:t>4</w:t>
      </w:r>
      <w:r w:rsidRPr="006F7C0C">
        <w:rPr>
          <w:rFonts w:hint="eastAsia"/>
          <w:lang w:val="en-US" w:eastAsia="zh-CN"/>
        </w:rPr>
        <w:t xml:space="preserve"> </w:t>
      </w:r>
      <w:r w:rsidRPr="006F7C0C">
        <w:rPr>
          <w:lang w:val="en-US"/>
        </w:rPr>
        <w:t>Band Carrier Aggregation with Single UL: Specific Band Combination Part</w:t>
      </w:r>
      <w:bookmarkEnd w:id="304"/>
      <w:bookmarkEnd w:id="305"/>
      <w:bookmarkEnd w:id="306"/>
      <w:bookmarkEnd w:id="307"/>
      <w:bookmarkEnd w:id="308"/>
    </w:p>
    <w:p w14:paraId="28D660A8" w14:textId="52C029C2" w:rsidR="0039524D" w:rsidRPr="00616096" w:rsidRDefault="0039524D" w:rsidP="0039524D">
      <w:pPr>
        <w:pStyle w:val="Heading2"/>
        <w:rPr>
          <w:ins w:id="309" w:author="Angelow, Iwajlo (Nokia - US/Naperville)" w:date="2020-08-24T11:29:00Z"/>
          <w:rFonts w:ascii="Calibri" w:hAnsi="Calibri"/>
          <w:sz w:val="22"/>
          <w:szCs w:val="22"/>
          <w:lang w:val="en-US" w:eastAsia="zh-CN"/>
        </w:rPr>
      </w:pPr>
      <w:bookmarkStart w:id="310" w:name="_Toc441571534"/>
      <w:bookmarkStart w:id="311" w:name="_Toc47088270"/>
      <w:bookmarkStart w:id="312" w:name="_Toc518568268"/>
      <w:bookmarkStart w:id="313" w:name="_Toc528139548"/>
      <w:bookmarkStart w:id="314" w:name="_Toc419192428"/>
      <w:bookmarkStart w:id="315" w:name="_Toc471215911"/>
      <w:bookmarkStart w:id="316" w:name="_Toc471215512"/>
      <w:bookmarkStart w:id="317" w:name="_Toc471215301"/>
      <w:bookmarkStart w:id="318" w:name="_Toc461628192"/>
      <w:bookmarkStart w:id="319" w:name="_Toc458001985"/>
      <w:bookmarkStart w:id="320" w:name="_Toc453320144"/>
      <w:bookmarkStart w:id="321" w:name="_Toc491864160"/>
      <w:bookmarkStart w:id="322" w:name="_Toc491864263"/>
      <w:bookmarkStart w:id="323" w:name="_Toc491864331"/>
      <w:bookmarkStart w:id="324" w:name="_Toc515610305"/>
      <w:bookmarkStart w:id="325" w:name="_Toc49161620"/>
      <w:ins w:id="326" w:author="Angelow, Iwajlo (Nokia - US/Naperville)" w:date="2020-08-24T11:29:00Z">
        <w:r w:rsidRPr="00616096">
          <w:rPr>
            <w:lang w:val="en-US"/>
          </w:rPr>
          <w:t>5.</w:t>
        </w:r>
        <w:r>
          <w:rPr>
            <w:lang w:val="en-US"/>
          </w:rPr>
          <w:t>1</w:t>
        </w:r>
        <w:r w:rsidRPr="00616096">
          <w:rPr>
            <w:rFonts w:ascii="Calibri" w:hAnsi="Calibri"/>
            <w:sz w:val="22"/>
            <w:szCs w:val="22"/>
            <w:lang w:val="en-US" w:eastAsia="sv-SE"/>
          </w:rPr>
          <w:tab/>
        </w:r>
        <w:bookmarkEnd w:id="312"/>
        <w:bookmarkEnd w:id="313"/>
        <w:r>
          <w:rPr>
            <w:rFonts w:eastAsia="MS Mincho" w:cs="Arial"/>
            <w:lang w:eastAsia="ja-JP"/>
          </w:rPr>
          <w:t>CA_2-5-7-66</w:t>
        </w:r>
        <w:bookmarkEnd w:id="325"/>
      </w:ins>
    </w:p>
    <w:p w14:paraId="4346CF6B" w14:textId="39294C29" w:rsidR="0039524D" w:rsidRDefault="0039524D" w:rsidP="0039524D">
      <w:pPr>
        <w:pStyle w:val="Heading3"/>
        <w:rPr>
          <w:ins w:id="327" w:author="Angelow, Iwajlo (Nokia - US/Naperville)" w:date="2020-08-24T11:29:00Z"/>
          <w:rFonts w:eastAsia="MS Mincho"/>
          <w:lang w:val="en-US"/>
        </w:rPr>
      </w:pPr>
      <w:bookmarkStart w:id="328" w:name="_Toc528139549"/>
      <w:bookmarkStart w:id="329" w:name="_Toc49161621"/>
      <w:ins w:id="330" w:author="Angelow, Iwajlo (Nokia - US/Naperville)" w:date="2020-08-24T11:29:00Z">
        <w:r>
          <w:rPr>
            <w:rFonts w:eastAsia="MS Mincho"/>
            <w:lang w:val="en-US"/>
          </w:rPr>
          <w:t>5.</w:t>
        </w:r>
        <w:r>
          <w:rPr>
            <w:rFonts w:eastAsia="MS Mincho"/>
            <w:lang w:val="en-US"/>
          </w:rPr>
          <w:t>1</w:t>
        </w:r>
        <w:r>
          <w:rPr>
            <w:rFonts w:eastAsia="MS Mincho"/>
            <w:lang w:val="en-US"/>
          </w:rPr>
          <w:t>.1</w:t>
        </w:r>
        <w:r>
          <w:rPr>
            <w:rFonts w:eastAsia="MS Mincho"/>
            <w:lang w:val="en-US"/>
          </w:rPr>
          <w:tab/>
          <w:t>Channel bandwidths per operating band for CA</w:t>
        </w:r>
        <w:bookmarkEnd w:id="328"/>
        <w:bookmarkEnd w:id="329"/>
      </w:ins>
    </w:p>
    <w:p w14:paraId="0E90132A" w14:textId="2E489646" w:rsidR="0039524D" w:rsidRPr="00E26D10" w:rsidRDefault="0039524D" w:rsidP="0039524D">
      <w:pPr>
        <w:pStyle w:val="TH"/>
        <w:rPr>
          <w:ins w:id="331" w:author="Angelow, Iwajlo (Nokia - US/Naperville)" w:date="2020-08-24T11:29:00Z"/>
          <w:lang w:val="en-US" w:eastAsia="zh-CN"/>
        </w:rPr>
      </w:pPr>
      <w:ins w:id="332" w:author="Angelow, Iwajlo (Nokia - US/Naperville)" w:date="2020-08-24T11:29:00Z">
        <w:r w:rsidRPr="00E26D10">
          <w:rPr>
            <w:lang w:val="en-US" w:eastAsia="zh-CN"/>
          </w:rPr>
          <w:t>Table 5.</w:t>
        </w:r>
        <w:r>
          <w:rPr>
            <w:lang w:val="en-US" w:eastAsia="zh-CN"/>
          </w:rPr>
          <w:t>1</w:t>
        </w:r>
        <w:r w:rsidRPr="00E26D10">
          <w:rPr>
            <w:lang w:val="en-US" w:eastAsia="zh-CN"/>
          </w:rPr>
          <w:t>.1-2: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9524D" w:rsidRPr="00E26D10" w14:paraId="406CE67D" w14:textId="77777777" w:rsidTr="00BB1618">
        <w:trPr>
          <w:trHeight w:val="109"/>
          <w:jc w:val="center"/>
          <w:ins w:id="333" w:author="Angelow, Iwajlo (Nokia - US/Naperville)" w:date="2020-08-24T11:29:00Z"/>
        </w:trPr>
        <w:tc>
          <w:tcPr>
            <w:tcW w:w="9620" w:type="dxa"/>
            <w:gridSpan w:val="11"/>
            <w:shd w:val="clear" w:color="auto" w:fill="auto"/>
            <w:hideMark/>
          </w:tcPr>
          <w:p w14:paraId="483BFD30" w14:textId="77777777" w:rsidR="0039524D" w:rsidRPr="00E26D10" w:rsidRDefault="0039524D" w:rsidP="00BB1618">
            <w:pPr>
              <w:pStyle w:val="TAH"/>
              <w:rPr>
                <w:ins w:id="334" w:author="Angelow, Iwajlo (Nokia - US/Naperville)" w:date="2020-08-24T11:29:00Z"/>
                <w:sz w:val="20"/>
              </w:rPr>
            </w:pPr>
            <w:ins w:id="335" w:author="Angelow, Iwajlo (Nokia - US/Naperville)" w:date="2020-08-24T11:29:00Z">
              <w:r w:rsidRPr="00E26D10">
                <w:t>E-UTRA CA configuration / Bandwidth combination set</w:t>
              </w:r>
            </w:ins>
          </w:p>
        </w:tc>
      </w:tr>
      <w:tr w:rsidR="0039524D" w:rsidRPr="00E26D10" w14:paraId="5C4E18B2" w14:textId="77777777" w:rsidTr="00BB1618">
        <w:trPr>
          <w:trHeight w:val="441"/>
          <w:jc w:val="center"/>
          <w:ins w:id="336" w:author="Angelow, Iwajlo (Nokia - US/Naperville)" w:date="2020-08-24T11:29:00Z"/>
        </w:trPr>
        <w:tc>
          <w:tcPr>
            <w:tcW w:w="1396" w:type="dxa"/>
            <w:shd w:val="clear" w:color="auto" w:fill="auto"/>
            <w:hideMark/>
          </w:tcPr>
          <w:p w14:paraId="2CD33143" w14:textId="77777777" w:rsidR="0039524D" w:rsidRPr="00E26D10" w:rsidRDefault="0039524D" w:rsidP="00BB1618">
            <w:pPr>
              <w:pStyle w:val="TAH"/>
              <w:rPr>
                <w:ins w:id="337" w:author="Angelow, Iwajlo (Nokia - US/Naperville)" w:date="2020-08-24T11:29:00Z"/>
              </w:rPr>
            </w:pPr>
            <w:ins w:id="338" w:author="Angelow, Iwajlo (Nokia - US/Naperville)" w:date="2020-08-24T11:29:00Z">
              <w:r w:rsidRPr="00E26D10">
                <w:t>E-UTRA CA Configuration</w:t>
              </w:r>
            </w:ins>
          </w:p>
        </w:tc>
        <w:tc>
          <w:tcPr>
            <w:tcW w:w="1467" w:type="dxa"/>
            <w:shd w:val="clear" w:color="auto" w:fill="auto"/>
            <w:hideMark/>
          </w:tcPr>
          <w:p w14:paraId="3D15A7BD" w14:textId="77777777" w:rsidR="0039524D" w:rsidRPr="00E26D10" w:rsidRDefault="0039524D" w:rsidP="00BB1618">
            <w:pPr>
              <w:pStyle w:val="TAH"/>
              <w:rPr>
                <w:ins w:id="339" w:author="Angelow, Iwajlo (Nokia - US/Naperville)" w:date="2020-08-24T11:29:00Z"/>
              </w:rPr>
            </w:pPr>
            <w:ins w:id="340" w:author="Angelow, Iwajlo (Nokia - US/Naperville)" w:date="2020-08-24T11:29:00Z">
              <w:r w:rsidRPr="00E26D10">
                <w:rPr>
                  <w:lang w:eastAsia="ja-JP"/>
                </w:rPr>
                <w:t xml:space="preserve">Uplink CA configurations </w:t>
              </w:r>
            </w:ins>
          </w:p>
        </w:tc>
        <w:tc>
          <w:tcPr>
            <w:tcW w:w="767" w:type="dxa"/>
            <w:shd w:val="clear" w:color="auto" w:fill="auto"/>
            <w:hideMark/>
          </w:tcPr>
          <w:p w14:paraId="02D0D3AF" w14:textId="77777777" w:rsidR="0039524D" w:rsidRPr="00E26D10" w:rsidRDefault="0039524D" w:rsidP="00BB1618">
            <w:pPr>
              <w:pStyle w:val="TAH"/>
              <w:rPr>
                <w:ins w:id="341" w:author="Angelow, Iwajlo (Nokia - US/Naperville)" w:date="2020-08-24T11:29:00Z"/>
              </w:rPr>
            </w:pPr>
            <w:ins w:id="342" w:author="Angelow, Iwajlo (Nokia - US/Naperville)" w:date="2020-08-24T11:29:00Z">
              <w:r w:rsidRPr="00E26D10">
                <w:t>E-UTRA Bands</w:t>
              </w:r>
            </w:ins>
          </w:p>
        </w:tc>
        <w:tc>
          <w:tcPr>
            <w:tcW w:w="586" w:type="dxa"/>
            <w:shd w:val="clear" w:color="auto" w:fill="auto"/>
            <w:hideMark/>
          </w:tcPr>
          <w:p w14:paraId="205581C5" w14:textId="77777777" w:rsidR="0039524D" w:rsidRPr="00E26D10" w:rsidRDefault="0039524D" w:rsidP="00BB1618">
            <w:pPr>
              <w:pStyle w:val="TAH"/>
              <w:rPr>
                <w:ins w:id="343" w:author="Angelow, Iwajlo (Nokia - US/Naperville)" w:date="2020-08-24T11:29:00Z"/>
              </w:rPr>
            </w:pPr>
            <w:ins w:id="344" w:author="Angelow, Iwajlo (Nokia - US/Naperville)" w:date="2020-08-24T11:29:00Z">
              <w:r w:rsidRPr="00E26D10">
                <w:t>1.4</w:t>
              </w:r>
              <w:r w:rsidRPr="00E26D10">
                <w:br/>
                <w:t>MHz</w:t>
              </w:r>
            </w:ins>
          </w:p>
        </w:tc>
        <w:tc>
          <w:tcPr>
            <w:tcW w:w="586" w:type="dxa"/>
            <w:shd w:val="clear" w:color="auto" w:fill="auto"/>
            <w:hideMark/>
          </w:tcPr>
          <w:p w14:paraId="0B6027F5" w14:textId="77777777" w:rsidR="0039524D" w:rsidRPr="00E26D10" w:rsidRDefault="0039524D" w:rsidP="00BB1618">
            <w:pPr>
              <w:pStyle w:val="TAH"/>
              <w:rPr>
                <w:ins w:id="345" w:author="Angelow, Iwajlo (Nokia - US/Naperville)" w:date="2020-08-24T11:29:00Z"/>
              </w:rPr>
            </w:pPr>
            <w:ins w:id="346" w:author="Angelow, Iwajlo (Nokia - US/Naperville)" w:date="2020-08-24T11:29:00Z">
              <w:r w:rsidRPr="00E26D10">
                <w:t>3</w:t>
              </w:r>
              <w:r w:rsidRPr="00E26D10">
                <w:br/>
                <w:t>MHz</w:t>
              </w:r>
            </w:ins>
          </w:p>
        </w:tc>
        <w:tc>
          <w:tcPr>
            <w:tcW w:w="586" w:type="dxa"/>
            <w:shd w:val="clear" w:color="auto" w:fill="auto"/>
            <w:hideMark/>
          </w:tcPr>
          <w:p w14:paraId="02E98DC4" w14:textId="77777777" w:rsidR="0039524D" w:rsidRPr="00E26D10" w:rsidRDefault="0039524D" w:rsidP="00BB1618">
            <w:pPr>
              <w:pStyle w:val="TAH"/>
              <w:rPr>
                <w:ins w:id="347" w:author="Angelow, Iwajlo (Nokia - US/Naperville)" w:date="2020-08-24T11:29:00Z"/>
              </w:rPr>
            </w:pPr>
            <w:ins w:id="348" w:author="Angelow, Iwajlo (Nokia - US/Naperville)" w:date="2020-08-24T11:29:00Z">
              <w:r w:rsidRPr="00E26D10">
                <w:t>5</w:t>
              </w:r>
              <w:r w:rsidRPr="00E26D10">
                <w:br/>
                <w:t>MHz</w:t>
              </w:r>
            </w:ins>
          </w:p>
        </w:tc>
        <w:tc>
          <w:tcPr>
            <w:tcW w:w="586" w:type="dxa"/>
            <w:shd w:val="clear" w:color="auto" w:fill="auto"/>
            <w:hideMark/>
          </w:tcPr>
          <w:p w14:paraId="54F04EAD" w14:textId="77777777" w:rsidR="0039524D" w:rsidRPr="00E26D10" w:rsidRDefault="0039524D" w:rsidP="00BB1618">
            <w:pPr>
              <w:pStyle w:val="TAH"/>
              <w:rPr>
                <w:ins w:id="349" w:author="Angelow, Iwajlo (Nokia - US/Naperville)" w:date="2020-08-24T11:29:00Z"/>
              </w:rPr>
            </w:pPr>
            <w:ins w:id="350" w:author="Angelow, Iwajlo (Nokia - US/Naperville)" w:date="2020-08-24T11:29:00Z">
              <w:r w:rsidRPr="00E26D10">
                <w:t>10</w:t>
              </w:r>
              <w:r w:rsidRPr="00E26D10">
                <w:br/>
                <w:t>MHz</w:t>
              </w:r>
            </w:ins>
          </w:p>
        </w:tc>
        <w:tc>
          <w:tcPr>
            <w:tcW w:w="586" w:type="dxa"/>
            <w:shd w:val="clear" w:color="auto" w:fill="auto"/>
            <w:hideMark/>
          </w:tcPr>
          <w:p w14:paraId="22071EB7" w14:textId="77777777" w:rsidR="0039524D" w:rsidRPr="00E26D10" w:rsidRDefault="0039524D" w:rsidP="00BB1618">
            <w:pPr>
              <w:pStyle w:val="TAH"/>
              <w:rPr>
                <w:ins w:id="351" w:author="Angelow, Iwajlo (Nokia - US/Naperville)" w:date="2020-08-24T11:29:00Z"/>
              </w:rPr>
            </w:pPr>
            <w:ins w:id="352" w:author="Angelow, Iwajlo (Nokia - US/Naperville)" w:date="2020-08-24T11:29:00Z">
              <w:r w:rsidRPr="00E26D10">
                <w:t>15</w:t>
              </w:r>
              <w:r w:rsidRPr="00E26D10">
                <w:br/>
                <w:t>MHz</w:t>
              </w:r>
            </w:ins>
          </w:p>
        </w:tc>
        <w:tc>
          <w:tcPr>
            <w:tcW w:w="586" w:type="dxa"/>
            <w:shd w:val="clear" w:color="auto" w:fill="auto"/>
            <w:hideMark/>
          </w:tcPr>
          <w:p w14:paraId="06321120" w14:textId="77777777" w:rsidR="0039524D" w:rsidRPr="00E26D10" w:rsidRDefault="0039524D" w:rsidP="00BB1618">
            <w:pPr>
              <w:pStyle w:val="TAH"/>
              <w:rPr>
                <w:ins w:id="353" w:author="Angelow, Iwajlo (Nokia - US/Naperville)" w:date="2020-08-24T11:29:00Z"/>
              </w:rPr>
            </w:pPr>
            <w:ins w:id="354" w:author="Angelow, Iwajlo (Nokia - US/Naperville)" w:date="2020-08-24T11:29:00Z">
              <w:r w:rsidRPr="00E26D10">
                <w:t>20</w:t>
              </w:r>
              <w:r w:rsidRPr="00E26D10">
                <w:br/>
                <w:t>MHz</w:t>
              </w:r>
            </w:ins>
          </w:p>
        </w:tc>
        <w:tc>
          <w:tcPr>
            <w:tcW w:w="1187" w:type="dxa"/>
            <w:shd w:val="clear" w:color="auto" w:fill="auto"/>
            <w:hideMark/>
          </w:tcPr>
          <w:p w14:paraId="49C7A668" w14:textId="77777777" w:rsidR="0039524D" w:rsidRPr="00E26D10" w:rsidRDefault="0039524D" w:rsidP="00BB1618">
            <w:pPr>
              <w:pStyle w:val="TAH"/>
              <w:rPr>
                <w:ins w:id="355" w:author="Angelow, Iwajlo (Nokia - US/Naperville)" w:date="2020-08-24T11:29:00Z"/>
              </w:rPr>
            </w:pPr>
            <w:ins w:id="356" w:author="Angelow, Iwajlo (Nokia - US/Naperville)" w:date="2020-08-24T11:29:00Z">
              <w:r w:rsidRPr="00E26D10">
                <w:t>Maximum aggregated bandwidth</w:t>
              </w:r>
            </w:ins>
          </w:p>
          <w:p w14:paraId="0B47BCF3" w14:textId="77777777" w:rsidR="0039524D" w:rsidRPr="00E26D10" w:rsidRDefault="0039524D" w:rsidP="00BB1618">
            <w:pPr>
              <w:pStyle w:val="TAH"/>
              <w:rPr>
                <w:ins w:id="357" w:author="Angelow, Iwajlo (Nokia - US/Naperville)" w:date="2020-08-24T11:29:00Z"/>
              </w:rPr>
            </w:pPr>
            <w:ins w:id="358" w:author="Angelow, Iwajlo (Nokia - US/Naperville)" w:date="2020-08-24T11:29:00Z">
              <w:r w:rsidRPr="00E26D10">
                <w:t>[MHz]</w:t>
              </w:r>
            </w:ins>
          </w:p>
        </w:tc>
        <w:tc>
          <w:tcPr>
            <w:tcW w:w="1287" w:type="dxa"/>
            <w:shd w:val="clear" w:color="auto" w:fill="auto"/>
            <w:hideMark/>
          </w:tcPr>
          <w:p w14:paraId="5A286F99" w14:textId="77777777" w:rsidR="0039524D" w:rsidRPr="00E26D10" w:rsidRDefault="0039524D" w:rsidP="00BB1618">
            <w:pPr>
              <w:pStyle w:val="TAH"/>
              <w:rPr>
                <w:ins w:id="359" w:author="Angelow, Iwajlo (Nokia - US/Naperville)" w:date="2020-08-24T11:29:00Z"/>
              </w:rPr>
            </w:pPr>
            <w:ins w:id="360" w:author="Angelow, Iwajlo (Nokia - US/Naperville)" w:date="2020-08-24T11:29:00Z">
              <w:r w:rsidRPr="00E26D10">
                <w:t>Bandwidth combination set</w:t>
              </w:r>
            </w:ins>
          </w:p>
        </w:tc>
      </w:tr>
      <w:tr w:rsidR="0039524D" w:rsidRPr="00E26D10" w14:paraId="513D3A23" w14:textId="77777777" w:rsidTr="00BB1618">
        <w:trPr>
          <w:trHeight w:val="103"/>
          <w:jc w:val="center"/>
          <w:ins w:id="361" w:author="Angelow, Iwajlo (Nokia - US/Naperville)" w:date="2020-08-24T11:29:00Z"/>
        </w:trPr>
        <w:tc>
          <w:tcPr>
            <w:tcW w:w="1396" w:type="dxa"/>
            <w:vMerge w:val="restart"/>
            <w:shd w:val="clear" w:color="auto" w:fill="auto"/>
            <w:vAlign w:val="center"/>
          </w:tcPr>
          <w:p w14:paraId="3B1655E2" w14:textId="77777777" w:rsidR="0039524D" w:rsidRDefault="0039524D" w:rsidP="00BB1618">
            <w:pPr>
              <w:pStyle w:val="TAH"/>
              <w:rPr>
                <w:ins w:id="362" w:author="Angelow, Iwajlo (Nokia - US/Naperville)" w:date="2020-08-24T11:29:00Z"/>
                <w:rFonts w:cs="Arial"/>
                <w:b w:val="0"/>
                <w:szCs w:val="18"/>
              </w:rPr>
            </w:pPr>
            <w:ins w:id="363" w:author="Angelow, Iwajlo (Nokia - US/Naperville)" w:date="2020-08-24T11:29:00Z">
              <w:r>
                <w:rPr>
                  <w:rFonts w:cs="Arial"/>
                  <w:b w:val="0"/>
                  <w:szCs w:val="18"/>
                </w:rPr>
                <w:t>CA_2A-5A-7A-66A</w:t>
              </w:r>
            </w:ins>
          </w:p>
        </w:tc>
        <w:tc>
          <w:tcPr>
            <w:tcW w:w="1467" w:type="dxa"/>
            <w:vMerge w:val="restart"/>
            <w:shd w:val="clear" w:color="auto" w:fill="auto"/>
            <w:vAlign w:val="center"/>
          </w:tcPr>
          <w:p w14:paraId="62E9842F" w14:textId="77777777" w:rsidR="0039524D" w:rsidRPr="00E26D10" w:rsidRDefault="0039524D" w:rsidP="00BB1618">
            <w:pPr>
              <w:pStyle w:val="TAH"/>
              <w:rPr>
                <w:ins w:id="364" w:author="Angelow, Iwajlo (Nokia - US/Naperville)" w:date="2020-08-24T11:29:00Z"/>
                <w:rFonts w:cs="Arial"/>
                <w:szCs w:val="18"/>
                <w:lang w:val="en-US" w:eastAsia="ja-JP"/>
              </w:rPr>
            </w:pPr>
            <w:ins w:id="365" w:author="Angelow, Iwajlo (Nokia - US/Naperville)" w:date="2020-08-24T11:29:00Z">
              <w:r w:rsidRPr="00E26D10">
                <w:rPr>
                  <w:rFonts w:cs="Arial"/>
                  <w:szCs w:val="18"/>
                  <w:lang w:val="en-US" w:eastAsia="ja-JP"/>
                </w:rPr>
                <w:t>-</w:t>
              </w:r>
            </w:ins>
          </w:p>
        </w:tc>
        <w:tc>
          <w:tcPr>
            <w:tcW w:w="767" w:type="dxa"/>
            <w:shd w:val="clear" w:color="auto" w:fill="auto"/>
            <w:vAlign w:val="center"/>
          </w:tcPr>
          <w:p w14:paraId="3380EB0C" w14:textId="77777777" w:rsidR="0039524D" w:rsidRDefault="0039524D" w:rsidP="00BB1618">
            <w:pPr>
              <w:pStyle w:val="TAH"/>
              <w:rPr>
                <w:ins w:id="366" w:author="Angelow, Iwajlo (Nokia - US/Naperville)" w:date="2020-08-24T11:29:00Z"/>
                <w:b w:val="0"/>
                <w:lang w:eastAsia="zh-CN"/>
              </w:rPr>
            </w:pPr>
            <w:ins w:id="367" w:author="Angelow, Iwajlo (Nokia - US/Naperville)" w:date="2020-08-24T11:29:00Z">
              <w:r>
                <w:rPr>
                  <w:rFonts w:hint="eastAsia"/>
                  <w:b w:val="0"/>
                  <w:lang w:eastAsia="zh-CN"/>
                </w:rPr>
                <w:t>2</w:t>
              </w:r>
            </w:ins>
          </w:p>
        </w:tc>
        <w:tc>
          <w:tcPr>
            <w:tcW w:w="586" w:type="dxa"/>
            <w:shd w:val="clear" w:color="auto" w:fill="auto"/>
            <w:vAlign w:val="center"/>
          </w:tcPr>
          <w:p w14:paraId="73C5FB61" w14:textId="77777777" w:rsidR="0039524D" w:rsidRPr="00116C26" w:rsidRDefault="0039524D" w:rsidP="00BB1618">
            <w:pPr>
              <w:pStyle w:val="TAH"/>
              <w:rPr>
                <w:ins w:id="368" w:author="Angelow, Iwajlo (Nokia - US/Naperville)" w:date="2020-08-24T11:29:00Z"/>
                <w:rFonts w:cs="Arial"/>
                <w:b w:val="0"/>
                <w:szCs w:val="18"/>
              </w:rPr>
            </w:pPr>
          </w:p>
        </w:tc>
        <w:tc>
          <w:tcPr>
            <w:tcW w:w="586" w:type="dxa"/>
            <w:shd w:val="clear" w:color="auto" w:fill="auto"/>
            <w:vAlign w:val="center"/>
          </w:tcPr>
          <w:p w14:paraId="0D49B825" w14:textId="77777777" w:rsidR="0039524D" w:rsidRPr="00116C26" w:rsidRDefault="0039524D" w:rsidP="00BB1618">
            <w:pPr>
              <w:pStyle w:val="TAH"/>
              <w:rPr>
                <w:ins w:id="369" w:author="Angelow, Iwajlo (Nokia - US/Naperville)" w:date="2020-08-24T11:29:00Z"/>
                <w:rFonts w:cs="Arial"/>
                <w:b w:val="0"/>
                <w:szCs w:val="18"/>
              </w:rPr>
            </w:pPr>
          </w:p>
        </w:tc>
        <w:tc>
          <w:tcPr>
            <w:tcW w:w="586" w:type="dxa"/>
            <w:shd w:val="clear" w:color="auto" w:fill="auto"/>
            <w:vAlign w:val="center"/>
          </w:tcPr>
          <w:p w14:paraId="602A1950" w14:textId="77777777" w:rsidR="0039524D" w:rsidRPr="00116C26" w:rsidRDefault="0039524D" w:rsidP="00BB1618">
            <w:pPr>
              <w:pStyle w:val="TAH"/>
              <w:rPr>
                <w:ins w:id="370" w:author="Angelow, Iwajlo (Nokia - US/Naperville)" w:date="2020-08-24T11:29:00Z"/>
                <w:rFonts w:cs="Arial"/>
                <w:b w:val="0"/>
                <w:szCs w:val="18"/>
              </w:rPr>
            </w:pPr>
            <w:ins w:id="371" w:author="Angelow, Iwajlo (Nokia - US/Naperville)" w:date="2020-08-24T11:29:00Z">
              <w:r w:rsidRPr="00116C26">
                <w:rPr>
                  <w:rFonts w:cs="Arial"/>
                  <w:b w:val="0"/>
                  <w:szCs w:val="18"/>
                </w:rPr>
                <w:t>Yes</w:t>
              </w:r>
            </w:ins>
          </w:p>
        </w:tc>
        <w:tc>
          <w:tcPr>
            <w:tcW w:w="586" w:type="dxa"/>
            <w:shd w:val="clear" w:color="auto" w:fill="auto"/>
            <w:vAlign w:val="center"/>
          </w:tcPr>
          <w:p w14:paraId="4A1A02E7" w14:textId="77777777" w:rsidR="0039524D" w:rsidRPr="00116C26" w:rsidRDefault="0039524D" w:rsidP="00BB1618">
            <w:pPr>
              <w:pStyle w:val="TAH"/>
              <w:rPr>
                <w:ins w:id="372" w:author="Angelow, Iwajlo (Nokia - US/Naperville)" w:date="2020-08-24T11:29:00Z"/>
                <w:rFonts w:cs="Arial"/>
                <w:b w:val="0"/>
                <w:szCs w:val="18"/>
              </w:rPr>
            </w:pPr>
            <w:ins w:id="373" w:author="Angelow, Iwajlo (Nokia - US/Naperville)" w:date="2020-08-24T11:29:00Z">
              <w:r w:rsidRPr="00116C26">
                <w:rPr>
                  <w:rFonts w:cs="Arial"/>
                  <w:b w:val="0"/>
                  <w:szCs w:val="18"/>
                </w:rPr>
                <w:t>Yes</w:t>
              </w:r>
            </w:ins>
          </w:p>
        </w:tc>
        <w:tc>
          <w:tcPr>
            <w:tcW w:w="586" w:type="dxa"/>
            <w:shd w:val="clear" w:color="auto" w:fill="auto"/>
            <w:vAlign w:val="center"/>
          </w:tcPr>
          <w:p w14:paraId="62EE46E3" w14:textId="77777777" w:rsidR="0039524D" w:rsidRPr="00116C26" w:rsidRDefault="0039524D" w:rsidP="00BB1618">
            <w:pPr>
              <w:pStyle w:val="TAH"/>
              <w:rPr>
                <w:ins w:id="374" w:author="Angelow, Iwajlo (Nokia - US/Naperville)" w:date="2020-08-24T11:29:00Z"/>
                <w:rFonts w:cs="Arial"/>
                <w:b w:val="0"/>
                <w:szCs w:val="18"/>
              </w:rPr>
            </w:pPr>
            <w:ins w:id="375" w:author="Angelow, Iwajlo (Nokia - US/Naperville)" w:date="2020-08-24T11:29:00Z">
              <w:r w:rsidRPr="00116C26">
                <w:rPr>
                  <w:rFonts w:cs="Arial"/>
                  <w:b w:val="0"/>
                  <w:szCs w:val="18"/>
                </w:rPr>
                <w:t>Yes</w:t>
              </w:r>
            </w:ins>
          </w:p>
        </w:tc>
        <w:tc>
          <w:tcPr>
            <w:tcW w:w="586" w:type="dxa"/>
            <w:shd w:val="clear" w:color="auto" w:fill="auto"/>
            <w:vAlign w:val="center"/>
          </w:tcPr>
          <w:p w14:paraId="6A224CAD" w14:textId="77777777" w:rsidR="0039524D" w:rsidRPr="00116C26" w:rsidRDefault="0039524D" w:rsidP="00BB1618">
            <w:pPr>
              <w:pStyle w:val="TAH"/>
              <w:rPr>
                <w:ins w:id="376" w:author="Angelow, Iwajlo (Nokia - US/Naperville)" w:date="2020-08-24T11:29:00Z"/>
                <w:rFonts w:cs="Arial"/>
                <w:b w:val="0"/>
                <w:szCs w:val="18"/>
              </w:rPr>
            </w:pPr>
            <w:ins w:id="377" w:author="Angelow, Iwajlo (Nokia - US/Naperville)" w:date="2020-08-24T11:29:00Z">
              <w:r w:rsidRPr="00116C26">
                <w:rPr>
                  <w:rFonts w:cs="Arial"/>
                  <w:b w:val="0"/>
                  <w:szCs w:val="18"/>
                </w:rPr>
                <w:t>Yes</w:t>
              </w:r>
            </w:ins>
          </w:p>
        </w:tc>
        <w:tc>
          <w:tcPr>
            <w:tcW w:w="1187" w:type="dxa"/>
            <w:vMerge w:val="restart"/>
            <w:shd w:val="clear" w:color="auto" w:fill="auto"/>
            <w:vAlign w:val="center"/>
          </w:tcPr>
          <w:p w14:paraId="40E47D5D" w14:textId="77777777" w:rsidR="0039524D" w:rsidRDefault="0039524D" w:rsidP="00BB1618">
            <w:pPr>
              <w:pStyle w:val="TAH"/>
              <w:rPr>
                <w:ins w:id="378" w:author="Angelow, Iwajlo (Nokia - US/Naperville)" w:date="2020-08-24T11:29:00Z"/>
                <w:b w:val="0"/>
                <w:lang w:val="en-US"/>
              </w:rPr>
            </w:pPr>
            <w:ins w:id="379" w:author="Angelow, Iwajlo (Nokia - US/Naperville)" w:date="2020-08-24T11:29:00Z">
              <w:r>
                <w:rPr>
                  <w:b w:val="0"/>
                  <w:lang w:val="en-US"/>
                </w:rPr>
                <w:t>70</w:t>
              </w:r>
            </w:ins>
          </w:p>
        </w:tc>
        <w:tc>
          <w:tcPr>
            <w:tcW w:w="1287" w:type="dxa"/>
            <w:vMerge w:val="restart"/>
            <w:shd w:val="clear" w:color="auto" w:fill="auto"/>
            <w:vAlign w:val="center"/>
          </w:tcPr>
          <w:p w14:paraId="18AA1D92" w14:textId="77777777" w:rsidR="0039524D" w:rsidRPr="00E26D10" w:rsidRDefault="0039524D" w:rsidP="00BB1618">
            <w:pPr>
              <w:pStyle w:val="TAH"/>
              <w:rPr>
                <w:ins w:id="380" w:author="Angelow, Iwajlo (Nokia - US/Naperville)" w:date="2020-08-24T11:29:00Z"/>
                <w:b w:val="0"/>
                <w:lang w:val="en-US"/>
              </w:rPr>
            </w:pPr>
            <w:ins w:id="381" w:author="Angelow, Iwajlo (Nokia - US/Naperville)" w:date="2020-08-24T11:29:00Z">
              <w:r w:rsidRPr="00E26D10">
                <w:rPr>
                  <w:b w:val="0"/>
                  <w:lang w:val="en-US"/>
                </w:rPr>
                <w:t>0</w:t>
              </w:r>
            </w:ins>
          </w:p>
        </w:tc>
      </w:tr>
      <w:tr w:rsidR="0039524D" w:rsidRPr="00E26D10" w14:paraId="6B24B7CB" w14:textId="77777777" w:rsidTr="00BB1618">
        <w:trPr>
          <w:trHeight w:val="103"/>
          <w:jc w:val="center"/>
          <w:ins w:id="382" w:author="Angelow, Iwajlo (Nokia - US/Naperville)" w:date="2020-08-24T11:29:00Z"/>
        </w:trPr>
        <w:tc>
          <w:tcPr>
            <w:tcW w:w="1396" w:type="dxa"/>
            <w:vMerge/>
            <w:shd w:val="clear" w:color="auto" w:fill="auto"/>
            <w:vAlign w:val="center"/>
          </w:tcPr>
          <w:p w14:paraId="34EC3139" w14:textId="77777777" w:rsidR="0039524D" w:rsidRPr="00FA6723" w:rsidRDefault="0039524D" w:rsidP="00BB1618">
            <w:pPr>
              <w:pStyle w:val="TAH"/>
              <w:rPr>
                <w:ins w:id="383" w:author="Angelow, Iwajlo (Nokia - US/Naperville)" w:date="2020-08-24T11:29:00Z"/>
                <w:rFonts w:cs="Arial"/>
                <w:b w:val="0"/>
                <w:szCs w:val="18"/>
              </w:rPr>
            </w:pPr>
          </w:p>
        </w:tc>
        <w:tc>
          <w:tcPr>
            <w:tcW w:w="1467" w:type="dxa"/>
            <w:vMerge/>
            <w:shd w:val="clear" w:color="auto" w:fill="auto"/>
            <w:vAlign w:val="center"/>
          </w:tcPr>
          <w:p w14:paraId="64292FBF" w14:textId="77777777" w:rsidR="0039524D" w:rsidRPr="00E26D10" w:rsidRDefault="0039524D" w:rsidP="00BB1618">
            <w:pPr>
              <w:pStyle w:val="TAH"/>
              <w:rPr>
                <w:ins w:id="384" w:author="Angelow, Iwajlo (Nokia - US/Naperville)" w:date="2020-08-24T11:29:00Z"/>
                <w:rFonts w:cs="Arial"/>
                <w:szCs w:val="18"/>
                <w:lang w:val="en-US" w:eastAsia="ja-JP"/>
              </w:rPr>
            </w:pPr>
          </w:p>
        </w:tc>
        <w:tc>
          <w:tcPr>
            <w:tcW w:w="767" w:type="dxa"/>
            <w:shd w:val="clear" w:color="auto" w:fill="auto"/>
            <w:vAlign w:val="center"/>
          </w:tcPr>
          <w:p w14:paraId="1B199CA3" w14:textId="77777777" w:rsidR="0039524D" w:rsidRPr="00116C26" w:rsidRDefault="0039524D" w:rsidP="00BB1618">
            <w:pPr>
              <w:pStyle w:val="TAH"/>
              <w:rPr>
                <w:ins w:id="385" w:author="Angelow, Iwajlo (Nokia - US/Naperville)" w:date="2020-08-24T11:29:00Z"/>
                <w:b w:val="0"/>
                <w:lang w:eastAsia="zh-CN"/>
              </w:rPr>
            </w:pPr>
            <w:ins w:id="386" w:author="Angelow, Iwajlo (Nokia - US/Naperville)" w:date="2020-08-24T11:29:00Z">
              <w:r>
                <w:rPr>
                  <w:rFonts w:hint="eastAsia"/>
                  <w:b w:val="0"/>
                  <w:lang w:eastAsia="zh-CN"/>
                </w:rPr>
                <w:t>5</w:t>
              </w:r>
            </w:ins>
          </w:p>
        </w:tc>
        <w:tc>
          <w:tcPr>
            <w:tcW w:w="586" w:type="dxa"/>
            <w:shd w:val="clear" w:color="auto" w:fill="auto"/>
            <w:vAlign w:val="center"/>
          </w:tcPr>
          <w:p w14:paraId="409AE26C" w14:textId="77777777" w:rsidR="0039524D" w:rsidRPr="00116C26" w:rsidRDefault="0039524D" w:rsidP="00BB1618">
            <w:pPr>
              <w:pStyle w:val="TAH"/>
              <w:rPr>
                <w:ins w:id="387" w:author="Angelow, Iwajlo (Nokia - US/Naperville)" w:date="2020-08-24T11:29:00Z"/>
                <w:rFonts w:cs="Arial"/>
                <w:b w:val="0"/>
                <w:szCs w:val="18"/>
              </w:rPr>
            </w:pPr>
          </w:p>
        </w:tc>
        <w:tc>
          <w:tcPr>
            <w:tcW w:w="586" w:type="dxa"/>
            <w:shd w:val="clear" w:color="auto" w:fill="auto"/>
            <w:vAlign w:val="center"/>
          </w:tcPr>
          <w:p w14:paraId="10ED0E79" w14:textId="77777777" w:rsidR="0039524D" w:rsidRPr="00116C26" w:rsidRDefault="0039524D" w:rsidP="00BB1618">
            <w:pPr>
              <w:pStyle w:val="TAH"/>
              <w:rPr>
                <w:ins w:id="388" w:author="Angelow, Iwajlo (Nokia - US/Naperville)" w:date="2020-08-24T11:29:00Z"/>
                <w:rFonts w:cs="Arial"/>
                <w:b w:val="0"/>
                <w:szCs w:val="18"/>
              </w:rPr>
            </w:pPr>
          </w:p>
        </w:tc>
        <w:tc>
          <w:tcPr>
            <w:tcW w:w="586" w:type="dxa"/>
            <w:shd w:val="clear" w:color="auto" w:fill="auto"/>
            <w:vAlign w:val="center"/>
          </w:tcPr>
          <w:p w14:paraId="7150E523" w14:textId="77777777" w:rsidR="0039524D" w:rsidRPr="00116C26" w:rsidRDefault="0039524D" w:rsidP="00BB1618">
            <w:pPr>
              <w:pStyle w:val="TAH"/>
              <w:rPr>
                <w:ins w:id="389" w:author="Angelow, Iwajlo (Nokia - US/Naperville)" w:date="2020-08-24T11:29:00Z"/>
                <w:rFonts w:cs="Arial"/>
                <w:b w:val="0"/>
                <w:szCs w:val="18"/>
              </w:rPr>
            </w:pPr>
            <w:ins w:id="390" w:author="Angelow, Iwajlo (Nokia - US/Naperville)" w:date="2020-08-24T11:29:00Z">
              <w:r w:rsidRPr="00116C26">
                <w:rPr>
                  <w:rFonts w:cs="Arial"/>
                  <w:b w:val="0"/>
                  <w:szCs w:val="18"/>
                </w:rPr>
                <w:t>Yes</w:t>
              </w:r>
            </w:ins>
          </w:p>
        </w:tc>
        <w:tc>
          <w:tcPr>
            <w:tcW w:w="586" w:type="dxa"/>
            <w:shd w:val="clear" w:color="auto" w:fill="auto"/>
            <w:vAlign w:val="center"/>
          </w:tcPr>
          <w:p w14:paraId="47735DDC" w14:textId="77777777" w:rsidR="0039524D" w:rsidRPr="00116C26" w:rsidRDefault="0039524D" w:rsidP="00BB1618">
            <w:pPr>
              <w:pStyle w:val="TAH"/>
              <w:rPr>
                <w:ins w:id="391" w:author="Angelow, Iwajlo (Nokia - US/Naperville)" w:date="2020-08-24T11:29:00Z"/>
                <w:rFonts w:cs="Arial"/>
                <w:b w:val="0"/>
                <w:szCs w:val="18"/>
              </w:rPr>
            </w:pPr>
            <w:ins w:id="392" w:author="Angelow, Iwajlo (Nokia - US/Naperville)" w:date="2020-08-24T11:29:00Z">
              <w:r w:rsidRPr="00116C26">
                <w:rPr>
                  <w:rFonts w:cs="Arial"/>
                  <w:b w:val="0"/>
                  <w:szCs w:val="18"/>
                </w:rPr>
                <w:t>Yes</w:t>
              </w:r>
            </w:ins>
          </w:p>
        </w:tc>
        <w:tc>
          <w:tcPr>
            <w:tcW w:w="586" w:type="dxa"/>
            <w:shd w:val="clear" w:color="auto" w:fill="auto"/>
            <w:vAlign w:val="center"/>
          </w:tcPr>
          <w:p w14:paraId="2FE49B5D" w14:textId="77777777" w:rsidR="0039524D" w:rsidRPr="00116C26" w:rsidRDefault="0039524D" w:rsidP="00BB1618">
            <w:pPr>
              <w:pStyle w:val="TAH"/>
              <w:rPr>
                <w:ins w:id="393" w:author="Angelow, Iwajlo (Nokia - US/Naperville)" w:date="2020-08-24T11:29:00Z"/>
                <w:rFonts w:cs="Arial"/>
                <w:b w:val="0"/>
                <w:szCs w:val="18"/>
              </w:rPr>
            </w:pPr>
          </w:p>
        </w:tc>
        <w:tc>
          <w:tcPr>
            <w:tcW w:w="586" w:type="dxa"/>
            <w:shd w:val="clear" w:color="auto" w:fill="auto"/>
            <w:vAlign w:val="center"/>
          </w:tcPr>
          <w:p w14:paraId="7028FB79" w14:textId="77777777" w:rsidR="0039524D" w:rsidRPr="00116C26" w:rsidRDefault="0039524D" w:rsidP="00BB1618">
            <w:pPr>
              <w:pStyle w:val="TAH"/>
              <w:rPr>
                <w:ins w:id="394" w:author="Angelow, Iwajlo (Nokia - US/Naperville)" w:date="2020-08-24T11:29:00Z"/>
                <w:rFonts w:cs="Arial"/>
                <w:b w:val="0"/>
                <w:szCs w:val="18"/>
              </w:rPr>
            </w:pPr>
          </w:p>
        </w:tc>
        <w:tc>
          <w:tcPr>
            <w:tcW w:w="1187" w:type="dxa"/>
            <w:vMerge/>
            <w:shd w:val="clear" w:color="auto" w:fill="auto"/>
            <w:vAlign w:val="center"/>
          </w:tcPr>
          <w:p w14:paraId="6F44561A" w14:textId="77777777" w:rsidR="0039524D" w:rsidRPr="00E26D10" w:rsidRDefault="0039524D" w:rsidP="00BB1618">
            <w:pPr>
              <w:pStyle w:val="TAH"/>
              <w:rPr>
                <w:ins w:id="395" w:author="Angelow, Iwajlo (Nokia - US/Naperville)" w:date="2020-08-24T11:29:00Z"/>
                <w:b w:val="0"/>
                <w:lang w:val="en-US"/>
              </w:rPr>
            </w:pPr>
          </w:p>
        </w:tc>
        <w:tc>
          <w:tcPr>
            <w:tcW w:w="1287" w:type="dxa"/>
            <w:vMerge/>
            <w:shd w:val="clear" w:color="auto" w:fill="auto"/>
            <w:vAlign w:val="center"/>
          </w:tcPr>
          <w:p w14:paraId="2BA81B1B" w14:textId="77777777" w:rsidR="0039524D" w:rsidRPr="00E26D10" w:rsidRDefault="0039524D" w:rsidP="00BB1618">
            <w:pPr>
              <w:pStyle w:val="TAH"/>
              <w:rPr>
                <w:ins w:id="396" w:author="Angelow, Iwajlo (Nokia - US/Naperville)" w:date="2020-08-24T11:29:00Z"/>
                <w:b w:val="0"/>
                <w:lang w:val="en-US"/>
              </w:rPr>
            </w:pPr>
          </w:p>
        </w:tc>
      </w:tr>
      <w:tr w:rsidR="0039524D" w:rsidRPr="00E26D10" w14:paraId="4D25E03D" w14:textId="77777777" w:rsidTr="00BB1618">
        <w:trPr>
          <w:trHeight w:val="103"/>
          <w:jc w:val="center"/>
          <w:ins w:id="397" w:author="Angelow, Iwajlo (Nokia - US/Naperville)" w:date="2020-08-24T11:29:00Z"/>
        </w:trPr>
        <w:tc>
          <w:tcPr>
            <w:tcW w:w="1396" w:type="dxa"/>
            <w:vMerge/>
            <w:shd w:val="clear" w:color="auto" w:fill="auto"/>
            <w:vAlign w:val="center"/>
          </w:tcPr>
          <w:p w14:paraId="7AABD08B" w14:textId="77777777" w:rsidR="0039524D" w:rsidRPr="00E26D10" w:rsidRDefault="0039524D" w:rsidP="00BB1618">
            <w:pPr>
              <w:pStyle w:val="TAH"/>
              <w:rPr>
                <w:ins w:id="398" w:author="Angelow, Iwajlo (Nokia - US/Naperville)" w:date="2020-08-24T11:29:00Z"/>
                <w:rFonts w:cs="Arial"/>
                <w:szCs w:val="18"/>
              </w:rPr>
            </w:pPr>
          </w:p>
        </w:tc>
        <w:tc>
          <w:tcPr>
            <w:tcW w:w="1467" w:type="dxa"/>
            <w:vMerge/>
            <w:shd w:val="clear" w:color="auto" w:fill="auto"/>
            <w:vAlign w:val="center"/>
          </w:tcPr>
          <w:p w14:paraId="2C6C509F" w14:textId="77777777" w:rsidR="0039524D" w:rsidRPr="00E26D10" w:rsidRDefault="0039524D" w:rsidP="00BB1618">
            <w:pPr>
              <w:pStyle w:val="TAH"/>
              <w:rPr>
                <w:ins w:id="399" w:author="Angelow, Iwajlo (Nokia - US/Naperville)" w:date="2020-08-24T11:29:00Z"/>
                <w:rFonts w:cs="Arial"/>
                <w:szCs w:val="18"/>
                <w:lang w:val="en-US" w:eastAsia="ja-JP"/>
              </w:rPr>
            </w:pPr>
          </w:p>
        </w:tc>
        <w:tc>
          <w:tcPr>
            <w:tcW w:w="767" w:type="dxa"/>
            <w:shd w:val="clear" w:color="auto" w:fill="auto"/>
            <w:vAlign w:val="center"/>
          </w:tcPr>
          <w:p w14:paraId="525D9B6F" w14:textId="77777777" w:rsidR="0039524D" w:rsidRPr="00116C26" w:rsidRDefault="0039524D" w:rsidP="00BB1618">
            <w:pPr>
              <w:pStyle w:val="TAH"/>
              <w:rPr>
                <w:ins w:id="400" w:author="Angelow, Iwajlo (Nokia - US/Naperville)" w:date="2020-08-24T11:29:00Z"/>
                <w:rFonts w:cs="Arial"/>
                <w:b w:val="0"/>
                <w:szCs w:val="18"/>
                <w:lang w:val="en-US"/>
              </w:rPr>
            </w:pPr>
            <w:ins w:id="401" w:author="Angelow, Iwajlo (Nokia - US/Naperville)" w:date="2020-08-24T11:29:00Z">
              <w:r>
                <w:rPr>
                  <w:b w:val="0"/>
                  <w:lang w:eastAsia="zh-CN"/>
                </w:rPr>
                <w:t>7</w:t>
              </w:r>
            </w:ins>
          </w:p>
        </w:tc>
        <w:tc>
          <w:tcPr>
            <w:tcW w:w="586" w:type="dxa"/>
            <w:shd w:val="clear" w:color="auto" w:fill="auto"/>
            <w:vAlign w:val="center"/>
          </w:tcPr>
          <w:p w14:paraId="6C20C996" w14:textId="77777777" w:rsidR="0039524D" w:rsidRPr="00116C26" w:rsidRDefault="0039524D" w:rsidP="00BB1618">
            <w:pPr>
              <w:pStyle w:val="TAH"/>
              <w:rPr>
                <w:ins w:id="402" w:author="Angelow, Iwajlo (Nokia - US/Naperville)" w:date="2020-08-24T11:29:00Z"/>
                <w:rFonts w:cs="Arial"/>
                <w:b w:val="0"/>
                <w:szCs w:val="18"/>
              </w:rPr>
            </w:pPr>
          </w:p>
        </w:tc>
        <w:tc>
          <w:tcPr>
            <w:tcW w:w="586" w:type="dxa"/>
            <w:shd w:val="clear" w:color="auto" w:fill="auto"/>
            <w:vAlign w:val="center"/>
          </w:tcPr>
          <w:p w14:paraId="40E27EA5" w14:textId="77777777" w:rsidR="0039524D" w:rsidRPr="00116C26" w:rsidRDefault="0039524D" w:rsidP="00BB1618">
            <w:pPr>
              <w:pStyle w:val="TAH"/>
              <w:rPr>
                <w:ins w:id="403" w:author="Angelow, Iwajlo (Nokia - US/Naperville)" w:date="2020-08-24T11:29:00Z"/>
                <w:rFonts w:cs="Arial"/>
                <w:b w:val="0"/>
                <w:szCs w:val="18"/>
              </w:rPr>
            </w:pPr>
          </w:p>
        </w:tc>
        <w:tc>
          <w:tcPr>
            <w:tcW w:w="586" w:type="dxa"/>
            <w:shd w:val="clear" w:color="auto" w:fill="auto"/>
            <w:vAlign w:val="center"/>
          </w:tcPr>
          <w:p w14:paraId="4C216339" w14:textId="77777777" w:rsidR="0039524D" w:rsidRPr="00116C26" w:rsidRDefault="0039524D" w:rsidP="00BB1618">
            <w:pPr>
              <w:pStyle w:val="TAH"/>
              <w:rPr>
                <w:ins w:id="404" w:author="Angelow, Iwajlo (Nokia - US/Naperville)" w:date="2020-08-24T11:29:00Z"/>
                <w:rFonts w:cs="Arial"/>
                <w:b w:val="0"/>
                <w:szCs w:val="18"/>
              </w:rPr>
            </w:pPr>
            <w:ins w:id="405" w:author="Angelow, Iwajlo (Nokia - US/Naperville)" w:date="2020-08-24T11:29:00Z">
              <w:r w:rsidRPr="00116C26">
                <w:rPr>
                  <w:rFonts w:cs="Arial"/>
                  <w:b w:val="0"/>
                  <w:szCs w:val="18"/>
                </w:rPr>
                <w:t>Yes</w:t>
              </w:r>
            </w:ins>
          </w:p>
        </w:tc>
        <w:tc>
          <w:tcPr>
            <w:tcW w:w="586" w:type="dxa"/>
            <w:shd w:val="clear" w:color="auto" w:fill="auto"/>
            <w:vAlign w:val="center"/>
          </w:tcPr>
          <w:p w14:paraId="37E84F09" w14:textId="77777777" w:rsidR="0039524D" w:rsidRPr="00116C26" w:rsidRDefault="0039524D" w:rsidP="00BB1618">
            <w:pPr>
              <w:pStyle w:val="TAH"/>
              <w:rPr>
                <w:ins w:id="406" w:author="Angelow, Iwajlo (Nokia - US/Naperville)" w:date="2020-08-24T11:29:00Z"/>
                <w:rFonts w:cs="Arial"/>
                <w:b w:val="0"/>
                <w:szCs w:val="18"/>
              </w:rPr>
            </w:pPr>
            <w:ins w:id="407" w:author="Angelow, Iwajlo (Nokia - US/Naperville)" w:date="2020-08-24T11:29:00Z">
              <w:r w:rsidRPr="00116C26">
                <w:rPr>
                  <w:rFonts w:cs="Arial"/>
                  <w:b w:val="0"/>
                  <w:szCs w:val="18"/>
                </w:rPr>
                <w:t>Yes</w:t>
              </w:r>
            </w:ins>
          </w:p>
        </w:tc>
        <w:tc>
          <w:tcPr>
            <w:tcW w:w="586" w:type="dxa"/>
            <w:shd w:val="clear" w:color="auto" w:fill="auto"/>
            <w:vAlign w:val="center"/>
          </w:tcPr>
          <w:p w14:paraId="662CD120" w14:textId="77777777" w:rsidR="0039524D" w:rsidRPr="00116C26" w:rsidRDefault="0039524D" w:rsidP="00BB1618">
            <w:pPr>
              <w:pStyle w:val="TAH"/>
              <w:rPr>
                <w:ins w:id="408" w:author="Angelow, Iwajlo (Nokia - US/Naperville)" w:date="2020-08-24T11:29:00Z"/>
                <w:rFonts w:cs="Arial"/>
                <w:b w:val="0"/>
                <w:szCs w:val="18"/>
              </w:rPr>
            </w:pPr>
            <w:ins w:id="409" w:author="Angelow, Iwajlo (Nokia - US/Naperville)" w:date="2020-08-24T11:29:00Z">
              <w:r w:rsidRPr="00116C26">
                <w:rPr>
                  <w:rFonts w:cs="Arial"/>
                  <w:b w:val="0"/>
                  <w:szCs w:val="18"/>
                </w:rPr>
                <w:t>Yes</w:t>
              </w:r>
            </w:ins>
          </w:p>
        </w:tc>
        <w:tc>
          <w:tcPr>
            <w:tcW w:w="586" w:type="dxa"/>
            <w:shd w:val="clear" w:color="auto" w:fill="auto"/>
            <w:vAlign w:val="center"/>
          </w:tcPr>
          <w:p w14:paraId="605FB60E" w14:textId="77777777" w:rsidR="0039524D" w:rsidRPr="00116C26" w:rsidRDefault="0039524D" w:rsidP="00BB1618">
            <w:pPr>
              <w:pStyle w:val="TAH"/>
              <w:rPr>
                <w:ins w:id="410" w:author="Angelow, Iwajlo (Nokia - US/Naperville)" w:date="2020-08-24T11:29:00Z"/>
                <w:rFonts w:cs="Arial"/>
                <w:b w:val="0"/>
                <w:szCs w:val="18"/>
              </w:rPr>
            </w:pPr>
            <w:ins w:id="411" w:author="Angelow, Iwajlo (Nokia - US/Naperville)" w:date="2020-08-24T11:29:00Z">
              <w:r w:rsidRPr="00116C26">
                <w:rPr>
                  <w:rFonts w:cs="Arial"/>
                  <w:b w:val="0"/>
                  <w:szCs w:val="18"/>
                </w:rPr>
                <w:t>Yes</w:t>
              </w:r>
            </w:ins>
          </w:p>
        </w:tc>
        <w:tc>
          <w:tcPr>
            <w:tcW w:w="1187" w:type="dxa"/>
            <w:vMerge/>
            <w:shd w:val="clear" w:color="auto" w:fill="auto"/>
            <w:vAlign w:val="center"/>
          </w:tcPr>
          <w:p w14:paraId="52D81379" w14:textId="77777777" w:rsidR="0039524D" w:rsidRPr="00E26D10" w:rsidRDefault="0039524D" w:rsidP="00BB1618">
            <w:pPr>
              <w:pStyle w:val="TAH"/>
              <w:rPr>
                <w:ins w:id="412" w:author="Angelow, Iwajlo (Nokia - US/Naperville)" w:date="2020-08-24T11:29:00Z"/>
                <w:b w:val="0"/>
                <w:lang w:val="en-US"/>
              </w:rPr>
            </w:pPr>
          </w:p>
        </w:tc>
        <w:tc>
          <w:tcPr>
            <w:tcW w:w="1287" w:type="dxa"/>
            <w:vMerge/>
            <w:shd w:val="clear" w:color="auto" w:fill="auto"/>
            <w:vAlign w:val="center"/>
          </w:tcPr>
          <w:p w14:paraId="466FE15F" w14:textId="77777777" w:rsidR="0039524D" w:rsidRPr="00E26D10" w:rsidRDefault="0039524D" w:rsidP="00BB1618">
            <w:pPr>
              <w:pStyle w:val="TAH"/>
              <w:rPr>
                <w:ins w:id="413" w:author="Angelow, Iwajlo (Nokia - US/Naperville)" w:date="2020-08-24T11:29:00Z"/>
                <w:b w:val="0"/>
                <w:lang w:val="en-US"/>
              </w:rPr>
            </w:pPr>
          </w:p>
        </w:tc>
      </w:tr>
      <w:tr w:rsidR="0039524D" w:rsidRPr="00E26D10" w14:paraId="7E15ED1B" w14:textId="77777777" w:rsidTr="00BB1618">
        <w:trPr>
          <w:trHeight w:val="103"/>
          <w:jc w:val="center"/>
          <w:ins w:id="414" w:author="Angelow, Iwajlo (Nokia - US/Naperville)" w:date="2020-08-24T11:29:00Z"/>
        </w:trPr>
        <w:tc>
          <w:tcPr>
            <w:tcW w:w="1396" w:type="dxa"/>
            <w:vMerge/>
            <w:shd w:val="clear" w:color="auto" w:fill="auto"/>
            <w:vAlign w:val="center"/>
          </w:tcPr>
          <w:p w14:paraId="41185F20" w14:textId="77777777" w:rsidR="0039524D" w:rsidRPr="00E26D10" w:rsidRDefault="0039524D" w:rsidP="00BB1618">
            <w:pPr>
              <w:pStyle w:val="TAH"/>
              <w:rPr>
                <w:ins w:id="415" w:author="Angelow, Iwajlo (Nokia - US/Naperville)" w:date="2020-08-24T11:29:00Z"/>
                <w:rFonts w:cs="Arial"/>
                <w:b w:val="0"/>
                <w:szCs w:val="18"/>
              </w:rPr>
            </w:pPr>
          </w:p>
        </w:tc>
        <w:tc>
          <w:tcPr>
            <w:tcW w:w="1467" w:type="dxa"/>
            <w:vMerge/>
            <w:shd w:val="clear" w:color="auto" w:fill="auto"/>
            <w:vAlign w:val="center"/>
          </w:tcPr>
          <w:p w14:paraId="5F0615BB" w14:textId="77777777" w:rsidR="0039524D" w:rsidRPr="00E26D10" w:rsidRDefault="0039524D" w:rsidP="00BB1618">
            <w:pPr>
              <w:pStyle w:val="TAH"/>
              <w:rPr>
                <w:ins w:id="416" w:author="Angelow, Iwajlo (Nokia - US/Naperville)" w:date="2020-08-24T11:29:00Z"/>
                <w:rFonts w:cs="Arial"/>
                <w:szCs w:val="18"/>
                <w:lang w:val="en-US" w:eastAsia="ja-JP"/>
              </w:rPr>
            </w:pPr>
          </w:p>
        </w:tc>
        <w:tc>
          <w:tcPr>
            <w:tcW w:w="767" w:type="dxa"/>
            <w:shd w:val="clear" w:color="auto" w:fill="auto"/>
            <w:vAlign w:val="center"/>
          </w:tcPr>
          <w:p w14:paraId="077C8F3D" w14:textId="77777777" w:rsidR="0039524D" w:rsidRPr="00116C26" w:rsidRDefault="0039524D" w:rsidP="00BB1618">
            <w:pPr>
              <w:pStyle w:val="TAH"/>
              <w:rPr>
                <w:ins w:id="417" w:author="Angelow, Iwajlo (Nokia - US/Naperville)" w:date="2020-08-24T11:29:00Z"/>
                <w:rFonts w:cs="Arial"/>
                <w:b w:val="0"/>
                <w:szCs w:val="18"/>
                <w:lang w:val="en-US" w:eastAsia="zh-CN"/>
              </w:rPr>
            </w:pPr>
            <w:ins w:id="418" w:author="Angelow, Iwajlo (Nokia - US/Naperville)" w:date="2020-08-24T11:29:00Z">
              <w:r>
                <w:rPr>
                  <w:rFonts w:cs="Arial" w:hint="eastAsia"/>
                  <w:b w:val="0"/>
                  <w:szCs w:val="18"/>
                  <w:lang w:val="en-US" w:eastAsia="zh-CN"/>
                </w:rPr>
                <w:t>6</w:t>
              </w:r>
              <w:r>
                <w:rPr>
                  <w:rFonts w:cs="Arial"/>
                  <w:b w:val="0"/>
                  <w:szCs w:val="18"/>
                  <w:lang w:val="en-US" w:eastAsia="zh-CN"/>
                </w:rPr>
                <w:t>6</w:t>
              </w:r>
            </w:ins>
          </w:p>
        </w:tc>
        <w:tc>
          <w:tcPr>
            <w:tcW w:w="586" w:type="dxa"/>
            <w:shd w:val="clear" w:color="auto" w:fill="auto"/>
            <w:vAlign w:val="center"/>
          </w:tcPr>
          <w:p w14:paraId="508FC4A4" w14:textId="77777777" w:rsidR="0039524D" w:rsidRPr="00116C26" w:rsidRDefault="0039524D" w:rsidP="00BB1618">
            <w:pPr>
              <w:pStyle w:val="TAH"/>
              <w:rPr>
                <w:ins w:id="419" w:author="Angelow, Iwajlo (Nokia - US/Naperville)" w:date="2020-08-24T11:29:00Z"/>
                <w:rFonts w:cs="Arial"/>
                <w:b w:val="0"/>
                <w:szCs w:val="18"/>
              </w:rPr>
            </w:pPr>
          </w:p>
        </w:tc>
        <w:tc>
          <w:tcPr>
            <w:tcW w:w="586" w:type="dxa"/>
            <w:shd w:val="clear" w:color="auto" w:fill="auto"/>
            <w:vAlign w:val="center"/>
          </w:tcPr>
          <w:p w14:paraId="3677AB3C" w14:textId="77777777" w:rsidR="0039524D" w:rsidRPr="00116C26" w:rsidRDefault="0039524D" w:rsidP="00BB1618">
            <w:pPr>
              <w:pStyle w:val="TAH"/>
              <w:rPr>
                <w:ins w:id="420" w:author="Angelow, Iwajlo (Nokia - US/Naperville)" w:date="2020-08-24T11:29:00Z"/>
                <w:rFonts w:cs="Arial"/>
                <w:b w:val="0"/>
                <w:szCs w:val="18"/>
              </w:rPr>
            </w:pPr>
          </w:p>
        </w:tc>
        <w:tc>
          <w:tcPr>
            <w:tcW w:w="586" w:type="dxa"/>
            <w:shd w:val="clear" w:color="auto" w:fill="auto"/>
            <w:vAlign w:val="center"/>
          </w:tcPr>
          <w:p w14:paraId="27F0E69A" w14:textId="77777777" w:rsidR="0039524D" w:rsidRPr="00116C26" w:rsidRDefault="0039524D" w:rsidP="00BB1618">
            <w:pPr>
              <w:pStyle w:val="TAH"/>
              <w:rPr>
                <w:ins w:id="421" w:author="Angelow, Iwajlo (Nokia - US/Naperville)" w:date="2020-08-24T11:29:00Z"/>
                <w:rFonts w:cs="Arial"/>
                <w:b w:val="0"/>
                <w:szCs w:val="18"/>
              </w:rPr>
            </w:pPr>
            <w:ins w:id="422" w:author="Angelow, Iwajlo (Nokia - US/Naperville)" w:date="2020-08-24T11:29:00Z">
              <w:r w:rsidRPr="00116C26">
                <w:rPr>
                  <w:rFonts w:cs="Arial"/>
                  <w:b w:val="0"/>
                  <w:szCs w:val="18"/>
                </w:rPr>
                <w:t>Yes</w:t>
              </w:r>
            </w:ins>
          </w:p>
        </w:tc>
        <w:tc>
          <w:tcPr>
            <w:tcW w:w="586" w:type="dxa"/>
            <w:shd w:val="clear" w:color="auto" w:fill="auto"/>
            <w:vAlign w:val="center"/>
          </w:tcPr>
          <w:p w14:paraId="5FCB7890" w14:textId="77777777" w:rsidR="0039524D" w:rsidRPr="00116C26" w:rsidRDefault="0039524D" w:rsidP="00BB1618">
            <w:pPr>
              <w:pStyle w:val="TAH"/>
              <w:rPr>
                <w:ins w:id="423" w:author="Angelow, Iwajlo (Nokia - US/Naperville)" w:date="2020-08-24T11:29:00Z"/>
                <w:rFonts w:cs="Arial"/>
                <w:b w:val="0"/>
                <w:szCs w:val="18"/>
              </w:rPr>
            </w:pPr>
            <w:ins w:id="424" w:author="Angelow, Iwajlo (Nokia - US/Naperville)" w:date="2020-08-24T11:29:00Z">
              <w:r w:rsidRPr="00116C26">
                <w:rPr>
                  <w:rFonts w:cs="Arial"/>
                  <w:b w:val="0"/>
                  <w:szCs w:val="18"/>
                </w:rPr>
                <w:t>Yes</w:t>
              </w:r>
            </w:ins>
          </w:p>
        </w:tc>
        <w:tc>
          <w:tcPr>
            <w:tcW w:w="586" w:type="dxa"/>
            <w:shd w:val="clear" w:color="auto" w:fill="auto"/>
            <w:vAlign w:val="center"/>
          </w:tcPr>
          <w:p w14:paraId="1BDD0541" w14:textId="77777777" w:rsidR="0039524D" w:rsidRPr="00116C26" w:rsidRDefault="0039524D" w:rsidP="00BB1618">
            <w:pPr>
              <w:pStyle w:val="TAH"/>
              <w:rPr>
                <w:ins w:id="425" w:author="Angelow, Iwajlo (Nokia - US/Naperville)" w:date="2020-08-24T11:29:00Z"/>
                <w:rFonts w:cs="Arial"/>
                <w:b w:val="0"/>
                <w:szCs w:val="18"/>
              </w:rPr>
            </w:pPr>
            <w:ins w:id="426" w:author="Angelow, Iwajlo (Nokia - US/Naperville)" w:date="2020-08-24T11:29:00Z">
              <w:r w:rsidRPr="00116C26">
                <w:rPr>
                  <w:rFonts w:cs="Arial"/>
                  <w:b w:val="0"/>
                  <w:szCs w:val="18"/>
                </w:rPr>
                <w:t>Yes</w:t>
              </w:r>
            </w:ins>
          </w:p>
        </w:tc>
        <w:tc>
          <w:tcPr>
            <w:tcW w:w="586" w:type="dxa"/>
            <w:shd w:val="clear" w:color="auto" w:fill="auto"/>
            <w:vAlign w:val="center"/>
          </w:tcPr>
          <w:p w14:paraId="091F5965" w14:textId="77777777" w:rsidR="0039524D" w:rsidRPr="00116C26" w:rsidRDefault="0039524D" w:rsidP="00BB1618">
            <w:pPr>
              <w:pStyle w:val="TAH"/>
              <w:rPr>
                <w:ins w:id="427" w:author="Angelow, Iwajlo (Nokia - US/Naperville)" w:date="2020-08-24T11:29:00Z"/>
                <w:rFonts w:cs="Arial"/>
                <w:b w:val="0"/>
                <w:szCs w:val="18"/>
              </w:rPr>
            </w:pPr>
            <w:ins w:id="428" w:author="Angelow, Iwajlo (Nokia - US/Naperville)" w:date="2020-08-24T11:29:00Z">
              <w:r w:rsidRPr="00116C26">
                <w:rPr>
                  <w:rFonts w:cs="Arial"/>
                  <w:b w:val="0"/>
                  <w:szCs w:val="18"/>
                </w:rPr>
                <w:t>Yes</w:t>
              </w:r>
            </w:ins>
          </w:p>
        </w:tc>
        <w:tc>
          <w:tcPr>
            <w:tcW w:w="1187" w:type="dxa"/>
            <w:vMerge/>
            <w:shd w:val="clear" w:color="auto" w:fill="auto"/>
            <w:vAlign w:val="center"/>
          </w:tcPr>
          <w:p w14:paraId="12B535CF" w14:textId="77777777" w:rsidR="0039524D" w:rsidRPr="00E26D10" w:rsidRDefault="0039524D" w:rsidP="00BB1618">
            <w:pPr>
              <w:pStyle w:val="TAH"/>
              <w:rPr>
                <w:ins w:id="429" w:author="Angelow, Iwajlo (Nokia - US/Naperville)" w:date="2020-08-24T11:29:00Z"/>
                <w:b w:val="0"/>
                <w:lang w:val="en-US"/>
              </w:rPr>
            </w:pPr>
          </w:p>
        </w:tc>
        <w:tc>
          <w:tcPr>
            <w:tcW w:w="1287" w:type="dxa"/>
            <w:vMerge/>
            <w:shd w:val="clear" w:color="auto" w:fill="auto"/>
            <w:vAlign w:val="center"/>
          </w:tcPr>
          <w:p w14:paraId="4CDE0FEE" w14:textId="77777777" w:rsidR="0039524D" w:rsidRPr="00E26D10" w:rsidRDefault="0039524D" w:rsidP="00BB1618">
            <w:pPr>
              <w:pStyle w:val="TAH"/>
              <w:rPr>
                <w:ins w:id="430" w:author="Angelow, Iwajlo (Nokia - US/Naperville)" w:date="2020-08-24T11:29:00Z"/>
                <w:b w:val="0"/>
                <w:lang w:val="en-US"/>
              </w:rPr>
            </w:pPr>
          </w:p>
        </w:tc>
      </w:tr>
      <w:tr w:rsidR="0039524D" w:rsidRPr="00E26D10" w14:paraId="0A915EF2" w14:textId="77777777" w:rsidTr="00BB1618">
        <w:trPr>
          <w:trHeight w:val="103"/>
          <w:jc w:val="center"/>
          <w:ins w:id="431" w:author="Angelow, Iwajlo (Nokia - US/Naperville)" w:date="2020-08-24T11:29:00Z"/>
        </w:trPr>
        <w:tc>
          <w:tcPr>
            <w:tcW w:w="1396" w:type="dxa"/>
            <w:vMerge w:val="restart"/>
            <w:shd w:val="clear" w:color="auto" w:fill="auto"/>
            <w:vAlign w:val="center"/>
          </w:tcPr>
          <w:p w14:paraId="2A36283C" w14:textId="77777777" w:rsidR="0039524D" w:rsidRPr="00E26D10" w:rsidRDefault="0039524D" w:rsidP="00BB1618">
            <w:pPr>
              <w:pStyle w:val="TAH"/>
              <w:rPr>
                <w:ins w:id="432" w:author="Angelow, Iwajlo (Nokia - US/Naperville)" w:date="2020-08-24T11:29:00Z"/>
                <w:rFonts w:cs="Arial"/>
                <w:b w:val="0"/>
                <w:szCs w:val="18"/>
              </w:rPr>
            </w:pPr>
            <w:ins w:id="433" w:author="Angelow, Iwajlo (Nokia - US/Naperville)" w:date="2020-08-24T11:29:00Z">
              <w:r>
                <w:rPr>
                  <w:rFonts w:cs="Arial"/>
                  <w:b w:val="0"/>
                  <w:szCs w:val="18"/>
                </w:rPr>
                <w:t>CA_2A-5A-7C-66A</w:t>
              </w:r>
            </w:ins>
          </w:p>
        </w:tc>
        <w:tc>
          <w:tcPr>
            <w:tcW w:w="1467" w:type="dxa"/>
            <w:vMerge w:val="restart"/>
            <w:shd w:val="clear" w:color="auto" w:fill="auto"/>
            <w:vAlign w:val="center"/>
          </w:tcPr>
          <w:p w14:paraId="7AB25059" w14:textId="77777777" w:rsidR="0039524D" w:rsidRPr="00E26D10" w:rsidRDefault="0039524D" w:rsidP="00BB1618">
            <w:pPr>
              <w:pStyle w:val="TAH"/>
              <w:rPr>
                <w:ins w:id="434" w:author="Angelow, Iwajlo (Nokia - US/Naperville)" w:date="2020-08-24T11:29:00Z"/>
                <w:rFonts w:cs="Arial"/>
                <w:szCs w:val="18"/>
                <w:lang w:val="en-US" w:eastAsia="ja-JP"/>
              </w:rPr>
            </w:pPr>
            <w:ins w:id="435" w:author="Angelow, Iwajlo (Nokia - US/Naperville)" w:date="2020-08-24T11:29:00Z">
              <w:r>
                <w:rPr>
                  <w:rFonts w:cs="Arial" w:hint="eastAsia"/>
                  <w:szCs w:val="18"/>
                  <w:lang w:val="en-US" w:eastAsia="zh-CN"/>
                </w:rPr>
                <w:t>-</w:t>
              </w:r>
            </w:ins>
          </w:p>
        </w:tc>
        <w:tc>
          <w:tcPr>
            <w:tcW w:w="767" w:type="dxa"/>
            <w:shd w:val="clear" w:color="auto" w:fill="auto"/>
            <w:vAlign w:val="center"/>
          </w:tcPr>
          <w:p w14:paraId="25C15C45" w14:textId="77777777" w:rsidR="0039524D" w:rsidRDefault="0039524D" w:rsidP="00BB1618">
            <w:pPr>
              <w:pStyle w:val="TAH"/>
              <w:rPr>
                <w:ins w:id="436" w:author="Angelow, Iwajlo (Nokia - US/Naperville)" w:date="2020-08-24T11:29:00Z"/>
                <w:rFonts w:cs="Arial"/>
                <w:b w:val="0"/>
                <w:szCs w:val="18"/>
                <w:lang w:val="en-US" w:eastAsia="zh-CN"/>
              </w:rPr>
            </w:pPr>
            <w:ins w:id="437" w:author="Angelow, Iwajlo (Nokia - US/Naperville)" w:date="2020-08-24T11:29:00Z">
              <w:r>
                <w:rPr>
                  <w:rFonts w:hint="eastAsia"/>
                  <w:b w:val="0"/>
                  <w:lang w:eastAsia="zh-CN"/>
                </w:rPr>
                <w:t>2</w:t>
              </w:r>
            </w:ins>
          </w:p>
        </w:tc>
        <w:tc>
          <w:tcPr>
            <w:tcW w:w="586" w:type="dxa"/>
            <w:shd w:val="clear" w:color="auto" w:fill="auto"/>
            <w:vAlign w:val="center"/>
          </w:tcPr>
          <w:p w14:paraId="05FD9950" w14:textId="77777777" w:rsidR="0039524D" w:rsidRPr="00116C26" w:rsidRDefault="0039524D" w:rsidP="00BB1618">
            <w:pPr>
              <w:pStyle w:val="TAH"/>
              <w:rPr>
                <w:ins w:id="438" w:author="Angelow, Iwajlo (Nokia - US/Naperville)" w:date="2020-08-24T11:29:00Z"/>
                <w:rFonts w:cs="Arial"/>
                <w:b w:val="0"/>
                <w:szCs w:val="18"/>
              </w:rPr>
            </w:pPr>
          </w:p>
        </w:tc>
        <w:tc>
          <w:tcPr>
            <w:tcW w:w="586" w:type="dxa"/>
            <w:shd w:val="clear" w:color="auto" w:fill="auto"/>
            <w:vAlign w:val="center"/>
          </w:tcPr>
          <w:p w14:paraId="6CEF4829" w14:textId="77777777" w:rsidR="0039524D" w:rsidRPr="00116C26" w:rsidRDefault="0039524D" w:rsidP="00BB1618">
            <w:pPr>
              <w:pStyle w:val="TAH"/>
              <w:rPr>
                <w:ins w:id="439" w:author="Angelow, Iwajlo (Nokia - US/Naperville)" w:date="2020-08-24T11:29:00Z"/>
                <w:rFonts w:cs="Arial"/>
                <w:b w:val="0"/>
                <w:szCs w:val="18"/>
              </w:rPr>
            </w:pPr>
          </w:p>
        </w:tc>
        <w:tc>
          <w:tcPr>
            <w:tcW w:w="586" w:type="dxa"/>
            <w:shd w:val="clear" w:color="auto" w:fill="auto"/>
            <w:vAlign w:val="center"/>
          </w:tcPr>
          <w:p w14:paraId="32B02C48" w14:textId="77777777" w:rsidR="0039524D" w:rsidRPr="00116C26" w:rsidRDefault="0039524D" w:rsidP="00BB1618">
            <w:pPr>
              <w:pStyle w:val="TAH"/>
              <w:rPr>
                <w:ins w:id="440" w:author="Angelow, Iwajlo (Nokia - US/Naperville)" w:date="2020-08-24T11:29:00Z"/>
                <w:rFonts w:cs="Arial"/>
                <w:b w:val="0"/>
                <w:szCs w:val="18"/>
              </w:rPr>
            </w:pPr>
            <w:ins w:id="441" w:author="Angelow, Iwajlo (Nokia - US/Naperville)" w:date="2020-08-24T11:29:00Z">
              <w:r w:rsidRPr="00116C26">
                <w:rPr>
                  <w:rFonts w:cs="Arial"/>
                  <w:b w:val="0"/>
                  <w:szCs w:val="18"/>
                </w:rPr>
                <w:t>Yes</w:t>
              </w:r>
            </w:ins>
          </w:p>
        </w:tc>
        <w:tc>
          <w:tcPr>
            <w:tcW w:w="586" w:type="dxa"/>
            <w:shd w:val="clear" w:color="auto" w:fill="auto"/>
            <w:vAlign w:val="center"/>
          </w:tcPr>
          <w:p w14:paraId="2B9F827A" w14:textId="77777777" w:rsidR="0039524D" w:rsidRPr="00116C26" w:rsidRDefault="0039524D" w:rsidP="00BB1618">
            <w:pPr>
              <w:pStyle w:val="TAH"/>
              <w:rPr>
                <w:ins w:id="442" w:author="Angelow, Iwajlo (Nokia - US/Naperville)" w:date="2020-08-24T11:29:00Z"/>
                <w:rFonts w:cs="Arial"/>
                <w:b w:val="0"/>
                <w:szCs w:val="18"/>
              </w:rPr>
            </w:pPr>
            <w:ins w:id="443" w:author="Angelow, Iwajlo (Nokia - US/Naperville)" w:date="2020-08-24T11:29:00Z">
              <w:r w:rsidRPr="00116C26">
                <w:rPr>
                  <w:rFonts w:cs="Arial"/>
                  <w:b w:val="0"/>
                  <w:szCs w:val="18"/>
                </w:rPr>
                <w:t>Yes</w:t>
              </w:r>
            </w:ins>
          </w:p>
        </w:tc>
        <w:tc>
          <w:tcPr>
            <w:tcW w:w="586" w:type="dxa"/>
            <w:shd w:val="clear" w:color="auto" w:fill="auto"/>
            <w:vAlign w:val="center"/>
          </w:tcPr>
          <w:p w14:paraId="215D3E44" w14:textId="77777777" w:rsidR="0039524D" w:rsidRPr="00116C26" w:rsidRDefault="0039524D" w:rsidP="00BB1618">
            <w:pPr>
              <w:pStyle w:val="TAH"/>
              <w:rPr>
                <w:ins w:id="444" w:author="Angelow, Iwajlo (Nokia - US/Naperville)" w:date="2020-08-24T11:29:00Z"/>
                <w:rFonts w:cs="Arial"/>
                <w:b w:val="0"/>
                <w:szCs w:val="18"/>
              </w:rPr>
            </w:pPr>
            <w:ins w:id="445" w:author="Angelow, Iwajlo (Nokia - US/Naperville)" w:date="2020-08-24T11:29:00Z">
              <w:r w:rsidRPr="00116C26">
                <w:rPr>
                  <w:rFonts w:cs="Arial"/>
                  <w:b w:val="0"/>
                  <w:szCs w:val="18"/>
                </w:rPr>
                <w:t>Yes</w:t>
              </w:r>
            </w:ins>
          </w:p>
        </w:tc>
        <w:tc>
          <w:tcPr>
            <w:tcW w:w="586" w:type="dxa"/>
            <w:shd w:val="clear" w:color="auto" w:fill="auto"/>
            <w:vAlign w:val="center"/>
          </w:tcPr>
          <w:p w14:paraId="112A762C" w14:textId="77777777" w:rsidR="0039524D" w:rsidRPr="00116C26" w:rsidRDefault="0039524D" w:rsidP="00BB1618">
            <w:pPr>
              <w:pStyle w:val="TAH"/>
              <w:rPr>
                <w:ins w:id="446" w:author="Angelow, Iwajlo (Nokia - US/Naperville)" w:date="2020-08-24T11:29:00Z"/>
                <w:rFonts w:cs="Arial"/>
                <w:b w:val="0"/>
                <w:szCs w:val="18"/>
              </w:rPr>
            </w:pPr>
            <w:ins w:id="447" w:author="Angelow, Iwajlo (Nokia - US/Naperville)" w:date="2020-08-24T11:29:00Z">
              <w:r w:rsidRPr="00116C26">
                <w:rPr>
                  <w:rFonts w:cs="Arial"/>
                  <w:b w:val="0"/>
                  <w:szCs w:val="18"/>
                </w:rPr>
                <w:t>Yes</w:t>
              </w:r>
            </w:ins>
          </w:p>
        </w:tc>
        <w:tc>
          <w:tcPr>
            <w:tcW w:w="1187" w:type="dxa"/>
            <w:vMerge w:val="restart"/>
            <w:shd w:val="clear" w:color="auto" w:fill="auto"/>
            <w:vAlign w:val="center"/>
          </w:tcPr>
          <w:p w14:paraId="250423B1" w14:textId="77777777" w:rsidR="0039524D" w:rsidRPr="00E26D10" w:rsidRDefault="0039524D" w:rsidP="00BB1618">
            <w:pPr>
              <w:pStyle w:val="TAH"/>
              <w:rPr>
                <w:ins w:id="448" w:author="Angelow, Iwajlo (Nokia - US/Naperville)" w:date="2020-08-24T11:29:00Z"/>
                <w:b w:val="0"/>
                <w:lang w:val="en-US"/>
              </w:rPr>
            </w:pPr>
            <w:ins w:id="449" w:author="Angelow, Iwajlo (Nokia - US/Naperville)" w:date="2020-08-24T11:29:00Z">
              <w:r>
                <w:rPr>
                  <w:b w:val="0"/>
                  <w:lang w:val="en-US" w:eastAsia="zh-CN"/>
                </w:rPr>
                <w:t>90</w:t>
              </w:r>
            </w:ins>
          </w:p>
        </w:tc>
        <w:tc>
          <w:tcPr>
            <w:tcW w:w="1287" w:type="dxa"/>
            <w:vMerge w:val="restart"/>
            <w:shd w:val="clear" w:color="auto" w:fill="auto"/>
            <w:vAlign w:val="center"/>
          </w:tcPr>
          <w:p w14:paraId="2ADA0F80" w14:textId="77777777" w:rsidR="0039524D" w:rsidRPr="00E26D10" w:rsidRDefault="0039524D" w:rsidP="00BB1618">
            <w:pPr>
              <w:pStyle w:val="TAH"/>
              <w:rPr>
                <w:ins w:id="450" w:author="Angelow, Iwajlo (Nokia - US/Naperville)" w:date="2020-08-24T11:29:00Z"/>
                <w:b w:val="0"/>
                <w:lang w:val="en-US"/>
              </w:rPr>
            </w:pPr>
            <w:ins w:id="451" w:author="Angelow, Iwajlo (Nokia - US/Naperville)" w:date="2020-08-24T11:29:00Z">
              <w:r>
                <w:rPr>
                  <w:rFonts w:hint="eastAsia"/>
                  <w:b w:val="0"/>
                  <w:lang w:val="en-US" w:eastAsia="zh-CN"/>
                </w:rPr>
                <w:t>0</w:t>
              </w:r>
            </w:ins>
          </w:p>
        </w:tc>
      </w:tr>
      <w:tr w:rsidR="0039524D" w:rsidRPr="00E26D10" w14:paraId="56D7E9B1" w14:textId="77777777" w:rsidTr="00BB1618">
        <w:trPr>
          <w:trHeight w:val="103"/>
          <w:jc w:val="center"/>
          <w:ins w:id="452" w:author="Angelow, Iwajlo (Nokia - US/Naperville)" w:date="2020-08-24T11:29:00Z"/>
        </w:trPr>
        <w:tc>
          <w:tcPr>
            <w:tcW w:w="1396" w:type="dxa"/>
            <w:vMerge/>
            <w:shd w:val="clear" w:color="auto" w:fill="auto"/>
            <w:vAlign w:val="center"/>
          </w:tcPr>
          <w:p w14:paraId="05F41B4C" w14:textId="77777777" w:rsidR="0039524D" w:rsidRDefault="0039524D" w:rsidP="00BB1618">
            <w:pPr>
              <w:pStyle w:val="TAH"/>
              <w:rPr>
                <w:ins w:id="453" w:author="Angelow, Iwajlo (Nokia - US/Naperville)" w:date="2020-08-24T11:29:00Z"/>
                <w:rFonts w:cs="Arial"/>
                <w:b w:val="0"/>
                <w:szCs w:val="18"/>
              </w:rPr>
            </w:pPr>
          </w:p>
        </w:tc>
        <w:tc>
          <w:tcPr>
            <w:tcW w:w="1467" w:type="dxa"/>
            <w:vMerge/>
            <w:shd w:val="clear" w:color="auto" w:fill="auto"/>
            <w:vAlign w:val="center"/>
          </w:tcPr>
          <w:p w14:paraId="00C7DAA0" w14:textId="77777777" w:rsidR="0039524D" w:rsidRDefault="0039524D" w:rsidP="00BB1618">
            <w:pPr>
              <w:pStyle w:val="TAH"/>
              <w:rPr>
                <w:ins w:id="454" w:author="Angelow, Iwajlo (Nokia - US/Naperville)" w:date="2020-08-24T11:29:00Z"/>
                <w:rFonts w:cs="Arial"/>
                <w:szCs w:val="18"/>
                <w:lang w:val="en-US" w:eastAsia="zh-CN"/>
              </w:rPr>
            </w:pPr>
          </w:p>
        </w:tc>
        <w:tc>
          <w:tcPr>
            <w:tcW w:w="767" w:type="dxa"/>
            <w:shd w:val="clear" w:color="auto" w:fill="auto"/>
            <w:vAlign w:val="center"/>
          </w:tcPr>
          <w:p w14:paraId="0E1ADF74" w14:textId="77777777" w:rsidR="0039524D" w:rsidRDefault="0039524D" w:rsidP="00BB1618">
            <w:pPr>
              <w:pStyle w:val="TAH"/>
              <w:rPr>
                <w:ins w:id="455" w:author="Angelow, Iwajlo (Nokia - US/Naperville)" w:date="2020-08-24T11:29:00Z"/>
                <w:b w:val="0"/>
                <w:lang w:eastAsia="zh-CN"/>
              </w:rPr>
            </w:pPr>
            <w:ins w:id="456" w:author="Angelow, Iwajlo (Nokia - US/Naperville)" w:date="2020-08-24T11:29:00Z">
              <w:r>
                <w:rPr>
                  <w:rFonts w:hint="eastAsia"/>
                  <w:b w:val="0"/>
                  <w:lang w:eastAsia="zh-CN"/>
                </w:rPr>
                <w:t>5</w:t>
              </w:r>
            </w:ins>
          </w:p>
        </w:tc>
        <w:tc>
          <w:tcPr>
            <w:tcW w:w="586" w:type="dxa"/>
            <w:shd w:val="clear" w:color="auto" w:fill="auto"/>
            <w:vAlign w:val="center"/>
          </w:tcPr>
          <w:p w14:paraId="37FB28E1" w14:textId="77777777" w:rsidR="0039524D" w:rsidRPr="00116C26" w:rsidRDefault="0039524D" w:rsidP="00BB1618">
            <w:pPr>
              <w:pStyle w:val="TAH"/>
              <w:rPr>
                <w:ins w:id="457" w:author="Angelow, Iwajlo (Nokia - US/Naperville)" w:date="2020-08-24T11:29:00Z"/>
                <w:rFonts w:cs="Arial"/>
                <w:b w:val="0"/>
                <w:szCs w:val="18"/>
              </w:rPr>
            </w:pPr>
          </w:p>
        </w:tc>
        <w:tc>
          <w:tcPr>
            <w:tcW w:w="586" w:type="dxa"/>
            <w:shd w:val="clear" w:color="auto" w:fill="auto"/>
            <w:vAlign w:val="center"/>
          </w:tcPr>
          <w:p w14:paraId="395C0682" w14:textId="77777777" w:rsidR="0039524D" w:rsidRPr="00116C26" w:rsidRDefault="0039524D" w:rsidP="00BB1618">
            <w:pPr>
              <w:pStyle w:val="TAH"/>
              <w:rPr>
                <w:ins w:id="458" w:author="Angelow, Iwajlo (Nokia - US/Naperville)" w:date="2020-08-24T11:29:00Z"/>
                <w:rFonts w:cs="Arial"/>
                <w:b w:val="0"/>
                <w:szCs w:val="18"/>
              </w:rPr>
            </w:pPr>
          </w:p>
        </w:tc>
        <w:tc>
          <w:tcPr>
            <w:tcW w:w="586" w:type="dxa"/>
            <w:shd w:val="clear" w:color="auto" w:fill="auto"/>
            <w:vAlign w:val="center"/>
          </w:tcPr>
          <w:p w14:paraId="1A728564" w14:textId="77777777" w:rsidR="0039524D" w:rsidRPr="00116C26" w:rsidRDefault="0039524D" w:rsidP="00BB1618">
            <w:pPr>
              <w:pStyle w:val="TAH"/>
              <w:rPr>
                <w:ins w:id="459" w:author="Angelow, Iwajlo (Nokia - US/Naperville)" w:date="2020-08-24T11:29:00Z"/>
                <w:rFonts w:cs="Arial"/>
                <w:b w:val="0"/>
                <w:szCs w:val="18"/>
              </w:rPr>
            </w:pPr>
            <w:ins w:id="460" w:author="Angelow, Iwajlo (Nokia - US/Naperville)" w:date="2020-08-24T11:29:00Z">
              <w:r w:rsidRPr="00116C26">
                <w:rPr>
                  <w:rFonts w:cs="Arial"/>
                  <w:b w:val="0"/>
                  <w:szCs w:val="18"/>
                </w:rPr>
                <w:t>Yes</w:t>
              </w:r>
            </w:ins>
          </w:p>
        </w:tc>
        <w:tc>
          <w:tcPr>
            <w:tcW w:w="586" w:type="dxa"/>
            <w:shd w:val="clear" w:color="auto" w:fill="auto"/>
            <w:vAlign w:val="center"/>
          </w:tcPr>
          <w:p w14:paraId="367410D7" w14:textId="77777777" w:rsidR="0039524D" w:rsidRPr="00116C26" w:rsidRDefault="0039524D" w:rsidP="00BB1618">
            <w:pPr>
              <w:pStyle w:val="TAH"/>
              <w:rPr>
                <w:ins w:id="461" w:author="Angelow, Iwajlo (Nokia - US/Naperville)" w:date="2020-08-24T11:29:00Z"/>
                <w:rFonts w:cs="Arial"/>
                <w:b w:val="0"/>
                <w:szCs w:val="18"/>
              </w:rPr>
            </w:pPr>
            <w:ins w:id="462" w:author="Angelow, Iwajlo (Nokia - US/Naperville)" w:date="2020-08-24T11:29:00Z">
              <w:r w:rsidRPr="00116C26">
                <w:rPr>
                  <w:rFonts w:cs="Arial"/>
                  <w:b w:val="0"/>
                  <w:szCs w:val="18"/>
                </w:rPr>
                <w:t>Yes</w:t>
              </w:r>
            </w:ins>
          </w:p>
        </w:tc>
        <w:tc>
          <w:tcPr>
            <w:tcW w:w="586" w:type="dxa"/>
            <w:shd w:val="clear" w:color="auto" w:fill="auto"/>
            <w:vAlign w:val="center"/>
          </w:tcPr>
          <w:p w14:paraId="1DB6D4D6" w14:textId="77777777" w:rsidR="0039524D" w:rsidRPr="00116C26" w:rsidRDefault="0039524D" w:rsidP="00BB1618">
            <w:pPr>
              <w:pStyle w:val="TAH"/>
              <w:rPr>
                <w:ins w:id="463" w:author="Angelow, Iwajlo (Nokia - US/Naperville)" w:date="2020-08-24T11:29:00Z"/>
                <w:rFonts w:cs="Arial"/>
                <w:b w:val="0"/>
                <w:szCs w:val="18"/>
              </w:rPr>
            </w:pPr>
          </w:p>
        </w:tc>
        <w:tc>
          <w:tcPr>
            <w:tcW w:w="586" w:type="dxa"/>
            <w:shd w:val="clear" w:color="auto" w:fill="auto"/>
            <w:vAlign w:val="center"/>
          </w:tcPr>
          <w:p w14:paraId="0A0FC939" w14:textId="77777777" w:rsidR="0039524D" w:rsidRPr="00116C26" w:rsidRDefault="0039524D" w:rsidP="00BB1618">
            <w:pPr>
              <w:pStyle w:val="TAH"/>
              <w:rPr>
                <w:ins w:id="464" w:author="Angelow, Iwajlo (Nokia - US/Naperville)" w:date="2020-08-24T11:29:00Z"/>
                <w:rFonts w:cs="Arial"/>
                <w:b w:val="0"/>
                <w:szCs w:val="18"/>
              </w:rPr>
            </w:pPr>
          </w:p>
        </w:tc>
        <w:tc>
          <w:tcPr>
            <w:tcW w:w="1187" w:type="dxa"/>
            <w:vMerge/>
            <w:shd w:val="clear" w:color="auto" w:fill="auto"/>
            <w:vAlign w:val="center"/>
          </w:tcPr>
          <w:p w14:paraId="1AA73B05" w14:textId="77777777" w:rsidR="0039524D" w:rsidRDefault="0039524D" w:rsidP="00BB1618">
            <w:pPr>
              <w:pStyle w:val="TAH"/>
              <w:rPr>
                <w:ins w:id="465" w:author="Angelow, Iwajlo (Nokia - US/Naperville)" w:date="2020-08-24T11:29:00Z"/>
                <w:b w:val="0"/>
                <w:lang w:val="en-US" w:eastAsia="zh-CN"/>
              </w:rPr>
            </w:pPr>
          </w:p>
        </w:tc>
        <w:tc>
          <w:tcPr>
            <w:tcW w:w="1287" w:type="dxa"/>
            <w:vMerge/>
            <w:shd w:val="clear" w:color="auto" w:fill="auto"/>
            <w:vAlign w:val="center"/>
          </w:tcPr>
          <w:p w14:paraId="1C8FE1D8" w14:textId="77777777" w:rsidR="0039524D" w:rsidRDefault="0039524D" w:rsidP="00BB1618">
            <w:pPr>
              <w:pStyle w:val="TAH"/>
              <w:rPr>
                <w:ins w:id="466" w:author="Angelow, Iwajlo (Nokia - US/Naperville)" w:date="2020-08-24T11:29:00Z"/>
                <w:b w:val="0"/>
                <w:lang w:val="en-US" w:eastAsia="zh-CN"/>
              </w:rPr>
            </w:pPr>
          </w:p>
        </w:tc>
      </w:tr>
      <w:tr w:rsidR="0039524D" w:rsidRPr="00E26D10" w14:paraId="7A5CFACD" w14:textId="77777777" w:rsidTr="00BB1618">
        <w:trPr>
          <w:trHeight w:val="103"/>
          <w:jc w:val="center"/>
          <w:ins w:id="467" w:author="Angelow, Iwajlo (Nokia - US/Naperville)" w:date="2020-08-24T11:29:00Z"/>
        </w:trPr>
        <w:tc>
          <w:tcPr>
            <w:tcW w:w="1396" w:type="dxa"/>
            <w:vMerge/>
            <w:shd w:val="clear" w:color="auto" w:fill="auto"/>
            <w:vAlign w:val="center"/>
          </w:tcPr>
          <w:p w14:paraId="342D1D6B" w14:textId="77777777" w:rsidR="0039524D" w:rsidRPr="00E26D10" w:rsidRDefault="0039524D" w:rsidP="00BB1618">
            <w:pPr>
              <w:pStyle w:val="TAH"/>
              <w:rPr>
                <w:ins w:id="468" w:author="Angelow, Iwajlo (Nokia - US/Naperville)" w:date="2020-08-24T11:29:00Z"/>
                <w:rFonts w:cs="Arial"/>
                <w:b w:val="0"/>
                <w:szCs w:val="18"/>
              </w:rPr>
            </w:pPr>
          </w:p>
        </w:tc>
        <w:tc>
          <w:tcPr>
            <w:tcW w:w="1467" w:type="dxa"/>
            <w:vMerge/>
            <w:shd w:val="clear" w:color="auto" w:fill="auto"/>
            <w:vAlign w:val="center"/>
          </w:tcPr>
          <w:p w14:paraId="41CE5DD9" w14:textId="77777777" w:rsidR="0039524D" w:rsidRPr="00E26D10" w:rsidRDefault="0039524D" w:rsidP="00BB1618">
            <w:pPr>
              <w:pStyle w:val="TAH"/>
              <w:rPr>
                <w:ins w:id="469" w:author="Angelow, Iwajlo (Nokia - US/Naperville)" w:date="2020-08-24T11:29:00Z"/>
                <w:rFonts w:cs="Arial"/>
                <w:szCs w:val="18"/>
                <w:lang w:val="en-US" w:eastAsia="zh-CN"/>
              </w:rPr>
            </w:pPr>
          </w:p>
        </w:tc>
        <w:tc>
          <w:tcPr>
            <w:tcW w:w="767" w:type="dxa"/>
            <w:shd w:val="clear" w:color="auto" w:fill="auto"/>
            <w:vAlign w:val="center"/>
          </w:tcPr>
          <w:p w14:paraId="24F32EB7" w14:textId="77777777" w:rsidR="0039524D" w:rsidRDefault="0039524D" w:rsidP="00BB1618">
            <w:pPr>
              <w:pStyle w:val="TAH"/>
              <w:rPr>
                <w:ins w:id="470" w:author="Angelow, Iwajlo (Nokia - US/Naperville)" w:date="2020-08-24T11:29:00Z"/>
                <w:rFonts w:cs="Arial"/>
                <w:b w:val="0"/>
                <w:szCs w:val="18"/>
                <w:lang w:val="en-US" w:eastAsia="zh-CN"/>
              </w:rPr>
            </w:pPr>
            <w:ins w:id="471" w:author="Angelow, Iwajlo (Nokia - US/Naperville)" w:date="2020-08-24T11:29:00Z">
              <w:r>
                <w:rPr>
                  <w:b w:val="0"/>
                  <w:lang w:eastAsia="zh-CN"/>
                </w:rPr>
                <w:t>7</w:t>
              </w:r>
            </w:ins>
          </w:p>
        </w:tc>
        <w:tc>
          <w:tcPr>
            <w:tcW w:w="3516" w:type="dxa"/>
            <w:gridSpan w:val="6"/>
            <w:shd w:val="clear" w:color="auto" w:fill="auto"/>
            <w:vAlign w:val="center"/>
          </w:tcPr>
          <w:p w14:paraId="2053F700" w14:textId="77777777" w:rsidR="0039524D" w:rsidRPr="00116C26" w:rsidRDefault="0039524D" w:rsidP="00BB1618">
            <w:pPr>
              <w:pStyle w:val="TAH"/>
              <w:rPr>
                <w:ins w:id="472" w:author="Angelow, Iwajlo (Nokia - US/Naperville)" w:date="2020-08-24T11:29:00Z"/>
                <w:rFonts w:cs="Arial"/>
                <w:b w:val="0"/>
                <w:szCs w:val="18"/>
              </w:rPr>
            </w:pPr>
            <w:ins w:id="473" w:author="Angelow, Iwajlo (Nokia - US/Naperville)" w:date="2020-08-24T11:29:00Z">
              <w:r w:rsidRPr="00E3448D">
                <w:rPr>
                  <w:rFonts w:cs="Arial"/>
                  <w:b w:val="0"/>
                  <w:szCs w:val="18"/>
                </w:rPr>
                <w:t>See CA_7C Bandwidth Combination Set 1 in Table 5.6A.1-1</w:t>
              </w:r>
            </w:ins>
          </w:p>
        </w:tc>
        <w:tc>
          <w:tcPr>
            <w:tcW w:w="1187" w:type="dxa"/>
            <w:vMerge/>
            <w:shd w:val="clear" w:color="auto" w:fill="auto"/>
            <w:vAlign w:val="center"/>
          </w:tcPr>
          <w:p w14:paraId="503790A4" w14:textId="77777777" w:rsidR="0039524D" w:rsidRPr="00E26D10" w:rsidRDefault="0039524D" w:rsidP="00BB1618">
            <w:pPr>
              <w:pStyle w:val="TAH"/>
              <w:rPr>
                <w:ins w:id="474" w:author="Angelow, Iwajlo (Nokia - US/Naperville)" w:date="2020-08-24T11:29:00Z"/>
                <w:b w:val="0"/>
                <w:lang w:val="en-US" w:eastAsia="zh-CN"/>
              </w:rPr>
            </w:pPr>
          </w:p>
        </w:tc>
        <w:tc>
          <w:tcPr>
            <w:tcW w:w="1287" w:type="dxa"/>
            <w:vMerge/>
            <w:shd w:val="clear" w:color="auto" w:fill="auto"/>
            <w:vAlign w:val="center"/>
          </w:tcPr>
          <w:p w14:paraId="7EB4D504" w14:textId="77777777" w:rsidR="0039524D" w:rsidRPr="00E26D10" w:rsidRDefault="0039524D" w:rsidP="00BB1618">
            <w:pPr>
              <w:pStyle w:val="TAH"/>
              <w:rPr>
                <w:ins w:id="475" w:author="Angelow, Iwajlo (Nokia - US/Naperville)" w:date="2020-08-24T11:29:00Z"/>
                <w:b w:val="0"/>
                <w:lang w:val="en-US" w:eastAsia="zh-CN"/>
              </w:rPr>
            </w:pPr>
          </w:p>
        </w:tc>
      </w:tr>
      <w:tr w:rsidR="0039524D" w:rsidRPr="00E26D10" w14:paraId="463764FA" w14:textId="77777777" w:rsidTr="00BB1618">
        <w:trPr>
          <w:trHeight w:val="103"/>
          <w:jc w:val="center"/>
          <w:ins w:id="476" w:author="Angelow, Iwajlo (Nokia - US/Naperville)" w:date="2020-08-24T11:29:00Z"/>
        </w:trPr>
        <w:tc>
          <w:tcPr>
            <w:tcW w:w="1396" w:type="dxa"/>
            <w:vMerge/>
            <w:shd w:val="clear" w:color="auto" w:fill="auto"/>
            <w:vAlign w:val="center"/>
          </w:tcPr>
          <w:p w14:paraId="5C0E9085" w14:textId="77777777" w:rsidR="0039524D" w:rsidRPr="00E26D10" w:rsidRDefault="0039524D" w:rsidP="00BB1618">
            <w:pPr>
              <w:pStyle w:val="TAH"/>
              <w:rPr>
                <w:ins w:id="477" w:author="Angelow, Iwajlo (Nokia - US/Naperville)" w:date="2020-08-24T11:29:00Z"/>
                <w:rFonts w:cs="Arial"/>
                <w:b w:val="0"/>
                <w:szCs w:val="18"/>
              </w:rPr>
            </w:pPr>
          </w:p>
        </w:tc>
        <w:tc>
          <w:tcPr>
            <w:tcW w:w="1467" w:type="dxa"/>
            <w:vMerge/>
            <w:shd w:val="clear" w:color="auto" w:fill="auto"/>
            <w:vAlign w:val="center"/>
          </w:tcPr>
          <w:p w14:paraId="35CB1682" w14:textId="77777777" w:rsidR="0039524D" w:rsidRPr="00E26D10" w:rsidRDefault="0039524D" w:rsidP="00BB1618">
            <w:pPr>
              <w:pStyle w:val="TAH"/>
              <w:rPr>
                <w:ins w:id="478" w:author="Angelow, Iwajlo (Nokia - US/Naperville)" w:date="2020-08-24T11:29:00Z"/>
                <w:rFonts w:cs="Arial"/>
                <w:szCs w:val="18"/>
                <w:lang w:val="en-US" w:eastAsia="ja-JP"/>
              </w:rPr>
            </w:pPr>
          </w:p>
        </w:tc>
        <w:tc>
          <w:tcPr>
            <w:tcW w:w="767" w:type="dxa"/>
            <w:shd w:val="clear" w:color="auto" w:fill="auto"/>
            <w:vAlign w:val="center"/>
          </w:tcPr>
          <w:p w14:paraId="4B2B4B0C" w14:textId="77777777" w:rsidR="0039524D" w:rsidRDefault="0039524D" w:rsidP="00BB1618">
            <w:pPr>
              <w:pStyle w:val="TAH"/>
              <w:rPr>
                <w:ins w:id="479" w:author="Angelow, Iwajlo (Nokia - US/Naperville)" w:date="2020-08-24T11:29:00Z"/>
                <w:rFonts w:cs="Arial"/>
                <w:b w:val="0"/>
                <w:szCs w:val="18"/>
                <w:lang w:val="en-US" w:eastAsia="zh-CN"/>
              </w:rPr>
            </w:pPr>
            <w:ins w:id="480" w:author="Angelow, Iwajlo (Nokia - US/Naperville)" w:date="2020-08-24T11:29:00Z">
              <w:r>
                <w:rPr>
                  <w:rFonts w:cs="Arial" w:hint="eastAsia"/>
                  <w:b w:val="0"/>
                  <w:szCs w:val="18"/>
                  <w:lang w:val="en-US" w:eastAsia="zh-CN"/>
                </w:rPr>
                <w:t>6</w:t>
              </w:r>
              <w:r>
                <w:rPr>
                  <w:rFonts w:cs="Arial"/>
                  <w:b w:val="0"/>
                  <w:szCs w:val="18"/>
                  <w:lang w:val="en-US" w:eastAsia="zh-CN"/>
                </w:rPr>
                <w:t>6</w:t>
              </w:r>
            </w:ins>
          </w:p>
        </w:tc>
        <w:tc>
          <w:tcPr>
            <w:tcW w:w="586" w:type="dxa"/>
            <w:shd w:val="clear" w:color="auto" w:fill="auto"/>
            <w:vAlign w:val="center"/>
          </w:tcPr>
          <w:p w14:paraId="56EAF2AF" w14:textId="77777777" w:rsidR="0039524D" w:rsidRPr="00116C26" w:rsidRDefault="0039524D" w:rsidP="00BB1618">
            <w:pPr>
              <w:pStyle w:val="TAH"/>
              <w:rPr>
                <w:ins w:id="481" w:author="Angelow, Iwajlo (Nokia - US/Naperville)" w:date="2020-08-24T11:29:00Z"/>
                <w:rFonts w:cs="Arial"/>
                <w:b w:val="0"/>
                <w:szCs w:val="18"/>
              </w:rPr>
            </w:pPr>
          </w:p>
        </w:tc>
        <w:tc>
          <w:tcPr>
            <w:tcW w:w="586" w:type="dxa"/>
            <w:shd w:val="clear" w:color="auto" w:fill="auto"/>
            <w:vAlign w:val="center"/>
          </w:tcPr>
          <w:p w14:paraId="0E6D0FED" w14:textId="77777777" w:rsidR="0039524D" w:rsidRPr="00116C26" w:rsidRDefault="0039524D" w:rsidP="00BB1618">
            <w:pPr>
              <w:pStyle w:val="TAH"/>
              <w:rPr>
                <w:ins w:id="482" w:author="Angelow, Iwajlo (Nokia - US/Naperville)" w:date="2020-08-24T11:29:00Z"/>
                <w:rFonts w:cs="Arial"/>
                <w:b w:val="0"/>
                <w:szCs w:val="18"/>
              </w:rPr>
            </w:pPr>
          </w:p>
        </w:tc>
        <w:tc>
          <w:tcPr>
            <w:tcW w:w="586" w:type="dxa"/>
            <w:shd w:val="clear" w:color="auto" w:fill="auto"/>
            <w:vAlign w:val="center"/>
          </w:tcPr>
          <w:p w14:paraId="09089D3D" w14:textId="77777777" w:rsidR="0039524D" w:rsidRPr="00116C26" w:rsidRDefault="0039524D" w:rsidP="00BB1618">
            <w:pPr>
              <w:pStyle w:val="TAH"/>
              <w:rPr>
                <w:ins w:id="483" w:author="Angelow, Iwajlo (Nokia - US/Naperville)" w:date="2020-08-24T11:29:00Z"/>
                <w:rFonts w:cs="Arial"/>
                <w:b w:val="0"/>
                <w:szCs w:val="18"/>
              </w:rPr>
            </w:pPr>
            <w:ins w:id="484" w:author="Angelow, Iwajlo (Nokia - US/Naperville)" w:date="2020-08-24T11:29:00Z">
              <w:r w:rsidRPr="00116C26">
                <w:rPr>
                  <w:rFonts w:cs="Arial"/>
                  <w:b w:val="0"/>
                  <w:szCs w:val="18"/>
                </w:rPr>
                <w:t>Yes</w:t>
              </w:r>
            </w:ins>
          </w:p>
        </w:tc>
        <w:tc>
          <w:tcPr>
            <w:tcW w:w="586" w:type="dxa"/>
            <w:shd w:val="clear" w:color="auto" w:fill="auto"/>
            <w:vAlign w:val="center"/>
          </w:tcPr>
          <w:p w14:paraId="2A84F219" w14:textId="77777777" w:rsidR="0039524D" w:rsidRPr="00116C26" w:rsidRDefault="0039524D" w:rsidP="00BB1618">
            <w:pPr>
              <w:pStyle w:val="TAH"/>
              <w:rPr>
                <w:ins w:id="485" w:author="Angelow, Iwajlo (Nokia - US/Naperville)" w:date="2020-08-24T11:29:00Z"/>
                <w:rFonts w:cs="Arial"/>
                <w:b w:val="0"/>
                <w:szCs w:val="18"/>
              </w:rPr>
            </w:pPr>
            <w:ins w:id="486" w:author="Angelow, Iwajlo (Nokia - US/Naperville)" w:date="2020-08-24T11:29:00Z">
              <w:r w:rsidRPr="00116C26">
                <w:rPr>
                  <w:rFonts w:cs="Arial"/>
                  <w:b w:val="0"/>
                  <w:szCs w:val="18"/>
                </w:rPr>
                <w:t>Yes</w:t>
              </w:r>
            </w:ins>
          </w:p>
        </w:tc>
        <w:tc>
          <w:tcPr>
            <w:tcW w:w="586" w:type="dxa"/>
            <w:shd w:val="clear" w:color="auto" w:fill="auto"/>
            <w:vAlign w:val="center"/>
          </w:tcPr>
          <w:p w14:paraId="494860C1" w14:textId="77777777" w:rsidR="0039524D" w:rsidRPr="00116C26" w:rsidRDefault="0039524D" w:rsidP="00BB1618">
            <w:pPr>
              <w:pStyle w:val="TAH"/>
              <w:rPr>
                <w:ins w:id="487" w:author="Angelow, Iwajlo (Nokia - US/Naperville)" w:date="2020-08-24T11:29:00Z"/>
                <w:rFonts w:cs="Arial"/>
                <w:b w:val="0"/>
                <w:szCs w:val="18"/>
              </w:rPr>
            </w:pPr>
            <w:ins w:id="488" w:author="Angelow, Iwajlo (Nokia - US/Naperville)" w:date="2020-08-24T11:29:00Z">
              <w:r w:rsidRPr="00116C26">
                <w:rPr>
                  <w:rFonts w:cs="Arial"/>
                  <w:b w:val="0"/>
                  <w:szCs w:val="18"/>
                </w:rPr>
                <w:t>Yes</w:t>
              </w:r>
            </w:ins>
          </w:p>
        </w:tc>
        <w:tc>
          <w:tcPr>
            <w:tcW w:w="586" w:type="dxa"/>
            <w:shd w:val="clear" w:color="auto" w:fill="auto"/>
            <w:vAlign w:val="center"/>
          </w:tcPr>
          <w:p w14:paraId="78B4A460" w14:textId="77777777" w:rsidR="0039524D" w:rsidRPr="00116C26" w:rsidRDefault="0039524D" w:rsidP="00BB1618">
            <w:pPr>
              <w:pStyle w:val="TAH"/>
              <w:rPr>
                <w:ins w:id="489" w:author="Angelow, Iwajlo (Nokia - US/Naperville)" w:date="2020-08-24T11:29:00Z"/>
                <w:rFonts w:cs="Arial"/>
                <w:b w:val="0"/>
                <w:szCs w:val="18"/>
              </w:rPr>
            </w:pPr>
            <w:ins w:id="490" w:author="Angelow, Iwajlo (Nokia - US/Naperville)" w:date="2020-08-24T11:29:00Z">
              <w:r w:rsidRPr="00116C26">
                <w:rPr>
                  <w:rFonts w:cs="Arial"/>
                  <w:b w:val="0"/>
                  <w:szCs w:val="18"/>
                </w:rPr>
                <w:t>Yes</w:t>
              </w:r>
            </w:ins>
          </w:p>
        </w:tc>
        <w:tc>
          <w:tcPr>
            <w:tcW w:w="1187" w:type="dxa"/>
            <w:vMerge/>
            <w:shd w:val="clear" w:color="auto" w:fill="auto"/>
            <w:vAlign w:val="center"/>
          </w:tcPr>
          <w:p w14:paraId="4512F607" w14:textId="77777777" w:rsidR="0039524D" w:rsidRPr="00E26D10" w:rsidRDefault="0039524D" w:rsidP="00BB1618">
            <w:pPr>
              <w:pStyle w:val="TAH"/>
              <w:rPr>
                <w:ins w:id="491" w:author="Angelow, Iwajlo (Nokia - US/Naperville)" w:date="2020-08-24T11:29:00Z"/>
                <w:b w:val="0"/>
                <w:lang w:val="en-US"/>
              </w:rPr>
            </w:pPr>
          </w:p>
        </w:tc>
        <w:tc>
          <w:tcPr>
            <w:tcW w:w="1287" w:type="dxa"/>
            <w:vMerge/>
            <w:shd w:val="clear" w:color="auto" w:fill="auto"/>
            <w:vAlign w:val="center"/>
          </w:tcPr>
          <w:p w14:paraId="03754DD4" w14:textId="77777777" w:rsidR="0039524D" w:rsidRPr="00E26D10" w:rsidRDefault="0039524D" w:rsidP="00BB1618">
            <w:pPr>
              <w:pStyle w:val="TAH"/>
              <w:rPr>
                <w:ins w:id="492" w:author="Angelow, Iwajlo (Nokia - US/Naperville)" w:date="2020-08-24T11:29:00Z"/>
                <w:b w:val="0"/>
                <w:lang w:val="en-US"/>
              </w:rPr>
            </w:pPr>
          </w:p>
        </w:tc>
      </w:tr>
    </w:tbl>
    <w:p w14:paraId="5629B60B" w14:textId="77777777" w:rsidR="0039524D" w:rsidRPr="00E26D10" w:rsidRDefault="0039524D" w:rsidP="0039524D">
      <w:pPr>
        <w:rPr>
          <w:ins w:id="493" w:author="Angelow, Iwajlo (Nokia - US/Naperville)" w:date="2020-08-24T11:29:00Z"/>
          <w:rFonts w:eastAsia="MS Mincho"/>
          <w:lang w:eastAsia="ja-JP"/>
        </w:rPr>
      </w:pPr>
    </w:p>
    <w:p w14:paraId="19399B11" w14:textId="1459EB5E" w:rsidR="0039524D" w:rsidRDefault="0039524D" w:rsidP="0039524D">
      <w:pPr>
        <w:pStyle w:val="Heading3"/>
        <w:rPr>
          <w:ins w:id="494" w:author="Angelow, Iwajlo (Nokia - US/Naperville)" w:date="2020-08-24T11:29:00Z"/>
          <w:rFonts w:eastAsia="MS Mincho"/>
          <w:lang w:val="en-US"/>
        </w:rPr>
      </w:pPr>
      <w:bookmarkStart w:id="495" w:name="_Toc528139551"/>
      <w:bookmarkStart w:id="496" w:name="_Toc49161622"/>
      <w:ins w:id="497" w:author="Angelow, Iwajlo (Nokia - US/Naperville)" w:date="2020-08-24T11:29:00Z">
        <w:r w:rsidRPr="00052FB3">
          <w:rPr>
            <w:rFonts w:eastAsia="MS Mincho"/>
            <w:lang w:val="en-US"/>
          </w:rPr>
          <w:t>5.</w:t>
        </w:r>
        <w:r>
          <w:rPr>
            <w:rFonts w:eastAsia="MS Mincho"/>
            <w:lang w:val="en-US"/>
          </w:rPr>
          <w:t>1</w:t>
        </w:r>
        <w:r w:rsidRPr="00052FB3">
          <w:rPr>
            <w:rFonts w:eastAsia="MS Mincho"/>
            <w:lang w:val="en-US"/>
          </w:rPr>
          <w:t>.</w:t>
        </w:r>
        <w:r>
          <w:rPr>
            <w:rFonts w:eastAsia="MS Mincho"/>
            <w:lang w:val="en-US"/>
          </w:rPr>
          <w:t>2</w:t>
        </w:r>
        <w:r w:rsidRPr="00052FB3">
          <w:rPr>
            <w:rFonts w:eastAsia="MS Mincho"/>
            <w:lang w:val="en-US"/>
          </w:rPr>
          <w:tab/>
          <w:t>∆TIB and ∆RIB values</w:t>
        </w:r>
        <w:bookmarkEnd w:id="495"/>
        <w:bookmarkEnd w:id="496"/>
      </w:ins>
    </w:p>
    <w:p w14:paraId="2E1529F2" w14:textId="67A3F73E" w:rsidR="0039524D" w:rsidRDefault="0039524D" w:rsidP="0039524D">
      <w:pPr>
        <w:pStyle w:val="Caption"/>
        <w:keepNext/>
        <w:jc w:val="center"/>
        <w:rPr>
          <w:ins w:id="498" w:author="Angelow, Iwajlo (Nokia - US/Naperville)" w:date="2020-08-24T11:29:00Z"/>
        </w:rPr>
      </w:pPr>
      <w:ins w:id="499" w:author="Angelow, Iwajlo (Nokia - US/Naperville)" w:date="2020-08-24T11:29:00Z">
        <w:r>
          <w:t>Table 5.</w:t>
        </w:r>
        <w:r>
          <w:t>1</w:t>
        </w:r>
        <w:r>
          <w:t xml:space="preserve">.2-1: </w:t>
        </w:r>
        <w:r>
          <w:rPr>
            <w:rFonts w:ascii="Symbol" w:hAnsi="Symbol"/>
          </w:rPr>
          <w:t></w:t>
        </w:r>
        <w:r>
          <w:rPr>
            <w:rFonts w:ascii="Symbol" w:hAnsi="Symbol"/>
          </w:rPr>
          <w:t></w:t>
        </w:r>
        <w:proofErr w:type="spellStart"/>
        <w:proofErr w:type="gramStart"/>
        <w:r>
          <w:rPr>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14:paraId="30E54C2C" w14:textId="77777777" w:rsidTr="00BB1618">
        <w:trPr>
          <w:jc w:val="center"/>
          <w:ins w:id="500" w:author="Angelow, Iwajlo (Nokia - US/Naperville)" w:date="2020-08-24T11:29:00Z"/>
        </w:trPr>
        <w:tc>
          <w:tcPr>
            <w:tcW w:w="1985" w:type="dxa"/>
            <w:vMerge w:val="restart"/>
            <w:tcBorders>
              <w:top w:val="single" w:sz="4" w:space="0" w:color="auto"/>
              <w:left w:val="single" w:sz="4" w:space="0" w:color="auto"/>
              <w:right w:val="single" w:sz="4" w:space="0" w:color="auto"/>
            </w:tcBorders>
            <w:vAlign w:val="center"/>
          </w:tcPr>
          <w:p w14:paraId="7CF6E946" w14:textId="77777777" w:rsidR="0039524D" w:rsidRDefault="0039524D" w:rsidP="00BB1618">
            <w:pPr>
              <w:keepNext/>
              <w:keepLines/>
              <w:overflowPunct w:val="0"/>
              <w:autoSpaceDE w:val="0"/>
              <w:autoSpaceDN w:val="0"/>
              <w:adjustRightInd w:val="0"/>
              <w:spacing w:after="0"/>
              <w:jc w:val="center"/>
              <w:textAlignment w:val="baseline"/>
              <w:rPr>
                <w:ins w:id="501" w:author="Angelow, Iwajlo (Nokia - US/Naperville)" w:date="2020-08-24T11:29:00Z"/>
                <w:rFonts w:ascii="Arial" w:hAnsi="Arial" w:cs="Arial"/>
                <w:sz w:val="18"/>
                <w:szCs w:val="18"/>
              </w:rPr>
            </w:pPr>
            <w:ins w:id="502" w:author="Angelow, Iwajlo (Nokia - US/Naperville)" w:date="2020-08-24T11:29:00Z">
              <w:r>
                <w:rPr>
                  <w:rFonts w:ascii="Arial" w:hAnsi="Arial" w:cs="Arial"/>
                  <w:sz w:val="18"/>
                  <w:szCs w:val="18"/>
                </w:rPr>
                <w:t>CA_2-5-7-66</w:t>
              </w:r>
            </w:ins>
          </w:p>
        </w:tc>
        <w:tc>
          <w:tcPr>
            <w:tcW w:w="2552" w:type="dxa"/>
            <w:tcBorders>
              <w:top w:val="single" w:sz="4" w:space="0" w:color="auto"/>
              <w:left w:val="single" w:sz="4" w:space="0" w:color="auto"/>
              <w:bottom w:val="single" w:sz="4" w:space="0" w:color="auto"/>
              <w:right w:val="single" w:sz="4" w:space="0" w:color="auto"/>
            </w:tcBorders>
            <w:vAlign w:val="center"/>
          </w:tcPr>
          <w:p w14:paraId="276023C2" w14:textId="77777777" w:rsidR="0039524D" w:rsidRDefault="0039524D" w:rsidP="00BB1618">
            <w:pPr>
              <w:keepNext/>
              <w:keepLines/>
              <w:overflowPunct w:val="0"/>
              <w:autoSpaceDE w:val="0"/>
              <w:autoSpaceDN w:val="0"/>
              <w:adjustRightInd w:val="0"/>
              <w:spacing w:after="0"/>
              <w:jc w:val="center"/>
              <w:textAlignment w:val="baseline"/>
              <w:rPr>
                <w:ins w:id="503" w:author="Angelow, Iwajlo (Nokia - US/Naperville)" w:date="2020-08-24T11:29:00Z"/>
                <w:rFonts w:ascii="Arial" w:hAnsi="Arial" w:cs="Arial"/>
                <w:sz w:val="18"/>
                <w:szCs w:val="18"/>
                <w:lang w:val="en-US" w:eastAsia="zh-CN"/>
              </w:rPr>
            </w:pPr>
            <w:ins w:id="504" w:author="Angelow, Iwajlo (Nokia - US/Naperville)" w:date="2020-08-24T11:29:00Z">
              <w:r>
                <w:rPr>
                  <w:rFonts w:ascii="Arial" w:hAnsi="Arial" w:cs="Arial" w:hint="eastAsia"/>
                  <w:sz w:val="18"/>
                  <w:szCs w:val="18"/>
                  <w:lang w:val="en-US" w:eastAsia="zh-CN"/>
                </w:rPr>
                <w:t>2</w:t>
              </w:r>
            </w:ins>
          </w:p>
        </w:tc>
        <w:tc>
          <w:tcPr>
            <w:tcW w:w="2552" w:type="dxa"/>
            <w:tcBorders>
              <w:top w:val="single" w:sz="4" w:space="0" w:color="auto"/>
              <w:left w:val="single" w:sz="4" w:space="0" w:color="auto"/>
              <w:bottom w:val="single" w:sz="4" w:space="0" w:color="auto"/>
              <w:right w:val="single" w:sz="4" w:space="0" w:color="auto"/>
            </w:tcBorders>
          </w:tcPr>
          <w:p w14:paraId="2E4890BC" w14:textId="77777777" w:rsidR="0039524D" w:rsidRPr="00E3448D" w:rsidRDefault="0039524D" w:rsidP="00BB1618">
            <w:pPr>
              <w:keepNext/>
              <w:keepLines/>
              <w:overflowPunct w:val="0"/>
              <w:autoSpaceDE w:val="0"/>
              <w:autoSpaceDN w:val="0"/>
              <w:adjustRightInd w:val="0"/>
              <w:spacing w:after="0"/>
              <w:jc w:val="center"/>
              <w:textAlignment w:val="baseline"/>
              <w:rPr>
                <w:ins w:id="505" w:author="Angelow, Iwajlo (Nokia - US/Naperville)" w:date="2020-08-24T11:29:00Z"/>
                <w:rFonts w:ascii="Arial" w:eastAsiaTheme="minorEastAsia" w:hAnsi="Arial" w:cs="Arial"/>
                <w:sz w:val="18"/>
                <w:szCs w:val="18"/>
                <w:lang w:eastAsia="zh-CN"/>
              </w:rPr>
            </w:pPr>
            <w:ins w:id="506" w:author="Angelow, Iwajlo (Nokia - US/Naperville)" w:date="2020-08-24T11:29: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39524D" w14:paraId="7D87D231" w14:textId="77777777" w:rsidTr="00BB1618">
        <w:trPr>
          <w:jc w:val="center"/>
          <w:ins w:id="507" w:author="Angelow, Iwajlo (Nokia - US/Naperville)" w:date="2020-08-24T11:29:00Z"/>
        </w:trPr>
        <w:tc>
          <w:tcPr>
            <w:tcW w:w="1985" w:type="dxa"/>
            <w:vMerge/>
            <w:tcBorders>
              <w:left w:val="single" w:sz="4" w:space="0" w:color="auto"/>
              <w:right w:val="single" w:sz="4" w:space="0" w:color="auto"/>
            </w:tcBorders>
            <w:vAlign w:val="center"/>
          </w:tcPr>
          <w:p w14:paraId="67A7FF96" w14:textId="77777777" w:rsidR="0039524D" w:rsidRPr="00E3448D" w:rsidRDefault="0039524D" w:rsidP="00BB1618">
            <w:pPr>
              <w:keepNext/>
              <w:keepLines/>
              <w:overflowPunct w:val="0"/>
              <w:autoSpaceDE w:val="0"/>
              <w:autoSpaceDN w:val="0"/>
              <w:adjustRightInd w:val="0"/>
              <w:spacing w:after="0"/>
              <w:jc w:val="center"/>
              <w:textAlignment w:val="baseline"/>
              <w:rPr>
                <w:ins w:id="508" w:author="Angelow, Iwajlo (Nokia - US/Naperville)" w:date="2020-08-24T11:2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30501E6" w14:textId="77777777" w:rsidR="0039524D" w:rsidRPr="00E3448D" w:rsidRDefault="0039524D" w:rsidP="00BB1618">
            <w:pPr>
              <w:keepNext/>
              <w:keepLines/>
              <w:overflowPunct w:val="0"/>
              <w:autoSpaceDE w:val="0"/>
              <w:autoSpaceDN w:val="0"/>
              <w:adjustRightInd w:val="0"/>
              <w:spacing w:after="0"/>
              <w:jc w:val="center"/>
              <w:textAlignment w:val="baseline"/>
              <w:rPr>
                <w:ins w:id="509" w:author="Angelow, Iwajlo (Nokia - US/Naperville)" w:date="2020-08-24T11:29:00Z"/>
                <w:rFonts w:ascii="Arial" w:hAnsi="Arial" w:cs="Arial"/>
                <w:sz w:val="18"/>
                <w:szCs w:val="18"/>
                <w:lang w:val="en-US" w:eastAsia="zh-CN"/>
              </w:rPr>
            </w:pPr>
            <w:ins w:id="510" w:author="Angelow, Iwajlo (Nokia - US/Naperville)" w:date="2020-08-24T11:29:00Z">
              <w:r>
                <w:rPr>
                  <w:rFonts w:ascii="Arial" w:hAnsi="Arial" w:cs="Arial"/>
                  <w:sz w:val="18"/>
                  <w:szCs w:val="18"/>
                  <w:lang w:val="en-US" w:eastAsia="zh-CN"/>
                </w:rPr>
                <w:t>5</w:t>
              </w:r>
            </w:ins>
          </w:p>
        </w:tc>
        <w:tc>
          <w:tcPr>
            <w:tcW w:w="2552" w:type="dxa"/>
            <w:tcBorders>
              <w:top w:val="single" w:sz="4" w:space="0" w:color="auto"/>
              <w:left w:val="single" w:sz="4" w:space="0" w:color="auto"/>
              <w:bottom w:val="single" w:sz="4" w:space="0" w:color="auto"/>
              <w:right w:val="single" w:sz="4" w:space="0" w:color="auto"/>
            </w:tcBorders>
          </w:tcPr>
          <w:p w14:paraId="62269750" w14:textId="77777777" w:rsidR="0039524D" w:rsidRPr="00E3448D" w:rsidRDefault="0039524D" w:rsidP="00BB1618">
            <w:pPr>
              <w:keepNext/>
              <w:keepLines/>
              <w:overflowPunct w:val="0"/>
              <w:autoSpaceDE w:val="0"/>
              <w:autoSpaceDN w:val="0"/>
              <w:adjustRightInd w:val="0"/>
              <w:spacing w:after="0"/>
              <w:jc w:val="center"/>
              <w:textAlignment w:val="baseline"/>
              <w:rPr>
                <w:ins w:id="511" w:author="Angelow, Iwajlo (Nokia - US/Naperville)" w:date="2020-08-24T11:29:00Z"/>
                <w:rFonts w:ascii="Arial" w:eastAsiaTheme="minorEastAsia" w:hAnsi="Arial" w:cs="Arial"/>
                <w:sz w:val="18"/>
                <w:szCs w:val="18"/>
                <w:lang w:eastAsia="zh-CN"/>
              </w:rPr>
            </w:pPr>
            <w:ins w:id="512" w:author="Angelow, Iwajlo (Nokia - US/Naperville)" w:date="2020-08-24T11:29: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3</w:t>
              </w:r>
            </w:ins>
          </w:p>
        </w:tc>
      </w:tr>
      <w:tr w:rsidR="0039524D" w14:paraId="24217F38" w14:textId="77777777" w:rsidTr="00BB1618">
        <w:trPr>
          <w:jc w:val="center"/>
          <w:ins w:id="513" w:author="Angelow, Iwajlo (Nokia - US/Naperville)" w:date="2020-08-24T11:29:00Z"/>
        </w:trPr>
        <w:tc>
          <w:tcPr>
            <w:tcW w:w="1985" w:type="dxa"/>
            <w:vMerge/>
            <w:tcBorders>
              <w:left w:val="single" w:sz="4" w:space="0" w:color="auto"/>
              <w:right w:val="single" w:sz="4" w:space="0" w:color="auto"/>
            </w:tcBorders>
            <w:vAlign w:val="center"/>
            <w:hideMark/>
          </w:tcPr>
          <w:p w14:paraId="5E97A4D9" w14:textId="77777777" w:rsidR="0039524D" w:rsidRPr="00E3448D" w:rsidRDefault="0039524D" w:rsidP="00BB1618">
            <w:pPr>
              <w:keepNext/>
              <w:keepLines/>
              <w:overflowPunct w:val="0"/>
              <w:autoSpaceDE w:val="0"/>
              <w:autoSpaceDN w:val="0"/>
              <w:adjustRightInd w:val="0"/>
              <w:spacing w:after="0"/>
              <w:jc w:val="center"/>
              <w:textAlignment w:val="baseline"/>
              <w:rPr>
                <w:ins w:id="514" w:author="Angelow, Iwajlo (Nokia - US/Naperville)" w:date="2020-08-24T11:2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A9C0D31" w14:textId="77777777" w:rsidR="0039524D" w:rsidRPr="00E3448D" w:rsidRDefault="0039524D" w:rsidP="00BB1618">
            <w:pPr>
              <w:keepNext/>
              <w:keepLines/>
              <w:overflowPunct w:val="0"/>
              <w:autoSpaceDE w:val="0"/>
              <w:autoSpaceDN w:val="0"/>
              <w:adjustRightInd w:val="0"/>
              <w:spacing w:after="0"/>
              <w:jc w:val="center"/>
              <w:textAlignment w:val="baseline"/>
              <w:rPr>
                <w:ins w:id="515" w:author="Angelow, Iwajlo (Nokia - US/Naperville)" w:date="2020-08-24T11:29:00Z"/>
                <w:rFonts w:ascii="Arial" w:hAnsi="Arial" w:cs="Arial"/>
                <w:sz w:val="18"/>
                <w:szCs w:val="18"/>
                <w:lang w:eastAsia="ko-KR"/>
              </w:rPr>
            </w:pPr>
            <w:ins w:id="516" w:author="Angelow, Iwajlo (Nokia - US/Naperville)" w:date="2020-08-24T11:29:00Z">
              <w:r>
                <w:rPr>
                  <w:rFonts w:ascii="Arial" w:hAnsi="Arial" w:cs="Arial"/>
                  <w:sz w:val="18"/>
                  <w:szCs w:val="18"/>
                  <w:lang w:val="en-US"/>
                </w:rPr>
                <w:t>7</w:t>
              </w:r>
            </w:ins>
          </w:p>
        </w:tc>
        <w:tc>
          <w:tcPr>
            <w:tcW w:w="2552" w:type="dxa"/>
            <w:tcBorders>
              <w:top w:val="single" w:sz="4" w:space="0" w:color="auto"/>
              <w:left w:val="single" w:sz="4" w:space="0" w:color="auto"/>
              <w:bottom w:val="single" w:sz="4" w:space="0" w:color="auto"/>
              <w:right w:val="single" w:sz="4" w:space="0" w:color="auto"/>
            </w:tcBorders>
            <w:hideMark/>
          </w:tcPr>
          <w:p w14:paraId="4FB31460" w14:textId="77777777" w:rsidR="0039524D" w:rsidRPr="00E3448D" w:rsidRDefault="0039524D" w:rsidP="00BB1618">
            <w:pPr>
              <w:keepNext/>
              <w:keepLines/>
              <w:overflowPunct w:val="0"/>
              <w:autoSpaceDE w:val="0"/>
              <w:autoSpaceDN w:val="0"/>
              <w:adjustRightInd w:val="0"/>
              <w:spacing w:after="0"/>
              <w:jc w:val="center"/>
              <w:textAlignment w:val="baseline"/>
              <w:rPr>
                <w:ins w:id="517" w:author="Angelow, Iwajlo (Nokia - US/Naperville)" w:date="2020-08-24T11:29:00Z"/>
                <w:rFonts w:ascii="Arial" w:hAnsi="Arial" w:cs="Arial"/>
                <w:sz w:val="18"/>
                <w:szCs w:val="18"/>
              </w:rPr>
            </w:pPr>
            <w:bookmarkStart w:id="518" w:name="OLE_LINK57"/>
            <w:ins w:id="519" w:author="Angelow, Iwajlo (Nokia - US/Naperville)" w:date="2020-08-24T11:29:00Z">
              <w:r w:rsidRPr="00E3448D">
                <w:rPr>
                  <w:rFonts w:ascii="Arial" w:hAnsi="Arial" w:cs="Arial"/>
                  <w:sz w:val="18"/>
                  <w:szCs w:val="18"/>
                </w:rPr>
                <w:t>0.</w:t>
              </w:r>
              <w:bookmarkEnd w:id="518"/>
              <w:r>
                <w:rPr>
                  <w:rFonts w:ascii="Arial" w:hAnsi="Arial" w:cs="Arial"/>
                  <w:sz w:val="18"/>
                  <w:szCs w:val="18"/>
                </w:rPr>
                <w:t>5</w:t>
              </w:r>
            </w:ins>
          </w:p>
        </w:tc>
      </w:tr>
      <w:tr w:rsidR="0039524D" w14:paraId="304731B9" w14:textId="77777777" w:rsidTr="00BB1618">
        <w:trPr>
          <w:jc w:val="center"/>
          <w:ins w:id="520" w:author="Angelow, Iwajlo (Nokia - US/Naperville)" w:date="2020-08-24T11:29:00Z"/>
        </w:trPr>
        <w:tc>
          <w:tcPr>
            <w:tcW w:w="1985" w:type="dxa"/>
            <w:vMerge/>
            <w:tcBorders>
              <w:left w:val="single" w:sz="4" w:space="0" w:color="auto"/>
              <w:bottom w:val="single" w:sz="4" w:space="0" w:color="auto"/>
              <w:right w:val="single" w:sz="4" w:space="0" w:color="auto"/>
            </w:tcBorders>
            <w:vAlign w:val="center"/>
            <w:hideMark/>
          </w:tcPr>
          <w:p w14:paraId="341A40BD" w14:textId="77777777" w:rsidR="0039524D" w:rsidRPr="00E3448D" w:rsidRDefault="0039524D" w:rsidP="00BB1618">
            <w:pPr>
              <w:spacing w:after="0"/>
              <w:rPr>
                <w:ins w:id="521" w:author="Angelow, Iwajlo (Nokia - US/Naperville)" w:date="2020-08-24T11:2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E3271BE" w14:textId="77777777" w:rsidR="0039524D" w:rsidRPr="00E3448D" w:rsidRDefault="0039524D" w:rsidP="00BB1618">
            <w:pPr>
              <w:keepNext/>
              <w:keepLines/>
              <w:overflowPunct w:val="0"/>
              <w:autoSpaceDE w:val="0"/>
              <w:autoSpaceDN w:val="0"/>
              <w:adjustRightInd w:val="0"/>
              <w:spacing w:after="0"/>
              <w:jc w:val="center"/>
              <w:textAlignment w:val="baseline"/>
              <w:rPr>
                <w:ins w:id="522" w:author="Angelow, Iwajlo (Nokia - US/Naperville)" w:date="2020-08-24T11:29:00Z"/>
                <w:rFonts w:ascii="Arial" w:hAnsi="Arial" w:cs="Arial"/>
                <w:sz w:val="18"/>
                <w:szCs w:val="18"/>
                <w:lang w:eastAsia="ko-KR"/>
              </w:rPr>
            </w:pPr>
            <w:ins w:id="523" w:author="Angelow, Iwajlo (Nokia - US/Naperville)" w:date="2020-08-24T11:29:00Z">
              <w:r>
                <w:rPr>
                  <w:rFonts w:ascii="Arial" w:hAnsi="Arial" w:cs="Arial"/>
                  <w:sz w:val="18"/>
                  <w:szCs w:val="18"/>
                  <w:lang w:val="en-US"/>
                </w:rPr>
                <w:t>66</w:t>
              </w:r>
            </w:ins>
          </w:p>
        </w:tc>
        <w:tc>
          <w:tcPr>
            <w:tcW w:w="2552" w:type="dxa"/>
            <w:tcBorders>
              <w:top w:val="single" w:sz="4" w:space="0" w:color="auto"/>
              <w:left w:val="single" w:sz="4" w:space="0" w:color="auto"/>
              <w:bottom w:val="single" w:sz="4" w:space="0" w:color="auto"/>
              <w:right w:val="single" w:sz="4" w:space="0" w:color="auto"/>
            </w:tcBorders>
            <w:hideMark/>
          </w:tcPr>
          <w:p w14:paraId="2042731F" w14:textId="77777777" w:rsidR="0039524D" w:rsidRPr="00E3448D" w:rsidRDefault="0039524D" w:rsidP="00BB1618">
            <w:pPr>
              <w:keepNext/>
              <w:keepLines/>
              <w:overflowPunct w:val="0"/>
              <w:autoSpaceDE w:val="0"/>
              <w:autoSpaceDN w:val="0"/>
              <w:adjustRightInd w:val="0"/>
              <w:spacing w:after="0"/>
              <w:jc w:val="center"/>
              <w:textAlignment w:val="baseline"/>
              <w:rPr>
                <w:ins w:id="524" w:author="Angelow, Iwajlo (Nokia - US/Naperville)" w:date="2020-08-24T11:29:00Z"/>
                <w:rFonts w:ascii="Arial" w:hAnsi="Arial" w:cs="Arial"/>
                <w:sz w:val="18"/>
                <w:szCs w:val="18"/>
              </w:rPr>
            </w:pPr>
            <w:ins w:id="525" w:author="Angelow, Iwajlo (Nokia - US/Naperville)" w:date="2020-08-24T11:29:00Z">
              <w:r w:rsidRPr="00E3448D">
                <w:rPr>
                  <w:rFonts w:ascii="Arial" w:hAnsi="Arial" w:cs="Arial"/>
                  <w:sz w:val="18"/>
                  <w:szCs w:val="18"/>
                </w:rPr>
                <w:t>0.</w:t>
              </w:r>
              <w:r>
                <w:rPr>
                  <w:rFonts w:ascii="Arial" w:hAnsi="Arial" w:cs="Arial"/>
                  <w:sz w:val="18"/>
                  <w:szCs w:val="18"/>
                </w:rPr>
                <w:t>5</w:t>
              </w:r>
            </w:ins>
          </w:p>
        </w:tc>
      </w:tr>
    </w:tbl>
    <w:p w14:paraId="364B484B" w14:textId="2F60EA80" w:rsidR="0039524D" w:rsidRDefault="0039524D" w:rsidP="0039524D">
      <w:pPr>
        <w:pStyle w:val="Caption"/>
        <w:keepNext/>
        <w:jc w:val="center"/>
        <w:rPr>
          <w:ins w:id="526" w:author="Angelow, Iwajlo (Nokia - US/Naperville)" w:date="2020-08-24T11:29:00Z"/>
        </w:rPr>
      </w:pPr>
      <w:ins w:id="527" w:author="Angelow, Iwajlo (Nokia - US/Naperville)" w:date="2020-08-24T11:29:00Z">
        <w:r>
          <w:t>Table 5.</w:t>
        </w:r>
        <w:r>
          <w:t>1</w:t>
        </w:r>
        <w:r>
          <w:t xml:space="preserve">.2-2: </w:t>
        </w:r>
        <w:r>
          <w:rPr>
            <w:rFonts w:ascii="Symbol" w:hAnsi="Symbol"/>
          </w:rPr>
          <w:t></w:t>
        </w:r>
        <w:r>
          <w:rPr>
            <w:rFonts w:cs="Arial"/>
          </w:rPr>
          <w:t>R</w:t>
        </w:r>
        <w:r>
          <w:rPr>
            <w:vertAlign w:val="subscript"/>
          </w:rPr>
          <w:t xml:space="preserve"> </w:t>
        </w:r>
        <w:proofErr w:type="spellStart"/>
        <w:proofErr w:type="gramStart"/>
        <w:r>
          <w:rPr>
            <w:vertAlign w:val="subscript"/>
          </w:rPr>
          <w:t>IB,c</w:t>
        </w:r>
        <w:proofErr w:type="spellEnd"/>
        <w:proofErr w:type="gramEnd"/>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rsidRPr="00E3448D" w14:paraId="39D7E823" w14:textId="77777777" w:rsidTr="00BB1618">
        <w:trPr>
          <w:jc w:val="center"/>
          <w:ins w:id="528" w:author="Angelow, Iwajlo (Nokia - US/Naperville)" w:date="2020-08-24T11:29:00Z"/>
        </w:trPr>
        <w:tc>
          <w:tcPr>
            <w:tcW w:w="1985" w:type="dxa"/>
            <w:vMerge w:val="restart"/>
            <w:tcBorders>
              <w:top w:val="single" w:sz="4" w:space="0" w:color="auto"/>
              <w:left w:val="single" w:sz="4" w:space="0" w:color="auto"/>
              <w:right w:val="single" w:sz="4" w:space="0" w:color="auto"/>
            </w:tcBorders>
            <w:vAlign w:val="center"/>
          </w:tcPr>
          <w:p w14:paraId="01214708" w14:textId="77777777" w:rsidR="0039524D" w:rsidRDefault="0039524D" w:rsidP="00BB1618">
            <w:pPr>
              <w:keepNext/>
              <w:keepLines/>
              <w:overflowPunct w:val="0"/>
              <w:autoSpaceDE w:val="0"/>
              <w:autoSpaceDN w:val="0"/>
              <w:adjustRightInd w:val="0"/>
              <w:spacing w:after="0"/>
              <w:jc w:val="center"/>
              <w:textAlignment w:val="baseline"/>
              <w:rPr>
                <w:ins w:id="529" w:author="Angelow, Iwajlo (Nokia - US/Naperville)" w:date="2020-08-24T11:29:00Z"/>
                <w:rFonts w:ascii="Arial" w:hAnsi="Arial" w:cs="Arial"/>
                <w:sz w:val="18"/>
                <w:szCs w:val="18"/>
              </w:rPr>
            </w:pPr>
            <w:ins w:id="530" w:author="Angelow, Iwajlo (Nokia - US/Naperville)" w:date="2020-08-24T11:29:00Z">
              <w:r>
                <w:rPr>
                  <w:rFonts w:ascii="Arial" w:hAnsi="Arial" w:cs="Arial"/>
                  <w:sz w:val="18"/>
                  <w:szCs w:val="18"/>
                </w:rPr>
                <w:t>CA_2-5-7-66</w:t>
              </w:r>
            </w:ins>
          </w:p>
        </w:tc>
        <w:tc>
          <w:tcPr>
            <w:tcW w:w="2552" w:type="dxa"/>
            <w:tcBorders>
              <w:top w:val="single" w:sz="4" w:space="0" w:color="auto"/>
              <w:left w:val="single" w:sz="4" w:space="0" w:color="auto"/>
              <w:right w:val="single" w:sz="4" w:space="0" w:color="auto"/>
            </w:tcBorders>
            <w:vAlign w:val="center"/>
          </w:tcPr>
          <w:p w14:paraId="74AEB2F4" w14:textId="77777777" w:rsidR="0039524D" w:rsidRDefault="0039524D" w:rsidP="00BB1618">
            <w:pPr>
              <w:keepNext/>
              <w:keepLines/>
              <w:overflowPunct w:val="0"/>
              <w:autoSpaceDE w:val="0"/>
              <w:autoSpaceDN w:val="0"/>
              <w:adjustRightInd w:val="0"/>
              <w:spacing w:after="0"/>
              <w:jc w:val="center"/>
              <w:textAlignment w:val="baseline"/>
              <w:rPr>
                <w:ins w:id="531" w:author="Angelow, Iwajlo (Nokia - US/Naperville)" w:date="2020-08-24T11:29:00Z"/>
                <w:rFonts w:ascii="Arial" w:hAnsi="Arial" w:cs="Arial"/>
                <w:sz w:val="18"/>
                <w:szCs w:val="18"/>
                <w:lang w:val="en-US" w:eastAsia="zh-CN"/>
              </w:rPr>
            </w:pPr>
            <w:ins w:id="532" w:author="Angelow, Iwajlo (Nokia - US/Naperville)" w:date="2020-08-24T11:29:00Z">
              <w:r>
                <w:rPr>
                  <w:rFonts w:ascii="Arial" w:hAnsi="Arial" w:cs="Arial" w:hint="eastAsia"/>
                  <w:sz w:val="18"/>
                  <w:szCs w:val="18"/>
                  <w:lang w:val="en-US" w:eastAsia="zh-CN"/>
                </w:rPr>
                <w:t>2</w:t>
              </w:r>
            </w:ins>
          </w:p>
        </w:tc>
        <w:tc>
          <w:tcPr>
            <w:tcW w:w="2552" w:type="dxa"/>
            <w:tcBorders>
              <w:top w:val="single" w:sz="4" w:space="0" w:color="auto"/>
              <w:left w:val="single" w:sz="4" w:space="0" w:color="auto"/>
              <w:bottom w:val="single" w:sz="4" w:space="0" w:color="auto"/>
              <w:right w:val="single" w:sz="4" w:space="0" w:color="auto"/>
            </w:tcBorders>
          </w:tcPr>
          <w:p w14:paraId="6D142B8E" w14:textId="77777777" w:rsidR="0039524D" w:rsidRPr="00E3448D" w:rsidRDefault="0039524D" w:rsidP="00BB1618">
            <w:pPr>
              <w:keepNext/>
              <w:keepLines/>
              <w:overflowPunct w:val="0"/>
              <w:autoSpaceDE w:val="0"/>
              <w:autoSpaceDN w:val="0"/>
              <w:adjustRightInd w:val="0"/>
              <w:spacing w:after="0"/>
              <w:jc w:val="center"/>
              <w:textAlignment w:val="baseline"/>
              <w:rPr>
                <w:ins w:id="533" w:author="Angelow, Iwajlo (Nokia - US/Naperville)" w:date="2020-08-24T11:29:00Z"/>
                <w:rFonts w:ascii="Arial" w:eastAsiaTheme="minorEastAsia" w:hAnsi="Arial" w:cs="Arial"/>
                <w:sz w:val="18"/>
                <w:szCs w:val="18"/>
                <w:lang w:eastAsia="zh-CN"/>
              </w:rPr>
            </w:pPr>
            <w:ins w:id="534" w:author="Angelow, Iwajlo (Nokia - US/Naperville)" w:date="2020-08-24T11:29: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ins>
          </w:p>
        </w:tc>
      </w:tr>
      <w:tr w:rsidR="0039524D" w:rsidRPr="00E3448D" w14:paraId="604E7474" w14:textId="77777777" w:rsidTr="00BB1618">
        <w:trPr>
          <w:jc w:val="center"/>
          <w:ins w:id="535" w:author="Angelow, Iwajlo (Nokia - US/Naperville)" w:date="2020-08-24T11:29:00Z"/>
        </w:trPr>
        <w:tc>
          <w:tcPr>
            <w:tcW w:w="1985" w:type="dxa"/>
            <w:vMerge/>
            <w:tcBorders>
              <w:left w:val="single" w:sz="4" w:space="0" w:color="auto"/>
              <w:right w:val="single" w:sz="4" w:space="0" w:color="auto"/>
            </w:tcBorders>
            <w:vAlign w:val="center"/>
          </w:tcPr>
          <w:p w14:paraId="2AF162CE" w14:textId="77777777" w:rsidR="0039524D" w:rsidRPr="00E3448D" w:rsidRDefault="0039524D" w:rsidP="00BB1618">
            <w:pPr>
              <w:keepNext/>
              <w:keepLines/>
              <w:overflowPunct w:val="0"/>
              <w:autoSpaceDE w:val="0"/>
              <w:autoSpaceDN w:val="0"/>
              <w:adjustRightInd w:val="0"/>
              <w:spacing w:after="0"/>
              <w:jc w:val="center"/>
              <w:textAlignment w:val="baseline"/>
              <w:rPr>
                <w:ins w:id="536" w:author="Angelow, Iwajlo (Nokia - US/Naperville)" w:date="2020-08-24T11:29: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09683562" w14:textId="77777777" w:rsidR="0039524D" w:rsidRPr="00E3448D" w:rsidRDefault="0039524D" w:rsidP="00BB1618">
            <w:pPr>
              <w:keepNext/>
              <w:keepLines/>
              <w:overflowPunct w:val="0"/>
              <w:autoSpaceDE w:val="0"/>
              <w:autoSpaceDN w:val="0"/>
              <w:adjustRightInd w:val="0"/>
              <w:spacing w:after="0"/>
              <w:jc w:val="center"/>
              <w:textAlignment w:val="baseline"/>
              <w:rPr>
                <w:ins w:id="537" w:author="Angelow, Iwajlo (Nokia - US/Naperville)" w:date="2020-08-24T11:29:00Z"/>
                <w:rFonts w:ascii="Arial" w:hAnsi="Arial" w:cs="Arial"/>
                <w:sz w:val="18"/>
                <w:szCs w:val="18"/>
                <w:lang w:val="en-US" w:eastAsia="zh-CN"/>
              </w:rPr>
            </w:pPr>
            <w:ins w:id="538" w:author="Angelow, Iwajlo (Nokia - US/Naperville)" w:date="2020-08-24T11:29:00Z">
              <w:r>
                <w:rPr>
                  <w:rFonts w:ascii="Arial" w:hAnsi="Arial" w:cs="Arial"/>
                  <w:sz w:val="18"/>
                  <w:szCs w:val="18"/>
                  <w:lang w:val="en-US" w:eastAsia="zh-CN"/>
                </w:rPr>
                <w:t>5</w:t>
              </w:r>
            </w:ins>
          </w:p>
        </w:tc>
        <w:tc>
          <w:tcPr>
            <w:tcW w:w="2552" w:type="dxa"/>
            <w:tcBorders>
              <w:top w:val="single" w:sz="4" w:space="0" w:color="auto"/>
              <w:left w:val="single" w:sz="4" w:space="0" w:color="auto"/>
              <w:bottom w:val="single" w:sz="4" w:space="0" w:color="auto"/>
              <w:right w:val="single" w:sz="4" w:space="0" w:color="auto"/>
            </w:tcBorders>
          </w:tcPr>
          <w:p w14:paraId="7DD49B15" w14:textId="77777777" w:rsidR="0039524D" w:rsidRPr="00E3448D" w:rsidRDefault="0039524D" w:rsidP="00BB1618">
            <w:pPr>
              <w:keepNext/>
              <w:keepLines/>
              <w:overflowPunct w:val="0"/>
              <w:autoSpaceDE w:val="0"/>
              <w:autoSpaceDN w:val="0"/>
              <w:adjustRightInd w:val="0"/>
              <w:spacing w:after="0"/>
              <w:jc w:val="center"/>
              <w:textAlignment w:val="baseline"/>
              <w:rPr>
                <w:ins w:id="539" w:author="Angelow, Iwajlo (Nokia - US/Naperville)" w:date="2020-08-24T11:29:00Z"/>
                <w:rFonts w:ascii="Arial" w:eastAsiaTheme="minorEastAsia" w:hAnsi="Arial" w:cs="Arial"/>
                <w:sz w:val="18"/>
                <w:szCs w:val="18"/>
                <w:lang w:eastAsia="zh-CN"/>
              </w:rPr>
            </w:pPr>
            <w:ins w:id="540" w:author="Angelow, Iwajlo (Nokia - US/Naperville)" w:date="2020-08-24T11:29:00Z">
              <w:r w:rsidRPr="00E3448D">
                <w:rPr>
                  <w:rFonts w:ascii="Arial" w:eastAsiaTheme="minorEastAsia" w:hAnsi="Arial" w:cs="Arial"/>
                  <w:sz w:val="18"/>
                  <w:szCs w:val="18"/>
                  <w:lang w:eastAsia="zh-CN"/>
                </w:rPr>
                <w:t>0</w:t>
              </w:r>
            </w:ins>
          </w:p>
        </w:tc>
      </w:tr>
      <w:tr w:rsidR="0039524D" w:rsidRPr="00E3448D" w14:paraId="33F7CF27" w14:textId="77777777" w:rsidTr="00BB1618">
        <w:trPr>
          <w:jc w:val="center"/>
          <w:ins w:id="541" w:author="Angelow, Iwajlo (Nokia - US/Naperville)" w:date="2020-08-24T11:29:00Z"/>
        </w:trPr>
        <w:tc>
          <w:tcPr>
            <w:tcW w:w="1985" w:type="dxa"/>
            <w:vMerge/>
            <w:tcBorders>
              <w:left w:val="single" w:sz="4" w:space="0" w:color="auto"/>
              <w:right w:val="single" w:sz="4" w:space="0" w:color="auto"/>
            </w:tcBorders>
            <w:vAlign w:val="center"/>
            <w:hideMark/>
          </w:tcPr>
          <w:p w14:paraId="3CD681D9" w14:textId="77777777" w:rsidR="0039524D" w:rsidRPr="00E3448D" w:rsidRDefault="0039524D" w:rsidP="00BB1618">
            <w:pPr>
              <w:keepNext/>
              <w:keepLines/>
              <w:overflowPunct w:val="0"/>
              <w:autoSpaceDE w:val="0"/>
              <w:autoSpaceDN w:val="0"/>
              <w:adjustRightInd w:val="0"/>
              <w:spacing w:after="0"/>
              <w:jc w:val="center"/>
              <w:textAlignment w:val="baseline"/>
              <w:rPr>
                <w:ins w:id="542" w:author="Angelow, Iwajlo (Nokia - US/Naperville)" w:date="2020-08-24T11:29:00Z"/>
                <w:rFonts w:ascii="Arial" w:hAnsi="Arial" w:cs="Arial"/>
                <w:sz w:val="18"/>
                <w:szCs w:val="18"/>
              </w:rPr>
            </w:pPr>
          </w:p>
        </w:tc>
        <w:tc>
          <w:tcPr>
            <w:tcW w:w="2552" w:type="dxa"/>
            <w:tcBorders>
              <w:left w:val="single" w:sz="4" w:space="0" w:color="auto"/>
              <w:right w:val="single" w:sz="4" w:space="0" w:color="auto"/>
            </w:tcBorders>
            <w:vAlign w:val="center"/>
          </w:tcPr>
          <w:p w14:paraId="0C403767" w14:textId="77777777" w:rsidR="0039524D" w:rsidRPr="00E3448D" w:rsidRDefault="0039524D" w:rsidP="00BB1618">
            <w:pPr>
              <w:keepNext/>
              <w:keepLines/>
              <w:overflowPunct w:val="0"/>
              <w:autoSpaceDE w:val="0"/>
              <w:autoSpaceDN w:val="0"/>
              <w:adjustRightInd w:val="0"/>
              <w:spacing w:after="0"/>
              <w:jc w:val="center"/>
              <w:textAlignment w:val="baseline"/>
              <w:rPr>
                <w:ins w:id="543" w:author="Angelow, Iwajlo (Nokia - US/Naperville)" w:date="2020-08-24T11:29:00Z"/>
                <w:rFonts w:ascii="Arial" w:hAnsi="Arial" w:cs="Arial"/>
                <w:sz w:val="18"/>
                <w:szCs w:val="18"/>
                <w:lang w:val="en-US"/>
              </w:rPr>
            </w:pPr>
            <w:ins w:id="544" w:author="Angelow, Iwajlo (Nokia - US/Naperville)" w:date="2020-08-24T11:29:00Z">
              <w:r>
                <w:rPr>
                  <w:rFonts w:ascii="Arial" w:hAnsi="Arial" w:cs="Arial"/>
                  <w:sz w:val="18"/>
                  <w:szCs w:val="18"/>
                  <w:lang w:val="en-US"/>
                </w:rPr>
                <w:t>7</w:t>
              </w:r>
            </w:ins>
          </w:p>
        </w:tc>
        <w:tc>
          <w:tcPr>
            <w:tcW w:w="2552" w:type="dxa"/>
            <w:tcBorders>
              <w:top w:val="single" w:sz="4" w:space="0" w:color="auto"/>
              <w:left w:val="single" w:sz="4" w:space="0" w:color="auto"/>
              <w:bottom w:val="single" w:sz="4" w:space="0" w:color="auto"/>
              <w:right w:val="single" w:sz="4" w:space="0" w:color="auto"/>
            </w:tcBorders>
            <w:hideMark/>
          </w:tcPr>
          <w:p w14:paraId="169A2E88" w14:textId="77777777" w:rsidR="0039524D" w:rsidRPr="00E3448D" w:rsidRDefault="0039524D" w:rsidP="00BB1618">
            <w:pPr>
              <w:keepNext/>
              <w:keepLines/>
              <w:overflowPunct w:val="0"/>
              <w:autoSpaceDE w:val="0"/>
              <w:autoSpaceDN w:val="0"/>
              <w:adjustRightInd w:val="0"/>
              <w:spacing w:after="0"/>
              <w:jc w:val="center"/>
              <w:textAlignment w:val="baseline"/>
              <w:rPr>
                <w:ins w:id="545" w:author="Angelow, Iwajlo (Nokia - US/Naperville)" w:date="2020-08-24T11:29:00Z"/>
                <w:rFonts w:ascii="Arial" w:hAnsi="Arial" w:cs="Arial"/>
                <w:sz w:val="18"/>
                <w:szCs w:val="18"/>
              </w:rPr>
            </w:pPr>
            <w:ins w:id="546" w:author="Angelow, Iwajlo (Nokia - US/Naperville)" w:date="2020-08-24T11:29:00Z">
              <w:r w:rsidRPr="00E3448D">
                <w:rPr>
                  <w:rFonts w:ascii="Arial" w:hAnsi="Arial" w:cs="Arial"/>
                  <w:sz w:val="18"/>
                  <w:szCs w:val="18"/>
                </w:rPr>
                <w:t>0</w:t>
              </w:r>
              <w:r>
                <w:rPr>
                  <w:rFonts w:ascii="Arial" w:hAnsi="Arial" w:cs="Arial"/>
                  <w:sz w:val="18"/>
                  <w:szCs w:val="18"/>
                </w:rPr>
                <w:t>.5</w:t>
              </w:r>
            </w:ins>
          </w:p>
        </w:tc>
      </w:tr>
      <w:tr w:rsidR="0039524D" w:rsidRPr="00E3448D" w14:paraId="3751D33D" w14:textId="77777777" w:rsidTr="00BB1618">
        <w:trPr>
          <w:jc w:val="center"/>
          <w:ins w:id="547" w:author="Angelow, Iwajlo (Nokia - US/Naperville)" w:date="2020-08-24T11:29:00Z"/>
        </w:trPr>
        <w:tc>
          <w:tcPr>
            <w:tcW w:w="1985" w:type="dxa"/>
            <w:vMerge/>
            <w:tcBorders>
              <w:left w:val="single" w:sz="4" w:space="0" w:color="auto"/>
              <w:bottom w:val="single" w:sz="4" w:space="0" w:color="auto"/>
              <w:right w:val="single" w:sz="4" w:space="0" w:color="auto"/>
            </w:tcBorders>
            <w:vAlign w:val="center"/>
            <w:hideMark/>
          </w:tcPr>
          <w:p w14:paraId="44D2EA67" w14:textId="77777777" w:rsidR="0039524D" w:rsidRPr="00E3448D" w:rsidRDefault="0039524D" w:rsidP="00BB1618">
            <w:pPr>
              <w:spacing w:after="0"/>
              <w:rPr>
                <w:ins w:id="548" w:author="Angelow, Iwajlo (Nokia - US/Naperville)" w:date="2020-08-24T11:29: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6A774616" w14:textId="77777777" w:rsidR="0039524D" w:rsidRPr="00E3448D" w:rsidRDefault="0039524D" w:rsidP="00BB1618">
            <w:pPr>
              <w:keepNext/>
              <w:keepLines/>
              <w:overflowPunct w:val="0"/>
              <w:autoSpaceDE w:val="0"/>
              <w:autoSpaceDN w:val="0"/>
              <w:adjustRightInd w:val="0"/>
              <w:spacing w:after="0"/>
              <w:jc w:val="center"/>
              <w:textAlignment w:val="baseline"/>
              <w:rPr>
                <w:ins w:id="549" w:author="Angelow, Iwajlo (Nokia - US/Naperville)" w:date="2020-08-24T11:29:00Z"/>
                <w:rFonts w:ascii="Arial" w:hAnsi="Arial" w:cs="Arial"/>
                <w:sz w:val="18"/>
                <w:szCs w:val="18"/>
                <w:lang w:val="en-US"/>
              </w:rPr>
            </w:pPr>
            <w:ins w:id="550" w:author="Angelow, Iwajlo (Nokia - US/Naperville)" w:date="2020-08-24T11:29:00Z">
              <w:r>
                <w:rPr>
                  <w:rFonts w:ascii="Arial" w:hAnsi="Arial" w:cs="Arial"/>
                  <w:sz w:val="18"/>
                  <w:szCs w:val="18"/>
                  <w:lang w:val="en-US"/>
                </w:rPr>
                <w:t>66</w:t>
              </w:r>
            </w:ins>
          </w:p>
        </w:tc>
        <w:tc>
          <w:tcPr>
            <w:tcW w:w="2552" w:type="dxa"/>
            <w:tcBorders>
              <w:top w:val="single" w:sz="4" w:space="0" w:color="auto"/>
              <w:left w:val="single" w:sz="4" w:space="0" w:color="auto"/>
              <w:bottom w:val="single" w:sz="4" w:space="0" w:color="auto"/>
              <w:right w:val="single" w:sz="4" w:space="0" w:color="auto"/>
            </w:tcBorders>
            <w:hideMark/>
          </w:tcPr>
          <w:p w14:paraId="7CC89D92" w14:textId="77777777" w:rsidR="0039524D" w:rsidRPr="00E3448D" w:rsidRDefault="0039524D" w:rsidP="00BB1618">
            <w:pPr>
              <w:keepNext/>
              <w:keepLines/>
              <w:overflowPunct w:val="0"/>
              <w:autoSpaceDE w:val="0"/>
              <w:autoSpaceDN w:val="0"/>
              <w:adjustRightInd w:val="0"/>
              <w:spacing w:after="0"/>
              <w:jc w:val="center"/>
              <w:textAlignment w:val="baseline"/>
              <w:rPr>
                <w:ins w:id="551" w:author="Angelow, Iwajlo (Nokia - US/Naperville)" w:date="2020-08-24T11:29:00Z"/>
                <w:rFonts w:ascii="Arial" w:eastAsiaTheme="minorEastAsia" w:hAnsi="Arial" w:cs="Arial"/>
                <w:sz w:val="18"/>
                <w:szCs w:val="18"/>
                <w:lang w:eastAsia="zh-CN"/>
              </w:rPr>
            </w:pPr>
            <w:ins w:id="552" w:author="Angelow, Iwajlo (Nokia - US/Naperville)" w:date="2020-08-24T11:29: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ins>
          </w:p>
        </w:tc>
      </w:tr>
    </w:tbl>
    <w:p w14:paraId="5921A5E6" w14:textId="77777777" w:rsidR="0039524D" w:rsidRPr="00E3448D" w:rsidRDefault="0039524D" w:rsidP="0039524D">
      <w:pPr>
        <w:rPr>
          <w:ins w:id="553" w:author="Angelow, Iwajlo (Nokia - US/Naperville)" w:date="2020-08-24T11:29:00Z"/>
          <w:rFonts w:ascii="Arial" w:hAnsi="Arial" w:cs="Arial"/>
          <w:sz w:val="18"/>
          <w:szCs w:val="18"/>
        </w:rPr>
      </w:pPr>
    </w:p>
    <w:p w14:paraId="7AE6411E" w14:textId="6A9B637F" w:rsidR="0039524D" w:rsidRDefault="0039524D" w:rsidP="0039524D">
      <w:pPr>
        <w:pStyle w:val="Heading3"/>
        <w:rPr>
          <w:ins w:id="554" w:author="Angelow, Iwajlo (Nokia - US/Naperville)" w:date="2020-08-24T11:29:00Z"/>
          <w:rFonts w:eastAsia="MS Mincho"/>
          <w:lang w:val="en-US"/>
        </w:rPr>
      </w:pPr>
      <w:bookmarkStart w:id="555" w:name="_Toc528139552"/>
      <w:bookmarkStart w:id="556" w:name="_Toc49161623"/>
      <w:ins w:id="557" w:author="Angelow, Iwajlo (Nokia - US/Naperville)" w:date="2020-08-24T11:29:00Z">
        <w:r w:rsidRPr="00052FB3">
          <w:rPr>
            <w:rFonts w:eastAsia="MS Mincho"/>
            <w:lang w:val="en-US"/>
          </w:rPr>
          <w:t>5.</w:t>
        </w:r>
      </w:ins>
      <w:ins w:id="558" w:author="Angelow, Iwajlo (Nokia - US/Naperville)" w:date="2020-08-24T11:30:00Z">
        <w:r>
          <w:rPr>
            <w:rFonts w:eastAsia="MS Mincho"/>
            <w:lang w:val="en-US"/>
          </w:rPr>
          <w:t>1</w:t>
        </w:r>
      </w:ins>
      <w:ins w:id="559" w:author="Angelow, Iwajlo (Nokia - US/Naperville)" w:date="2020-08-24T11:29:00Z">
        <w:r w:rsidRPr="00052FB3">
          <w:rPr>
            <w:rFonts w:eastAsia="MS Mincho"/>
            <w:lang w:val="en-US"/>
          </w:rPr>
          <w:t>.</w:t>
        </w:r>
        <w:r>
          <w:rPr>
            <w:rFonts w:eastAsia="MS Mincho"/>
            <w:lang w:val="en-US"/>
          </w:rPr>
          <w:t>3</w:t>
        </w:r>
        <w:bookmarkEnd w:id="555"/>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556"/>
      </w:ins>
    </w:p>
    <w:bookmarkEnd w:id="314"/>
    <w:bookmarkEnd w:id="315"/>
    <w:bookmarkEnd w:id="316"/>
    <w:bookmarkEnd w:id="317"/>
    <w:bookmarkEnd w:id="318"/>
    <w:bookmarkEnd w:id="319"/>
    <w:bookmarkEnd w:id="320"/>
    <w:bookmarkEnd w:id="321"/>
    <w:bookmarkEnd w:id="322"/>
    <w:bookmarkEnd w:id="323"/>
    <w:bookmarkEnd w:id="324"/>
    <w:p w14:paraId="6E5D108F" w14:textId="692F872D" w:rsidR="0039524D" w:rsidRDefault="0039524D" w:rsidP="0039524D">
      <w:pPr>
        <w:jc w:val="both"/>
        <w:rPr>
          <w:ins w:id="560" w:author="Angelow, Iwajlo (Nokia - US/Naperville)" w:date="2020-08-24T11:30:00Z"/>
          <w:rFonts w:ascii="Arial" w:hAnsi="Arial" w:cs="Arial"/>
          <w:sz w:val="18"/>
          <w:szCs w:val="18"/>
        </w:rPr>
      </w:pPr>
      <w:ins w:id="561" w:author="Angelow, Iwajlo (Nokia - US/Naperville)" w:date="2020-08-24T11:29:00Z">
        <w:r>
          <w:rPr>
            <w:rFonts w:hint="eastAsia"/>
            <w:lang w:eastAsia="zh-CN"/>
          </w:rPr>
          <w:t>Th</w:t>
        </w:r>
        <w:r>
          <w:rPr>
            <w:lang w:eastAsia="zh-CN"/>
          </w:rPr>
          <w:t xml:space="preserve">ere </w:t>
        </w:r>
        <w:proofErr w:type="gramStart"/>
        <w:r>
          <w:rPr>
            <w:lang w:eastAsia="zh-CN"/>
          </w:rPr>
          <w:t>is</w:t>
        </w:r>
        <w:proofErr w:type="gramEnd"/>
        <w:r>
          <w:rPr>
            <w:lang w:eastAsia="zh-CN"/>
          </w:rPr>
          <w:t xml:space="preserve"> no MSD requirements for </w:t>
        </w:r>
        <w:r>
          <w:rPr>
            <w:rFonts w:ascii="Arial" w:hAnsi="Arial" w:cs="Arial"/>
            <w:sz w:val="18"/>
            <w:szCs w:val="18"/>
          </w:rPr>
          <w:t>CA_2A-5A-7A-66A / CA_2A-5A-7C-66A.</w:t>
        </w:r>
      </w:ins>
    </w:p>
    <w:p w14:paraId="67BF562F" w14:textId="0CC0F7DB" w:rsidR="0039524D" w:rsidRPr="00616096" w:rsidRDefault="0039524D" w:rsidP="0039524D">
      <w:pPr>
        <w:pStyle w:val="Heading2"/>
        <w:rPr>
          <w:ins w:id="562" w:author="Angelow, Iwajlo (Nokia - US/Naperville)" w:date="2020-08-24T11:30:00Z"/>
          <w:rFonts w:ascii="Calibri" w:hAnsi="Calibri"/>
          <w:sz w:val="22"/>
          <w:szCs w:val="22"/>
          <w:lang w:val="en-US" w:eastAsia="zh-CN"/>
        </w:rPr>
      </w:pPr>
      <w:bookmarkStart w:id="563" w:name="_Toc49161624"/>
      <w:ins w:id="564" w:author="Angelow, Iwajlo (Nokia - US/Naperville)" w:date="2020-08-24T11:30:00Z">
        <w:r w:rsidRPr="00616096">
          <w:rPr>
            <w:lang w:val="en-US"/>
          </w:rPr>
          <w:lastRenderedPageBreak/>
          <w:t>5.</w:t>
        </w:r>
        <w:r>
          <w:rPr>
            <w:lang w:val="en-US"/>
          </w:rPr>
          <w:t>2</w:t>
        </w:r>
        <w:r w:rsidRPr="00616096">
          <w:rPr>
            <w:rFonts w:ascii="Calibri" w:hAnsi="Calibri"/>
            <w:sz w:val="22"/>
            <w:szCs w:val="22"/>
            <w:lang w:val="en-US" w:eastAsia="sv-SE"/>
          </w:rPr>
          <w:tab/>
        </w:r>
        <w:r>
          <w:rPr>
            <w:rFonts w:eastAsia="MS Mincho" w:cs="Arial"/>
            <w:lang w:eastAsia="ja-JP"/>
          </w:rPr>
          <w:t>CA_2-7-28-66</w:t>
        </w:r>
        <w:bookmarkEnd w:id="563"/>
      </w:ins>
    </w:p>
    <w:p w14:paraId="325A47A1" w14:textId="207F0924" w:rsidR="0039524D" w:rsidRDefault="0039524D" w:rsidP="0039524D">
      <w:pPr>
        <w:pStyle w:val="Heading3"/>
        <w:rPr>
          <w:ins w:id="565" w:author="Angelow, Iwajlo (Nokia - US/Naperville)" w:date="2020-08-24T11:30:00Z"/>
          <w:rFonts w:eastAsia="MS Mincho"/>
          <w:lang w:val="en-US"/>
        </w:rPr>
      </w:pPr>
      <w:bookmarkStart w:id="566" w:name="_Toc49161625"/>
      <w:ins w:id="567" w:author="Angelow, Iwajlo (Nokia - US/Naperville)" w:date="2020-08-24T11:30:00Z">
        <w:r>
          <w:rPr>
            <w:rFonts w:eastAsia="MS Mincho"/>
            <w:lang w:val="en-US"/>
          </w:rPr>
          <w:t>5.</w:t>
        </w:r>
        <w:r>
          <w:rPr>
            <w:rFonts w:eastAsia="MS Mincho"/>
            <w:lang w:val="en-US"/>
          </w:rPr>
          <w:t>2</w:t>
        </w:r>
        <w:r>
          <w:rPr>
            <w:rFonts w:eastAsia="MS Mincho"/>
            <w:lang w:val="en-US"/>
          </w:rPr>
          <w:t>.1</w:t>
        </w:r>
        <w:r>
          <w:rPr>
            <w:rFonts w:eastAsia="MS Mincho"/>
            <w:lang w:val="en-US"/>
          </w:rPr>
          <w:tab/>
          <w:t>Channel bandwidths per operating band for CA</w:t>
        </w:r>
        <w:bookmarkEnd w:id="566"/>
      </w:ins>
    </w:p>
    <w:p w14:paraId="4C7ABD4F" w14:textId="10639C7B" w:rsidR="0039524D" w:rsidRPr="00E26D10" w:rsidRDefault="0039524D" w:rsidP="0039524D">
      <w:pPr>
        <w:pStyle w:val="TH"/>
        <w:rPr>
          <w:ins w:id="568" w:author="Angelow, Iwajlo (Nokia - US/Naperville)" w:date="2020-08-24T11:30:00Z"/>
          <w:lang w:val="en-US" w:eastAsia="zh-CN"/>
        </w:rPr>
      </w:pPr>
      <w:ins w:id="569" w:author="Angelow, Iwajlo (Nokia - US/Naperville)" w:date="2020-08-24T11:30:00Z">
        <w:r w:rsidRPr="00E26D10">
          <w:rPr>
            <w:lang w:val="en-US" w:eastAsia="zh-CN"/>
          </w:rPr>
          <w:t>Table 5.</w:t>
        </w:r>
        <w:r>
          <w:rPr>
            <w:lang w:val="en-US" w:eastAsia="zh-CN"/>
          </w:rPr>
          <w:t>2</w:t>
        </w:r>
        <w:r w:rsidRPr="00E26D10">
          <w:rPr>
            <w:lang w:val="en-US" w:eastAsia="zh-CN"/>
          </w:rPr>
          <w:t>.1-2: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9524D" w:rsidRPr="00E26D10" w14:paraId="4C263D87" w14:textId="77777777" w:rsidTr="00BB1618">
        <w:trPr>
          <w:trHeight w:val="109"/>
          <w:jc w:val="center"/>
          <w:ins w:id="570" w:author="Angelow, Iwajlo (Nokia - US/Naperville)" w:date="2020-08-24T11:30:00Z"/>
        </w:trPr>
        <w:tc>
          <w:tcPr>
            <w:tcW w:w="9620" w:type="dxa"/>
            <w:gridSpan w:val="11"/>
            <w:shd w:val="clear" w:color="auto" w:fill="auto"/>
            <w:hideMark/>
          </w:tcPr>
          <w:p w14:paraId="1BBD6707" w14:textId="77777777" w:rsidR="0039524D" w:rsidRPr="00E26D10" w:rsidRDefault="0039524D" w:rsidP="00BB1618">
            <w:pPr>
              <w:pStyle w:val="TAH"/>
              <w:rPr>
                <w:ins w:id="571" w:author="Angelow, Iwajlo (Nokia - US/Naperville)" w:date="2020-08-24T11:30:00Z"/>
                <w:sz w:val="20"/>
              </w:rPr>
            </w:pPr>
            <w:ins w:id="572" w:author="Angelow, Iwajlo (Nokia - US/Naperville)" w:date="2020-08-24T11:30:00Z">
              <w:r w:rsidRPr="00E26D10">
                <w:t>E-UTRA CA configuration / Bandwidth combination set</w:t>
              </w:r>
            </w:ins>
          </w:p>
        </w:tc>
      </w:tr>
      <w:tr w:rsidR="0039524D" w:rsidRPr="00E26D10" w14:paraId="30B17ADB" w14:textId="77777777" w:rsidTr="00BB1618">
        <w:trPr>
          <w:trHeight w:val="441"/>
          <w:jc w:val="center"/>
          <w:ins w:id="573" w:author="Angelow, Iwajlo (Nokia - US/Naperville)" w:date="2020-08-24T11:30:00Z"/>
        </w:trPr>
        <w:tc>
          <w:tcPr>
            <w:tcW w:w="1396" w:type="dxa"/>
            <w:shd w:val="clear" w:color="auto" w:fill="auto"/>
            <w:hideMark/>
          </w:tcPr>
          <w:p w14:paraId="7213308B" w14:textId="77777777" w:rsidR="0039524D" w:rsidRPr="00E26D10" w:rsidRDefault="0039524D" w:rsidP="00BB1618">
            <w:pPr>
              <w:pStyle w:val="TAH"/>
              <w:rPr>
                <w:ins w:id="574" w:author="Angelow, Iwajlo (Nokia - US/Naperville)" w:date="2020-08-24T11:30:00Z"/>
              </w:rPr>
            </w:pPr>
            <w:ins w:id="575" w:author="Angelow, Iwajlo (Nokia - US/Naperville)" w:date="2020-08-24T11:30:00Z">
              <w:r w:rsidRPr="00E26D10">
                <w:t>E-UTRA CA Configuration</w:t>
              </w:r>
            </w:ins>
          </w:p>
        </w:tc>
        <w:tc>
          <w:tcPr>
            <w:tcW w:w="1467" w:type="dxa"/>
            <w:shd w:val="clear" w:color="auto" w:fill="auto"/>
            <w:hideMark/>
          </w:tcPr>
          <w:p w14:paraId="653A2FCB" w14:textId="77777777" w:rsidR="0039524D" w:rsidRPr="00E26D10" w:rsidRDefault="0039524D" w:rsidP="00BB1618">
            <w:pPr>
              <w:pStyle w:val="TAH"/>
              <w:rPr>
                <w:ins w:id="576" w:author="Angelow, Iwajlo (Nokia - US/Naperville)" w:date="2020-08-24T11:30:00Z"/>
              </w:rPr>
            </w:pPr>
            <w:ins w:id="577" w:author="Angelow, Iwajlo (Nokia - US/Naperville)" w:date="2020-08-24T11:30:00Z">
              <w:r w:rsidRPr="00E26D10">
                <w:rPr>
                  <w:lang w:eastAsia="ja-JP"/>
                </w:rPr>
                <w:t xml:space="preserve">Uplink CA configurations </w:t>
              </w:r>
            </w:ins>
          </w:p>
        </w:tc>
        <w:tc>
          <w:tcPr>
            <w:tcW w:w="767" w:type="dxa"/>
            <w:shd w:val="clear" w:color="auto" w:fill="auto"/>
            <w:hideMark/>
          </w:tcPr>
          <w:p w14:paraId="04485CC9" w14:textId="77777777" w:rsidR="0039524D" w:rsidRPr="00E26D10" w:rsidRDefault="0039524D" w:rsidP="00BB1618">
            <w:pPr>
              <w:pStyle w:val="TAH"/>
              <w:rPr>
                <w:ins w:id="578" w:author="Angelow, Iwajlo (Nokia - US/Naperville)" w:date="2020-08-24T11:30:00Z"/>
              </w:rPr>
            </w:pPr>
            <w:ins w:id="579" w:author="Angelow, Iwajlo (Nokia - US/Naperville)" w:date="2020-08-24T11:30:00Z">
              <w:r w:rsidRPr="00E26D10">
                <w:t>E-UTRA Bands</w:t>
              </w:r>
            </w:ins>
          </w:p>
        </w:tc>
        <w:tc>
          <w:tcPr>
            <w:tcW w:w="586" w:type="dxa"/>
            <w:shd w:val="clear" w:color="auto" w:fill="auto"/>
            <w:hideMark/>
          </w:tcPr>
          <w:p w14:paraId="671C3CEB" w14:textId="77777777" w:rsidR="0039524D" w:rsidRPr="00E26D10" w:rsidRDefault="0039524D" w:rsidP="00BB1618">
            <w:pPr>
              <w:pStyle w:val="TAH"/>
              <w:rPr>
                <w:ins w:id="580" w:author="Angelow, Iwajlo (Nokia - US/Naperville)" w:date="2020-08-24T11:30:00Z"/>
              </w:rPr>
            </w:pPr>
            <w:ins w:id="581" w:author="Angelow, Iwajlo (Nokia - US/Naperville)" w:date="2020-08-24T11:30:00Z">
              <w:r w:rsidRPr="00E26D10">
                <w:t>1.4</w:t>
              </w:r>
              <w:r w:rsidRPr="00E26D10">
                <w:br/>
                <w:t>MHz</w:t>
              </w:r>
            </w:ins>
          </w:p>
        </w:tc>
        <w:tc>
          <w:tcPr>
            <w:tcW w:w="586" w:type="dxa"/>
            <w:shd w:val="clear" w:color="auto" w:fill="auto"/>
            <w:hideMark/>
          </w:tcPr>
          <w:p w14:paraId="415A0286" w14:textId="77777777" w:rsidR="0039524D" w:rsidRPr="00E26D10" w:rsidRDefault="0039524D" w:rsidP="00BB1618">
            <w:pPr>
              <w:pStyle w:val="TAH"/>
              <w:rPr>
                <w:ins w:id="582" w:author="Angelow, Iwajlo (Nokia - US/Naperville)" w:date="2020-08-24T11:30:00Z"/>
              </w:rPr>
            </w:pPr>
            <w:ins w:id="583" w:author="Angelow, Iwajlo (Nokia - US/Naperville)" w:date="2020-08-24T11:30:00Z">
              <w:r w:rsidRPr="00E26D10">
                <w:t>3</w:t>
              </w:r>
              <w:r w:rsidRPr="00E26D10">
                <w:br/>
                <w:t>MHz</w:t>
              </w:r>
            </w:ins>
          </w:p>
        </w:tc>
        <w:tc>
          <w:tcPr>
            <w:tcW w:w="586" w:type="dxa"/>
            <w:shd w:val="clear" w:color="auto" w:fill="auto"/>
            <w:hideMark/>
          </w:tcPr>
          <w:p w14:paraId="351FB1E3" w14:textId="77777777" w:rsidR="0039524D" w:rsidRPr="00E26D10" w:rsidRDefault="0039524D" w:rsidP="00BB1618">
            <w:pPr>
              <w:pStyle w:val="TAH"/>
              <w:rPr>
                <w:ins w:id="584" w:author="Angelow, Iwajlo (Nokia - US/Naperville)" w:date="2020-08-24T11:30:00Z"/>
              </w:rPr>
            </w:pPr>
            <w:ins w:id="585" w:author="Angelow, Iwajlo (Nokia - US/Naperville)" w:date="2020-08-24T11:30:00Z">
              <w:r w:rsidRPr="00E26D10">
                <w:t>5</w:t>
              </w:r>
              <w:r w:rsidRPr="00E26D10">
                <w:br/>
                <w:t>MHz</w:t>
              </w:r>
            </w:ins>
          </w:p>
        </w:tc>
        <w:tc>
          <w:tcPr>
            <w:tcW w:w="586" w:type="dxa"/>
            <w:shd w:val="clear" w:color="auto" w:fill="auto"/>
            <w:hideMark/>
          </w:tcPr>
          <w:p w14:paraId="1BF817D3" w14:textId="77777777" w:rsidR="0039524D" w:rsidRPr="00E26D10" w:rsidRDefault="0039524D" w:rsidP="00BB1618">
            <w:pPr>
              <w:pStyle w:val="TAH"/>
              <w:rPr>
                <w:ins w:id="586" w:author="Angelow, Iwajlo (Nokia - US/Naperville)" w:date="2020-08-24T11:30:00Z"/>
              </w:rPr>
            </w:pPr>
            <w:ins w:id="587" w:author="Angelow, Iwajlo (Nokia - US/Naperville)" w:date="2020-08-24T11:30:00Z">
              <w:r w:rsidRPr="00E26D10">
                <w:t>10</w:t>
              </w:r>
              <w:r w:rsidRPr="00E26D10">
                <w:br/>
                <w:t>MHz</w:t>
              </w:r>
            </w:ins>
          </w:p>
        </w:tc>
        <w:tc>
          <w:tcPr>
            <w:tcW w:w="586" w:type="dxa"/>
            <w:shd w:val="clear" w:color="auto" w:fill="auto"/>
            <w:hideMark/>
          </w:tcPr>
          <w:p w14:paraId="17B6C2A3" w14:textId="77777777" w:rsidR="0039524D" w:rsidRPr="00E26D10" w:rsidRDefault="0039524D" w:rsidP="00BB1618">
            <w:pPr>
              <w:pStyle w:val="TAH"/>
              <w:rPr>
                <w:ins w:id="588" w:author="Angelow, Iwajlo (Nokia - US/Naperville)" w:date="2020-08-24T11:30:00Z"/>
              </w:rPr>
            </w:pPr>
            <w:ins w:id="589" w:author="Angelow, Iwajlo (Nokia - US/Naperville)" w:date="2020-08-24T11:30:00Z">
              <w:r w:rsidRPr="00E26D10">
                <w:t>15</w:t>
              </w:r>
              <w:r w:rsidRPr="00E26D10">
                <w:br/>
                <w:t>MHz</w:t>
              </w:r>
            </w:ins>
          </w:p>
        </w:tc>
        <w:tc>
          <w:tcPr>
            <w:tcW w:w="586" w:type="dxa"/>
            <w:shd w:val="clear" w:color="auto" w:fill="auto"/>
            <w:hideMark/>
          </w:tcPr>
          <w:p w14:paraId="5955978B" w14:textId="77777777" w:rsidR="0039524D" w:rsidRPr="00E26D10" w:rsidRDefault="0039524D" w:rsidP="00BB1618">
            <w:pPr>
              <w:pStyle w:val="TAH"/>
              <w:rPr>
                <w:ins w:id="590" w:author="Angelow, Iwajlo (Nokia - US/Naperville)" w:date="2020-08-24T11:30:00Z"/>
              </w:rPr>
            </w:pPr>
            <w:ins w:id="591" w:author="Angelow, Iwajlo (Nokia - US/Naperville)" w:date="2020-08-24T11:30:00Z">
              <w:r w:rsidRPr="00E26D10">
                <w:t>20</w:t>
              </w:r>
              <w:r w:rsidRPr="00E26D10">
                <w:br/>
                <w:t>MHz</w:t>
              </w:r>
            </w:ins>
          </w:p>
        </w:tc>
        <w:tc>
          <w:tcPr>
            <w:tcW w:w="1187" w:type="dxa"/>
            <w:shd w:val="clear" w:color="auto" w:fill="auto"/>
            <w:hideMark/>
          </w:tcPr>
          <w:p w14:paraId="43A38F68" w14:textId="77777777" w:rsidR="0039524D" w:rsidRPr="00E26D10" w:rsidRDefault="0039524D" w:rsidP="00BB1618">
            <w:pPr>
              <w:pStyle w:val="TAH"/>
              <w:rPr>
                <w:ins w:id="592" w:author="Angelow, Iwajlo (Nokia - US/Naperville)" w:date="2020-08-24T11:30:00Z"/>
              </w:rPr>
            </w:pPr>
            <w:ins w:id="593" w:author="Angelow, Iwajlo (Nokia - US/Naperville)" w:date="2020-08-24T11:30:00Z">
              <w:r w:rsidRPr="00E26D10">
                <w:t>Maximum aggregated bandwidth</w:t>
              </w:r>
            </w:ins>
          </w:p>
          <w:p w14:paraId="74C14F70" w14:textId="77777777" w:rsidR="0039524D" w:rsidRPr="00E26D10" w:rsidRDefault="0039524D" w:rsidP="00BB1618">
            <w:pPr>
              <w:pStyle w:val="TAH"/>
              <w:rPr>
                <w:ins w:id="594" w:author="Angelow, Iwajlo (Nokia - US/Naperville)" w:date="2020-08-24T11:30:00Z"/>
              </w:rPr>
            </w:pPr>
            <w:ins w:id="595" w:author="Angelow, Iwajlo (Nokia - US/Naperville)" w:date="2020-08-24T11:30:00Z">
              <w:r w:rsidRPr="00E26D10">
                <w:t>[MHz]</w:t>
              </w:r>
            </w:ins>
          </w:p>
        </w:tc>
        <w:tc>
          <w:tcPr>
            <w:tcW w:w="1287" w:type="dxa"/>
            <w:shd w:val="clear" w:color="auto" w:fill="auto"/>
            <w:hideMark/>
          </w:tcPr>
          <w:p w14:paraId="3711608B" w14:textId="77777777" w:rsidR="0039524D" w:rsidRPr="00E26D10" w:rsidRDefault="0039524D" w:rsidP="00BB1618">
            <w:pPr>
              <w:pStyle w:val="TAH"/>
              <w:rPr>
                <w:ins w:id="596" w:author="Angelow, Iwajlo (Nokia - US/Naperville)" w:date="2020-08-24T11:30:00Z"/>
              </w:rPr>
            </w:pPr>
            <w:ins w:id="597" w:author="Angelow, Iwajlo (Nokia - US/Naperville)" w:date="2020-08-24T11:30:00Z">
              <w:r w:rsidRPr="00E26D10">
                <w:t>Bandwidth combination set</w:t>
              </w:r>
            </w:ins>
          </w:p>
        </w:tc>
      </w:tr>
      <w:tr w:rsidR="0039524D" w:rsidRPr="00E26D10" w14:paraId="7963EA3B" w14:textId="77777777" w:rsidTr="00BB1618">
        <w:trPr>
          <w:trHeight w:val="103"/>
          <w:jc w:val="center"/>
          <w:ins w:id="598" w:author="Angelow, Iwajlo (Nokia - US/Naperville)" w:date="2020-08-24T11:30:00Z"/>
        </w:trPr>
        <w:tc>
          <w:tcPr>
            <w:tcW w:w="1396" w:type="dxa"/>
            <w:vMerge w:val="restart"/>
            <w:shd w:val="clear" w:color="auto" w:fill="auto"/>
            <w:vAlign w:val="center"/>
          </w:tcPr>
          <w:p w14:paraId="23C2EC8A" w14:textId="77777777" w:rsidR="0039524D" w:rsidRDefault="0039524D" w:rsidP="00BB1618">
            <w:pPr>
              <w:pStyle w:val="TAH"/>
              <w:rPr>
                <w:ins w:id="599" w:author="Angelow, Iwajlo (Nokia - US/Naperville)" w:date="2020-08-24T11:30:00Z"/>
                <w:rFonts w:cs="Arial"/>
                <w:b w:val="0"/>
                <w:szCs w:val="18"/>
              </w:rPr>
            </w:pPr>
            <w:ins w:id="600" w:author="Angelow, Iwajlo (Nokia - US/Naperville)" w:date="2020-08-24T11:30:00Z">
              <w:r>
                <w:rPr>
                  <w:rFonts w:cs="Arial"/>
                  <w:b w:val="0"/>
                  <w:szCs w:val="18"/>
                </w:rPr>
                <w:t>CA_2A-7A-28A-66A</w:t>
              </w:r>
            </w:ins>
          </w:p>
        </w:tc>
        <w:tc>
          <w:tcPr>
            <w:tcW w:w="1467" w:type="dxa"/>
            <w:vMerge w:val="restart"/>
            <w:shd w:val="clear" w:color="auto" w:fill="auto"/>
            <w:vAlign w:val="center"/>
          </w:tcPr>
          <w:p w14:paraId="07F940D4" w14:textId="77777777" w:rsidR="0039524D" w:rsidRPr="00E26D10" w:rsidRDefault="0039524D" w:rsidP="00BB1618">
            <w:pPr>
              <w:pStyle w:val="TAH"/>
              <w:rPr>
                <w:ins w:id="601" w:author="Angelow, Iwajlo (Nokia - US/Naperville)" w:date="2020-08-24T11:30:00Z"/>
                <w:rFonts w:cs="Arial"/>
                <w:szCs w:val="18"/>
                <w:lang w:val="en-US" w:eastAsia="ja-JP"/>
              </w:rPr>
            </w:pPr>
            <w:ins w:id="602" w:author="Angelow, Iwajlo (Nokia - US/Naperville)" w:date="2020-08-24T11:30:00Z">
              <w:r w:rsidRPr="00E26D10">
                <w:rPr>
                  <w:rFonts w:cs="Arial"/>
                  <w:szCs w:val="18"/>
                  <w:lang w:val="en-US" w:eastAsia="ja-JP"/>
                </w:rPr>
                <w:t>-</w:t>
              </w:r>
            </w:ins>
          </w:p>
        </w:tc>
        <w:tc>
          <w:tcPr>
            <w:tcW w:w="767" w:type="dxa"/>
            <w:shd w:val="clear" w:color="auto" w:fill="auto"/>
            <w:vAlign w:val="center"/>
          </w:tcPr>
          <w:p w14:paraId="0038BE91" w14:textId="77777777" w:rsidR="0039524D" w:rsidRDefault="0039524D" w:rsidP="00BB1618">
            <w:pPr>
              <w:pStyle w:val="TAH"/>
              <w:rPr>
                <w:ins w:id="603" w:author="Angelow, Iwajlo (Nokia - US/Naperville)" w:date="2020-08-24T11:30:00Z"/>
                <w:b w:val="0"/>
                <w:lang w:eastAsia="zh-CN"/>
              </w:rPr>
            </w:pPr>
            <w:ins w:id="604" w:author="Angelow, Iwajlo (Nokia - US/Naperville)" w:date="2020-08-24T11:30:00Z">
              <w:r>
                <w:rPr>
                  <w:rFonts w:hint="eastAsia"/>
                  <w:b w:val="0"/>
                  <w:lang w:eastAsia="zh-CN"/>
                </w:rPr>
                <w:t>2</w:t>
              </w:r>
            </w:ins>
          </w:p>
        </w:tc>
        <w:tc>
          <w:tcPr>
            <w:tcW w:w="586" w:type="dxa"/>
            <w:shd w:val="clear" w:color="auto" w:fill="auto"/>
            <w:vAlign w:val="center"/>
          </w:tcPr>
          <w:p w14:paraId="1BF360F9" w14:textId="77777777" w:rsidR="0039524D" w:rsidRPr="00116C26" w:rsidRDefault="0039524D" w:rsidP="00BB1618">
            <w:pPr>
              <w:pStyle w:val="TAH"/>
              <w:rPr>
                <w:ins w:id="605" w:author="Angelow, Iwajlo (Nokia - US/Naperville)" w:date="2020-08-24T11:30:00Z"/>
                <w:rFonts w:cs="Arial"/>
                <w:b w:val="0"/>
                <w:szCs w:val="18"/>
              </w:rPr>
            </w:pPr>
          </w:p>
        </w:tc>
        <w:tc>
          <w:tcPr>
            <w:tcW w:w="586" w:type="dxa"/>
            <w:shd w:val="clear" w:color="auto" w:fill="auto"/>
            <w:vAlign w:val="center"/>
          </w:tcPr>
          <w:p w14:paraId="62DBEEF2" w14:textId="77777777" w:rsidR="0039524D" w:rsidRPr="00116C26" w:rsidRDefault="0039524D" w:rsidP="00BB1618">
            <w:pPr>
              <w:pStyle w:val="TAH"/>
              <w:rPr>
                <w:ins w:id="606" w:author="Angelow, Iwajlo (Nokia - US/Naperville)" w:date="2020-08-24T11:30:00Z"/>
                <w:rFonts w:cs="Arial"/>
                <w:b w:val="0"/>
                <w:szCs w:val="18"/>
              </w:rPr>
            </w:pPr>
          </w:p>
        </w:tc>
        <w:tc>
          <w:tcPr>
            <w:tcW w:w="586" w:type="dxa"/>
            <w:shd w:val="clear" w:color="auto" w:fill="auto"/>
            <w:vAlign w:val="center"/>
          </w:tcPr>
          <w:p w14:paraId="2A6AB4DF" w14:textId="77777777" w:rsidR="0039524D" w:rsidRPr="00116C26" w:rsidRDefault="0039524D" w:rsidP="00BB1618">
            <w:pPr>
              <w:pStyle w:val="TAH"/>
              <w:rPr>
                <w:ins w:id="607" w:author="Angelow, Iwajlo (Nokia - US/Naperville)" w:date="2020-08-24T11:30:00Z"/>
                <w:rFonts w:cs="Arial"/>
                <w:b w:val="0"/>
                <w:szCs w:val="18"/>
              </w:rPr>
            </w:pPr>
            <w:ins w:id="608" w:author="Angelow, Iwajlo (Nokia - US/Naperville)" w:date="2020-08-24T11:30:00Z">
              <w:r w:rsidRPr="00116C26">
                <w:rPr>
                  <w:rFonts w:cs="Arial"/>
                  <w:b w:val="0"/>
                  <w:szCs w:val="18"/>
                </w:rPr>
                <w:t>Yes</w:t>
              </w:r>
            </w:ins>
          </w:p>
        </w:tc>
        <w:tc>
          <w:tcPr>
            <w:tcW w:w="586" w:type="dxa"/>
            <w:shd w:val="clear" w:color="auto" w:fill="auto"/>
            <w:vAlign w:val="center"/>
          </w:tcPr>
          <w:p w14:paraId="5AA9AB9F" w14:textId="77777777" w:rsidR="0039524D" w:rsidRPr="00116C26" w:rsidRDefault="0039524D" w:rsidP="00BB1618">
            <w:pPr>
              <w:pStyle w:val="TAH"/>
              <w:rPr>
                <w:ins w:id="609" w:author="Angelow, Iwajlo (Nokia - US/Naperville)" w:date="2020-08-24T11:30:00Z"/>
                <w:rFonts w:cs="Arial"/>
                <w:b w:val="0"/>
                <w:szCs w:val="18"/>
              </w:rPr>
            </w:pPr>
            <w:ins w:id="610" w:author="Angelow, Iwajlo (Nokia - US/Naperville)" w:date="2020-08-24T11:30:00Z">
              <w:r w:rsidRPr="00116C26">
                <w:rPr>
                  <w:rFonts w:cs="Arial"/>
                  <w:b w:val="0"/>
                  <w:szCs w:val="18"/>
                </w:rPr>
                <w:t>Yes</w:t>
              </w:r>
            </w:ins>
          </w:p>
        </w:tc>
        <w:tc>
          <w:tcPr>
            <w:tcW w:w="586" w:type="dxa"/>
            <w:shd w:val="clear" w:color="auto" w:fill="auto"/>
            <w:vAlign w:val="center"/>
          </w:tcPr>
          <w:p w14:paraId="3A29E015" w14:textId="77777777" w:rsidR="0039524D" w:rsidRPr="00116C26" w:rsidRDefault="0039524D" w:rsidP="00BB1618">
            <w:pPr>
              <w:pStyle w:val="TAH"/>
              <w:rPr>
                <w:ins w:id="611" w:author="Angelow, Iwajlo (Nokia - US/Naperville)" w:date="2020-08-24T11:30:00Z"/>
                <w:rFonts w:cs="Arial"/>
                <w:b w:val="0"/>
                <w:szCs w:val="18"/>
              </w:rPr>
            </w:pPr>
            <w:ins w:id="612" w:author="Angelow, Iwajlo (Nokia - US/Naperville)" w:date="2020-08-24T11:30:00Z">
              <w:r w:rsidRPr="00116C26">
                <w:rPr>
                  <w:rFonts w:cs="Arial"/>
                  <w:b w:val="0"/>
                  <w:szCs w:val="18"/>
                </w:rPr>
                <w:t>Yes</w:t>
              </w:r>
            </w:ins>
          </w:p>
        </w:tc>
        <w:tc>
          <w:tcPr>
            <w:tcW w:w="586" w:type="dxa"/>
            <w:shd w:val="clear" w:color="auto" w:fill="auto"/>
            <w:vAlign w:val="center"/>
          </w:tcPr>
          <w:p w14:paraId="73865FFD" w14:textId="77777777" w:rsidR="0039524D" w:rsidRPr="00116C26" w:rsidRDefault="0039524D" w:rsidP="00BB1618">
            <w:pPr>
              <w:pStyle w:val="TAH"/>
              <w:rPr>
                <w:ins w:id="613" w:author="Angelow, Iwajlo (Nokia - US/Naperville)" w:date="2020-08-24T11:30:00Z"/>
                <w:rFonts w:cs="Arial"/>
                <w:b w:val="0"/>
                <w:szCs w:val="18"/>
              </w:rPr>
            </w:pPr>
            <w:ins w:id="614" w:author="Angelow, Iwajlo (Nokia - US/Naperville)" w:date="2020-08-24T11:30:00Z">
              <w:r w:rsidRPr="00116C26">
                <w:rPr>
                  <w:rFonts w:cs="Arial"/>
                  <w:b w:val="0"/>
                  <w:szCs w:val="18"/>
                </w:rPr>
                <w:t>Yes</w:t>
              </w:r>
            </w:ins>
          </w:p>
        </w:tc>
        <w:tc>
          <w:tcPr>
            <w:tcW w:w="1187" w:type="dxa"/>
            <w:vMerge w:val="restart"/>
            <w:shd w:val="clear" w:color="auto" w:fill="auto"/>
            <w:vAlign w:val="center"/>
          </w:tcPr>
          <w:p w14:paraId="051D6F5D" w14:textId="77777777" w:rsidR="0039524D" w:rsidRDefault="0039524D" w:rsidP="00BB1618">
            <w:pPr>
              <w:pStyle w:val="TAH"/>
              <w:rPr>
                <w:ins w:id="615" w:author="Angelow, Iwajlo (Nokia - US/Naperville)" w:date="2020-08-24T11:30:00Z"/>
                <w:b w:val="0"/>
                <w:lang w:val="en-US"/>
              </w:rPr>
            </w:pPr>
            <w:ins w:id="616" w:author="Angelow, Iwajlo (Nokia - US/Naperville)" w:date="2020-08-24T11:30:00Z">
              <w:r>
                <w:rPr>
                  <w:b w:val="0"/>
                  <w:lang w:val="en-US"/>
                </w:rPr>
                <w:t>8</w:t>
              </w:r>
              <w:r w:rsidRPr="00E26D10">
                <w:rPr>
                  <w:b w:val="0"/>
                  <w:lang w:val="en-US"/>
                </w:rPr>
                <w:t>0</w:t>
              </w:r>
            </w:ins>
          </w:p>
        </w:tc>
        <w:tc>
          <w:tcPr>
            <w:tcW w:w="1287" w:type="dxa"/>
            <w:vMerge w:val="restart"/>
            <w:shd w:val="clear" w:color="auto" w:fill="auto"/>
            <w:vAlign w:val="center"/>
          </w:tcPr>
          <w:p w14:paraId="5545FF67" w14:textId="77777777" w:rsidR="0039524D" w:rsidRPr="00E26D10" w:rsidRDefault="0039524D" w:rsidP="00BB1618">
            <w:pPr>
              <w:pStyle w:val="TAH"/>
              <w:rPr>
                <w:ins w:id="617" w:author="Angelow, Iwajlo (Nokia - US/Naperville)" w:date="2020-08-24T11:30:00Z"/>
                <w:b w:val="0"/>
                <w:lang w:val="en-US"/>
              </w:rPr>
            </w:pPr>
            <w:ins w:id="618" w:author="Angelow, Iwajlo (Nokia - US/Naperville)" w:date="2020-08-24T11:30:00Z">
              <w:r w:rsidRPr="00E26D10">
                <w:rPr>
                  <w:b w:val="0"/>
                  <w:lang w:val="en-US"/>
                </w:rPr>
                <w:t>0</w:t>
              </w:r>
            </w:ins>
          </w:p>
        </w:tc>
      </w:tr>
      <w:tr w:rsidR="0039524D" w:rsidRPr="00E26D10" w14:paraId="52F37B07" w14:textId="77777777" w:rsidTr="00BB1618">
        <w:trPr>
          <w:trHeight w:val="103"/>
          <w:jc w:val="center"/>
          <w:ins w:id="619" w:author="Angelow, Iwajlo (Nokia - US/Naperville)" w:date="2020-08-24T11:30:00Z"/>
        </w:trPr>
        <w:tc>
          <w:tcPr>
            <w:tcW w:w="1396" w:type="dxa"/>
            <w:vMerge/>
            <w:shd w:val="clear" w:color="auto" w:fill="auto"/>
            <w:vAlign w:val="center"/>
          </w:tcPr>
          <w:p w14:paraId="091DD525" w14:textId="77777777" w:rsidR="0039524D" w:rsidRPr="00FA6723" w:rsidRDefault="0039524D" w:rsidP="00BB1618">
            <w:pPr>
              <w:pStyle w:val="TAH"/>
              <w:rPr>
                <w:ins w:id="620" w:author="Angelow, Iwajlo (Nokia - US/Naperville)" w:date="2020-08-24T11:30:00Z"/>
                <w:rFonts w:cs="Arial"/>
                <w:b w:val="0"/>
                <w:szCs w:val="18"/>
              </w:rPr>
            </w:pPr>
          </w:p>
        </w:tc>
        <w:tc>
          <w:tcPr>
            <w:tcW w:w="1467" w:type="dxa"/>
            <w:vMerge/>
            <w:shd w:val="clear" w:color="auto" w:fill="auto"/>
            <w:vAlign w:val="center"/>
          </w:tcPr>
          <w:p w14:paraId="58869BB8" w14:textId="77777777" w:rsidR="0039524D" w:rsidRPr="00E26D10" w:rsidRDefault="0039524D" w:rsidP="00BB1618">
            <w:pPr>
              <w:pStyle w:val="TAH"/>
              <w:rPr>
                <w:ins w:id="621" w:author="Angelow, Iwajlo (Nokia - US/Naperville)" w:date="2020-08-24T11:30:00Z"/>
                <w:rFonts w:cs="Arial"/>
                <w:szCs w:val="18"/>
                <w:lang w:val="en-US" w:eastAsia="ja-JP"/>
              </w:rPr>
            </w:pPr>
          </w:p>
        </w:tc>
        <w:tc>
          <w:tcPr>
            <w:tcW w:w="767" w:type="dxa"/>
            <w:shd w:val="clear" w:color="auto" w:fill="auto"/>
            <w:vAlign w:val="center"/>
          </w:tcPr>
          <w:p w14:paraId="3F10D349" w14:textId="77777777" w:rsidR="0039524D" w:rsidRPr="00116C26" w:rsidRDefault="0039524D" w:rsidP="00BB1618">
            <w:pPr>
              <w:pStyle w:val="TAH"/>
              <w:rPr>
                <w:ins w:id="622" w:author="Angelow, Iwajlo (Nokia - US/Naperville)" w:date="2020-08-24T11:30:00Z"/>
                <w:b w:val="0"/>
                <w:lang w:eastAsia="zh-CN"/>
              </w:rPr>
            </w:pPr>
            <w:ins w:id="623" w:author="Angelow, Iwajlo (Nokia - US/Naperville)" w:date="2020-08-24T11:30:00Z">
              <w:r>
                <w:rPr>
                  <w:b w:val="0"/>
                  <w:lang w:eastAsia="zh-CN"/>
                </w:rPr>
                <w:t>7</w:t>
              </w:r>
            </w:ins>
          </w:p>
        </w:tc>
        <w:tc>
          <w:tcPr>
            <w:tcW w:w="586" w:type="dxa"/>
            <w:shd w:val="clear" w:color="auto" w:fill="auto"/>
            <w:vAlign w:val="center"/>
          </w:tcPr>
          <w:p w14:paraId="03867183" w14:textId="77777777" w:rsidR="0039524D" w:rsidRPr="00116C26" w:rsidRDefault="0039524D" w:rsidP="00BB1618">
            <w:pPr>
              <w:pStyle w:val="TAH"/>
              <w:rPr>
                <w:ins w:id="624" w:author="Angelow, Iwajlo (Nokia - US/Naperville)" w:date="2020-08-24T11:30:00Z"/>
                <w:rFonts w:cs="Arial"/>
                <w:b w:val="0"/>
                <w:szCs w:val="18"/>
              </w:rPr>
            </w:pPr>
          </w:p>
        </w:tc>
        <w:tc>
          <w:tcPr>
            <w:tcW w:w="586" w:type="dxa"/>
            <w:shd w:val="clear" w:color="auto" w:fill="auto"/>
            <w:vAlign w:val="center"/>
          </w:tcPr>
          <w:p w14:paraId="57BD67D5" w14:textId="77777777" w:rsidR="0039524D" w:rsidRPr="00116C26" w:rsidRDefault="0039524D" w:rsidP="00BB1618">
            <w:pPr>
              <w:pStyle w:val="TAH"/>
              <w:rPr>
                <w:ins w:id="625" w:author="Angelow, Iwajlo (Nokia - US/Naperville)" w:date="2020-08-24T11:30:00Z"/>
                <w:rFonts w:cs="Arial"/>
                <w:b w:val="0"/>
                <w:szCs w:val="18"/>
              </w:rPr>
            </w:pPr>
          </w:p>
        </w:tc>
        <w:tc>
          <w:tcPr>
            <w:tcW w:w="586" w:type="dxa"/>
            <w:shd w:val="clear" w:color="auto" w:fill="auto"/>
            <w:vAlign w:val="center"/>
          </w:tcPr>
          <w:p w14:paraId="18454DE4" w14:textId="77777777" w:rsidR="0039524D" w:rsidRPr="00116C26" w:rsidRDefault="0039524D" w:rsidP="00BB1618">
            <w:pPr>
              <w:pStyle w:val="TAH"/>
              <w:rPr>
                <w:ins w:id="626" w:author="Angelow, Iwajlo (Nokia - US/Naperville)" w:date="2020-08-24T11:30:00Z"/>
                <w:rFonts w:cs="Arial"/>
                <w:b w:val="0"/>
                <w:szCs w:val="18"/>
              </w:rPr>
            </w:pPr>
            <w:ins w:id="627" w:author="Angelow, Iwajlo (Nokia - US/Naperville)" w:date="2020-08-24T11:30:00Z">
              <w:r w:rsidRPr="00116C26">
                <w:rPr>
                  <w:rFonts w:cs="Arial"/>
                  <w:b w:val="0"/>
                  <w:szCs w:val="18"/>
                </w:rPr>
                <w:t>Yes</w:t>
              </w:r>
            </w:ins>
          </w:p>
        </w:tc>
        <w:tc>
          <w:tcPr>
            <w:tcW w:w="586" w:type="dxa"/>
            <w:shd w:val="clear" w:color="auto" w:fill="auto"/>
            <w:vAlign w:val="center"/>
          </w:tcPr>
          <w:p w14:paraId="35C9F2CE" w14:textId="77777777" w:rsidR="0039524D" w:rsidRPr="00116C26" w:rsidRDefault="0039524D" w:rsidP="00BB1618">
            <w:pPr>
              <w:pStyle w:val="TAH"/>
              <w:rPr>
                <w:ins w:id="628" w:author="Angelow, Iwajlo (Nokia - US/Naperville)" w:date="2020-08-24T11:30:00Z"/>
                <w:rFonts w:cs="Arial"/>
                <w:b w:val="0"/>
                <w:szCs w:val="18"/>
              </w:rPr>
            </w:pPr>
            <w:ins w:id="629" w:author="Angelow, Iwajlo (Nokia - US/Naperville)" w:date="2020-08-24T11:30:00Z">
              <w:r w:rsidRPr="00116C26">
                <w:rPr>
                  <w:rFonts w:cs="Arial"/>
                  <w:b w:val="0"/>
                  <w:szCs w:val="18"/>
                </w:rPr>
                <w:t>Yes</w:t>
              </w:r>
            </w:ins>
          </w:p>
        </w:tc>
        <w:tc>
          <w:tcPr>
            <w:tcW w:w="586" w:type="dxa"/>
            <w:shd w:val="clear" w:color="auto" w:fill="auto"/>
            <w:vAlign w:val="center"/>
          </w:tcPr>
          <w:p w14:paraId="1F748D8C" w14:textId="77777777" w:rsidR="0039524D" w:rsidRPr="00116C26" w:rsidRDefault="0039524D" w:rsidP="00BB1618">
            <w:pPr>
              <w:pStyle w:val="TAH"/>
              <w:rPr>
                <w:ins w:id="630" w:author="Angelow, Iwajlo (Nokia - US/Naperville)" w:date="2020-08-24T11:30:00Z"/>
                <w:rFonts w:cs="Arial"/>
                <w:b w:val="0"/>
                <w:szCs w:val="18"/>
              </w:rPr>
            </w:pPr>
            <w:ins w:id="631" w:author="Angelow, Iwajlo (Nokia - US/Naperville)" w:date="2020-08-24T11:30:00Z">
              <w:r w:rsidRPr="00116C26">
                <w:rPr>
                  <w:rFonts w:cs="Arial"/>
                  <w:b w:val="0"/>
                  <w:szCs w:val="18"/>
                </w:rPr>
                <w:t>Yes</w:t>
              </w:r>
            </w:ins>
          </w:p>
        </w:tc>
        <w:tc>
          <w:tcPr>
            <w:tcW w:w="586" w:type="dxa"/>
            <w:shd w:val="clear" w:color="auto" w:fill="auto"/>
            <w:vAlign w:val="center"/>
          </w:tcPr>
          <w:p w14:paraId="5566FCFD" w14:textId="77777777" w:rsidR="0039524D" w:rsidRPr="00116C26" w:rsidRDefault="0039524D" w:rsidP="00BB1618">
            <w:pPr>
              <w:pStyle w:val="TAH"/>
              <w:rPr>
                <w:ins w:id="632" w:author="Angelow, Iwajlo (Nokia - US/Naperville)" w:date="2020-08-24T11:30:00Z"/>
                <w:rFonts w:cs="Arial"/>
                <w:b w:val="0"/>
                <w:szCs w:val="18"/>
              </w:rPr>
            </w:pPr>
            <w:ins w:id="633" w:author="Angelow, Iwajlo (Nokia - US/Naperville)" w:date="2020-08-24T11:30:00Z">
              <w:r w:rsidRPr="00116C26">
                <w:rPr>
                  <w:rFonts w:cs="Arial"/>
                  <w:b w:val="0"/>
                  <w:szCs w:val="18"/>
                </w:rPr>
                <w:t>Yes</w:t>
              </w:r>
            </w:ins>
          </w:p>
        </w:tc>
        <w:tc>
          <w:tcPr>
            <w:tcW w:w="1187" w:type="dxa"/>
            <w:vMerge/>
            <w:shd w:val="clear" w:color="auto" w:fill="auto"/>
            <w:vAlign w:val="center"/>
          </w:tcPr>
          <w:p w14:paraId="6B045A89" w14:textId="77777777" w:rsidR="0039524D" w:rsidRPr="00E26D10" w:rsidRDefault="0039524D" w:rsidP="00BB1618">
            <w:pPr>
              <w:pStyle w:val="TAH"/>
              <w:rPr>
                <w:ins w:id="634" w:author="Angelow, Iwajlo (Nokia - US/Naperville)" w:date="2020-08-24T11:30:00Z"/>
                <w:b w:val="0"/>
                <w:lang w:val="en-US"/>
              </w:rPr>
            </w:pPr>
          </w:p>
        </w:tc>
        <w:tc>
          <w:tcPr>
            <w:tcW w:w="1287" w:type="dxa"/>
            <w:vMerge/>
            <w:shd w:val="clear" w:color="auto" w:fill="auto"/>
            <w:vAlign w:val="center"/>
          </w:tcPr>
          <w:p w14:paraId="211237CD" w14:textId="77777777" w:rsidR="0039524D" w:rsidRPr="00E26D10" w:rsidRDefault="0039524D" w:rsidP="00BB1618">
            <w:pPr>
              <w:pStyle w:val="TAH"/>
              <w:rPr>
                <w:ins w:id="635" w:author="Angelow, Iwajlo (Nokia - US/Naperville)" w:date="2020-08-24T11:30:00Z"/>
                <w:b w:val="0"/>
                <w:lang w:val="en-US"/>
              </w:rPr>
            </w:pPr>
          </w:p>
        </w:tc>
      </w:tr>
      <w:tr w:rsidR="0039524D" w:rsidRPr="00E26D10" w14:paraId="7D026996" w14:textId="77777777" w:rsidTr="00BB1618">
        <w:trPr>
          <w:trHeight w:val="103"/>
          <w:jc w:val="center"/>
          <w:ins w:id="636" w:author="Angelow, Iwajlo (Nokia - US/Naperville)" w:date="2020-08-24T11:30:00Z"/>
        </w:trPr>
        <w:tc>
          <w:tcPr>
            <w:tcW w:w="1396" w:type="dxa"/>
            <w:vMerge/>
            <w:shd w:val="clear" w:color="auto" w:fill="auto"/>
            <w:vAlign w:val="center"/>
          </w:tcPr>
          <w:p w14:paraId="61C3A74A" w14:textId="77777777" w:rsidR="0039524D" w:rsidRPr="00E26D10" w:rsidRDefault="0039524D" w:rsidP="00BB1618">
            <w:pPr>
              <w:pStyle w:val="TAH"/>
              <w:rPr>
                <w:ins w:id="637" w:author="Angelow, Iwajlo (Nokia - US/Naperville)" w:date="2020-08-24T11:30:00Z"/>
                <w:rFonts w:cs="Arial"/>
                <w:szCs w:val="18"/>
              </w:rPr>
            </w:pPr>
          </w:p>
        </w:tc>
        <w:tc>
          <w:tcPr>
            <w:tcW w:w="1467" w:type="dxa"/>
            <w:vMerge/>
            <w:shd w:val="clear" w:color="auto" w:fill="auto"/>
            <w:vAlign w:val="center"/>
          </w:tcPr>
          <w:p w14:paraId="29F5A35E" w14:textId="77777777" w:rsidR="0039524D" w:rsidRPr="00E26D10" w:rsidRDefault="0039524D" w:rsidP="00BB1618">
            <w:pPr>
              <w:pStyle w:val="TAH"/>
              <w:rPr>
                <w:ins w:id="638" w:author="Angelow, Iwajlo (Nokia - US/Naperville)" w:date="2020-08-24T11:30:00Z"/>
                <w:rFonts w:cs="Arial"/>
                <w:szCs w:val="18"/>
                <w:lang w:val="en-US" w:eastAsia="ja-JP"/>
              </w:rPr>
            </w:pPr>
          </w:p>
        </w:tc>
        <w:tc>
          <w:tcPr>
            <w:tcW w:w="767" w:type="dxa"/>
            <w:shd w:val="clear" w:color="auto" w:fill="auto"/>
            <w:vAlign w:val="center"/>
          </w:tcPr>
          <w:p w14:paraId="4F890CB0" w14:textId="77777777" w:rsidR="0039524D" w:rsidRPr="00116C26" w:rsidRDefault="0039524D" w:rsidP="00BB1618">
            <w:pPr>
              <w:pStyle w:val="TAH"/>
              <w:rPr>
                <w:ins w:id="639" w:author="Angelow, Iwajlo (Nokia - US/Naperville)" w:date="2020-08-24T11:30:00Z"/>
                <w:rFonts w:cs="Arial"/>
                <w:b w:val="0"/>
                <w:szCs w:val="18"/>
                <w:lang w:val="en-US"/>
              </w:rPr>
            </w:pPr>
            <w:ins w:id="640" w:author="Angelow, Iwajlo (Nokia - US/Naperville)" w:date="2020-08-24T11:30:00Z">
              <w:r w:rsidRPr="00116C26">
                <w:rPr>
                  <w:b w:val="0"/>
                </w:rPr>
                <w:t>2</w:t>
              </w:r>
              <w:r>
                <w:rPr>
                  <w:b w:val="0"/>
                </w:rPr>
                <w:t>8</w:t>
              </w:r>
            </w:ins>
          </w:p>
        </w:tc>
        <w:tc>
          <w:tcPr>
            <w:tcW w:w="586" w:type="dxa"/>
            <w:shd w:val="clear" w:color="auto" w:fill="auto"/>
            <w:vAlign w:val="center"/>
          </w:tcPr>
          <w:p w14:paraId="57B896F9" w14:textId="77777777" w:rsidR="0039524D" w:rsidRPr="00116C26" w:rsidRDefault="0039524D" w:rsidP="00BB1618">
            <w:pPr>
              <w:pStyle w:val="TAH"/>
              <w:rPr>
                <w:ins w:id="641" w:author="Angelow, Iwajlo (Nokia - US/Naperville)" w:date="2020-08-24T11:30:00Z"/>
                <w:rFonts w:cs="Arial"/>
                <w:b w:val="0"/>
                <w:szCs w:val="18"/>
              </w:rPr>
            </w:pPr>
          </w:p>
        </w:tc>
        <w:tc>
          <w:tcPr>
            <w:tcW w:w="586" w:type="dxa"/>
            <w:shd w:val="clear" w:color="auto" w:fill="auto"/>
            <w:vAlign w:val="center"/>
          </w:tcPr>
          <w:p w14:paraId="5F84C2E5" w14:textId="77777777" w:rsidR="0039524D" w:rsidRPr="00116C26" w:rsidRDefault="0039524D" w:rsidP="00BB1618">
            <w:pPr>
              <w:pStyle w:val="TAH"/>
              <w:rPr>
                <w:ins w:id="642" w:author="Angelow, Iwajlo (Nokia - US/Naperville)" w:date="2020-08-24T11:30:00Z"/>
                <w:rFonts w:cs="Arial"/>
                <w:b w:val="0"/>
                <w:szCs w:val="18"/>
              </w:rPr>
            </w:pPr>
          </w:p>
        </w:tc>
        <w:tc>
          <w:tcPr>
            <w:tcW w:w="586" w:type="dxa"/>
            <w:shd w:val="clear" w:color="auto" w:fill="auto"/>
            <w:vAlign w:val="center"/>
          </w:tcPr>
          <w:p w14:paraId="0335AF60" w14:textId="77777777" w:rsidR="0039524D" w:rsidRPr="00116C26" w:rsidRDefault="0039524D" w:rsidP="00BB1618">
            <w:pPr>
              <w:pStyle w:val="TAH"/>
              <w:rPr>
                <w:ins w:id="643" w:author="Angelow, Iwajlo (Nokia - US/Naperville)" w:date="2020-08-24T11:30:00Z"/>
                <w:rFonts w:cs="Arial"/>
                <w:b w:val="0"/>
                <w:szCs w:val="18"/>
              </w:rPr>
            </w:pPr>
            <w:ins w:id="644" w:author="Angelow, Iwajlo (Nokia - US/Naperville)" w:date="2020-08-24T11:30:00Z">
              <w:r w:rsidRPr="00116C26">
                <w:rPr>
                  <w:rFonts w:cs="Arial"/>
                  <w:b w:val="0"/>
                  <w:szCs w:val="18"/>
                </w:rPr>
                <w:t>Yes</w:t>
              </w:r>
            </w:ins>
          </w:p>
        </w:tc>
        <w:tc>
          <w:tcPr>
            <w:tcW w:w="586" w:type="dxa"/>
            <w:shd w:val="clear" w:color="auto" w:fill="auto"/>
            <w:vAlign w:val="center"/>
          </w:tcPr>
          <w:p w14:paraId="3D95A3BB" w14:textId="77777777" w:rsidR="0039524D" w:rsidRPr="00116C26" w:rsidRDefault="0039524D" w:rsidP="00BB1618">
            <w:pPr>
              <w:pStyle w:val="TAH"/>
              <w:rPr>
                <w:ins w:id="645" w:author="Angelow, Iwajlo (Nokia - US/Naperville)" w:date="2020-08-24T11:30:00Z"/>
                <w:rFonts w:cs="Arial"/>
                <w:b w:val="0"/>
                <w:szCs w:val="18"/>
              </w:rPr>
            </w:pPr>
            <w:ins w:id="646" w:author="Angelow, Iwajlo (Nokia - US/Naperville)" w:date="2020-08-24T11:30:00Z">
              <w:r w:rsidRPr="00116C26">
                <w:rPr>
                  <w:rFonts w:cs="Arial"/>
                  <w:b w:val="0"/>
                  <w:szCs w:val="18"/>
                </w:rPr>
                <w:t>Yes</w:t>
              </w:r>
            </w:ins>
          </w:p>
        </w:tc>
        <w:tc>
          <w:tcPr>
            <w:tcW w:w="586" w:type="dxa"/>
            <w:shd w:val="clear" w:color="auto" w:fill="auto"/>
            <w:vAlign w:val="center"/>
          </w:tcPr>
          <w:p w14:paraId="30B71D12" w14:textId="77777777" w:rsidR="0039524D" w:rsidRPr="00116C26" w:rsidRDefault="0039524D" w:rsidP="00BB1618">
            <w:pPr>
              <w:pStyle w:val="TAH"/>
              <w:rPr>
                <w:ins w:id="647" w:author="Angelow, Iwajlo (Nokia - US/Naperville)" w:date="2020-08-24T11:30:00Z"/>
                <w:rFonts w:cs="Arial"/>
                <w:b w:val="0"/>
                <w:szCs w:val="18"/>
              </w:rPr>
            </w:pPr>
            <w:ins w:id="648" w:author="Angelow, Iwajlo (Nokia - US/Naperville)" w:date="2020-08-24T11:30:00Z">
              <w:r w:rsidRPr="00116C26">
                <w:rPr>
                  <w:rFonts w:cs="Arial"/>
                  <w:b w:val="0"/>
                  <w:szCs w:val="18"/>
                </w:rPr>
                <w:t>Yes</w:t>
              </w:r>
            </w:ins>
          </w:p>
        </w:tc>
        <w:tc>
          <w:tcPr>
            <w:tcW w:w="586" w:type="dxa"/>
            <w:shd w:val="clear" w:color="auto" w:fill="auto"/>
            <w:vAlign w:val="center"/>
          </w:tcPr>
          <w:p w14:paraId="7BE307BD" w14:textId="77777777" w:rsidR="0039524D" w:rsidRPr="00116C26" w:rsidRDefault="0039524D" w:rsidP="00BB1618">
            <w:pPr>
              <w:pStyle w:val="TAH"/>
              <w:rPr>
                <w:ins w:id="649" w:author="Angelow, Iwajlo (Nokia - US/Naperville)" w:date="2020-08-24T11:30:00Z"/>
                <w:rFonts w:cs="Arial"/>
                <w:b w:val="0"/>
                <w:szCs w:val="18"/>
              </w:rPr>
            </w:pPr>
            <w:ins w:id="650" w:author="Angelow, Iwajlo (Nokia - US/Naperville)" w:date="2020-08-24T11:30:00Z">
              <w:r w:rsidRPr="00116C26">
                <w:rPr>
                  <w:rFonts w:cs="Arial"/>
                  <w:b w:val="0"/>
                  <w:szCs w:val="18"/>
                </w:rPr>
                <w:t>Yes</w:t>
              </w:r>
            </w:ins>
          </w:p>
        </w:tc>
        <w:tc>
          <w:tcPr>
            <w:tcW w:w="1187" w:type="dxa"/>
            <w:vMerge/>
            <w:shd w:val="clear" w:color="auto" w:fill="auto"/>
            <w:vAlign w:val="center"/>
          </w:tcPr>
          <w:p w14:paraId="4FACD372" w14:textId="77777777" w:rsidR="0039524D" w:rsidRPr="00E26D10" w:rsidRDefault="0039524D" w:rsidP="00BB1618">
            <w:pPr>
              <w:pStyle w:val="TAH"/>
              <w:rPr>
                <w:ins w:id="651" w:author="Angelow, Iwajlo (Nokia - US/Naperville)" w:date="2020-08-24T11:30:00Z"/>
                <w:b w:val="0"/>
                <w:lang w:val="en-US"/>
              </w:rPr>
            </w:pPr>
          </w:p>
        </w:tc>
        <w:tc>
          <w:tcPr>
            <w:tcW w:w="1287" w:type="dxa"/>
            <w:vMerge/>
            <w:shd w:val="clear" w:color="auto" w:fill="auto"/>
            <w:vAlign w:val="center"/>
          </w:tcPr>
          <w:p w14:paraId="3438AAEF" w14:textId="77777777" w:rsidR="0039524D" w:rsidRPr="00E26D10" w:rsidRDefault="0039524D" w:rsidP="00BB1618">
            <w:pPr>
              <w:pStyle w:val="TAH"/>
              <w:rPr>
                <w:ins w:id="652" w:author="Angelow, Iwajlo (Nokia - US/Naperville)" w:date="2020-08-24T11:30:00Z"/>
                <w:b w:val="0"/>
                <w:lang w:val="en-US"/>
              </w:rPr>
            </w:pPr>
          </w:p>
        </w:tc>
      </w:tr>
      <w:tr w:rsidR="0039524D" w:rsidRPr="00E26D10" w14:paraId="76C985F9" w14:textId="77777777" w:rsidTr="00BB1618">
        <w:trPr>
          <w:trHeight w:val="103"/>
          <w:jc w:val="center"/>
          <w:ins w:id="653" w:author="Angelow, Iwajlo (Nokia - US/Naperville)" w:date="2020-08-24T11:30:00Z"/>
        </w:trPr>
        <w:tc>
          <w:tcPr>
            <w:tcW w:w="1396" w:type="dxa"/>
            <w:vMerge/>
            <w:shd w:val="clear" w:color="auto" w:fill="auto"/>
            <w:vAlign w:val="center"/>
          </w:tcPr>
          <w:p w14:paraId="6099ACBB" w14:textId="77777777" w:rsidR="0039524D" w:rsidRPr="00E26D10" w:rsidRDefault="0039524D" w:rsidP="00BB1618">
            <w:pPr>
              <w:pStyle w:val="TAH"/>
              <w:rPr>
                <w:ins w:id="654" w:author="Angelow, Iwajlo (Nokia - US/Naperville)" w:date="2020-08-24T11:30:00Z"/>
                <w:rFonts w:cs="Arial"/>
                <w:b w:val="0"/>
                <w:szCs w:val="18"/>
              </w:rPr>
            </w:pPr>
          </w:p>
        </w:tc>
        <w:tc>
          <w:tcPr>
            <w:tcW w:w="1467" w:type="dxa"/>
            <w:vMerge/>
            <w:shd w:val="clear" w:color="auto" w:fill="auto"/>
            <w:vAlign w:val="center"/>
          </w:tcPr>
          <w:p w14:paraId="02846AEA" w14:textId="77777777" w:rsidR="0039524D" w:rsidRPr="00E26D10" w:rsidRDefault="0039524D" w:rsidP="00BB1618">
            <w:pPr>
              <w:pStyle w:val="TAH"/>
              <w:rPr>
                <w:ins w:id="655" w:author="Angelow, Iwajlo (Nokia - US/Naperville)" w:date="2020-08-24T11:30:00Z"/>
                <w:rFonts w:cs="Arial"/>
                <w:szCs w:val="18"/>
                <w:lang w:val="en-US" w:eastAsia="ja-JP"/>
              </w:rPr>
            </w:pPr>
          </w:p>
        </w:tc>
        <w:tc>
          <w:tcPr>
            <w:tcW w:w="767" w:type="dxa"/>
            <w:shd w:val="clear" w:color="auto" w:fill="auto"/>
            <w:vAlign w:val="center"/>
          </w:tcPr>
          <w:p w14:paraId="2D06327B" w14:textId="77777777" w:rsidR="0039524D" w:rsidRPr="00116C26" w:rsidRDefault="0039524D" w:rsidP="00BB1618">
            <w:pPr>
              <w:pStyle w:val="TAH"/>
              <w:rPr>
                <w:ins w:id="656" w:author="Angelow, Iwajlo (Nokia - US/Naperville)" w:date="2020-08-24T11:30:00Z"/>
                <w:rFonts w:cs="Arial"/>
                <w:b w:val="0"/>
                <w:szCs w:val="18"/>
                <w:lang w:val="en-US" w:eastAsia="zh-CN"/>
              </w:rPr>
            </w:pPr>
            <w:ins w:id="657" w:author="Angelow, Iwajlo (Nokia - US/Naperville)" w:date="2020-08-24T11:30:00Z">
              <w:r>
                <w:rPr>
                  <w:rFonts w:cs="Arial" w:hint="eastAsia"/>
                  <w:b w:val="0"/>
                  <w:szCs w:val="18"/>
                  <w:lang w:val="en-US" w:eastAsia="zh-CN"/>
                </w:rPr>
                <w:t>6</w:t>
              </w:r>
              <w:r>
                <w:rPr>
                  <w:rFonts w:cs="Arial"/>
                  <w:b w:val="0"/>
                  <w:szCs w:val="18"/>
                  <w:lang w:val="en-US" w:eastAsia="zh-CN"/>
                </w:rPr>
                <w:t>6</w:t>
              </w:r>
            </w:ins>
          </w:p>
        </w:tc>
        <w:tc>
          <w:tcPr>
            <w:tcW w:w="586" w:type="dxa"/>
            <w:shd w:val="clear" w:color="auto" w:fill="auto"/>
            <w:vAlign w:val="center"/>
          </w:tcPr>
          <w:p w14:paraId="61CB5740" w14:textId="77777777" w:rsidR="0039524D" w:rsidRPr="00116C26" w:rsidRDefault="0039524D" w:rsidP="00BB1618">
            <w:pPr>
              <w:pStyle w:val="TAH"/>
              <w:rPr>
                <w:ins w:id="658" w:author="Angelow, Iwajlo (Nokia - US/Naperville)" w:date="2020-08-24T11:30:00Z"/>
                <w:rFonts w:cs="Arial"/>
                <w:b w:val="0"/>
                <w:szCs w:val="18"/>
              </w:rPr>
            </w:pPr>
          </w:p>
        </w:tc>
        <w:tc>
          <w:tcPr>
            <w:tcW w:w="586" w:type="dxa"/>
            <w:shd w:val="clear" w:color="auto" w:fill="auto"/>
            <w:vAlign w:val="center"/>
          </w:tcPr>
          <w:p w14:paraId="50DF166E" w14:textId="77777777" w:rsidR="0039524D" w:rsidRPr="00116C26" w:rsidRDefault="0039524D" w:rsidP="00BB1618">
            <w:pPr>
              <w:pStyle w:val="TAH"/>
              <w:rPr>
                <w:ins w:id="659" w:author="Angelow, Iwajlo (Nokia - US/Naperville)" w:date="2020-08-24T11:30:00Z"/>
                <w:rFonts w:cs="Arial"/>
                <w:b w:val="0"/>
                <w:szCs w:val="18"/>
              </w:rPr>
            </w:pPr>
          </w:p>
        </w:tc>
        <w:tc>
          <w:tcPr>
            <w:tcW w:w="586" w:type="dxa"/>
            <w:shd w:val="clear" w:color="auto" w:fill="auto"/>
            <w:vAlign w:val="center"/>
          </w:tcPr>
          <w:p w14:paraId="196C4E2F" w14:textId="77777777" w:rsidR="0039524D" w:rsidRPr="00116C26" w:rsidRDefault="0039524D" w:rsidP="00BB1618">
            <w:pPr>
              <w:pStyle w:val="TAH"/>
              <w:rPr>
                <w:ins w:id="660" w:author="Angelow, Iwajlo (Nokia - US/Naperville)" w:date="2020-08-24T11:30:00Z"/>
                <w:rFonts w:cs="Arial"/>
                <w:b w:val="0"/>
                <w:szCs w:val="18"/>
              </w:rPr>
            </w:pPr>
            <w:ins w:id="661" w:author="Angelow, Iwajlo (Nokia - US/Naperville)" w:date="2020-08-24T11:30:00Z">
              <w:r w:rsidRPr="00116C26">
                <w:rPr>
                  <w:rFonts w:cs="Arial"/>
                  <w:b w:val="0"/>
                  <w:szCs w:val="18"/>
                </w:rPr>
                <w:t>Yes</w:t>
              </w:r>
            </w:ins>
          </w:p>
        </w:tc>
        <w:tc>
          <w:tcPr>
            <w:tcW w:w="586" w:type="dxa"/>
            <w:shd w:val="clear" w:color="auto" w:fill="auto"/>
            <w:vAlign w:val="center"/>
          </w:tcPr>
          <w:p w14:paraId="6B001AD7" w14:textId="77777777" w:rsidR="0039524D" w:rsidRPr="00116C26" w:rsidRDefault="0039524D" w:rsidP="00BB1618">
            <w:pPr>
              <w:pStyle w:val="TAH"/>
              <w:rPr>
                <w:ins w:id="662" w:author="Angelow, Iwajlo (Nokia - US/Naperville)" w:date="2020-08-24T11:30:00Z"/>
                <w:rFonts w:cs="Arial"/>
                <w:b w:val="0"/>
                <w:szCs w:val="18"/>
              </w:rPr>
            </w:pPr>
            <w:ins w:id="663" w:author="Angelow, Iwajlo (Nokia - US/Naperville)" w:date="2020-08-24T11:30:00Z">
              <w:r w:rsidRPr="00116C26">
                <w:rPr>
                  <w:rFonts w:cs="Arial"/>
                  <w:b w:val="0"/>
                  <w:szCs w:val="18"/>
                </w:rPr>
                <w:t>Yes</w:t>
              </w:r>
            </w:ins>
          </w:p>
        </w:tc>
        <w:tc>
          <w:tcPr>
            <w:tcW w:w="586" w:type="dxa"/>
            <w:shd w:val="clear" w:color="auto" w:fill="auto"/>
            <w:vAlign w:val="center"/>
          </w:tcPr>
          <w:p w14:paraId="7E12AC07" w14:textId="77777777" w:rsidR="0039524D" w:rsidRPr="00116C26" w:rsidRDefault="0039524D" w:rsidP="00BB1618">
            <w:pPr>
              <w:pStyle w:val="TAH"/>
              <w:rPr>
                <w:ins w:id="664" w:author="Angelow, Iwajlo (Nokia - US/Naperville)" w:date="2020-08-24T11:30:00Z"/>
                <w:rFonts w:cs="Arial"/>
                <w:b w:val="0"/>
                <w:szCs w:val="18"/>
              </w:rPr>
            </w:pPr>
            <w:ins w:id="665" w:author="Angelow, Iwajlo (Nokia - US/Naperville)" w:date="2020-08-24T11:30:00Z">
              <w:r w:rsidRPr="00116C26">
                <w:rPr>
                  <w:rFonts w:cs="Arial"/>
                  <w:b w:val="0"/>
                  <w:szCs w:val="18"/>
                </w:rPr>
                <w:t>Yes</w:t>
              </w:r>
            </w:ins>
          </w:p>
        </w:tc>
        <w:tc>
          <w:tcPr>
            <w:tcW w:w="586" w:type="dxa"/>
            <w:shd w:val="clear" w:color="auto" w:fill="auto"/>
            <w:vAlign w:val="center"/>
          </w:tcPr>
          <w:p w14:paraId="2D5E878C" w14:textId="77777777" w:rsidR="0039524D" w:rsidRPr="00116C26" w:rsidRDefault="0039524D" w:rsidP="00BB1618">
            <w:pPr>
              <w:pStyle w:val="TAH"/>
              <w:rPr>
                <w:ins w:id="666" w:author="Angelow, Iwajlo (Nokia - US/Naperville)" w:date="2020-08-24T11:30:00Z"/>
                <w:rFonts w:cs="Arial"/>
                <w:b w:val="0"/>
                <w:szCs w:val="18"/>
              </w:rPr>
            </w:pPr>
            <w:ins w:id="667" w:author="Angelow, Iwajlo (Nokia - US/Naperville)" w:date="2020-08-24T11:30:00Z">
              <w:r w:rsidRPr="00116C26">
                <w:rPr>
                  <w:rFonts w:cs="Arial"/>
                  <w:b w:val="0"/>
                  <w:szCs w:val="18"/>
                </w:rPr>
                <w:t>Yes</w:t>
              </w:r>
            </w:ins>
          </w:p>
        </w:tc>
        <w:tc>
          <w:tcPr>
            <w:tcW w:w="1187" w:type="dxa"/>
            <w:vMerge/>
            <w:shd w:val="clear" w:color="auto" w:fill="auto"/>
            <w:vAlign w:val="center"/>
          </w:tcPr>
          <w:p w14:paraId="1E82DB34" w14:textId="77777777" w:rsidR="0039524D" w:rsidRPr="00E26D10" w:rsidRDefault="0039524D" w:rsidP="00BB1618">
            <w:pPr>
              <w:pStyle w:val="TAH"/>
              <w:rPr>
                <w:ins w:id="668" w:author="Angelow, Iwajlo (Nokia - US/Naperville)" w:date="2020-08-24T11:30:00Z"/>
                <w:b w:val="0"/>
                <w:lang w:val="en-US"/>
              </w:rPr>
            </w:pPr>
          </w:p>
        </w:tc>
        <w:tc>
          <w:tcPr>
            <w:tcW w:w="1287" w:type="dxa"/>
            <w:vMerge/>
            <w:shd w:val="clear" w:color="auto" w:fill="auto"/>
            <w:vAlign w:val="center"/>
          </w:tcPr>
          <w:p w14:paraId="1D202F76" w14:textId="77777777" w:rsidR="0039524D" w:rsidRPr="00E26D10" w:rsidRDefault="0039524D" w:rsidP="00BB1618">
            <w:pPr>
              <w:pStyle w:val="TAH"/>
              <w:rPr>
                <w:ins w:id="669" w:author="Angelow, Iwajlo (Nokia - US/Naperville)" w:date="2020-08-24T11:30:00Z"/>
                <w:b w:val="0"/>
                <w:lang w:val="en-US"/>
              </w:rPr>
            </w:pPr>
          </w:p>
        </w:tc>
      </w:tr>
      <w:tr w:rsidR="0039524D" w:rsidRPr="00E26D10" w14:paraId="3CA786DC" w14:textId="77777777" w:rsidTr="00BB1618">
        <w:trPr>
          <w:trHeight w:val="103"/>
          <w:jc w:val="center"/>
          <w:ins w:id="670" w:author="Angelow, Iwajlo (Nokia - US/Naperville)" w:date="2020-08-24T11:30:00Z"/>
        </w:trPr>
        <w:tc>
          <w:tcPr>
            <w:tcW w:w="1396" w:type="dxa"/>
            <w:vMerge w:val="restart"/>
            <w:shd w:val="clear" w:color="auto" w:fill="auto"/>
            <w:vAlign w:val="center"/>
          </w:tcPr>
          <w:p w14:paraId="2C25A5EF" w14:textId="77777777" w:rsidR="0039524D" w:rsidRPr="00E26D10" w:rsidRDefault="0039524D" w:rsidP="00BB1618">
            <w:pPr>
              <w:pStyle w:val="TAH"/>
              <w:rPr>
                <w:ins w:id="671" w:author="Angelow, Iwajlo (Nokia - US/Naperville)" w:date="2020-08-24T11:30:00Z"/>
                <w:rFonts w:cs="Arial"/>
                <w:b w:val="0"/>
                <w:szCs w:val="18"/>
              </w:rPr>
            </w:pPr>
            <w:ins w:id="672" w:author="Angelow, Iwajlo (Nokia - US/Naperville)" w:date="2020-08-24T11:30:00Z">
              <w:r>
                <w:rPr>
                  <w:rFonts w:cs="Arial"/>
                  <w:b w:val="0"/>
                  <w:szCs w:val="18"/>
                </w:rPr>
                <w:t>CA_2A-7C-28A-66A</w:t>
              </w:r>
            </w:ins>
          </w:p>
        </w:tc>
        <w:tc>
          <w:tcPr>
            <w:tcW w:w="1467" w:type="dxa"/>
            <w:vMerge w:val="restart"/>
            <w:shd w:val="clear" w:color="auto" w:fill="auto"/>
            <w:vAlign w:val="center"/>
          </w:tcPr>
          <w:p w14:paraId="3B5B7AB2" w14:textId="77777777" w:rsidR="0039524D" w:rsidRPr="00E26D10" w:rsidRDefault="0039524D" w:rsidP="00BB1618">
            <w:pPr>
              <w:pStyle w:val="TAH"/>
              <w:rPr>
                <w:ins w:id="673" w:author="Angelow, Iwajlo (Nokia - US/Naperville)" w:date="2020-08-24T11:30:00Z"/>
                <w:rFonts w:cs="Arial"/>
                <w:szCs w:val="18"/>
                <w:lang w:val="en-US" w:eastAsia="ja-JP"/>
              </w:rPr>
            </w:pPr>
            <w:ins w:id="674" w:author="Angelow, Iwajlo (Nokia - US/Naperville)" w:date="2020-08-24T11:30:00Z">
              <w:r>
                <w:rPr>
                  <w:rFonts w:cs="Arial" w:hint="eastAsia"/>
                  <w:szCs w:val="18"/>
                  <w:lang w:val="en-US" w:eastAsia="zh-CN"/>
                </w:rPr>
                <w:t>-</w:t>
              </w:r>
            </w:ins>
          </w:p>
        </w:tc>
        <w:tc>
          <w:tcPr>
            <w:tcW w:w="767" w:type="dxa"/>
            <w:shd w:val="clear" w:color="auto" w:fill="auto"/>
            <w:vAlign w:val="center"/>
          </w:tcPr>
          <w:p w14:paraId="3F7ED355" w14:textId="77777777" w:rsidR="0039524D" w:rsidRDefault="0039524D" w:rsidP="00BB1618">
            <w:pPr>
              <w:pStyle w:val="TAH"/>
              <w:rPr>
                <w:ins w:id="675" w:author="Angelow, Iwajlo (Nokia - US/Naperville)" w:date="2020-08-24T11:30:00Z"/>
                <w:rFonts w:cs="Arial"/>
                <w:b w:val="0"/>
                <w:szCs w:val="18"/>
                <w:lang w:val="en-US" w:eastAsia="zh-CN"/>
              </w:rPr>
            </w:pPr>
            <w:ins w:id="676" w:author="Angelow, Iwajlo (Nokia - US/Naperville)" w:date="2020-08-24T11:30:00Z">
              <w:r>
                <w:rPr>
                  <w:rFonts w:hint="eastAsia"/>
                  <w:b w:val="0"/>
                  <w:lang w:eastAsia="zh-CN"/>
                </w:rPr>
                <w:t>2</w:t>
              </w:r>
            </w:ins>
          </w:p>
        </w:tc>
        <w:tc>
          <w:tcPr>
            <w:tcW w:w="586" w:type="dxa"/>
            <w:shd w:val="clear" w:color="auto" w:fill="auto"/>
            <w:vAlign w:val="center"/>
          </w:tcPr>
          <w:p w14:paraId="7F7E4774" w14:textId="77777777" w:rsidR="0039524D" w:rsidRPr="00116C26" w:rsidRDefault="0039524D" w:rsidP="00BB1618">
            <w:pPr>
              <w:pStyle w:val="TAH"/>
              <w:rPr>
                <w:ins w:id="677" w:author="Angelow, Iwajlo (Nokia - US/Naperville)" w:date="2020-08-24T11:30:00Z"/>
                <w:rFonts w:cs="Arial"/>
                <w:b w:val="0"/>
                <w:szCs w:val="18"/>
              </w:rPr>
            </w:pPr>
          </w:p>
        </w:tc>
        <w:tc>
          <w:tcPr>
            <w:tcW w:w="586" w:type="dxa"/>
            <w:shd w:val="clear" w:color="auto" w:fill="auto"/>
            <w:vAlign w:val="center"/>
          </w:tcPr>
          <w:p w14:paraId="2A883CB4" w14:textId="77777777" w:rsidR="0039524D" w:rsidRPr="00116C26" w:rsidRDefault="0039524D" w:rsidP="00BB1618">
            <w:pPr>
              <w:pStyle w:val="TAH"/>
              <w:rPr>
                <w:ins w:id="678" w:author="Angelow, Iwajlo (Nokia - US/Naperville)" w:date="2020-08-24T11:30:00Z"/>
                <w:rFonts w:cs="Arial"/>
                <w:b w:val="0"/>
                <w:szCs w:val="18"/>
              </w:rPr>
            </w:pPr>
          </w:p>
        </w:tc>
        <w:tc>
          <w:tcPr>
            <w:tcW w:w="586" w:type="dxa"/>
            <w:shd w:val="clear" w:color="auto" w:fill="auto"/>
            <w:vAlign w:val="center"/>
          </w:tcPr>
          <w:p w14:paraId="478DA021" w14:textId="77777777" w:rsidR="0039524D" w:rsidRPr="00116C26" w:rsidRDefault="0039524D" w:rsidP="00BB1618">
            <w:pPr>
              <w:pStyle w:val="TAH"/>
              <w:rPr>
                <w:ins w:id="679" w:author="Angelow, Iwajlo (Nokia - US/Naperville)" w:date="2020-08-24T11:30:00Z"/>
                <w:rFonts w:cs="Arial"/>
                <w:b w:val="0"/>
                <w:szCs w:val="18"/>
              </w:rPr>
            </w:pPr>
            <w:ins w:id="680" w:author="Angelow, Iwajlo (Nokia - US/Naperville)" w:date="2020-08-24T11:30:00Z">
              <w:r w:rsidRPr="00116C26">
                <w:rPr>
                  <w:rFonts w:cs="Arial"/>
                  <w:b w:val="0"/>
                  <w:szCs w:val="18"/>
                </w:rPr>
                <w:t>Yes</w:t>
              </w:r>
            </w:ins>
          </w:p>
        </w:tc>
        <w:tc>
          <w:tcPr>
            <w:tcW w:w="586" w:type="dxa"/>
            <w:shd w:val="clear" w:color="auto" w:fill="auto"/>
            <w:vAlign w:val="center"/>
          </w:tcPr>
          <w:p w14:paraId="1F44EA8E" w14:textId="77777777" w:rsidR="0039524D" w:rsidRPr="00116C26" w:rsidRDefault="0039524D" w:rsidP="00BB1618">
            <w:pPr>
              <w:pStyle w:val="TAH"/>
              <w:rPr>
                <w:ins w:id="681" w:author="Angelow, Iwajlo (Nokia - US/Naperville)" w:date="2020-08-24T11:30:00Z"/>
                <w:rFonts w:cs="Arial"/>
                <w:b w:val="0"/>
                <w:szCs w:val="18"/>
              </w:rPr>
            </w:pPr>
            <w:ins w:id="682" w:author="Angelow, Iwajlo (Nokia - US/Naperville)" w:date="2020-08-24T11:30:00Z">
              <w:r w:rsidRPr="00116C26">
                <w:rPr>
                  <w:rFonts w:cs="Arial"/>
                  <w:b w:val="0"/>
                  <w:szCs w:val="18"/>
                </w:rPr>
                <w:t>Yes</w:t>
              </w:r>
            </w:ins>
          </w:p>
        </w:tc>
        <w:tc>
          <w:tcPr>
            <w:tcW w:w="586" w:type="dxa"/>
            <w:shd w:val="clear" w:color="auto" w:fill="auto"/>
            <w:vAlign w:val="center"/>
          </w:tcPr>
          <w:p w14:paraId="31E717E3" w14:textId="77777777" w:rsidR="0039524D" w:rsidRPr="00116C26" w:rsidRDefault="0039524D" w:rsidP="00BB1618">
            <w:pPr>
              <w:pStyle w:val="TAH"/>
              <w:rPr>
                <w:ins w:id="683" w:author="Angelow, Iwajlo (Nokia - US/Naperville)" w:date="2020-08-24T11:30:00Z"/>
                <w:rFonts w:cs="Arial"/>
                <w:b w:val="0"/>
                <w:szCs w:val="18"/>
              </w:rPr>
            </w:pPr>
            <w:ins w:id="684" w:author="Angelow, Iwajlo (Nokia - US/Naperville)" w:date="2020-08-24T11:30:00Z">
              <w:r w:rsidRPr="00116C26">
                <w:rPr>
                  <w:rFonts w:cs="Arial"/>
                  <w:b w:val="0"/>
                  <w:szCs w:val="18"/>
                </w:rPr>
                <w:t>Yes</w:t>
              </w:r>
            </w:ins>
          </w:p>
        </w:tc>
        <w:tc>
          <w:tcPr>
            <w:tcW w:w="586" w:type="dxa"/>
            <w:shd w:val="clear" w:color="auto" w:fill="auto"/>
            <w:vAlign w:val="center"/>
          </w:tcPr>
          <w:p w14:paraId="098C3230" w14:textId="77777777" w:rsidR="0039524D" w:rsidRPr="00116C26" w:rsidRDefault="0039524D" w:rsidP="00BB1618">
            <w:pPr>
              <w:pStyle w:val="TAH"/>
              <w:rPr>
                <w:ins w:id="685" w:author="Angelow, Iwajlo (Nokia - US/Naperville)" w:date="2020-08-24T11:30:00Z"/>
                <w:rFonts w:cs="Arial"/>
                <w:b w:val="0"/>
                <w:szCs w:val="18"/>
              </w:rPr>
            </w:pPr>
            <w:ins w:id="686" w:author="Angelow, Iwajlo (Nokia - US/Naperville)" w:date="2020-08-24T11:30:00Z">
              <w:r w:rsidRPr="00116C26">
                <w:rPr>
                  <w:rFonts w:cs="Arial"/>
                  <w:b w:val="0"/>
                  <w:szCs w:val="18"/>
                </w:rPr>
                <w:t>Yes</w:t>
              </w:r>
            </w:ins>
          </w:p>
        </w:tc>
        <w:tc>
          <w:tcPr>
            <w:tcW w:w="1187" w:type="dxa"/>
            <w:vMerge w:val="restart"/>
            <w:shd w:val="clear" w:color="auto" w:fill="auto"/>
            <w:vAlign w:val="center"/>
          </w:tcPr>
          <w:p w14:paraId="626E234B" w14:textId="77777777" w:rsidR="0039524D" w:rsidRPr="00E26D10" w:rsidRDefault="0039524D" w:rsidP="00BB1618">
            <w:pPr>
              <w:pStyle w:val="TAH"/>
              <w:rPr>
                <w:ins w:id="687" w:author="Angelow, Iwajlo (Nokia - US/Naperville)" w:date="2020-08-24T11:30:00Z"/>
                <w:b w:val="0"/>
                <w:lang w:val="en-US"/>
              </w:rPr>
            </w:pPr>
            <w:ins w:id="688" w:author="Angelow, Iwajlo (Nokia - US/Naperville)" w:date="2020-08-24T11:30:00Z">
              <w:r>
                <w:rPr>
                  <w:b w:val="0"/>
                  <w:lang w:val="en-US" w:eastAsia="zh-CN"/>
                </w:rPr>
                <w:t>100</w:t>
              </w:r>
            </w:ins>
          </w:p>
        </w:tc>
        <w:tc>
          <w:tcPr>
            <w:tcW w:w="1287" w:type="dxa"/>
            <w:vMerge w:val="restart"/>
            <w:shd w:val="clear" w:color="auto" w:fill="auto"/>
            <w:vAlign w:val="center"/>
          </w:tcPr>
          <w:p w14:paraId="364CD581" w14:textId="77777777" w:rsidR="0039524D" w:rsidRPr="00E26D10" w:rsidRDefault="0039524D" w:rsidP="00BB1618">
            <w:pPr>
              <w:pStyle w:val="TAH"/>
              <w:rPr>
                <w:ins w:id="689" w:author="Angelow, Iwajlo (Nokia - US/Naperville)" w:date="2020-08-24T11:30:00Z"/>
                <w:b w:val="0"/>
                <w:lang w:val="en-US"/>
              </w:rPr>
            </w:pPr>
            <w:ins w:id="690" w:author="Angelow, Iwajlo (Nokia - US/Naperville)" w:date="2020-08-24T11:30:00Z">
              <w:r>
                <w:rPr>
                  <w:rFonts w:hint="eastAsia"/>
                  <w:b w:val="0"/>
                  <w:lang w:val="en-US" w:eastAsia="zh-CN"/>
                </w:rPr>
                <w:t>0</w:t>
              </w:r>
            </w:ins>
          </w:p>
        </w:tc>
      </w:tr>
      <w:tr w:rsidR="0039524D" w:rsidRPr="00E26D10" w14:paraId="1251FC7F" w14:textId="77777777" w:rsidTr="00BB1618">
        <w:trPr>
          <w:trHeight w:val="103"/>
          <w:jc w:val="center"/>
          <w:ins w:id="691" w:author="Angelow, Iwajlo (Nokia - US/Naperville)" w:date="2020-08-24T11:30:00Z"/>
        </w:trPr>
        <w:tc>
          <w:tcPr>
            <w:tcW w:w="1396" w:type="dxa"/>
            <w:vMerge/>
            <w:shd w:val="clear" w:color="auto" w:fill="auto"/>
            <w:vAlign w:val="center"/>
          </w:tcPr>
          <w:p w14:paraId="01ED8D54" w14:textId="77777777" w:rsidR="0039524D" w:rsidRPr="00E26D10" w:rsidRDefault="0039524D" w:rsidP="00BB1618">
            <w:pPr>
              <w:pStyle w:val="TAH"/>
              <w:rPr>
                <w:ins w:id="692" w:author="Angelow, Iwajlo (Nokia - US/Naperville)" w:date="2020-08-24T11:30:00Z"/>
                <w:rFonts w:cs="Arial"/>
                <w:b w:val="0"/>
                <w:szCs w:val="18"/>
              </w:rPr>
            </w:pPr>
          </w:p>
        </w:tc>
        <w:tc>
          <w:tcPr>
            <w:tcW w:w="1467" w:type="dxa"/>
            <w:vMerge/>
            <w:shd w:val="clear" w:color="auto" w:fill="auto"/>
            <w:vAlign w:val="center"/>
          </w:tcPr>
          <w:p w14:paraId="1153761B" w14:textId="77777777" w:rsidR="0039524D" w:rsidRPr="00E26D10" w:rsidRDefault="0039524D" w:rsidP="00BB1618">
            <w:pPr>
              <w:pStyle w:val="TAH"/>
              <w:rPr>
                <w:ins w:id="693" w:author="Angelow, Iwajlo (Nokia - US/Naperville)" w:date="2020-08-24T11:30:00Z"/>
                <w:rFonts w:cs="Arial"/>
                <w:szCs w:val="18"/>
                <w:lang w:val="en-US" w:eastAsia="zh-CN"/>
              </w:rPr>
            </w:pPr>
          </w:p>
        </w:tc>
        <w:tc>
          <w:tcPr>
            <w:tcW w:w="767" w:type="dxa"/>
            <w:shd w:val="clear" w:color="auto" w:fill="auto"/>
            <w:vAlign w:val="center"/>
          </w:tcPr>
          <w:p w14:paraId="49E6B231" w14:textId="77777777" w:rsidR="0039524D" w:rsidRDefault="0039524D" w:rsidP="00BB1618">
            <w:pPr>
              <w:pStyle w:val="TAH"/>
              <w:rPr>
                <w:ins w:id="694" w:author="Angelow, Iwajlo (Nokia - US/Naperville)" w:date="2020-08-24T11:30:00Z"/>
                <w:rFonts w:cs="Arial"/>
                <w:b w:val="0"/>
                <w:szCs w:val="18"/>
                <w:lang w:val="en-US" w:eastAsia="zh-CN"/>
              </w:rPr>
            </w:pPr>
            <w:ins w:id="695" w:author="Angelow, Iwajlo (Nokia - US/Naperville)" w:date="2020-08-24T11:30:00Z">
              <w:r>
                <w:rPr>
                  <w:b w:val="0"/>
                  <w:lang w:eastAsia="zh-CN"/>
                </w:rPr>
                <w:t>7</w:t>
              </w:r>
            </w:ins>
          </w:p>
        </w:tc>
        <w:tc>
          <w:tcPr>
            <w:tcW w:w="3516" w:type="dxa"/>
            <w:gridSpan w:val="6"/>
            <w:shd w:val="clear" w:color="auto" w:fill="auto"/>
            <w:vAlign w:val="center"/>
          </w:tcPr>
          <w:p w14:paraId="324EDE1D" w14:textId="77777777" w:rsidR="0039524D" w:rsidRPr="00116C26" w:rsidRDefault="0039524D" w:rsidP="00BB1618">
            <w:pPr>
              <w:pStyle w:val="TAH"/>
              <w:rPr>
                <w:ins w:id="696" w:author="Angelow, Iwajlo (Nokia - US/Naperville)" w:date="2020-08-24T11:30:00Z"/>
                <w:rFonts w:cs="Arial"/>
                <w:b w:val="0"/>
                <w:szCs w:val="18"/>
              </w:rPr>
            </w:pPr>
            <w:ins w:id="697" w:author="Angelow, Iwajlo (Nokia - US/Naperville)" w:date="2020-08-24T11:30:00Z">
              <w:r w:rsidRPr="00E3448D">
                <w:rPr>
                  <w:rFonts w:cs="Arial"/>
                  <w:b w:val="0"/>
                  <w:szCs w:val="18"/>
                </w:rPr>
                <w:t>See CA_7C Bandwidth Combination Set 1 in Table 5.6A.1-1</w:t>
              </w:r>
            </w:ins>
          </w:p>
        </w:tc>
        <w:tc>
          <w:tcPr>
            <w:tcW w:w="1187" w:type="dxa"/>
            <w:vMerge/>
            <w:shd w:val="clear" w:color="auto" w:fill="auto"/>
            <w:vAlign w:val="center"/>
          </w:tcPr>
          <w:p w14:paraId="16ABCFFC" w14:textId="77777777" w:rsidR="0039524D" w:rsidRPr="00E26D10" w:rsidRDefault="0039524D" w:rsidP="00BB1618">
            <w:pPr>
              <w:pStyle w:val="TAH"/>
              <w:rPr>
                <w:ins w:id="698" w:author="Angelow, Iwajlo (Nokia - US/Naperville)" w:date="2020-08-24T11:30:00Z"/>
                <w:b w:val="0"/>
                <w:lang w:val="en-US" w:eastAsia="zh-CN"/>
              </w:rPr>
            </w:pPr>
          </w:p>
        </w:tc>
        <w:tc>
          <w:tcPr>
            <w:tcW w:w="1287" w:type="dxa"/>
            <w:vMerge/>
            <w:shd w:val="clear" w:color="auto" w:fill="auto"/>
            <w:vAlign w:val="center"/>
          </w:tcPr>
          <w:p w14:paraId="5856BB08" w14:textId="77777777" w:rsidR="0039524D" w:rsidRPr="00E26D10" w:rsidRDefault="0039524D" w:rsidP="00BB1618">
            <w:pPr>
              <w:pStyle w:val="TAH"/>
              <w:rPr>
                <w:ins w:id="699" w:author="Angelow, Iwajlo (Nokia - US/Naperville)" w:date="2020-08-24T11:30:00Z"/>
                <w:b w:val="0"/>
                <w:lang w:val="en-US" w:eastAsia="zh-CN"/>
              </w:rPr>
            </w:pPr>
          </w:p>
        </w:tc>
      </w:tr>
      <w:tr w:rsidR="0039524D" w:rsidRPr="00E26D10" w14:paraId="79D4AFD9" w14:textId="77777777" w:rsidTr="00BB1618">
        <w:trPr>
          <w:trHeight w:val="103"/>
          <w:jc w:val="center"/>
          <w:ins w:id="700" w:author="Angelow, Iwajlo (Nokia - US/Naperville)" w:date="2020-08-24T11:30:00Z"/>
        </w:trPr>
        <w:tc>
          <w:tcPr>
            <w:tcW w:w="1396" w:type="dxa"/>
            <w:vMerge/>
            <w:shd w:val="clear" w:color="auto" w:fill="auto"/>
            <w:vAlign w:val="center"/>
          </w:tcPr>
          <w:p w14:paraId="6E505EC3" w14:textId="77777777" w:rsidR="0039524D" w:rsidRPr="00E26D10" w:rsidRDefault="0039524D" w:rsidP="00BB1618">
            <w:pPr>
              <w:pStyle w:val="TAH"/>
              <w:rPr>
                <w:ins w:id="701" w:author="Angelow, Iwajlo (Nokia - US/Naperville)" w:date="2020-08-24T11:30:00Z"/>
                <w:rFonts w:cs="Arial"/>
                <w:b w:val="0"/>
                <w:szCs w:val="18"/>
              </w:rPr>
            </w:pPr>
          </w:p>
        </w:tc>
        <w:tc>
          <w:tcPr>
            <w:tcW w:w="1467" w:type="dxa"/>
            <w:vMerge/>
            <w:shd w:val="clear" w:color="auto" w:fill="auto"/>
            <w:vAlign w:val="center"/>
          </w:tcPr>
          <w:p w14:paraId="1C505BBF" w14:textId="77777777" w:rsidR="0039524D" w:rsidRPr="00E26D10" w:rsidRDefault="0039524D" w:rsidP="00BB1618">
            <w:pPr>
              <w:pStyle w:val="TAH"/>
              <w:rPr>
                <w:ins w:id="702" w:author="Angelow, Iwajlo (Nokia - US/Naperville)" w:date="2020-08-24T11:30:00Z"/>
                <w:rFonts w:cs="Arial"/>
                <w:szCs w:val="18"/>
                <w:lang w:val="en-US" w:eastAsia="ja-JP"/>
              </w:rPr>
            </w:pPr>
          </w:p>
        </w:tc>
        <w:tc>
          <w:tcPr>
            <w:tcW w:w="767" w:type="dxa"/>
            <w:shd w:val="clear" w:color="auto" w:fill="auto"/>
            <w:vAlign w:val="center"/>
          </w:tcPr>
          <w:p w14:paraId="51DC806F" w14:textId="77777777" w:rsidR="0039524D" w:rsidRDefault="0039524D" w:rsidP="00BB1618">
            <w:pPr>
              <w:pStyle w:val="TAH"/>
              <w:rPr>
                <w:ins w:id="703" w:author="Angelow, Iwajlo (Nokia - US/Naperville)" w:date="2020-08-24T11:30:00Z"/>
                <w:rFonts w:cs="Arial"/>
                <w:b w:val="0"/>
                <w:szCs w:val="18"/>
                <w:lang w:val="en-US" w:eastAsia="zh-CN"/>
              </w:rPr>
            </w:pPr>
            <w:ins w:id="704" w:author="Angelow, Iwajlo (Nokia - US/Naperville)" w:date="2020-08-24T11:30:00Z">
              <w:r w:rsidRPr="00116C26">
                <w:rPr>
                  <w:b w:val="0"/>
                </w:rPr>
                <w:t>2</w:t>
              </w:r>
              <w:r>
                <w:rPr>
                  <w:b w:val="0"/>
                </w:rPr>
                <w:t>8</w:t>
              </w:r>
            </w:ins>
          </w:p>
        </w:tc>
        <w:tc>
          <w:tcPr>
            <w:tcW w:w="586" w:type="dxa"/>
            <w:shd w:val="clear" w:color="auto" w:fill="auto"/>
            <w:vAlign w:val="center"/>
          </w:tcPr>
          <w:p w14:paraId="1337F832" w14:textId="77777777" w:rsidR="0039524D" w:rsidRPr="00116C26" w:rsidRDefault="0039524D" w:rsidP="00BB1618">
            <w:pPr>
              <w:pStyle w:val="TAH"/>
              <w:rPr>
                <w:ins w:id="705" w:author="Angelow, Iwajlo (Nokia - US/Naperville)" w:date="2020-08-24T11:30:00Z"/>
                <w:rFonts w:cs="Arial"/>
                <w:b w:val="0"/>
                <w:szCs w:val="18"/>
              </w:rPr>
            </w:pPr>
          </w:p>
        </w:tc>
        <w:tc>
          <w:tcPr>
            <w:tcW w:w="586" w:type="dxa"/>
            <w:shd w:val="clear" w:color="auto" w:fill="auto"/>
            <w:vAlign w:val="center"/>
          </w:tcPr>
          <w:p w14:paraId="65394FC8" w14:textId="77777777" w:rsidR="0039524D" w:rsidRPr="00116C26" w:rsidRDefault="0039524D" w:rsidP="00BB1618">
            <w:pPr>
              <w:pStyle w:val="TAH"/>
              <w:rPr>
                <w:ins w:id="706" w:author="Angelow, Iwajlo (Nokia - US/Naperville)" w:date="2020-08-24T11:30:00Z"/>
                <w:rFonts w:cs="Arial"/>
                <w:b w:val="0"/>
                <w:szCs w:val="18"/>
              </w:rPr>
            </w:pPr>
          </w:p>
        </w:tc>
        <w:tc>
          <w:tcPr>
            <w:tcW w:w="586" w:type="dxa"/>
            <w:shd w:val="clear" w:color="auto" w:fill="auto"/>
            <w:vAlign w:val="center"/>
          </w:tcPr>
          <w:p w14:paraId="62B69FA5" w14:textId="77777777" w:rsidR="0039524D" w:rsidRPr="00116C26" w:rsidRDefault="0039524D" w:rsidP="00BB1618">
            <w:pPr>
              <w:pStyle w:val="TAH"/>
              <w:rPr>
                <w:ins w:id="707" w:author="Angelow, Iwajlo (Nokia - US/Naperville)" w:date="2020-08-24T11:30:00Z"/>
                <w:rFonts w:cs="Arial"/>
                <w:b w:val="0"/>
                <w:szCs w:val="18"/>
              </w:rPr>
            </w:pPr>
            <w:ins w:id="708" w:author="Angelow, Iwajlo (Nokia - US/Naperville)" w:date="2020-08-24T11:30:00Z">
              <w:r w:rsidRPr="00116C26">
                <w:rPr>
                  <w:rFonts w:cs="Arial"/>
                  <w:b w:val="0"/>
                  <w:szCs w:val="18"/>
                </w:rPr>
                <w:t>Yes</w:t>
              </w:r>
            </w:ins>
          </w:p>
        </w:tc>
        <w:tc>
          <w:tcPr>
            <w:tcW w:w="586" w:type="dxa"/>
            <w:shd w:val="clear" w:color="auto" w:fill="auto"/>
            <w:vAlign w:val="center"/>
          </w:tcPr>
          <w:p w14:paraId="13175DAD" w14:textId="77777777" w:rsidR="0039524D" w:rsidRPr="00116C26" w:rsidRDefault="0039524D" w:rsidP="00BB1618">
            <w:pPr>
              <w:pStyle w:val="TAH"/>
              <w:rPr>
                <w:ins w:id="709" w:author="Angelow, Iwajlo (Nokia - US/Naperville)" w:date="2020-08-24T11:30:00Z"/>
                <w:rFonts w:cs="Arial"/>
                <w:b w:val="0"/>
                <w:szCs w:val="18"/>
              </w:rPr>
            </w:pPr>
            <w:ins w:id="710" w:author="Angelow, Iwajlo (Nokia - US/Naperville)" w:date="2020-08-24T11:30:00Z">
              <w:r w:rsidRPr="00116C26">
                <w:rPr>
                  <w:rFonts w:cs="Arial"/>
                  <w:b w:val="0"/>
                  <w:szCs w:val="18"/>
                </w:rPr>
                <w:t>Yes</w:t>
              </w:r>
            </w:ins>
          </w:p>
        </w:tc>
        <w:tc>
          <w:tcPr>
            <w:tcW w:w="586" w:type="dxa"/>
            <w:shd w:val="clear" w:color="auto" w:fill="auto"/>
            <w:vAlign w:val="center"/>
          </w:tcPr>
          <w:p w14:paraId="02717C6F" w14:textId="77777777" w:rsidR="0039524D" w:rsidRPr="00116C26" w:rsidRDefault="0039524D" w:rsidP="00BB1618">
            <w:pPr>
              <w:pStyle w:val="TAH"/>
              <w:rPr>
                <w:ins w:id="711" w:author="Angelow, Iwajlo (Nokia - US/Naperville)" w:date="2020-08-24T11:30:00Z"/>
                <w:rFonts w:cs="Arial"/>
                <w:b w:val="0"/>
                <w:szCs w:val="18"/>
              </w:rPr>
            </w:pPr>
            <w:ins w:id="712" w:author="Angelow, Iwajlo (Nokia - US/Naperville)" w:date="2020-08-24T11:30:00Z">
              <w:r w:rsidRPr="00116C26">
                <w:rPr>
                  <w:rFonts w:cs="Arial"/>
                  <w:b w:val="0"/>
                  <w:szCs w:val="18"/>
                </w:rPr>
                <w:t>Yes</w:t>
              </w:r>
            </w:ins>
          </w:p>
        </w:tc>
        <w:tc>
          <w:tcPr>
            <w:tcW w:w="586" w:type="dxa"/>
            <w:shd w:val="clear" w:color="auto" w:fill="auto"/>
            <w:vAlign w:val="center"/>
          </w:tcPr>
          <w:p w14:paraId="56BF65D8" w14:textId="77777777" w:rsidR="0039524D" w:rsidRPr="00116C26" w:rsidRDefault="0039524D" w:rsidP="00BB1618">
            <w:pPr>
              <w:pStyle w:val="TAH"/>
              <w:rPr>
                <w:ins w:id="713" w:author="Angelow, Iwajlo (Nokia - US/Naperville)" w:date="2020-08-24T11:30:00Z"/>
                <w:rFonts w:cs="Arial"/>
                <w:b w:val="0"/>
                <w:szCs w:val="18"/>
              </w:rPr>
            </w:pPr>
            <w:ins w:id="714" w:author="Angelow, Iwajlo (Nokia - US/Naperville)" w:date="2020-08-24T11:30:00Z">
              <w:r w:rsidRPr="00116C26">
                <w:rPr>
                  <w:rFonts w:cs="Arial"/>
                  <w:b w:val="0"/>
                  <w:szCs w:val="18"/>
                </w:rPr>
                <w:t>Yes</w:t>
              </w:r>
            </w:ins>
          </w:p>
        </w:tc>
        <w:tc>
          <w:tcPr>
            <w:tcW w:w="1187" w:type="dxa"/>
            <w:vMerge/>
            <w:shd w:val="clear" w:color="auto" w:fill="auto"/>
            <w:vAlign w:val="center"/>
          </w:tcPr>
          <w:p w14:paraId="07B3002B" w14:textId="77777777" w:rsidR="0039524D" w:rsidRPr="00E26D10" w:rsidRDefault="0039524D" w:rsidP="00BB1618">
            <w:pPr>
              <w:pStyle w:val="TAH"/>
              <w:rPr>
                <w:ins w:id="715" w:author="Angelow, Iwajlo (Nokia - US/Naperville)" w:date="2020-08-24T11:30:00Z"/>
                <w:b w:val="0"/>
                <w:lang w:val="en-US"/>
              </w:rPr>
            </w:pPr>
          </w:p>
        </w:tc>
        <w:tc>
          <w:tcPr>
            <w:tcW w:w="1287" w:type="dxa"/>
            <w:vMerge/>
            <w:shd w:val="clear" w:color="auto" w:fill="auto"/>
            <w:vAlign w:val="center"/>
          </w:tcPr>
          <w:p w14:paraId="791A1CED" w14:textId="77777777" w:rsidR="0039524D" w:rsidRPr="00E26D10" w:rsidRDefault="0039524D" w:rsidP="00BB1618">
            <w:pPr>
              <w:pStyle w:val="TAH"/>
              <w:rPr>
                <w:ins w:id="716" w:author="Angelow, Iwajlo (Nokia - US/Naperville)" w:date="2020-08-24T11:30:00Z"/>
                <w:b w:val="0"/>
                <w:lang w:val="en-US"/>
              </w:rPr>
            </w:pPr>
          </w:p>
        </w:tc>
      </w:tr>
      <w:tr w:rsidR="0039524D" w:rsidRPr="00E26D10" w14:paraId="1540C933" w14:textId="77777777" w:rsidTr="00BB1618">
        <w:trPr>
          <w:trHeight w:val="103"/>
          <w:jc w:val="center"/>
          <w:ins w:id="717" w:author="Angelow, Iwajlo (Nokia - US/Naperville)" w:date="2020-08-24T11:30:00Z"/>
        </w:trPr>
        <w:tc>
          <w:tcPr>
            <w:tcW w:w="1396" w:type="dxa"/>
            <w:vMerge/>
            <w:shd w:val="clear" w:color="auto" w:fill="auto"/>
            <w:vAlign w:val="center"/>
          </w:tcPr>
          <w:p w14:paraId="6F6B0C7E" w14:textId="77777777" w:rsidR="0039524D" w:rsidRPr="00E26D10" w:rsidRDefault="0039524D" w:rsidP="00BB1618">
            <w:pPr>
              <w:pStyle w:val="TAH"/>
              <w:rPr>
                <w:ins w:id="718" w:author="Angelow, Iwajlo (Nokia - US/Naperville)" w:date="2020-08-24T11:30:00Z"/>
                <w:rFonts w:cs="Arial"/>
                <w:b w:val="0"/>
                <w:szCs w:val="18"/>
              </w:rPr>
            </w:pPr>
          </w:p>
        </w:tc>
        <w:tc>
          <w:tcPr>
            <w:tcW w:w="1467" w:type="dxa"/>
            <w:vMerge/>
            <w:shd w:val="clear" w:color="auto" w:fill="auto"/>
            <w:vAlign w:val="center"/>
          </w:tcPr>
          <w:p w14:paraId="78CB36EE" w14:textId="77777777" w:rsidR="0039524D" w:rsidRPr="00E26D10" w:rsidRDefault="0039524D" w:rsidP="00BB1618">
            <w:pPr>
              <w:pStyle w:val="TAH"/>
              <w:rPr>
                <w:ins w:id="719" w:author="Angelow, Iwajlo (Nokia - US/Naperville)" w:date="2020-08-24T11:30:00Z"/>
                <w:rFonts w:cs="Arial"/>
                <w:szCs w:val="18"/>
                <w:lang w:val="en-US" w:eastAsia="ja-JP"/>
              </w:rPr>
            </w:pPr>
          </w:p>
        </w:tc>
        <w:tc>
          <w:tcPr>
            <w:tcW w:w="767" w:type="dxa"/>
            <w:shd w:val="clear" w:color="auto" w:fill="auto"/>
            <w:vAlign w:val="center"/>
          </w:tcPr>
          <w:p w14:paraId="27073DBA" w14:textId="77777777" w:rsidR="0039524D" w:rsidRDefault="0039524D" w:rsidP="00BB1618">
            <w:pPr>
              <w:pStyle w:val="TAH"/>
              <w:rPr>
                <w:ins w:id="720" w:author="Angelow, Iwajlo (Nokia - US/Naperville)" w:date="2020-08-24T11:30:00Z"/>
                <w:rFonts w:cs="Arial"/>
                <w:b w:val="0"/>
                <w:szCs w:val="18"/>
                <w:lang w:val="en-US" w:eastAsia="zh-CN"/>
              </w:rPr>
            </w:pPr>
            <w:ins w:id="721" w:author="Angelow, Iwajlo (Nokia - US/Naperville)" w:date="2020-08-24T11:30:00Z">
              <w:r>
                <w:rPr>
                  <w:rFonts w:cs="Arial" w:hint="eastAsia"/>
                  <w:b w:val="0"/>
                  <w:szCs w:val="18"/>
                  <w:lang w:val="en-US" w:eastAsia="zh-CN"/>
                </w:rPr>
                <w:t>6</w:t>
              </w:r>
              <w:r>
                <w:rPr>
                  <w:rFonts w:cs="Arial"/>
                  <w:b w:val="0"/>
                  <w:szCs w:val="18"/>
                  <w:lang w:val="en-US" w:eastAsia="zh-CN"/>
                </w:rPr>
                <w:t>6</w:t>
              </w:r>
            </w:ins>
          </w:p>
        </w:tc>
        <w:tc>
          <w:tcPr>
            <w:tcW w:w="586" w:type="dxa"/>
            <w:shd w:val="clear" w:color="auto" w:fill="auto"/>
            <w:vAlign w:val="center"/>
          </w:tcPr>
          <w:p w14:paraId="5BD7C663" w14:textId="77777777" w:rsidR="0039524D" w:rsidRPr="00116C26" w:rsidRDefault="0039524D" w:rsidP="00BB1618">
            <w:pPr>
              <w:pStyle w:val="TAH"/>
              <w:rPr>
                <w:ins w:id="722" w:author="Angelow, Iwajlo (Nokia - US/Naperville)" w:date="2020-08-24T11:30:00Z"/>
                <w:rFonts w:cs="Arial"/>
                <w:b w:val="0"/>
                <w:szCs w:val="18"/>
              </w:rPr>
            </w:pPr>
          </w:p>
        </w:tc>
        <w:tc>
          <w:tcPr>
            <w:tcW w:w="586" w:type="dxa"/>
            <w:shd w:val="clear" w:color="auto" w:fill="auto"/>
            <w:vAlign w:val="center"/>
          </w:tcPr>
          <w:p w14:paraId="7FE2982E" w14:textId="77777777" w:rsidR="0039524D" w:rsidRPr="00116C26" w:rsidRDefault="0039524D" w:rsidP="00BB1618">
            <w:pPr>
              <w:pStyle w:val="TAH"/>
              <w:rPr>
                <w:ins w:id="723" w:author="Angelow, Iwajlo (Nokia - US/Naperville)" w:date="2020-08-24T11:30:00Z"/>
                <w:rFonts w:cs="Arial"/>
                <w:b w:val="0"/>
                <w:szCs w:val="18"/>
              </w:rPr>
            </w:pPr>
          </w:p>
        </w:tc>
        <w:tc>
          <w:tcPr>
            <w:tcW w:w="586" w:type="dxa"/>
            <w:shd w:val="clear" w:color="auto" w:fill="auto"/>
            <w:vAlign w:val="center"/>
          </w:tcPr>
          <w:p w14:paraId="32F52335" w14:textId="77777777" w:rsidR="0039524D" w:rsidRPr="00116C26" w:rsidRDefault="0039524D" w:rsidP="00BB1618">
            <w:pPr>
              <w:pStyle w:val="TAH"/>
              <w:rPr>
                <w:ins w:id="724" w:author="Angelow, Iwajlo (Nokia - US/Naperville)" w:date="2020-08-24T11:30:00Z"/>
                <w:rFonts w:cs="Arial"/>
                <w:b w:val="0"/>
                <w:szCs w:val="18"/>
              </w:rPr>
            </w:pPr>
            <w:ins w:id="725" w:author="Angelow, Iwajlo (Nokia - US/Naperville)" w:date="2020-08-24T11:30:00Z">
              <w:r w:rsidRPr="00116C26">
                <w:rPr>
                  <w:rFonts w:cs="Arial"/>
                  <w:b w:val="0"/>
                  <w:szCs w:val="18"/>
                </w:rPr>
                <w:t>Yes</w:t>
              </w:r>
            </w:ins>
          </w:p>
        </w:tc>
        <w:tc>
          <w:tcPr>
            <w:tcW w:w="586" w:type="dxa"/>
            <w:shd w:val="clear" w:color="auto" w:fill="auto"/>
            <w:vAlign w:val="center"/>
          </w:tcPr>
          <w:p w14:paraId="015483E5" w14:textId="77777777" w:rsidR="0039524D" w:rsidRPr="00116C26" w:rsidRDefault="0039524D" w:rsidP="00BB1618">
            <w:pPr>
              <w:pStyle w:val="TAH"/>
              <w:rPr>
                <w:ins w:id="726" w:author="Angelow, Iwajlo (Nokia - US/Naperville)" w:date="2020-08-24T11:30:00Z"/>
                <w:rFonts w:cs="Arial"/>
                <w:b w:val="0"/>
                <w:szCs w:val="18"/>
              </w:rPr>
            </w:pPr>
            <w:ins w:id="727" w:author="Angelow, Iwajlo (Nokia - US/Naperville)" w:date="2020-08-24T11:30:00Z">
              <w:r w:rsidRPr="00116C26">
                <w:rPr>
                  <w:rFonts w:cs="Arial"/>
                  <w:b w:val="0"/>
                  <w:szCs w:val="18"/>
                </w:rPr>
                <w:t>Yes</w:t>
              </w:r>
            </w:ins>
          </w:p>
        </w:tc>
        <w:tc>
          <w:tcPr>
            <w:tcW w:w="586" w:type="dxa"/>
            <w:shd w:val="clear" w:color="auto" w:fill="auto"/>
            <w:vAlign w:val="center"/>
          </w:tcPr>
          <w:p w14:paraId="2254A14A" w14:textId="77777777" w:rsidR="0039524D" w:rsidRPr="00116C26" w:rsidRDefault="0039524D" w:rsidP="00BB1618">
            <w:pPr>
              <w:pStyle w:val="TAH"/>
              <w:rPr>
                <w:ins w:id="728" w:author="Angelow, Iwajlo (Nokia - US/Naperville)" w:date="2020-08-24T11:30:00Z"/>
                <w:rFonts w:cs="Arial"/>
                <w:b w:val="0"/>
                <w:szCs w:val="18"/>
              </w:rPr>
            </w:pPr>
            <w:ins w:id="729" w:author="Angelow, Iwajlo (Nokia - US/Naperville)" w:date="2020-08-24T11:30:00Z">
              <w:r w:rsidRPr="00116C26">
                <w:rPr>
                  <w:rFonts w:cs="Arial"/>
                  <w:b w:val="0"/>
                  <w:szCs w:val="18"/>
                </w:rPr>
                <w:t>Yes</w:t>
              </w:r>
            </w:ins>
          </w:p>
        </w:tc>
        <w:tc>
          <w:tcPr>
            <w:tcW w:w="586" w:type="dxa"/>
            <w:shd w:val="clear" w:color="auto" w:fill="auto"/>
            <w:vAlign w:val="center"/>
          </w:tcPr>
          <w:p w14:paraId="23BC5719" w14:textId="77777777" w:rsidR="0039524D" w:rsidRPr="00116C26" w:rsidRDefault="0039524D" w:rsidP="00BB1618">
            <w:pPr>
              <w:pStyle w:val="TAH"/>
              <w:rPr>
                <w:ins w:id="730" w:author="Angelow, Iwajlo (Nokia - US/Naperville)" w:date="2020-08-24T11:30:00Z"/>
                <w:rFonts w:cs="Arial"/>
                <w:b w:val="0"/>
                <w:szCs w:val="18"/>
              </w:rPr>
            </w:pPr>
            <w:ins w:id="731" w:author="Angelow, Iwajlo (Nokia - US/Naperville)" w:date="2020-08-24T11:30:00Z">
              <w:r w:rsidRPr="00116C26">
                <w:rPr>
                  <w:rFonts w:cs="Arial"/>
                  <w:b w:val="0"/>
                  <w:szCs w:val="18"/>
                </w:rPr>
                <w:t>Yes</w:t>
              </w:r>
            </w:ins>
          </w:p>
        </w:tc>
        <w:tc>
          <w:tcPr>
            <w:tcW w:w="1187" w:type="dxa"/>
            <w:vMerge/>
            <w:shd w:val="clear" w:color="auto" w:fill="auto"/>
            <w:vAlign w:val="center"/>
          </w:tcPr>
          <w:p w14:paraId="0B661671" w14:textId="77777777" w:rsidR="0039524D" w:rsidRPr="00E26D10" w:rsidRDefault="0039524D" w:rsidP="00BB1618">
            <w:pPr>
              <w:pStyle w:val="TAH"/>
              <w:rPr>
                <w:ins w:id="732" w:author="Angelow, Iwajlo (Nokia - US/Naperville)" w:date="2020-08-24T11:30:00Z"/>
                <w:b w:val="0"/>
                <w:lang w:val="en-US"/>
              </w:rPr>
            </w:pPr>
          </w:p>
        </w:tc>
        <w:tc>
          <w:tcPr>
            <w:tcW w:w="1287" w:type="dxa"/>
            <w:vMerge/>
            <w:shd w:val="clear" w:color="auto" w:fill="auto"/>
            <w:vAlign w:val="center"/>
          </w:tcPr>
          <w:p w14:paraId="6677994B" w14:textId="77777777" w:rsidR="0039524D" w:rsidRPr="00E26D10" w:rsidRDefault="0039524D" w:rsidP="00BB1618">
            <w:pPr>
              <w:pStyle w:val="TAH"/>
              <w:rPr>
                <w:ins w:id="733" w:author="Angelow, Iwajlo (Nokia - US/Naperville)" w:date="2020-08-24T11:30:00Z"/>
                <w:b w:val="0"/>
                <w:lang w:val="en-US"/>
              </w:rPr>
            </w:pPr>
          </w:p>
        </w:tc>
      </w:tr>
    </w:tbl>
    <w:p w14:paraId="71735761" w14:textId="77777777" w:rsidR="0039524D" w:rsidRPr="00E26D10" w:rsidRDefault="0039524D" w:rsidP="0039524D">
      <w:pPr>
        <w:rPr>
          <w:ins w:id="734" w:author="Angelow, Iwajlo (Nokia - US/Naperville)" w:date="2020-08-24T11:30:00Z"/>
          <w:rFonts w:eastAsia="MS Mincho"/>
          <w:lang w:eastAsia="ja-JP"/>
        </w:rPr>
      </w:pPr>
    </w:p>
    <w:p w14:paraId="70EC2ABB" w14:textId="3F65A008" w:rsidR="0039524D" w:rsidRDefault="0039524D" w:rsidP="0039524D">
      <w:pPr>
        <w:pStyle w:val="Heading3"/>
        <w:rPr>
          <w:ins w:id="735" w:author="Angelow, Iwajlo (Nokia - US/Naperville)" w:date="2020-08-24T11:30:00Z"/>
          <w:rFonts w:eastAsia="MS Mincho"/>
          <w:lang w:val="en-US"/>
        </w:rPr>
      </w:pPr>
      <w:bookmarkStart w:id="736" w:name="_Toc49161626"/>
      <w:ins w:id="737" w:author="Angelow, Iwajlo (Nokia - US/Naperville)" w:date="2020-08-24T11:30:00Z">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2</w:t>
        </w:r>
        <w:r w:rsidRPr="00052FB3">
          <w:rPr>
            <w:rFonts w:eastAsia="MS Mincho"/>
            <w:lang w:val="en-US"/>
          </w:rPr>
          <w:tab/>
          <w:t>∆TIB and ∆RIB values</w:t>
        </w:r>
        <w:bookmarkEnd w:id="736"/>
      </w:ins>
    </w:p>
    <w:p w14:paraId="6A91355B" w14:textId="1F7EA6E7" w:rsidR="0039524D" w:rsidRDefault="0039524D" w:rsidP="0039524D">
      <w:pPr>
        <w:pStyle w:val="Caption"/>
        <w:keepNext/>
        <w:jc w:val="center"/>
        <w:rPr>
          <w:ins w:id="738" w:author="Angelow, Iwajlo (Nokia - US/Naperville)" w:date="2020-08-24T11:30:00Z"/>
        </w:rPr>
      </w:pPr>
      <w:ins w:id="739" w:author="Angelow, Iwajlo (Nokia - US/Naperville)" w:date="2020-08-24T11:30:00Z">
        <w:r>
          <w:t>Table 5.</w:t>
        </w:r>
        <w:r>
          <w:t>2</w:t>
        </w:r>
        <w:r>
          <w:t xml:space="preserve">.2-1: </w:t>
        </w:r>
        <w:r>
          <w:rPr>
            <w:rFonts w:ascii="Symbol" w:hAnsi="Symbol"/>
          </w:rPr>
          <w:t></w:t>
        </w:r>
        <w:r>
          <w:rPr>
            <w:rFonts w:ascii="Symbol" w:hAnsi="Symbol"/>
          </w:rPr>
          <w:t></w:t>
        </w:r>
        <w:proofErr w:type="spellStart"/>
        <w:proofErr w:type="gramStart"/>
        <w:r>
          <w:rPr>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14:paraId="3D098E88" w14:textId="77777777" w:rsidTr="00BB1618">
        <w:trPr>
          <w:jc w:val="center"/>
          <w:ins w:id="740" w:author="Angelow, Iwajlo (Nokia - US/Naperville)" w:date="2020-08-24T11:30:00Z"/>
        </w:trPr>
        <w:tc>
          <w:tcPr>
            <w:tcW w:w="1985" w:type="dxa"/>
            <w:vMerge w:val="restart"/>
            <w:tcBorders>
              <w:top w:val="single" w:sz="4" w:space="0" w:color="auto"/>
              <w:left w:val="single" w:sz="4" w:space="0" w:color="auto"/>
              <w:right w:val="single" w:sz="4" w:space="0" w:color="auto"/>
            </w:tcBorders>
            <w:vAlign w:val="center"/>
          </w:tcPr>
          <w:p w14:paraId="5FB8D499" w14:textId="77777777" w:rsidR="0039524D" w:rsidRDefault="0039524D" w:rsidP="00BB1618">
            <w:pPr>
              <w:keepNext/>
              <w:keepLines/>
              <w:overflowPunct w:val="0"/>
              <w:autoSpaceDE w:val="0"/>
              <w:autoSpaceDN w:val="0"/>
              <w:adjustRightInd w:val="0"/>
              <w:spacing w:after="0"/>
              <w:jc w:val="center"/>
              <w:textAlignment w:val="baseline"/>
              <w:rPr>
                <w:ins w:id="741" w:author="Angelow, Iwajlo (Nokia - US/Naperville)" w:date="2020-08-24T11:30:00Z"/>
                <w:rFonts w:ascii="Arial" w:hAnsi="Arial" w:cs="Arial"/>
                <w:sz w:val="18"/>
                <w:szCs w:val="18"/>
              </w:rPr>
            </w:pPr>
            <w:ins w:id="742" w:author="Angelow, Iwajlo (Nokia - US/Naperville)" w:date="2020-08-24T11:30:00Z">
              <w:r>
                <w:rPr>
                  <w:rFonts w:ascii="Arial" w:hAnsi="Arial" w:cs="Arial"/>
                  <w:sz w:val="18"/>
                  <w:szCs w:val="18"/>
                </w:rPr>
                <w:t>CA_2-7-28-66</w:t>
              </w:r>
            </w:ins>
          </w:p>
        </w:tc>
        <w:tc>
          <w:tcPr>
            <w:tcW w:w="2552" w:type="dxa"/>
            <w:tcBorders>
              <w:top w:val="single" w:sz="4" w:space="0" w:color="auto"/>
              <w:left w:val="single" w:sz="4" w:space="0" w:color="auto"/>
              <w:bottom w:val="single" w:sz="4" w:space="0" w:color="auto"/>
              <w:right w:val="single" w:sz="4" w:space="0" w:color="auto"/>
            </w:tcBorders>
            <w:vAlign w:val="center"/>
          </w:tcPr>
          <w:p w14:paraId="50C0EB0A" w14:textId="77777777" w:rsidR="0039524D" w:rsidRDefault="0039524D" w:rsidP="00BB1618">
            <w:pPr>
              <w:keepNext/>
              <w:keepLines/>
              <w:overflowPunct w:val="0"/>
              <w:autoSpaceDE w:val="0"/>
              <w:autoSpaceDN w:val="0"/>
              <w:adjustRightInd w:val="0"/>
              <w:spacing w:after="0"/>
              <w:jc w:val="center"/>
              <w:textAlignment w:val="baseline"/>
              <w:rPr>
                <w:ins w:id="743" w:author="Angelow, Iwajlo (Nokia - US/Naperville)" w:date="2020-08-24T11:30:00Z"/>
                <w:rFonts w:ascii="Arial" w:hAnsi="Arial" w:cs="Arial"/>
                <w:sz w:val="18"/>
                <w:szCs w:val="18"/>
                <w:lang w:val="en-US" w:eastAsia="zh-CN"/>
              </w:rPr>
            </w:pPr>
            <w:ins w:id="744" w:author="Angelow, Iwajlo (Nokia - US/Naperville)" w:date="2020-08-24T11:30:00Z">
              <w:r>
                <w:rPr>
                  <w:rFonts w:ascii="Arial" w:hAnsi="Arial" w:cs="Arial" w:hint="eastAsia"/>
                  <w:sz w:val="18"/>
                  <w:szCs w:val="18"/>
                  <w:lang w:val="en-US" w:eastAsia="zh-CN"/>
                </w:rPr>
                <w:t>2</w:t>
              </w:r>
            </w:ins>
          </w:p>
        </w:tc>
        <w:tc>
          <w:tcPr>
            <w:tcW w:w="2552" w:type="dxa"/>
            <w:tcBorders>
              <w:top w:val="single" w:sz="4" w:space="0" w:color="auto"/>
              <w:left w:val="single" w:sz="4" w:space="0" w:color="auto"/>
              <w:bottom w:val="single" w:sz="4" w:space="0" w:color="auto"/>
              <w:right w:val="single" w:sz="4" w:space="0" w:color="auto"/>
            </w:tcBorders>
          </w:tcPr>
          <w:p w14:paraId="1405C955" w14:textId="77777777" w:rsidR="0039524D" w:rsidRPr="00E3448D" w:rsidRDefault="0039524D" w:rsidP="00BB1618">
            <w:pPr>
              <w:keepNext/>
              <w:keepLines/>
              <w:overflowPunct w:val="0"/>
              <w:autoSpaceDE w:val="0"/>
              <w:autoSpaceDN w:val="0"/>
              <w:adjustRightInd w:val="0"/>
              <w:spacing w:after="0"/>
              <w:jc w:val="center"/>
              <w:textAlignment w:val="baseline"/>
              <w:rPr>
                <w:ins w:id="745" w:author="Angelow, Iwajlo (Nokia - US/Naperville)" w:date="2020-08-24T11:30:00Z"/>
                <w:rFonts w:ascii="Arial" w:eastAsiaTheme="minorEastAsia" w:hAnsi="Arial" w:cs="Arial"/>
                <w:sz w:val="18"/>
                <w:szCs w:val="18"/>
                <w:lang w:eastAsia="zh-CN"/>
              </w:rPr>
            </w:pPr>
            <w:ins w:id="746" w:author="Angelow, Iwajlo (Nokia - US/Naperville)" w:date="2020-08-24T11:30: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39524D" w14:paraId="573F66F9" w14:textId="77777777" w:rsidTr="00BB1618">
        <w:trPr>
          <w:jc w:val="center"/>
          <w:ins w:id="747" w:author="Angelow, Iwajlo (Nokia - US/Naperville)" w:date="2020-08-24T11:30:00Z"/>
        </w:trPr>
        <w:tc>
          <w:tcPr>
            <w:tcW w:w="1985" w:type="dxa"/>
            <w:vMerge/>
            <w:tcBorders>
              <w:left w:val="single" w:sz="4" w:space="0" w:color="auto"/>
              <w:right w:val="single" w:sz="4" w:space="0" w:color="auto"/>
            </w:tcBorders>
            <w:vAlign w:val="center"/>
          </w:tcPr>
          <w:p w14:paraId="32ADCA47" w14:textId="77777777" w:rsidR="0039524D" w:rsidRPr="00E3448D" w:rsidRDefault="0039524D" w:rsidP="00BB1618">
            <w:pPr>
              <w:keepNext/>
              <w:keepLines/>
              <w:overflowPunct w:val="0"/>
              <w:autoSpaceDE w:val="0"/>
              <w:autoSpaceDN w:val="0"/>
              <w:adjustRightInd w:val="0"/>
              <w:spacing w:after="0"/>
              <w:jc w:val="center"/>
              <w:textAlignment w:val="baseline"/>
              <w:rPr>
                <w:ins w:id="748" w:author="Angelow, Iwajlo (Nokia - US/Naperville)" w:date="2020-08-24T11:30: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5035DB96" w14:textId="77777777" w:rsidR="0039524D" w:rsidRPr="00E3448D" w:rsidRDefault="0039524D" w:rsidP="00BB1618">
            <w:pPr>
              <w:keepNext/>
              <w:keepLines/>
              <w:overflowPunct w:val="0"/>
              <w:autoSpaceDE w:val="0"/>
              <w:autoSpaceDN w:val="0"/>
              <w:adjustRightInd w:val="0"/>
              <w:spacing w:after="0"/>
              <w:jc w:val="center"/>
              <w:textAlignment w:val="baseline"/>
              <w:rPr>
                <w:ins w:id="749" w:author="Angelow, Iwajlo (Nokia - US/Naperville)" w:date="2020-08-24T11:30:00Z"/>
                <w:rFonts w:ascii="Arial" w:hAnsi="Arial" w:cs="Arial"/>
                <w:sz w:val="18"/>
                <w:szCs w:val="18"/>
                <w:lang w:val="en-US" w:eastAsia="zh-CN"/>
              </w:rPr>
            </w:pPr>
            <w:ins w:id="750" w:author="Angelow, Iwajlo (Nokia - US/Naperville)" w:date="2020-08-24T11:30:00Z">
              <w:r>
                <w:rPr>
                  <w:rFonts w:ascii="Arial" w:hAnsi="Arial" w:cs="Arial"/>
                  <w:sz w:val="18"/>
                  <w:szCs w:val="18"/>
                  <w:lang w:val="en-US" w:eastAsia="zh-CN"/>
                </w:rPr>
                <w:t>7</w:t>
              </w:r>
            </w:ins>
          </w:p>
        </w:tc>
        <w:tc>
          <w:tcPr>
            <w:tcW w:w="2552" w:type="dxa"/>
            <w:tcBorders>
              <w:top w:val="single" w:sz="4" w:space="0" w:color="auto"/>
              <w:left w:val="single" w:sz="4" w:space="0" w:color="auto"/>
              <w:bottom w:val="single" w:sz="4" w:space="0" w:color="auto"/>
              <w:right w:val="single" w:sz="4" w:space="0" w:color="auto"/>
            </w:tcBorders>
          </w:tcPr>
          <w:p w14:paraId="3D35E282" w14:textId="77777777" w:rsidR="0039524D" w:rsidRPr="00E3448D" w:rsidRDefault="0039524D" w:rsidP="00BB1618">
            <w:pPr>
              <w:keepNext/>
              <w:keepLines/>
              <w:overflowPunct w:val="0"/>
              <w:autoSpaceDE w:val="0"/>
              <w:autoSpaceDN w:val="0"/>
              <w:adjustRightInd w:val="0"/>
              <w:spacing w:after="0"/>
              <w:jc w:val="center"/>
              <w:textAlignment w:val="baseline"/>
              <w:rPr>
                <w:ins w:id="751" w:author="Angelow, Iwajlo (Nokia - US/Naperville)" w:date="2020-08-24T11:30:00Z"/>
                <w:rFonts w:ascii="Arial" w:eastAsiaTheme="minorEastAsia" w:hAnsi="Arial" w:cs="Arial"/>
                <w:sz w:val="18"/>
                <w:szCs w:val="18"/>
                <w:lang w:eastAsia="zh-CN"/>
              </w:rPr>
            </w:pPr>
            <w:ins w:id="752" w:author="Angelow, Iwajlo (Nokia - US/Naperville)" w:date="2020-08-24T11:30: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ins>
          </w:p>
        </w:tc>
      </w:tr>
      <w:tr w:rsidR="0039524D" w14:paraId="1792F6BA" w14:textId="77777777" w:rsidTr="00BB1618">
        <w:trPr>
          <w:jc w:val="center"/>
          <w:ins w:id="753" w:author="Angelow, Iwajlo (Nokia - US/Naperville)" w:date="2020-08-24T11:30:00Z"/>
        </w:trPr>
        <w:tc>
          <w:tcPr>
            <w:tcW w:w="1985" w:type="dxa"/>
            <w:vMerge/>
            <w:tcBorders>
              <w:left w:val="single" w:sz="4" w:space="0" w:color="auto"/>
              <w:right w:val="single" w:sz="4" w:space="0" w:color="auto"/>
            </w:tcBorders>
            <w:vAlign w:val="center"/>
            <w:hideMark/>
          </w:tcPr>
          <w:p w14:paraId="365E3ED1" w14:textId="77777777" w:rsidR="0039524D" w:rsidRPr="00E3448D" w:rsidRDefault="0039524D" w:rsidP="00BB1618">
            <w:pPr>
              <w:keepNext/>
              <w:keepLines/>
              <w:overflowPunct w:val="0"/>
              <w:autoSpaceDE w:val="0"/>
              <w:autoSpaceDN w:val="0"/>
              <w:adjustRightInd w:val="0"/>
              <w:spacing w:after="0"/>
              <w:jc w:val="center"/>
              <w:textAlignment w:val="baseline"/>
              <w:rPr>
                <w:ins w:id="754" w:author="Angelow, Iwajlo (Nokia - US/Naperville)" w:date="2020-08-24T11:30: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89CA207" w14:textId="77777777" w:rsidR="0039524D" w:rsidRPr="00E3448D" w:rsidRDefault="0039524D" w:rsidP="00BB1618">
            <w:pPr>
              <w:keepNext/>
              <w:keepLines/>
              <w:overflowPunct w:val="0"/>
              <w:autoSpaceDE w:val="0"/>
              <w:autoSpaceDN w:val="0"/>
              <w:adjustRightInd w:val="0"/>
              <w:spacing w:after="0"/>
              <w:jc w:val="center"/>
              <w:textAlignment w:val="baseline"/>
              <w:rPr>
                <w:ins w:id="755" w:author="Angelow, Iwajlo (Nokia - US/Naperville)" w:date="2020-08-24T11:30:00Z"/>
                <w:rFonts w:ascii="Arial" w:hAnsi="Arial" w:cs="Arial"/>
                <w:sz w:val="18"/>
                <w:szCs w:val="18"/>
                <w:lang w:eastAsia="ko-KR"/>
              </w:rPr>
            </w:pPr>
            <w:ins w:id="756" w:author="Angelow, Iwajlo (Nokia - US/Naperville)" w:date="2020-08-24T11:30:00Z">
              <w:r w:rsidRPr="00E3448D">
                <w:rPr>
                  <w:rFonts w:ascii="Arial" w:hAnsi="Arial" w:cs="Arial"/>
                  <w:sz w:val="18"/>
                  <w:szCs w:val="18"/>
                  <w:lang w:val="en-US"/>
                </w:rPr>
                <w:t>2</w:t>
              </w:r>
              <w:r>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hideMark/>
          </w:tcPr>
          <w:p w14:paraId="0C00D909" w14:textId="77777777" w:rsidR="0039524D" w:rsidRPr="00E3448D" w:rsidRDefault="0039524D" w:rsidP="00BB1618">
            <w:pPr>
              <w:keepNext/>
              <w:keepLines/>
              <w:overflowPunct w:val="0"/>
              <w:autoSpaceDE w:val="0"/>
              <w:autoSpaceDN w:val="0"/>
              <w:adjustRightInd w:val="0"/>
              <w:spacing w:after="0"/>
              <w:jc w:val="center"/>
              <w:textAlignment w:val="baseline"/>
              <w:rPr>
                <w:ins w:id="757" w:author="Angelow, Iwajlo (Nokia - US/Naperville)" w:date="2020-08-24T11:30:00Z"/>
                <w:rFonts w:ascii="Arial" w:hAnsi="Arial" w:cs="Arial"/>
                <w:sz w:val="18"/>
                <w:szCs w:val="18"/>
              </w:rPr>
            </w:pPr>
            <w:ins w:id="758" w:author="Angelow, Iwajlo (Nokia - US/Naperville)" w:date="2020-08-24T11:30:00Z">
              <w:r w:rsidRPr="00E3448D">
                <w:rPr>
                  <w:rFonts w:ascii="Arial" w:hAnsi="Arial" w:cs="Arial"/>
                  <w:sz w:val="18"/>
                  <w:szCs w:val="18"/>
                </w:rPr>
                <w:t>0.</w:t>
              </w:r>
              <w:r>
                <w:rPr>
                  <w:rFonts w:ascii="Arial" w:hAnsi="Arial" w:cs="Arial"/>
                  <w:sz w:val="18"/>
                  <w:szCs w:val="18"/>
                </w:rPr>
                <w:t>6</w:t>
              </w:r>
            </w:ins>
          </w:p>
        </w:tc>
      </w:tr>
      <w:tr w:rsidR="0039524D" w14:paraId="3760E3D2" w14:textId="77777777" w:rsidTr="00BB1618">
        <w:trPr>
          <w:jc w:val="center"/>
          <w:ins w:id="759" w:author="Angelow, Iwajlo (Nokia - US/Naperville)" w:date="2020-08-24T11:30:00Z"/>
        </w:trPr>
        <w:tc>
          <w:tcPr>
            <w:tcW w:w="1985" w:type="dxa"/>
            <w:vMerge/>
            <w:tcBorders>
              <w:left w:val="single" w:sz="4" w:space="0" w:color="auto"/>
              <w:bottom w:val="single" w:sz="4" w:space="0" w:color="auto"/>
              <w:right w:val="single" w:sz="4" w:space="0" w:color="auto"/>
            </w:tcBorders>
            <w:vAlign w:val="center"/>
            <w:hideMark/>
          </w:tcPr>
          <w:p w14:paraId="7C1009D8" w14:textId="77777777" w:rsidR="0039524D" w:rsidRPr="00E3448D" w:rsidRDefault="0039524D" w:rsidP="00BB1618">
            <w:pPr>
              <w:spacing w:after="0"/>
              <w:rPr>
                <w:ins w:id="760" w:author="Angelow, Iwajlo (Nokia - US/Naperville)" w:date="2020-08-24T11:30: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E56A03A" w14:textId="77777777" w:rsidR="0039524D" w:rsidRPr="00E3448D" w:rsidRDefault="0039524D" w:rsidP="00BB1618">
            <w:pPr>
              <w:keepNext/>
              <w:keepLines/>
              <w:overflowPunct w:val="0"/>
              <w:autoSpaceDE w:val="0"/>
              <w:autoSpaceDN w:val="0"/>
              <w:adjustRightInd w:val="0"/>
              <w:spacing w:after="0"/>
              <w:jc w:val="center"/>
              <w:textAlignment w:val="baseline"/>
              <w:rPr>
                <w:ins w:id="761" w:author="Angelow, Iwajlo (Nokia - US/Naperville)" w:date="2020-08-24T11:30:00Z"/>
                <w:rFonts w:ascii="Arial" w:hAnsi="Arial" w:cs="Arial"/>
                <w:sz w:val="18"/>
                <w:szCs w:val="18"/>
                <w:lang w:eastAsia="ko-KR"/>
              </w:rPr>
            </w:pPr>
            <w:ins w:id="762" w:author="Angelow, Iwajlo (Nokia - US/Naperville)" w:date="2020-08-24T11:30:00Z">
              <w:r>
                <w:rPr>
                  <w:rFonts w:ascii="Arial" w:hAnsi="Arial" w:cs="Arial"/>
                  <w:sz w:val="18"/>
                  <w:szCs w:val="18"/>
                  <w:lang w:val="en-US"/>
                </w:rPr>
                <w:t>66</w:t>
              </w:r>
            </w:ins>
          </w:p>
        </w:tc>
        <w:tc>
          <w:tcPr>
            <w:tcW w:w="2552" w:type="dxa"/>
            <w:tcBorders>
              <w:top w:val="single" w:sz="4" w:space="0" w:color="auto"/>
              <w:left w:val="single" w:sz="4" w:space="0" w:color="auto"/>
              <w:bottom w:val="single" w:sz="4" w:space="0" w:color="auto"/>
              <w:right w:val="single" w:sz="4" w:space="0" w:color="auto"/>
            </w:tcBorders>
            <w:hideMark/>
          </w:tcPr>
          <w:p w14:paraId="2C4D952F" w14:textId="77777777" w:rsidR="0039524D" w:rsidRPr="00E3448D" w:rsidRDefault="0039524D" w:rsidP="00BB1618">
            <w:pPr>
              <w:keepNext/>
              <w:keepLines/>
              <w:overflowPunct w:val="0"/>
              <w:autoSpaceDE w:val="0"/>
              <w:autoSpaceDN w:val="0"/>
              <w:adjustRightInd w:val="0"/>
              <w:spacing w:after="0"/>
              <w:jc w:val="center"/>
              <w:textAlignment w:val="baseline"/>
              <w:rPr>
                <w:ins w:id="763" w:author="Angelow, Iwajlo (Nokia - US/Naperville)" w:date="2020-08-24T11:30:00Z"/>
                <w:rFonts w:ascii="Arial" w:hAnsi="Arial" w:cs="Arial"/>
                <w:sz w:val="18"/>
                <w:szCs w:val="18"/>
              </w:rPr>
            </w:pPr>
            <w:ins w:id="764" w:author="Angelow, Iwajlo (Nokia - US/Naperville)" w:date="2020-08-24T11:30:00Z">
              <w:r w:rsidRPr="00E3448D">
                <w:rPr>
                  <w:rFonts w:ascii="Arial" w:hAnsi="Arial" w:cs="Arial"/>
                  <w:sz w:val="18"/>
                  <w:szCs w:val="18"/>
                </w:rPr>
                <w:t>0.</w:t>
              </w:r>
              <w:r>
                <w:rPr>
                  <w:rFonts w:ascii="Arial" w:hAnsi="Arial" w:cs="Arial"/>
                  <w:sz w:val="18"/>
                  <w:szCs w:val="18"/>
                </w:rPr>
                <w:t>5</w:t>
              </w:r>
            </w:ins>
          </w:p>
        </w:tc>
      </w:tr>
    </w:tbl>
    <w:p w14:paraId="1B10CE87" w14:textId="31A0F2C2" w:rsidR="0039524D" w:rsidRDefault="0039524D" w:rsidP="0039524D">
      <w:pPr>
        <w:pStyle w:val="Caption"/>
        <w:keepNext/>
        <w:jc w:val="center"/>
        <w:rPr>
          <w:ins w:id="765" w:author="Angelow, Iwajlo (Nokia - US/Naperville)" w:date="2020-08-24T11:30:00Z"/>
        </w:rPr>
      </w:pPr>
      <w:ins w:id="766" w:author="Angelow, Iwajlo (Nokia - US/Naperville)" w:date="2020-08-24T11:30:00Z">
        <w:r>
          <w:t>Table 5.</w:t>
        </w:r>
        <w:r>
          <w:t>2</w:t>
        </w:r>
        <w:r>
          <w:t xml:space="preserve">.2-2: </w:t>
        </w:r>
        <w:r>
          <w:rPr>
            <w:rFonts w:ascii="Symbol" w:hAnsi="Symbol"/>
          </w:rPr>
          <w:t></w:t>
        </w:r>
        <w:r>
          <w:rPr>
            <w:rFonts w:cs="Arial"/>
          </w:rPr>
          <w:t>R</w:t>
        </w:r>
        <w:r>
          <w:rPr>
            <w:vertAlign w:val="subscript"/>
          </w:rPr>
          <w:t xml:space="preserve"> </w:t>
        </w:r>
        <w:proofErr w:type="spellStart"/>
        <w:proofErr w:type="gramStart"/>
        <w:r>
          <w:rPr>
            <w:vertAlign w:val="subscript"/>
          </w:rPr>
          <w:t>IB,c</w:t>
        </w:r>
        <w:proofErr w:type="spellEnd"/>
        <w:proofErr w:type="gramEnd"/>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rsidRPr="00E3448D" w14:paraId="23D43C14" w14:textId="77777777" w:rsidTr="00BB1618">
        <w:trPr>
          <w:jc w:val="center"/>
          <w:ins w:id="767" w:author="Angelow, Iwajlo (Nokia - US/Naperville)" w:date="2020-08-24T11:30:00Z"/>
        </w:trPr>
        <w:tc>
          <w:tcPr>
            <w:tcW w:w="1985" w:type="dxa"/>
            <w:vMerge w:val="restart"/>
            <w:tcBorders>
              <w:top w:val="single" w:sz="4" w:space="0" w:color="auto"/>
              <w:left w:val="single" w:sz="4" w:space="0" w:color="auto"/>
              <w:right w:val="single" w:sz="4" w:space="0" w:color="auto"/>
            </w:tcBorders>
            <w:vAlign w:val="center"/>
          </w:tcPr>
          <w:p w14:paraId="6ECFBF59" w14:textId="77777777" w:rsidR="0039524D" w:rsidRDefault="0039524D" w:rsidP="00BB1618">
            <w:pPr>
              <w:keepNext/>
              <w:keepLines/>
              <w:overflowPunct w:val="0"/>
              <w:autoSpaceDE w:val="0"/>
              <w:autoSpaceDN w:val="0"/>
              <w:adjustRightInd w:val="0"/>
              <w:spacing w:after="0"/>
              <w:jc w:val="center"/>
              <w:textAlignment w:val="baseline"/>
              <w:rPr>
                <w:ins w:id="768" w:author="Angelow, Iwajlo (Nokia - US/Naperville)" w:date="2020-08-24T11:30:00Z"/>
                <w:rFonts w:ascii="Arial" w:hAnsi="Arial" w:cs="Arial"/>
                <w:sz w:val="18"/>
                <w:szCs w:val="18"/>
              </w:rPr>
            </w:pPr>
            <w:ins w:id="769" w:author="Angelow, Iwajlo (Nokia - US/Naperville)" w:date="2020-08-24T11:30:00Z">
              <w:r>
                <w:rPr>
                  <w:rFonts w:ascii="Arial" w:hAnsi="Arial" w:cs="Arial"/>
                  <w:sz w:val="18"/>
                  <w:szCs w:val="18"/>
                </w:rPr>
                <w:t>CA_2-7-28-66</w:t>
              </w:r>
            </w:ins>
          </w:p>
        </w:tc>
        <w:tc>
          <w:tcPr>
            <w:tcW w:w="2552" w:type="dxa"/>
            <w:tcBorders>
              <w:top w:val="single" w:sz="4" w:space="0" w:color="auto"/>
              <w:left w:val="single" w:sz="4" w:space="0" w:color="auto"/>
              <w:right w:val="single" w:sz="4" w:space="0" w:color="auto"/>
            </w:tcBorders>
            <w:vAlign w:val="center"/>
          </w:tcPr>
          <w:p w14:paraId="32EC9CEA" w14:textId="77777777" w:rsidR="0039524D" w:rsidRDefault="0039524D" w:rsidP="00BB1618">
            <w:pPr>
              <w:keepNext/>
              <w:keepLines/>
              <w:overflowPunct w:val="0"/>
              <w:autoSpaceDE w:val="0"/>
              <w:autoSpaceDN w:val="0"/>
              <w:adjustRightInd w:val="0"/>
              <w:spacing w:after="0"/>
              <w:jc w:val="center"/>
              <w:textAlignment w:val="baseline"/>
              <w:rPr>
                <w:ins w:id="770" w:author="Angelow, Iwajlo (Nokia - US/Naperville)" w:date="2020-08-24T11:30:00Z"/>
                <w:rFonts w:ascii="Arial" w:hAnsi="Arial" w:cs="Arial"/>
                <w:sz w:val="18"/>
                <w:szCs w:val="18"/>
                <w:lang w:val="en-US" w:eastAsia="zh-CN"/>
              </w:rPr>
            </w:pPr>
            <w:ins w:id="771" w:author="Angelow, Iwajlo (Nokia - US/Naperville)" w:date="2020-08-24T11:30:00Z">
              <w:r>
                <w:rPr>
                  <w:rFonts w:ascii="Arial" w:hAnsi="Arial" w:cs="Arial" w:hint="eastAsia"/>
                  <w:sz w:val="18"/>
                  <w:szCs w:val="18"/>
                  <w:lang w:val="en-US" w:eastAsia="zh-CN"/>
                </w:rPr>
                <w:t>2</w:t>
              </w:r>
            </w:ins>
          </w:p>
        </w:tc>
        <w:tc>
          <w:tcPr>
            <w:tcW w:w="2552" w:type="dxa"/>
            <w:tcBorders>
              <w:top w:val="single" w:sz="4" w:space="0" w:color="auto"/>
              <w:left w:val="single" w:sz="4" w:space="0" w:color="auto"/>
              <w:bottom w:val="single" w:sz="4" w:space="0" w:color="auto"/>
              <w:right w:val="single" w:sz="4" w:space="0" w:color="auto"/>
            </w:tcBorders>
          </w:tcPr>
          <w:p w14:paraId="3A4C7FEB" w14:textId="77777777" w:rsidR="0039524D" w:rsidRPr="00E3448D" w:rsidRDefault="0039524D" w:rsidP="00BB1618">
            <w:pPr>
              <w:keepNext/>
              <w:keepLines/>
              <w:overflowPunct w:val="0"/>
              <w:autoSpaceDE w:val="0"/>
              <w:autoSpaceDN w:val="0"/>
              <w:adjustRightInd w:val="0"/>
              <w:spacing w:after="0"/>
              <w:jc w:val="center"/>
              <w:textAlignment w:val="baseline"/>
              <w:rPr>
                <w:ins w:id="772" w:author="Angelow, Iwajlo (Nokia - US/Naperville)" w:date="2020-08-24T11:30:00Z"/>
                <w:rFonts w:ascii="Arial" w:eastAsiaTheme="minorEastAsia" w:hAnsi="Arial" w:cs="Arial"/>
                <w:sz w:val="18"/>
                <w:szCs w:val="18"/>
                <w:lang w:eastAsia="zh-CN"/>
              </w:rPr>
            </w:pPr>
            <w:ins w:id="773" w:author="Angelow, Iwajlo (Nokia - US/Naperville)" w:date="2020-08-24T11:30: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ins>
          </w:p>
        </w:tc>
      </w:tr>
      <w:tr w:rsidR="0039524D" w:rsidRPr="00E3448D" w14:paraId="2B4CFE88" w14:textId="77777777" w:rsidTr="00BB1618">
        <w:trPr>
          <w:jc w:val="center"/>
          <w:ins w:id="774" w:author="Angelow, Iwajlo (Nokia - US/Naperville)" w:date="2020-08-24T11:30:00Z"/>
        </w:trPr>
        <w:tc>
          <w:tcPr>
            <w:tcW w:w="1985" w:type="dxa"/>
            <w:vMerge/>
            <w:tcBorders>
              <w:left w:val="single" w:sz="4" w:space="0" w:color="auto"/>
              <w:right w:val="single" w:sz="4" w:space="0" w:color="auto"/>
            </w:tcBorders>
            <w:vAlign w:val="center"/>
          </w:tcPr>
          <w:p w14:paraId="20119FB6" w14:textId="77777777" w:rsidR="0039524D" w:rsidRPr="00E3448D" w:rsidRDefault="0039524D" w:rsidP="00BB1618">
            <w:pPr>
              <w:keepNext/>
              <w:keepLines/>
              <w:overflowPunct w:val="0"/>
              <w:autoSpaceDE w:val="0"/>
              <w:autoSpaceDN w:val="0"/>
              <w:adjustRightInd w:val="0"/>
              <w:spacing w:after="0"/>
              <w:jc w:val="center"/>
              <w:textAlignment w:val="baseline"/>
              <w:rPr>
                <w:ins w:id="775" w:author="Angelow, Iwajlo (Nokia - US/Naperville)" w:date="2020-08-24T11:30: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5F28D7CA" w14:textId="77777777" w:rsidR="0039524D" w:rsidRPr="00E3448D" w:rsidRDefault="0039524D" w:rsidP="00BB1618">
            <w:pPr>
              <w:keepNext/>
              <w:keepLines/>
              <w:overflowPunct w:val="0"/>
              <w:autoSpaceDE w:val="0"/>
              <w:autoSpaceDN w:val="0"/>
              <w:adjustRightInd w:val="0"/>
              <w:spacing w:after="0"/>
              <w:jc w:val="center"/>
              <w:textAlignment w:val="baseline"/>
              <w:rPr>
                <w:ins w:id="776" w:author="Angelow, Iwajlo (Nokia - US/Naperville)" w:date="2020-08-24T11:30:00Z"/>
                <w:rFonts w:ascii="Arial" w:hAnsi="Arial" w:cs="Arial"/>
                <w:sz w:val="18"/>
                <w:szCs w:val="18"/>
                <w:lang w:val="en-US" w:eastAsia="zh-CN"/>
              </w:rPr>
            </w:pPr>
            <w:ins w:id="777" w:author="Angelow, Iwajlo (Nokia - US/Naperville)" w:date="2020-08-24T11:30:00Z">
              <w:r>
                <w:rPr>
                  <w:rFonts w:ascii="Arial" w:hAnsi="Arial" w:cs="Arial"/>
                  <w:sz w:val="18"/>
                  <w:szCs w:val="18"/>
                  <w:lang w:val="en-US" w:eastAsia="zh-CN"/>
                </w:rPr>
                <w:t>7</w:t>
              </w:r>
            </w:ins>
          </w:p>
        </w:tc>
        <w:tc>
          <w:tcPr>
            <w:tcW w:w="2552" w:type="dxa"/>
            <w:tcBorders>
              <w:top w:val="single" w:sz="4" w:space="0" w:color="auto"/>
              <w:left w:val="single" w:sz="4" w:space="0" w:color="auto"/>
              <w:bottom w:val="single" w:sz="4" w:space="0" w:color="auto"/>
              <w:right w:val="single" w:sz="4" w:space="0" w:color="auto"/>
            </w:tcBorders>
          </w:tcPr>
          <w:p w14:paraId="3CEB55F2" w14:textId="77777777" w:rsidR="0039524D" w:rsidRPr="00E3448D" w:rsidRDefault="0039524D" w:rsidP="00BB1618">
            <w:pPr>
              <w:keepNext/>
              <w:keepLines/>
              <w:overflowPunct w:val="0"/>
              <w:autoSpaceDE w:val="0"/>
              <w:autoSpaceDN w:val="0"/>
              <w:adjustRightInd w:val="0"/>
              <w:spacing w:after="0"/>
              <w:jc w:val="center"/>
              <w:textAlignment w:val="baseline"/>
              <w:rPr>
                <w:ins w:id="778" w:author="Angelow, Iwajlo (Nokia - US/Naperville)" w:date="2020-08-24T11:30:00Z"/>
                <w:rFonts w:ascii="Arial" w:eastAsiaTheme="minorEastAsia" w:hAnsi="Arial" w:cs="Arial"/>
                <w:sz w:val="18"/>
                <w:szCs w:val="18"/>
                <w:lang w:eastAsia="zh-CN"/>
              </w:rPr>
            </w:pPr>
            <w:ins w:id="779" w:author="Angelow, Iwajlo (Nokia - US/Naperville)" w:date="2020-08-24T11:30: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ins>
          </w:p>
        </w:tc>
      </w:tr>
      <w:tr w:rsidR="0039524D" w:rsidRPr="00E3448D" w14:paraId="316D6B29" w14:textId="77777777" w:rsidTr="00BB1618">
        <w:trPr>
          <w:jc w:val="center"/>
          <w:ins w:id="780" w:author="Angelow, Iwajlo (Nokia - US/Naperville)" w:date="2020-08-24T11:30:00Z"/>
        </w:trPr>
        <w:tc>
          <w:tcPr>
            <w:tcW w:w="1985" w:type="dxa"/>
            <w:vMerge/>
            <w:tcBorders>
              <w:left w:val="single" w:sz="4" w:space="0" w:color="auto"/>
              <w:right w:val="single" w:sz="4" w:space="0" w:color="auto"/>
            </w:tcBorders>
            <w:vAlign w:val="center"/>
            <w:hideMark/>
          </w:tcPr>
          <w:p w14:paraId="43CD642C" w14:textId="77777777" w:rsidR="0039524D" w:rsidRPr="00E3448D" w:rsidRDefault="0039524D" w:rsidP="00BB1618">
            <w:pPr>
              <w:keepNext/>
              <w:keepLines/>
              <w:overflowPunct w:val="0"/>
              <w:autoSpaceDE w:val="0"/>
              <w:autoSpaceDN w:val="0"/>
              <w:adjustRightInd w:val="0"/>
              <w:spacing w:after="0"/>
              <w:jc w:val="center"/>
              <w:textAlignment w:val="baseline"/>
              <w:rPr>
                <w:ins w:id="781" w:author="Angelow, Iwajlo (Nokia - US/Naperville)" w:date="2020-08-24T11:30:00Z"/>
                <w:rFonts w:ascii="Arial" w:hAnsi="Arial" w:cs="Arial"/>
                <w:sz w:val="18"/>
                <w:szCs w:val="18"/>
              </w:rPr>
            </w:pPr>
          </w:p>
        </w:tc>
        <w:tc>
          <w:tcPr>
            <w:tcW w:w="2552" w:type="dxa"/>
            <w:tcBorders>
              <w:left w:val="single" w:sz="4" w:space="0" w:color="auto"/>
              <w:right w:val="single" w:sz="4" w:space="0" w:color="auto"/>
            </w:tcBorders>
            <w:vAlign w:val="center"/>
          </w:tcPr>
          <w:p w14:paraId="3988D1BD" w14:textId="77777777" w:rsidR="0039524D" w:rsidRPr="00E3448D" w:rsidRDefault="0039524D" w:rsidP="00BB1618">
            <w:pPr>
              <w:keepNext/>
              <w:keepLines/>
              <w:overflowPunct w:val="0"/>
              <w:autoSpaceDE w:val="0"/>
              <w:autoSpaceDN w:val="0"/>
              <w:adjustRightInd w:val="0"/>
              <w:spacing w:after="0"/>
              <w:jc w:val="center"/>
              <w:textAlignment w:val="baseline"/>
              <w:rPr>
                <w:ins w:id="782" w:author="Angelow, Iwajlo (Nokia - US/Naperville)" w:date="2020-08-24T11:30:00Z"/>
                <w:rFonts w:ascii="Arial" w:hAnsi="Arial" w:cs="Arial"/>
                <w:sz w:val="18"/>
                <w:szCs w:val="18"/>
                <w:lang w:val="en-US"/>
              </w:rPr>
            </w:pPr>
            <w:ins w:id="783" w:author="Angelow, Iwajlo (Nokia - US/Naperville)" w:date="2020-08-24T11:30:00Z">
              <w:r w:rsidRPr="00E3448D">
                <w:rPr>
                  <w:rFonts w:ascii="Arial" w:hAnsi="Arial" w:cs="Arial"/>
                  <w:sz w:val="18"/>
                  <w:szCs w:val="18"/>
                  <w:lang w:val="en-US"/>
                </w:rPr>
                <w:t>2</w:t>
              </w:r>
              <w:r>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hideMark/>
          </w:tcPr>
          <w:p w14:paraId="50E30CC3" w14:textId="77777777" w:rsidR="0039524D" w:rsidRPr="00E3448D" w:rsidRDefault="0039524D" w:rsidP="00BB1618">
            <w:pPr>
              <w:keepNext/>
              <w:keepLines/>
              <w:overflowPunct w:val="0"/>
              <w:autoSpaceDE w:val="0"/>
              <w:autoSpaceDN w:val="0"/>
              <w:adjustRightInd w:val="0"/>
              <w:spacing w:after="0"/>
              <w:jc w:val="center"/>
              <w:textAlignment w:val="baseline"/>
              <w:rPr>
                <w:ins w:id="784" w:author="Angelow, Iwajlo (Nokia - US/Naperville)" w:date="2020-08-24T11:30:00Z"/>
                <w:rFonts w:ascii="Arial" w:hAnsi="Arial" w:cs="Arial"/>
                <w:sz w:val="18"/>
                <w:szCs w:val="18"/>
              </w:rPr>
            </w:pPr>
            <w:ins w:id="785" w:author="Angelow, Iwajlo (Nokia - US/Naperville)" w:date="2020-08-24T11:30:00Z">
              <w:r w:rsidRPr="00E3448D">
                <w:rPr>
                  <w:rFonts w:ascii="Arial" w:hAnsi="Arial" w:cs="Arial"/>
                  <w:sz w:val="18"/>
                  <w:szCs w:val="18"/>
                </w:rPr>
                <w:t>0</w:t>
              </w:r>
              <w:r>
                <w:rPr>
                  <w:rFonts w:ascii="Arial" w:hAnsi="Arial" w:cs="Arial"/>
                  <w:sz w:val="18"/>
                  <w:szCs w:val="18"/>
                </w:rPr>
                <w:t>.2</w:t>
              </w:r>
            </w:ins>
          </w:p>
        </w:tc>
      </w:tr>
      <w:tr w:rsidR="0039524D" w:rsidRPr="00E3448D" w14:paraId="476C2269" w14:textId="77777777" w:rsidTr="00BB1618">
        <w:trPr>
          <w:jc w:val="center"/>
          <w:ins w:id="786" w:author="Angelow, Iwajlo (Nokia - US/Naperville)" w:date="2020-08-24T11:30:00Z"/>
        </w:trPr>
        <w:tc>
          <w:tcPr>
            <w:tcW w:w="1985" w:type="dxa"/>
            <w:vMerge/>
            <w:tcBorders>
              <w:left w:val="single" w:sz="4" w:space="0" w:color="auto"/>
              <w:bottom w:val="single" w:sz="4" w:space="0" w:color="auto"/>
              <w:right w:val="single" w:sz="4" w:space="0" w:color="auto"/>
            </w:tcBorders>
            <w:vAlign w:val="center"/>
            <w:hideMark/>
          </w:tcPr>
          <w:p w14:paraId="4DB4C0F6" w14:textId="77777777" w:rsidR="0039524D" w:rsidRPr="00E3448D" w:rsidRDefault="0039524D" w:rsidP="00BB1618">
            <w:pPr>
              <w:spacing w:after="0"/>
              <w:rPr>
                <w:ins w:id="787" w:author="Angelow, Iwajlo (Nokia - US/Naperville)" w:date="2020-08-24T11:30: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2A5B78A2" w14:textId="77777777" w:rsidR="0039524D" w:rsidRPr="00E3448D" w:rsidRDefault="0039524D" w:rsidP="00BB1618">
            <w:pPr>
              <w:keepNext/>
              <w:keepLines/>
              <w:overflowPunct w:val="0"/>
              <w:autoSpaceDE w:val="0"/>
              <w:autoSpaceDN w:val="0"/>
              <w:adjustRightInd w:val="0"/>
              <w:spacing w:after="0"/>
              <w:jc w:val="center"/>
              <w:textAlignment w:val="baseline"/>
              <w:rPr>
                <w:ins w:id="788" w:author="Angelow, Iwajlo (Nokia - US/Naperville)" w:date="2020-08-24T11:30:00Z"/>
                <w:rFonts w:ascii="Arial" w:hAnsi="Arial" w:cs="Arial"/>
                <w:sz w:val="18"/>
                <w:szCs w:val="18"/>
                <w:lang w:val="en-US"/>
              </w:rPr>
            </w:pPr>
            <w:ins w:id="789" w:author="Angelow, Iwajlo (Nokia - US/Naperville)" w:date="2020-08-24T11:30:00Z">
              <w:r>
                <w:rPr>
                  <w:rFonts w:ascii="Arial" w:hAnsi="Arial" w:cs="Arial"/>
                  <w:sz w:val="18"/>
                  <w:szCs w:val="18"/>
                  <w:lang w:val="en-US"/>
                </w:rPr>
                <w:t>66</w:t>
              </w:r>
            </w:ins>
          </w:p>
        </w:tc>
        <w:tc>
          <w:tcPr>
            <w:tcW w:w="2552" w:type="dxa"/>
            <w:tcBorders>
              <w:top w:val="single" w:sz="4" w:space="0" w:color="auto"/>
              <w:left w:val="single" w:sz="4" w:space="0" w:color="auto"/>
              <w:bottom w:val="single" w:sz="4" w:space="0" w:color="auto"/>
              <w:right w:val="single" w:sz="4" w:space="0" w:color="auto"/>
            </w:tcBorders>
            <w:hideMark/>
          </w:tcPr>
          <w:p w14:paraId="122F9B79" w14:textId="77777777" w:rsidR="0039524D" w:rsidRPr="00E3448D" w:rsidRDefault="0039524D" w:rsidP="00BB1618">
            <w:pPr>
              <w:keepNext/>
              <w:keepLines/>
              <w:overflowPunct w:val="0"/>
              <w:autoSpaceDE w:val="0"/>
              <w:autoSpaceDN w:val="0"/>
              <w:adjustRightInd w:val="0"/>
              <w:spacing w:after="0"/>
              <w:jc w:val="center"/>
              <w:textAlignment w:val="baseline"/>
              <w:rPr>
                <w:ins w:id="790" w:author="Angelow, Iwajlo (Nokia - US/Naperville)" w:date="2020-08-24T11:30:00Z"/>
                <w:rFonts w:ascii="Arial" w:eastAsiaTheme="minorEastAsia" w:hAnsi="Arial" w:cs="Arial"/>
                <w:sz w:val="18"/>
                <w:szCs w:val="18"/>
                <w:lang w:eastAsia="zh-CN"/>
              </w:rPr>
            </w:pPr>
            <w:ins w:id="791" w:author="Angelow, Iwajlo (Nokia - US/Naperville)" w:date="2020-08-24T11:30: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ins>
          </w:p>
        </w:tc>
      </w:tr>
    </w:tbl>
    <w:p w14:paraId="1A70EB7E" w14:textId="77777777" w:rsidR="0039524D" w:rsidRPr="00E3448D" w:rsidRDefault="0039524D" w:rsidP="0039524D">
      <w:pPr>
        <w:rPr>
          <w:ins w:id="792" w:author="Angelow, Iwajlo (Nokia - US/Naperville)" w:date="2020-08-24T11:30:00Z"/>
          <w:rFonts w:ascii="Arial" w:hAnsi="Arial" w:cs="Arial"/>
          <w:sz w:val="18"/>
          <w:szCs w:val="18"/>
        </w:rPr>
      </w:pPr>
    </w:p>
    <w:p w14:paraId="7906EFFA" w14:textId="68FE2522" w:rsidR="0039524D" w:rsidRDefault="0039524D" w:rsidP="0039524D">
      <w:pPr>
        <w:pStyle w:val="Heading3"/>
        <w:rPr>
          <w:ins w:id="793" w:author="Angelow, Iwajlo (Nokia - US/Naperville)" w:date="2020-08-24T11:30:00Z"/>
          <w:rFonts w:eastAsia="MS Mincho"/>
          <w:lang w:val="en-US"/>
        </w:rPr>
      </w:pPr>
      <w:bookmarkStart w:id="794" w:name="_Toc49161627"/>
      <w:ins w:id="795" w:author="Angelow, Iwajlo (Nokia - US/Naperville)" w:date="2020-08-24T11:30:00Z">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794"/>
      </w:ins>
    </w:p>
    <w:p w14:paraId="1A31344C" w14:textId="51B8FE64" w:rsidR="0039524D" w:rsidRPr="001D386E" w:rsidRDefault="0039524D" w:rsidP="0039524D">
      <w:pPr>
        <w:pStyle w:val="TH"/>
        <w:rPr>
          <w:ins w:id="796" w:author="Angelow, Iwajlo (Nokia - US/Naperville)" w:date="2020-08-24T11:30:00Z"/>
        </w:rPr>
      </w:pPr>
      <w:ins w:id="797" w:author="Angelow, Iwajlo (Nokia - US/Naperville)" w:date="2020-08-24T11:30:00Z">
        <w:r w:rsidRPr="001D386E">
          <w:t xml:space="preserve">Table </w:t>
        </w:r>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39524D" w:rsidRPr="001D386E" w14:paraId="36E7052A" w14:textId="77777777" w:rsidTr="00BB1618">
        <w:trPr>
          <w:trHeight w:val="255"/>
          <w:ins w:id="798" w:author="Angelow, Iwajlo (Nokia - US/Naperville)" w:date="2020-08-24T11:30:00Z"/>
        </w:trPr>
        <w:tc>
          <w:tcPr>
            <w:tcW w:w="5000" w:type="pct"/>
            <w:gridSpan w:val="9"/>
            <w:shd w:val="clear" w:color="auto" w:fill="auto"/>
            <w:vAlign w:val="center"/>
          </w:tcPr>
          <w:p w14:paraId="6CAFFF6E" w14:textId="77777777" w:rsidR="0039524D" w:rsidRPr="001D386E" w:rsidRDefault="0039524D" w:rsidP="00BB1618">
            <w:pPr>
              <w:pStyle w:val="TAH"/>
              <w:rPr>
                <w:ins w:id="799" w:author="Angelow, Iwajlo (Nokia - US/Naperville)" w:date="2020-08-24T11:30:00Z"/>
                <w:rFonts w:cs="Arial"/>
              </w:rPr>
            </w:pPr>
            <w:ins w:id="800" w:author="Angelow, Iwajlo (Nokia - US/Naperville)" w:date="2020-08-24T11:30:00Z">
              <w:r w:rsidRPr="001D386E">
                <w:rPr>
                  <w:rFonts w:cs="Arial"/>
                </w:rPr>
                <w:t>Channel bandwidth</w:t>
              </w:r>
            </w:ins>
          </w:p>
        </w:tc>
      </w:tr>
      <w:tr w:rsidR="0039524D" w:rsidRPr="001D386E" w14:paraId="285A4BEF" w14:textId="77777777" w:rsidTr="00BB1618">
        <w:trPr>
          <w:trHeight w:val="255"/>
          <w:ins w:id="801" w:author="Angelow, Iwajlo (Nokia - US/Naperville)" w:date="2020-08-24T11:30:00Z"/>
        </w:trPr>
        <w:tc>
          <w:tcPr>
            <w:tcW w:w="1078" w:type="pct"/>
            <w:shd w:val="clear" w:color="auto" w:fill="auto"/>
            <w:vAlign w:val="center"/>
          </w:tcPr>
          <w:p w14:paraId="57BDECCE" w14:textId="77777777" w:rsidR="0039524D" w:rsidRPr="001D386E" w:rsidRDefault="0039524D" w:rsidP="00BB1618">
            <w:pPr>
              <w:pStyle w:val="TAH"/>
              <w:rPr>
                <w:ins w:id="802" w:author="Angelow, Iwajlo (Nokia - US/Naperville)" w:date="2020-08-24T11:30:00Z"/>
                <w:rFonts w:eastAsia="MS Mincho" w:cs="Arial"/>
              </w:rPr>
            </w:pPr>
            <w:ins w:id="803" w:author="Angelow, Iwajlo (Nokia - US/Naperville)" w:date="2020-08-24T11:30:00Z">
              <w:r w:rsidRPr="001D386E">
                <w:rPr>
                  <w:rFonts w:cs="Arial"/>
                </w:rPr>
                <w:t>EUTRA CA Configuration</w:t>
              </w:r>
            </w:ins>
          </w:p>
        </w:tc>
        <w:tc>
          <w:tcPr>
            <w:tcW w:w="518" w:type="pct"/>
            <w:shd w:val="clear" w:color="auto" w:fill="auto"/>
            <w:vAlign w:val="center"/>
          </w:tcPr>
          <w:p w14:paraId="2C327ECB" w14:textId="77777777" w:rsidR="0039524D" w:rsidRPr="001D386E" w:rsidRDefault="0039524D" w:rsidP="00BB1618">
            <w:pPr>
              <w:pStyle w:val="TAH"/>
              <w:rPr>
                <w:ins w:id="804" w:author="Angelow, Iwajlo (Nokia - US/Naperville)" w:date="2020-08-24T11:30:00Z"/>
                <w:rFonts w:eastAsia="MS Mincho" w:cs="Arial"/>
              </w:rPr>
            </w:pPr>
            <w:ins w:id="805" w:author="Angelow, Iwajlo (Nokia - US/Naperville)" w:date="2020-08-24T11:30:00Z">
              <w:r w:rsidRPr="001D386E">
                <w:rPr>
                  <w:rFonts w:cs="Arial"/>
                </w:rPr>
                <w:t>EUTRA band</w:t>
              </w:r>
            </w:ins>
          </w:p>
        </w:tc>
        <w:tc>
          <w:tcPr>
            <w:tcW w:w="517" w:type="pct"/>
            <w:shd w:val="clear" w:color="auto" w:fill="auto"/>
            <w:vAlign w:val="center"/>
          </w:tcPr>
          <w:p w14:paraId="2836F110" w14:textId="77777777" w:rsidR="0039524D" w:rsidRPr="001D386E" w:rsidRDefault="0039524D" w:rsidP="00BB1618">
            <w:pPr>
              <w:pStyle w:val="TAH"/>
              <w:rPr>
                <w:ins w:id="806" w:author="Angelow, Iwajlo (Nokia - US/Naperville)" w:date="2020-08-24T11:30:00Z"/>
                <w:rFonts w:eastAsia="MS Mincho" w:cs="Arial"/>
              </w:rPr>
            </w:pPr>
            <w:ins w:id="807" w:author="Angelow, Iwajlo (Nokia - US/Naperville)" w:date="2020-08-24T11:30:00Z">
              <w:r w:rsidRPr="001D386E">
                <w:rPr>
                  <w:rFonts w:cs="Arial"/>
                </w:rPr>
                <w:t>1.4 MHz</w:t>
              </w:r>
              <w:r w:rsidRPr="001D386E">
                <w:rPr>
                  <w:rFonts w:cs="Arial"/>
                </w:rPr>
                <w:br/>
                <w:t>(dBm)</w:t>
              </w:r>
            </w:ins>
          </w:p>
        </w:tc>
        <w:tc>
          <w:tcPr>
            <w:tcW w:w="445" w:type="pct"/>
            <w:shd w:val="clear" w:color="auto" w:fill="auto"/>
            <w:vAlign w:val="center"/>
          </w:tcPr>
          <w:p w14:paraId="5ECAB8F2" w14:textId="77777777" w:rsidR="0039524D" w:rsidRPr="001D386E" w:rsidRDefault="0039524D" w:rsidP="00BB1618">
            <w:pPr>
              <w:pStyle w:val="TAH"/>
              <w:rPr>
                <w:ins w:id="808" w:author="Angelow, Iwajlo (Nokia - US/Naperville)" w:date="2020-08-24T11:30:00Z"/>
                <w:rFonts w:eastAsia="MS Mincho" w:cs="Arial"/>
              </w:rPr>
            </w:pPr>
            <w:ins w:id="809" w:author="Angelow, Iwajlo (Nokia - US/Naperville)" w:date="2020-08-24T11:30:00Z">
              <w:r w:rsidRPr="001D386E">
                <w:rPr>
                  <w:rFonts w:cs="Arial"/>
                </w:rPr>
                <w:t>3 MHz</w:t>
              </w:r>
              <w:r w:rsidRPr="001D386E">
                <w:rPr>
                  <w:rFonts w:cs="Arial"/>
                </w:rPr>
                <w:br/>
                <w:t>(dBm)</w:t>
              </w:r>
            </w:ins>
          </w:p>
        </w:tc>
        <w:tc>
          <w:tcPr>
            <w:tcW w:w="467" w:type="pct"/>
            <w:shd w:val="clear" w:color="auto" w:fill="auto"/>
            <w:vAlign w:val="center"/>
          </w:tcPr>
          <w:p w14:paraId="2225F65B" w14:textId="77777777" w:rsidR="0039524D" w:rsidRPr="001D386E" w:rsidRDefault="0039524D" w:rsidP="00BB1618">
            <w:pPr>
              <w:pStyle w:val="TAH"/>
              <w:rPr>
                <w:ins w:id="810" w:author="Angelow, Iwajlo (Nokia - US/Naperville)" w:date="2020-08-24T11:30:00Z"/>
                <w:rFonts w:eastAsia="MS Mincho" w:cs="Arial"/>
              </w:rPr>
            </w:pPr>
            <w:ins w:id="811" w:author="Angelow, Iwajlo (Nokia - US/Naperville)" w:date="2020-08-24T11:30:00Z">
              <w:r w:rsidRPr="001D386E">
                <w:rPr>
                  <w:rFonts w:cs="Arial"/>
                </w:rPr>
                <w:t>5 MHz</w:t>
              </w:r>
              <w:r w:rsidRPr="001D386E">
                <w:rPr>
                  <w:rFonts w:cs="Arial"/>
                </w:rPr>
                <w:br/>
                <w:t>(dBm)</w:t>
              </w:r>
            </w:ins>
          </w:p>
        </w:tc>
        <w:tc>
          <w:tcPr>
            <w:tcW w:w="495" w:type="pct"/>
            <w:shd w:val="clear" w:color="auto" w:fill="auto"/>
            <w:vAlign w:val="center"/>
          </w:tcPr>
          <w:p w14:paraId="2568BDC1" w14:textId="77777777" w:rsidR="0039524D" w:rsidRPr="001D386E" w:rsidRDefault="0039524D" w:rsidP="00BB1618">
            <w:pPr>
              <w:pStyle w:val="TAH"/>
              <w:rPr>
                <w:ins w:id="812" w:author="Angelow, Iwajlo (Nokia - US/Naperville)" w:date="2020-08-24T11:30:00Z"/>
                <w:rFonts w:eastAsia="MS Mincho" w:cs="Arial"/>
              </w:rPr>
            </w:pPr>
            <w:ins w:id="813" w:author="Angelow, Iwajlo (Nokia - US/Naperville)" w:date="2020-08-24T11:30:00Z">
              <w:r w:rsidRPr="001D386E">
                <w:rPr>
                  <w:rFonts w:cs="Arial"/>
                </w:rPr>
                <w:t>10 MHz</w:t>
              </w:r>
              <w:r w:rsidRPr="001D386E">
                <w:rPr>
                  <w:rFonts w:cs="Arial"/>
                </w:rPr>
                <w:br/>
                <w:t>(dBm)</w:t>
              </w:r>
            </w:ins>
          </w:p>
        </w:tc>
        <w:tc>
          <w:tcPr>
            <w:tcW w:w="495" w:type="pct"/>
            <w:shd w:val="clear" w:color="auto" w:fill="auto"/>
            <w:vAlign w:val="center"/>
          </w:tcPr>
          <w:p w14:paraId="3E444D89" w14:textId="77777777" w:rsidR="0039524D" w:rsidRPr="001D386E" w:rsidRDefault="0039524D" w:rsidP="00BB1618">
            <w:pPr>
              <w:pStyle w:val="TAH"/>
              <w:rPr>
                <w:ins w:id="814" w:author="Angelow, Iwajlo (Nokia - US/Naperville)" w:date="2020-08-24T11:30:00Z"/>
                <w:rFonts w:eastAsia="MS Mincho" w:cs="Arial"/>
              </w:rPr>
            </w:pPr>
            <w:ins w:id="815" w:author="Angelow, Iwajlo (Nokia - US/Naperville)" w:date="2020-08-24T11:30:00Z">
              <w:r w:rsidRPr="001D386E">
                <w:rPr>
                  <w:rFonts w:cs="Arial"/>
                </w:rPr>
                <w:t>15 MHz</w:t>
              </w:r>
              <w:r w:rsidRPr="001D386E">
                <w:rPr>
                  <w:rFonts w:cs="Arial"/>
                </w:rPr>
                <w:br/>
                <w:t>(dBm)</w:t>
              </w:r>
            </w:ins>
          </w:p>
        </w:tc>
        <w:tc>
          <w:tcPr>
            <w:tcW w:w="495" w:type="pct"/>
            <w:shd w:val="clear" w:color="auto" w:fill="auto"/>
            <w:vAlign w:val="center"/>
          </w:tcPr>
          <w:p w14:paraId="5D5F51FE" w14:textId="77777777" w:rsidR="0039524D" w:rsidRPr="001D386E" w:rsidRDefault="0039524D" w:rsidP="00BB1618">
            <w:pPr>
              <w:pStyle w:val="TAH"/>
              <w:rPr>
                <w:ins w:id="816" w:author="Angelow, Iwajlo (Nokia - US/Naperville)" w:date="2020-08-24T11:30:00Z"/>
                <w:rFonts w:eastAsia="MS Mincho" w:cs="Arial"/>
              </w:rPr>
            </w:pPr>
            <w:ins w:id="817" w:author="Angelow, Iwajlo (Nokia - US/Naperville)" w:date="2020-08-24T11:30:00Z">
              <w:r w:rsidRPr="001D386E">
                <w:rPr>
                  <w:rFonts w:cs="Arial"/>
                </w:rPr>
                <w:t>20 MHz</w:t>
              </w:r>
              <w:r w:rsidRPr="001D386E">
                <w:rPr>
                  <w:rFonts w:cs="Arial"/>
                </w:rPr>
                <w:br/>
                <w:t>(dBm)</w:t>
              </w:r>
            </w:ins>
          </w:p>
        </w:tc>
        <w:tc>
          <w:tcPr>
            <w:tcW w:w="490" w:type="pct"/>
            <w:shd w:val="clear" w:color="auto" w:fill="auto"/>
            <w:vAlign w:val="center"/>
          </w:tcPr>
          <w:p w14:paraId="2CD95338" w14:textId="77777777" w:rsidR="0039524D" w:rsidRPr="001D386E" w:rsidRDefault="0039524D" w:rsidP="00BB1618">
            <w:pPr>
              <w:pStyle w:val="TAH"/>
              <w:rPr>
                <w:ins w:id="818" w:author="Angelow, Iwajlo (Nokia - US/Naperville)" w:date="2020-08-24T11:30:00Z"/>
                <w:rFonts w:eastAsia="MS Mincho" w:cs="Arial"/>
              </w:rPr>
            </w:pPr>
            <w:ins w:id="819" w:author="Angelow, Iwajlo (Nokia - US/Naperville)" w:date="2020-08-24T11:30:00Z">
              <w:r w:rsidRPr="001D386E">
                <w:rPr>
                  <w:rFonts w:cs="Arial"/>
                </w:rPr>
                <w:t>Duplex mode</w:t>
              </w:r>
            </w:ins>
          </w:p>
        </w:tc>
      </w:tr>
      <w:tr w:rsidR="0039524D" w:rsidRPr="001D386E" w14:paraId="3D6E8C15" w14:textId="77777777" w:rsidTr="00BB1618">
        <w:trPr>
          <w:trHeight w:val="255"/>
          <w:ins w:id="820" w:author="Angelow, Iwajlo (Nokia - US/Naperville)" w:date="2020-08-24T11:30:00Z"/>
        </w:trPr>
        <w:tc>
          <w:tcPr>
            <w:tcW w:w="1078" w:type="pct"/>
            <w:shd w:val="clear" w:color="auto" w:fill="auto"/>
            <w:vAlign w:val="center"/>
          </w:tcPr>
          <w:p w14:paraId="2B1FD955" w14:textId="77777777" w:rsidR="0039524D" w:rsidRPr="00E3448D" w:rsidRDefault="0039524D" w:rsidP="00BB1618">
            <w:pPr>
              <w:pStyle w:val="TAC"/>
              <w:rPr>
                <w:ins w:id="821" w:author="Angelow, Iwajlo (Nokia - US/Naperville)" w:date="2020-08-24T11:30:00Z"/>
                <w:rFonts w:cs="Arial"/>
                <w:szCs w:val="18"/>
              </w:rPr>
            </w:pPr>
            <w:ins w:id="822" w:author="Angelow, Iwajlo (Nokia - US/Naperville)" w:date="2020-08-24T11:30:00Z">
              <w:r w:rsidRPr="00E3448D">
                <w:rPr>
                  <w:rFonts w:cs="Arial"/>
                  <w:szCs w:val="18"/>
                </w:rPr>
                <w:t>CA_</w:t>
              </w:r>
              <w:r>
                <w:rPr>
                  <w:rFonts w:cs="Arial"/>
                  <w:szCs w:val="18"/>
                </w:rPr>
                <w:t>2A-</w:t>
              </w:r>
              <w:r w:rsidRPr="00E3448D">
                <w:rPr>
                  <w:rFonts w:cs="Arial"/>
                  <w:szCs w:val="18"/>
                </w:rPr>
                <w:t>7A-28A-66A</w:t>
              </w:r>
              <w:r w:rsidRPr="001D386E">
                <w:rPr>
                  <w:vertAlign w:val="superscript"/>
                  <w:lang w:eastAsia="zh-CN"/>
                </w:rPr>
                <w:t>5,6</w:t>
              </w:r>
            </w:ins>
          </w:p>
          <w:p w14:paraId="7FE14C9E" w14:textId="77777777" w:rsidR="0039524D" w:rsidRPr="001D386E" w:rsidRDefault="0039524D" w:rsidP="00BB1618">
            <w:pPr>
              <w:pStyle w:val="TAC"/>
              <w:rPr>
                <w:ins w:id="823" w:author="Angelow, Iwajlo (Nokia - US/Naperville)" w:date="2020-08-24T11:30:00Z"/>
                <w:rFonts w:cs="Arial"/>
              </w:rPr>
            </w:pPr>
            <w:ins w:id="824" w:author="Angelow, Iwajlo (Nokia - US/Naperville)" w:date="2020-08-24T11:30:00Z">
              <w:r w:rsidRPr="00E3448D">
                <w:rPr>
                  <w:rFonts w:cs="Arial"/>
                  <w:szCs w:val="18"/>
                </w:rPr>
                <w:t>CA_</w:t>
              </w:r>
              <w:r>
                <w:rPr>
                  <w:rFonts w:cs="Arial"/>
                  <w:szCs w:val="18"/>
                </w:rPr>
                <w:t>2A-</w:t>
              </w:r>
              <w:r w:rsidRPr="00E3448D">
                <w:rPr>
                  <w:rFonts w:cs="Arial"/>
                  <w:szCs w:val="18"/>
                </w:rPr>
                <w:t>7C-28A-66A</w:t>
              </w:r>
              <w:r w:rsidRPr="001D386E">
                <w:rPr>
                  <w:vertAlign w:val="superscript"/>
                  <w:lang w:eastAsia="zh-CN"/>
                </w:rPr>
                <w:t>5,6</w:t>
              </w:r>
            </w:ins>
          </w:p>
        </w:tc>
        <w:tc>
          <w:tcPr>
            <w:tcW w:w="518" w:type="pct"/>
            <w:shd w:val="clear" w:color="auto" w:fill="auto"/>
            <w:vAlign w:val="center"/>
          </w:tcPr>
          <w:p w14:paraId="01455931" w14:textId="77777777" w:rsidR="0039524D" w:rsidRPr="001D386E" w:rsidRDefault="0039524D" w:rsidP="00BB1618">
            <w:pPr>
              <w:pStyle w:val="TAC"/>
              <w:rPr>
                <w:ins w:id="825" w:author="Angelow, Iwajlo (Nokia - US/Naperville)" w:date="2020-08-24T11:30:00Z"/>
                <w:rFonts w:cs="Arial"/>
                <w:lang w:eastAsia="zh-CN"/>
              </w:rPr>
            </w:pPr>
            <w:ins w:id="826" w:author="Angelow, Iwajlo (Nokia - US/Naperville)" w:date="2020-08-24T11:30:00Z">
              <w:r w:rsidRPr="001D386E">
                <w:rPr>
                  <w:rFonts w:cs="Arial" w:hint="eastAsia"/>
                  <w:lang w:eastAsia="zh-CN"/>
                </w:rPr>
                <w:t>66</w:t>
              </w:r>
            </w:ins>
          </w:p>
        </w:tc>
        <w:tc>
          <w:tcPr>
            <w:tcW w:w="517" w:type="pct"/>
            <w:shd w:val="clear" w:color="auto" w:fill="auto"/>
            <w:vAlign w:val="center"/>
          </w:tcPr>
          <w:p w14:paraId="5C7B4FCA" w14:textId="77777777" w:rsidR="0039524D" w:rsidRPr="001D386E" w:rsidRDefault="0039524D" w:rsidP="00BB1618">
            <w:pPr>
              <w:pStyle w:val="TAC"/>
              <w:rPr>
                <w:ins w:id="827" w:author="Angelow, Iwajlo (Nokia - US/Naperville)" w:date="2020-08-24T11:30:00Z"/>
                <w:rFonts w:cs="Arial"/>
              </w:rPr>
            </w:pPr>
          </w:p>
        </w:tc>
        <w:tc>
          <w:tcPr>
            <w:tcW w:w="445" w:type="pct"/>
            <w:shd w:val="clear" w:color="auto" w:fill="auto"/>
            <w:vAlign w:val="center"/>
          </w:tcPr>
          <w:p w14:paraId="01B0F1EC" w14:textId="77777777" w:rsidR="0039524D" w:rsidRPr="001D386E" w:rsidRDefault="0039524D" w:rsidP="00BB1618">
            <w:pPr>
              <w:pStyle w:val="TAC"/>
              <w:rPr>
                <w:ins w:id="828" w:author="Angelow, Iwajlo (Nokia - US/Naperville)" w:date="2020-08-24T11:30:00Z"/>
                <w:rFonts w:cs="Arial"/>
              </w:rPr>
            </w:pPr>
          </w:p>
        </w:tc>
        <w:tc>
          <w:tcPr>
            <w:tcW w:w="467" w:type="pct"/>
            <w:shd w:val="clear" w:color="auto" w:fill="auto"/>
            <w:vAlign w:val="center"/>
          </w:tcPr>
          <w:p w14:paraId="7C3D9B22" w14:textId="77777777" w:rsidR="0039524D" w:rsidRPr="001D386E" w:rsidRDefault="0039524D" w:rsidP="00BB1618">
            <w:pPr>
              <w:pStyle w:val="TAC"/>
              <w:rPr>
                <w:ins w:id="829" w:author="Angelow, Iwajlo (Nokia - US/Naperville)" w:date="2020-08-24T11:30:00Z"/>
                <w:rFonts w:cs="Arial"/>
                <w:lang w:eastAsia="zh-CN"/>
              </w:rPr>
            </w:pPr>
            <w:ins w:id="830" w:author="Angelow, Iwajlo (Nokia - US/Naperville)" w:date="2020-08-24T11:30:00Z">
              <w:r w:rsidRPr="001D386E">
                <w:rPr>
                  <w:rFonts w:cs="Arial"/>
                  <w:szCs w:val="18"/>
                </w:rPr>
                <w:t>-89,5</w:t>
              </w:r>
            </w:ins>
          </w:p>
        </w:tc>
        <w:tc>
          <w:tcPr>
            <w:tcW w:w="495" w:type="pct"/>
            <w:shd w:val="clear" w:color="auto" w:fill="auto"/>
            <w:vAlign w:val="center"/>
          </w:tcPr>
          <w:p w14:paraId="62757498" w14:textId="77777777" w:rsidR="0039524D" w:rsidRPr="001D386E" w:rsidRDefault="0039524D" w:rsidP="00BB1618">
            <w:pPr>
              <w:pStyle w:val="TAC"/>
              <w:rPr>
                <w:ins w:id="831" w:author="Angelow, Iwajlo (Nokia - US/Naperville)" w:date="2020-08-24T11:30:00Z"/>
                <w:rFonts w:cs="Arial"/>
                <w:lang w:eastAsia="zh-CN"/>
              </w:rPr>
            </w:pPr>
            <w:ins w:id="832" w:author="Angelow, Iwajlo (Nokia - US/Naperville)" w:date="2020-08-24T11:30:00Z">
              <w:r w:rsidRPr="001D386E">
                <w:rPr>
                  <w:rFonts w:cs="Arial"/>
                  <w:szCs w:val="18"/>
                </w:rPr>
                <w:t>-88,9</w:t>
              </w:r>
            </w:ins>
          </w:p>
        </w:tc>
        <w:tc>
          <w:tcPr>
            <w:tcW w:w="495" w:type="pct"/>
            <w:shd w:val="clear" w:color="auto" w:fill="auto"/>
            <w:vAlign w:val="center"/>
          </w:tcPr>
          <w:p w14:paraId="4F06C4C2" w14:textId="77777777" w:rsidR="0039524D" w:rsidRPr="001D386E" w:rsidRDefault="0039524D" w:rsidP="00BB1618">
            <w:pPr>
              <w:pStyle w:val="TAC"/>
              <w:rPr>
                <w:ins w:id="833" w:author="Angelow, Iwajlo (Nokia - US/Naperville)" w:date="2020-08-24T11:30:00Z"/>
                <w:rFonts w:cs="Arial"/>
                <w:lang w:eastAsia="zh-CN"/>
              </w:rPr>
            </w:pPr>
            <w:ins w:id="834" w:author="Angelow, Iwajlo (Nokia - US/Naperville)" w:date="2020-08-24T11:30:00Z">
              <w:r w:rsidRPr="001D386E">
                <w:rPr>
                  <w:rFonts w:cs="Arial"/>
                  <w:szCs w:val="18"/>
                </w:rPr>
                <w:t>-88,5</w:t>
              </w:r>
            </w:ins>
          </w:p>
        </w:tc>
        <w:tc>
          <w:tcPr>
            <w:tcW w:w="495" w:type="pct"/>
            <w:shd w:val="clear" w:color="auto" w:fill="auto"/>
            <w:vAlign w:val="center"/>
          </w:tcPr>
          <w:p w14:paraId="51B722A3" w14:textId="77777777" w:rsidR="0039524D" w:rsidRPr="001D386E" w:rsidRDefault="0039524D" w:rsidP="00BB1618">
            <w:pPr>
              <w:pStyle w:val="TAC"/>
              <w:rPr>
                <w:ins w:id="835" w:author="Angelow, Iwajlo (Nokia - US/Naperville)" w:date="2020-08-24T11:30:00Z"/>
                <w:rFonts w:cs="Arial"/>
                <w:lang w:eastAsia="zh-CN"/>
              </w:rPr>
            </w:pPr>
            <w:ins w:id="836" w:author="Angelow, Iwajlo (Nokia - US/Naperville)" w:date="2020-08-24T11:30:00Z">
              <w:r w:rsidRPr="001D386E">
                <w:rPr>
                  <w:rFonts w:cs="Arial"/>
                  <w:szCs w:val="18"/>
                </w:rPr>
                <w:t>-88,2</w:t>
              </w:r>
            </w:ins>
          </w:p>
        </w:tc>
        <w:tc>
          <w:tcPr>
            <w:tcW w:w="490" w:type="pct"/>
            <w:shd w:val="clear" w:color="auto" w:fill="auto"/>
            <w:vAlign w:val="center"/>
          </w:tcPr>
          <w:p w14:paraId="79B8B116" w14:textId="77777777" w:rsidR="0039524D" w:rsidRPr="001D386E" w:rsidRDefault="0039524D" w:rsidP="00BB1618">
            <w:pPr>
              <w:pStyle w:val="TAC"/>
              <w:rPr>
                <w:ins w:id="837" w:author="Angelow, Iwajlo (Nokia - US/Naperville)" w:date="2020-08-24T11:30:00Z"/>
                <w:rFonts w:cs="Arial"/>
              </w:rPr>
            </w:pPr>
            <w:ins w:id="838" w:author="Angelow, Iwajlo (Nokia - US/Naperville)" w:date="2020-08-24T11:30:00Z">
              <w:r w:rsidRPr="001D386E">
                <w:rPr>
                  <w:rFonts w:cs="Arial" w:hint="eastAsia"/>
                  <w:szCs w:val="18"/>
                </w:rPr>
                <w:t>FDD</w:t>
              </w:r>
            </w:ins>
          </w:p>
        </w:tc>
      </w:tr>
      <w:tr w:rsidR="0039524D" w:rsidRPr="001D386E" w14:paraId="4C107618" w14:textId="77777777" w:rsidTr="00BB1618">
        <w:trPr>
          <w:trHeight w:val="255"/>
          <w:ins w:id="839" w:author="Angelow, Iwajlo (Nokia - US/Naperville)" w:date="2020-08-24T11:30:00Z"/>
        </w:trPr>
        <w:tc>
          <w:tcPr>
            <w:tcW w:w="5000" w:type="pct"/>
            <w:gridSpan w:val="9"/>
            <w:shd w:val="clear" w:color="auto" w:fill="auto"/>
            <w:vAlign w:val="center"/>
          </w:tcPr>
          <w:p w14:paraId="5500DB78" w14:textId="77777777" w:rsidR="0039524D" w:rsidRPr="001D386E" w:rsidRDefault="0039524D" w:rsidP="00BB1618">
            <w:pPr>
              <w:pStyle w:val="TAN"/>
              <w:rPr>
                <w:ins w:id="840" w:author="Angelow, Iwajlo (Nokia - US/Naperville)" w:date="2020-08-24T11:30:00Z"/>
                <w:rFonts w:cs="Arial"/>
                <w:snapToGrid w:val="0"/>
                <w:lang w:eastAsia="ja-JP"/>
              </w:rPr>
            </w:pPr>
            <w:ins w:id="841" w:author="Angelow, Iwajlo (Nokia - US/Naperville)" w:date="2020-08-24T11:30:00Z">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ins>
          </w:p>
          <w:p w14:paraId="1CF05C45" w14:textId="77777777" w:rsidR="0039524D" w:rsidRPr="001D386E" w:rsidRDefault="0039524D" w:rsidP="00BB1618">
            <w:pPr>
              <w:pStyle w:val="TAN"/>
              <w:rPr>
                <w:ins w:id="842" w:author="Angelow, Iwajlo (Nokia - US/Naperville)" w:date="2020-08-24T11:30:00Z"/>
                <w:rFonts w:cs="Arial"/>
                <w:szCs w:val="18"/>
              </w:rPr>
            </w:pPr>
            <w:ins w:id="843" w:author="Angelow, Iwajlo (Nokia - US/Naperville)" w:date="2020-08-24T11:30:00Z">
              <w:r w:rsidRPr="001D386E">
                <w:rPr>
                  <w:rFonts w:cs="Arial"/>
                  <w:lang w:eastAsia="ja-JP"/>
                </w:rPr>
                <w:t>NOTE 6:</w:t>
              </w:r>
              <w:r w:rsidRPr="001D386E">
                <w:rPr>
                  <w:rFonts w:cs="Arial"/>
                  <w:lang w:eastAsia="ja-JP"/>
                </w:rPr>
                <w:tab/>
                <w:t xml:space="preserve">The </w:t>
              </w:r>
              <w:r w:rsidRPr="001D386E">
                <w:rPr>
                  <w:rFonts w:cs="Arial"/>
                </w:rPr>
                <w:t>requirements</w:t>
              </w:r>
              <w:r w:rsidRPr="001D386E">
                <w:rPr>
                  <w:rFonts w:cs="Arial"/>
                  <w:lang w:eastAsia="ja-JP"/>
                </w:rPr>
                <w:t xml:space="preserve"> should be verified for UL EARFCN of a low band (superscript LB) such that </w:t>
              </w:r>
              <w:r>
                <w:rPr>
                  <w:rFonts w:cs="Arial"/>
                  <w:noProof/>
                  <w:snapToGrid w:val="0"/>
                  <w:position w:val="-12"/>
                  <w:lang w:val="en-US" w:eastAsia="zh-CN"/>
                </w:rPr>
                <w:drawing>
                  <wp:inline distT="0" distB="0" distL="0" distR="0" wp14:anchorId="3C12A27C" wp14:editId="31F04F68">
                    <wp:extent cx="1028700" cy="2000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7179C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25pt;height:16.2pt" o:ole="">
                    <v:imagedata r:id="rId18" o:title=""/>
                  </v:shape>
                  <o:OLEObject Type="Embed" ProgID="Equation.DSMT4" ShapeID="_x0000_i1025" DrawAspect="Content" ObjectID="_1659774365" r:id="rId19"/>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6B2312E2" wp14:editId="3B985A98">
                    <wp:extent cx="247650" cy="1905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5ED841AC" wp14:editId="295C5620">
                    <wp:extent cx="428625" cy="1905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ins>
          </w:p>
        </w:tc>
      </w:tr>
    </w:tbl>
    <w:p w14:paraId="2E8F44F2" w14:textId="77777777" w:rsidR="0039524D" w:rsidRDefault="0039524D" w:rsidP="0039524D">
      <w:pPr>
        <w:jc w:val="both"/>
        <w:rPr>
          <w:ins w:id="844" w:author="Angelow, Iwajlo (Nokia - US/Naperville)" w:date="2020-08-24T11:30:00Z"/>
          <w:lang w:eastAsia="zh-CN"/>
        </w:rPr>
      </w:pPr>
    </w:p>
    <w:p w14:paraId="4954C3AB" w14:textId="036CC0EF" w:rsidR="0039524D" w:rsidRPr="001D386E" w:rsidRDefault="0039524D" w:rsidP="0039524D">
      <w:pPr>
        <w:pStyle w:val="TH"/>
        <w:rPr>
          <w:ins w:id="845" w:author="Angelow, Iwajlo (Nokia - US/Naperville)" w:date="2020-08-24T11:30:00Z"/>
        </w:rPr>
      </w:pPr>
      <w:ins w:id="846" w:author="Angelow, Iwajlo (Nokia - US/Naperville)" w:date="2020-08-24T11:30:00Z">
        <w:r w:rsidRPr="001D386E">
          <w:lastRenderedPageBreak/>
          <w:t xml:space="preserve">Table </w:t>
        </w:r>
        <w:r w:rsidRPr="00052FB3">
          <w:rPr>
            <w:rFonts w:eastAsia="MS Mincho"/>
            <w:lang w:val="en-US"/>
          </w:rPr>
          <w:t>5.</w:t>
        </w:r>
      </w:ins>
      <w:ins w:id="847" w:author="Angelow, Iwajlo (Nokia - US/Naperville)" w:date="2020-08-24T11:31:00Z">
        <w:r>
          <w:rPr>
            <w:rFonts w:eastAsia="MS Mincho"/>
            <w:lang w:val="en-US"/>
          </w:rPr>
          <w:t>2</w:t>
        </w:r>
      </w:ins>
      <w:ins w:id="848" w:author="Angelow, Iwajlo (Nokia - US/Naperville)" w:date="2020-08-24T11:30:00Z">
        <w:r w:rsidRPr="00052FB3">
          <w:rPr>
            <w:rFonts w:eastAsia="MS Mincho"/>
            <w:lang w:val="en-US"/>
          </w:rPr>
          <w:t>.</w:t>
        </w:r>
        <w:r>
          <w:rPr>
            <w:rFonts w:eastAsia="MS Mincho"/>
            <w:lang w:val="en-US"/>
          </w:rPr>
          <w:t>3</w:t>
        </w:r>
        <w:r w:rsidRPr="001D386E">
          <w:t>-</w:t>
        </w:r>
        <w:r>
          <w:t>2</w:t>
        </w:r>
        <w:r w:rsidRPr="001D386E">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39524D" w:rsidRPr="001D386E" w14:paraId="5091F6F7" w14:textId="77777777" w:rsidTr="00BB1618">
        <w:trPr>
          <w:trHeight w:val="255"/>
          <w:ins w:id="849" w:author="Angelow, Iwajlo (Nokia - US/Naperville)" w:date="2020-08-24T11:30:00Z"/>
        </w:trPr>
        <w:tc>
          <w:tcPr>
            <w:tcW w:w="8356" w:type="dxa"/>
            <w:gridSpan w:val="9"/>
            <w:shd w:val="clear" w:color="auto" w:fill="auto"/>
            <w:vAlign w:val="center"/>
          </w:tcPr>
          <w:p w14:paraId="53E34319" w14:textId="77777777" w:rsidR="0039524D" w:rsidRPr="001D386E" w:rsidRDefault="0039524D" w:rsidP="00BB1618">
            <w:pPr>
              <w:pStyle w:val="TAH"/>
              <w:rPr>
                <w:ins w:id="850" w:author="Angelow, Iwajlo (Nokia - US/Naperville)" w:date="2020-08-24T11:30:00Z"/>
                <w:rFonts w:cs="Arial"/>
              </w:rPr>
            </w:pPr>
            <w:ins w:id="851" w:author="Angelow, Iwajlo (Nokia - US/Naperville)" w:date="2020-08-24T11:30: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39524D" w:rsidRPr="001D386E" w14:paraId="3AC6286D" w14:textId="77777777" w:rsidTr="00BB1618">
        <w:trPr>
          <w:trHeight w:val="255"/>
          <w:ins w:id="852" w:author="Angelow, Iwajlo (Nokia - US/Naperville)" w:date="2020-08-24T11:30:00Z"/>
        </w:trPr>
        <w:tc>
          <w:tcPr>
            <w:tcW w:w="2122" w:type="dxa"/>
            <w:shd w:val="clear" w:color="auto" w:fill="auto"/>
            <w:vAlign w:val="center"/>
          </w:tcPr>
          <w:p w14:paraId="0ABC3641" w14:textId="77777777" w:rsidR="0039524D" w:rsidRPr="001D386E" w:rsidRDefault="0039524D" w:rsidP="00BB1618">
            <w:pPr>
              <w:pStyle w:val="TAH"/>
              <w:rPr>
                <w:ins w:id="853" w:author="Angelow, Iwajlo (Nokia - US/Naperville)" w:date="2020-08-24T11:30:00Z"/>
                <w:rFonts w:eastAsia="MS Mincho" w:cs="Arial"/>
              </w:rPr>
            </w:pPr>
            <w:ins w:id="854" w:author="Angelow, Iwajlo (Nokia - US/Naperville)" w:date="2020-08-24T11:30:00Z">
              <w:r w:rsidRPr="001D386E">
                <w:rPr>
                  <w:rFonts w:cs="Arial"/>
                </w:rPr>
                <w:t>EUTRA CA Configuration</w:t>
              </w:r>
            </w:ins>
          </w:p>
        </w:tc>
        <w:tc>
          <w:tcPr>
            <w:tcW w:w="785" w:type="dxa"/>
            <w:shd w:val="clear" w:color="auto" w:fill="auto"/>
            <w:vAlign w:val="center"/>
          </w:tcPr>
          <w:p w14:paraId="717A0AE4" w14:textId="77777777" w:rsidR="0039524D" w:rsidRPr="001D386E" w:rsidRDefault="0039524D" w:rsidP="00BB1618">
            <w:pPr>
              <w:pStyle w:val="TAH"/>
              <w:rPr>
                <w:ins w:id="855" w:author="Angelow, Iwajlo (Nokia - US/Naperville)" w:date="2020-08-24T11:30:00Z"/>
                <w:rFonts w:eastAsia="MS Mincho" w:cs="Arial"/>
              </w:rPr>
            </w:pPr>
            <w:ins w:id="856" w:author="Angelow, Iwajlo (Nokia - US/Naperville)" w:date="2020-08-24T11:30:00Z">
              <w:r w:rsidRPr="001D386E">
                <w:rPr>
                  <w:rFonts w:cs="Arial"/>
                </w:rPr>
                <w:t>UL band</w:t>
              </w:r>
            </w:ins>
          </w:p>
        </w:tc>
        <w:tc>
          <w:tcPr>
            <w:tcW w:w="784" w:type="dxa"/>
            <w:shd w:val="clear" w:color="auto" w:fill="auto"/>
            <w:vAlign w:val="center"/>
          </w:tcPr>
          <w:p w14:paraId="7200BE44" w14:textId="77777777" w:rsidR="0039524D" w:rsidRPr="001D386E" w:rsidRDefault="0039524D" w:rsidP="00BB1618">
            <w:pPr>
              <w:pStyle w:val="TAH"/>
              <w:rPr>
                <w:ins w:id="857" w:author="Angelow, Iwajlo (Nokia - US/Naperville)" w:date="2020-08-24T11:30:00Z"/>
                <w:rFonts w:eastAsia="MS Mincho" w:cs="Arial"/>
              </w:rPr>
            </w:pPr>
            <w:ins w:id="858" w:author="Angelow, Iwajlo (Nokia - US/Naperville)" w:date="2020-08-24T11:30:00Z">
              <w:r w:rsidRPr="001D386E">
                <w:rPr>
                  <w:rFonts w:cs="Arial"/>
                </w:rPr>
                <w:t>1.4 MHz</w:t>
              </w:r>
            </w:ins>
          </w:p>
        </w:tc>
        <w:tc>
          <w:tcPr>
            <w:tcW w:w="784" w:type="dxa"/>
            <w:shd w:val="clear" w:color="auto" w:fill="auto"/>
            <w:vAlign w:val="center"/>
          </w:tcPr>
          <w:p w14:paraId="21903735" w14:textId="77777777" w:rsidR="0039524D" w:rsidRPr="001D386E" w:rsidRDefault="0039524D" w:rsidP="00BB1618">
            <w:pPr>
              <w:pStyle w:val="TAH"/>
              <w:rPr>
                <w:ins w:id="859" w:author="Angelow, Iwajlo (Nokia - US/Naperville)" w:date="2020-08-24T11:30:00Z"/>
                <w:rFonts w:eastAsia="MS Mincho" w:cs="Arial"/>
              </w:rPr>
            </w:pPr>
            <w:ins w:id="860" w:author="Angelow, Iwajlo (Nokia - US/Naperville)" w:date="2020-08-24T11:30:00Z">
              <w:r w:rsidRPr="001D386E">
                <w:rPr>
                  <w:rFonts w:cs="Arial"/>
                </w:rPr>
                <w:t>3 MHz</w:t>
              </w:r>
            </w:ins>
          </w:p>
        </w:tc>
        <w:tc>
          <w:tcPr>
            <w:tcW w:w="784" w:type="dxa"/>
            <w:shd w:val="clear" w:color="auto" w:fill="auto"/>
            <w:vAlign w:val="center"/>
          </w:tcPr>
          <w:p w14:paraId="34A2B383" w14:textId="77777777" w:rsidR="0039524D" w:rsidRPr="001D386E" w:rsidRDefault="0039524D" w:rsidP="00BB1618">
            <w:pPr>
              <w:pStyle w:val="TAH"/>
              <w:rPr>
                <w:ins w:id="861" w:author="Angelow, Iwajlo (Nokia - US/Naperville)" w:date="2020-08-24T11:30:00Z"/>
                <w:rFonts w:eastAsia="MS Mincho" w:cs="Arial"/>
              </w:rPr>
            </w:pPr>
            <w:ins w:id="862" w:author="Angelow, Iwajlo (Nokia - US/Naperville)" w:date="2020-08-24T11:30:00Z">
              <w:r w:rsidRPr="001D386E">
                <w:rPr>
                  <w:rFonts w:cs="Arial"/>
                </w:rPr>
                <w:t>5 MHz</w:t>
              </w:r>
            </w:ins>
          </w:p>
        </w:tc>
        <w:tc>
          <w:tcPr>
            <w:tcW w:w="784" w:type="dxa"/>
            <w:shd w:val="clear" w:color="auto" w:fill="auto"/>
            <w:vAlign w:val="center"/>
          </w:tcPr>
          <w:p w14:paraId="60CD7876" w14:textId="77777777" w:rsidR="0039524D" w:rsidRPr="001D386E" w:rsidRDefault="0039524D" w:rsidP="00BB1618">
            <w:pPr>
              <w:pStyle w:val="TAH"/>
              <w:rPr>
                <w:ins w:id="863" w:author="Angelow, Iwajlo (Nokia - US/Naperville)" w:date="2020-08-24T11:30:00Z"/>
                <w:rFonts w:eastAsia="MS Mincho" w:cs="Arial"/>
              </w:rPr>
            </w:pPr>
            <w:ins w:id="864" w:author="Angelow, Iwajlo (Nokia - US/Naperville)" w:date="2020-08-24T11:30:00Z">
              <w:r w:rsidRPr="001D386E">
                <w:rPr>
                  <w:rFonts w:cs="Arial"/>
                </w:rPr>
                <w:t>10 MHz</w:t>
              </w:r>
            </w:ins>
          </w:p>
        </w:tc>
        <w:tc>
          <w:tcPr>
            <w:tcW w:w="784" w:type="dxa"/>
            <w:shd w:val="clear" w:color="auto" w:fill="auto"/>
            <w:vAlign w:val="center"/>
          </w:tcPr>
          <w:p w14:paraId="459338D5" w14:textId="77777777" w:rsidR="0039524D" w:rsidRPr="001D386E" w:rsidRDefault="0039524D" w:rsidP="00BB1618">
            <w:pPr>
              <w:pStyle w:val="TAH"/>
              <w:rPr>
                <w:ins w:id="865" w:author="Angelow, Iwajlo (Nokia - US/Naperville)" w:date="2020-08-24T11:30:00Z"/>
                <w:rFonts w:eastAsia="MS Mincho" w:cs="Arial"/>
              </w:rPr>
            </w:pPr>
            <w:ins w:id="866" w:author="Angelow, Iwajlo (Nokia - US/Naperville)" w:date="2020-08-24T11:30:00Z">
              <w:r w:rsidRPr="001D386E">
                <w:rPr>
                  <w:rFonts w:cs="Arial"/>
                </w:rPr>
                <w:t>15 MHz</w:t>
              </w:r>
            </w:ins>
          </w:p>
        </w:tc>
        <w:tc>
          <w:tcPr>
            <w:tcW w:w="787" w:type="dxa"/>
            <w:shd w:val="clear" w:color="auto" w:fill="auto"/>
            <w:vAlign w:val="center"/>
          </w:tcPr>
          <w:p w14:paraId="3BF827C9" w14:textId="77777777" w:rsidR="0039524D" w:rsidRPr="001D386E" w:rsidRDefault="0039524D" w:rsidP="00BB1618">
            <w:pPr>
              <w:pStyle w:val="TAH"/>
              <w:rPr>
                <w:ins w:id="867" w:author="Angelow, Iwajlo (Nokia - US/Naperville)" w:date="2020-08-24T11:30:00Z"/>
                <w:rFonts w:eastAsia="MS Mincho" w:cs="Arial"/>
              </w:rPr>
            </w:pPr>
            <w:ins w:id="868" w:author="Angelow, Iwajlo (Nokia - US/Naperville)" w:date="2020-08-24T11:30:00Z">
              <w:r w:rsidRPr="001D386E">
                <w:rPr>
                  <w:rFonts w:cs="Arial"/>
                </w:rPr>
                <w:t>20 MHz</w:t>
              </w:r>
            </w:ins>
          </w:p>
        </w:tc>
        <w:tc>
          <w:tcPr>
            <w:tcW w:w="742" w:type="dxa"/>
            <w:shd w:val="clear" w:color="auto" w:fill="auto"/>
            <w:vAlign w:val="center"/>
          </w:tcPr>
          <w:p w14:paraId="3A1B0CC8" w14:textId="77777777" w:rsidR="0039524D" w:rsidRPr="001D386E" w:rsidRDefault="0039524D" w:rsidP="00BB1618">
            <w:pPr>
              <w:pStyle w:val="TAH"/>
              <w:rPr>
                <w:ins w:id="869" w:author="Angelow, Iwajlo (Nokia - US/Naperville)" w:date="2020-08-24T11:30:00Z"/>
                <w:rFonts w:eastAsia="MS Mincho" w:cs="Arial"/>
              </w:rPr>
            </w:pPr>
            <w:ins w:id="870" w:author="Angelow, Iwajlo (Nokia - US/Naperville)" w:date="2020-08-24T11:30:00Z">
              <w:r w:rsidRPr="001D386E">
                <w:rPr>
                  <w:rFonts w:cs="Arial"/>
                </w:rPr>
                <w:t>Duplex mode</w:t>
              </w:r>
            </w:ins>
          </w:p>
        </w:tc>
      </w:tr>
      <w:tr w:rsidR="0039524D" w:rsidRPr="001D386E" w14:paraId="5CE0EDE0" w14:textId="77777777" w:rsidTr="00BB1618">
        <w:trPr>
          <w:trHeight w:val="255"/>
          <w:ins w:id="871" w:author="Angelow, Iwajlo (Nokia - US/Naperville)" w:date="2020-08-24T11:30:00Z"/>
        </w:trPr>
        <w:tc>
          <w:tcPr>
            <w:tcW w:w="2122" w:type="dxa"/>
            <w:shd w:val="clear" w:color="auto" w:fill="auto"/>
            <w:vAlign w:val="center"/>
          </w:tcPr>
          <w:p w14:paraId="5F09BA48" w14:textId="77777777" w:rsidR="0039524D" w:rsidRDefault="0039524D" w:rsidP="00BB1618">
            <w:pPr>
              <w:pStyle w:val="TAC"/>
              <w:rPr>
                <w:ins w:id="872" w:author="Angelow, Iwajlo (Nokia - US/Naperville)" w:date="2020-08-24T11:30:00Z"/>
                <w:rFonts w:cs="Arial"/>
                <w:szCs w:val="18"/>
              </w:rPr>
            </w:pPr>
            <w:ins w:id="873" w:author="Angelow, Iwajlo (Nokia - US/Naperville)" w:date="2020-08-24T11:30:00Z">
              <w:r w:rsidRPr="00E3448D">
                <w:rPr>
                  <w:rFonts w:cs="Arial"/>
                  <w:szCs w:val="18"/>
                </w:rPr>
                <w:t>CA_</w:t>
              </w:r>
              <w:r>
                <w:rPr>
                  <w:rFonts w:cs="Arial"/>
                  <w:szCs w:val="18"/>
                </w:rPr>
                <w:t>2A-</w:t>
              </w:r>
              <w:r w:rsidRPr="00E3448D">
                <w:rPr>
                  <w:rFonts w:cs="Arial"/>
                  <w:szCs w:val="18"/>
                </w:rPr>
                <w:t>7A-28A-66A</w:t>
              </w:r>
            </w:ins>
          </w:p>
          <w:p w14:paraId="133C5073" w14:textId="77777777" w:rsidR="0039524D" w:rsidRPr="001D386E" w:rsidRDefault="0039524D" w:rsidP="00BB1618">
            <w:pPr>
              <w:pStyle w:val="TAC"/>
              <w:rPr>
                <w:ins w:id="874" w:author="Angelow, Iwajlo (Nokia - US/Naperville)" w:date="2020-08-24T11:30:00Z"/>
                <w:rFonts w:cs="Arial"/>
              </w:rPr>
            </w:pPr>
            <w:ins w:id="875" w:author="Angelow, Iwajlo (Nokia - US/Naperville)" w:date="2020-08-24T11:30:00Z">
              <w:r w:rsidRPr="00E3448D">
                <w:rPr>
                  <w:rFonts w:cs="Arial"/>
                  <w:szCs w:val="18"/>
                </w:rPr>
                <w:t>CA_</w:t>
              </w:r>
              <w:r>
                <w:rPr>
                  <w:rFonts w:cs="Arial"/>
                  <w:szCs w:val="18"/>
                </w:rPr>
                <w:t>2A-</w:t>
              </w:r>
              <w:r w:rsidRPr="00E3448D">
                <w:rPr>
                  <w:rFonts w:cs="Arial"/>
                  <w:szCs w:val="18"/>
                </w:rPr>
                <w:t>7C-28A-66A</w:t>
              </w:r>
            </w:ins>
          </w:p>
        </w:tc>
        <w:tc>
          <w:tcPr>
            <w:tcW w:w="785" w:type="dxa"/>
            <w:shd w:val="clear" w:color="auto" w:fill="auto"/>
            <w:vAlign w:val="center"/>
          </w:tcPr>
          <w:p w14:paraId="0BE6FBA9" w14:textId="77777777" w:rsidR="0039524D" w:rsidRPr="001D386E" w:rsidRDefault="0039524D" w:rsidP="00BB1618">
            <w:pPr>
              <w:pStyle w:val="TAC"/>
              <w:rPr>
                <w:ins w:id="876" w:author="Angelow, Iwajlo (Nokia - US/Naperville)" w:date="2020-08-24T11:30:00Z"/>
                <w:rFonts w:cs="Arial"/>
              </w:rPr>
            </w:pPr>
            <w:ins w:id="877" w:author="Angelow, Iwajlo (Nokia - US/Naperville)" w:date="2020-08-24T11:30:00Z">
              <w:r w:rsidRPr="001D386E">
                <w:rPr>
                  <w:rFonts w:cs="Arial"/>
                  <w:lang w:eastAsia="ja-JP"/>
                </w:rPr>
                <w:t>28</w:t>
              </w:r>
            </w:ins>
          </w:p>
        </w:tc>
        <w:tc>
          <w:tcPr>
            <w:tcW w:w="784" w:type="dxa"/>
            <w:shd w:val="clear" w:color="auto" w:fill="auto"/>
            <w:vAlign w:val="center"/>
          </w:tcPr>
          <w:p w14:paraId="3751387E" w14:textId="77777777" w:rsidR="0039524D" w:rsidRPr="001D386E" w:rsidRDefault="0039524D" w:rsidP="00BB1618">
            <w:pPr>
              <w:pStyle w:val="TAC"/>
              <w:rPr>
                <w:ins w:id="878" w:author="Angelow, Iwajlo (Nokia - US/Naperville)" w:date="2020-08-24T11:30:00Z"/>
                <w:rFonts w:cs="Arial"/>
              </w:rPr>
            </w:pPr>
          </w:p>
        </w:tc>
        <w:tc>
          <w:tcPr>
            <w:tcW w:w="784" w:type="dxa"/>
            <w:shd w:val="clear" w:color="auto" w:fill="auto"/>
            <w:vAlign w:val="center"/>
          </w:tcPr>
          <w:p w14:paraId="41F11928" w14:textId="77777777" w:rsidR="0039524D" w:rsidRPr="001D386E" w:rsidRDefault="0039524D" w:rsidP="00BB1618">
            <w:pPr>
              <w:pStyle w:val="TAC"/>
              <w:rPr>
                <w:ins w:id="879" w:author="Angelow, Iwajlo (Nokia - US/Naperville)" w:date="2020-08-24T11:30:00Z"/>
                <w:rFonts w:cs="Arial"/>
              </w:rPr>
            </w:pPr>
          </w:p>
        </w:tc>
        <w:tc>
          <w:tcPr>
            <w:tcW w:w="784" w:type="dxa"/>
            <w:shd w:val="clear" w:color="auto" w:fill="auto"/>
            <w:vAlign w:val="center"/>
          </w:tcPr>
          <w:p w14:paraId="595EF623" w14:textId="77777777" w:rsidR="0039524D" w:rsidRPr="001D386E" w:rsidRDefault="0039524D" w:rsidP="00BB1618">
            <w:pPr>
              <w:pStyle w:val="TAC"/>
              <w:rPr>
                <w:ins w:id="880" w:author="Angelow, Iwajlo (Nokia - US/Naperville)" w:date="2020-08-24T11:30:00Z"/>
                <w:rFonts w:cs="Arial"/>
              </w:rPr>
            </w:pPr>
            <w:ins w:id="881" w:author="Angelow, Iwajlo (Nokia - US/Naperville)" w:date="2020-08-24T11:30:00Z">
              <w:r w:rsidRPr="001D386E">
                <w:rPr>
                  <w:rFonts w:cs="Arial"/>
                </w:rPr>
                <w:t>8</w:t>
              </w:r>
            </w:ins>
          </w:p>
        </w:tc>
        <w:tc>
          <w:tcPr>
            <w:tcW w:w="784" w:type="dxa"/>
            <w:shd w:val="clear" w:color="auto" w:fill="auto"/>
            <w:vAlign w:val="center"/>
          </w:tcPr>
          <w:p w14:paraId="2B15780E" w14:textId="77777777" w:rsidR="0039524D" w:rsidRPr="001D386E" w:rsidRDefault="0039524D" w:rsidP="00BB1618">
            <w:pPr>
              <w:pStyle w:val="TAC"/>
              <w:rPr>
                <w:ins w:id="882" w:author="Angelow, Iwajlo (Nokia - US/Naperville)" w:date="2020-08-24T11:30:00Z"/>
                <w:rFonts w:cs="Arial"/>
              </w:rPr>
            </w:pPr>
            <w:ins w:id="883" w:author="Angelow, Iwajlo (Nokia - US/Naperville)" w:date="2020-08-24T11:30:00Z">
              <w:r w:rsidRPr="001D386E">
                <w:rPr>
                  <w:rFonts w:cs="Arial"/>
                  <w:lang w:eastAsia="ja-JP"/>
                </w:rPr>
                <w:t>16</w:t>
              </w:r>
            </w:ins>
          </w:p>
        </w:tc>
        <w:tc>
          <w:tcPr>
            <w:tcW w:w="784" w:type="dxa"/>
            <w:shd w:val="clear" w:color="auto" w:fill="auto"/>
            <w:vAlign w:val="center"/>
          </w:tcPr>
          <w:p w14:paraId="71AB74AB" w14:textId="77777777" w:rsidR="0039524D" w:rsidRPr="001D386E" w:rsidRDefault="0039524D" w:rsidP="00BB1618">
            <w:pPr>
              <w:pStyle w:val="TAC"/>
              <w:rPr>
                <w:ins w:id="884" w:author="Angelow, Iwajlo (Nokia - US/Naperville)" w:date="2020-08-24T11:30:00Z"/>
                <w:rFonts w:cs="Arial"/>
              </w:rPr>
            </w:pPr>
            <w:ins w:id="885" w:author="Angelow, Iwajlo (Nokia - US/Naperville)" w:date="2020-08-24T11:30:00Z">
              <w:r w:rsidRPr="001D386E">
                <w:rPr>
                  <w:rFonts w:cs="Arial"/>
                  <w:lang w:eastAsia="ja-JP"/>
                </w:rPr>
                <w:t>25</w:t>
              </w:r>
            </w:ins>
          </w:p>
        </w:tc>
        <w:tc>
          <w:tcPr>
            <w:tcW w:w="787" w:type="dxa"/>
            <w:shd w:val="clear" w:color="auto" w:fill="auto"/>
            <w:vAlign w:val="center"/>
          </w:tcPr>
          <w:p w14:paraId="59A7BE2E" w14:textId="77777777" w:rsidR="0039524D" w:rsidRPr="001D386E" w:rsidRDefault="0039524D" w:rsidP="00BB1618">
            <w:pPr>
              <w:pStyle w:val="TAC"/>
              <w:rPr>
                <w:ins w:id="886" w:author="Angelow, Iwajlo (Nokia - US/Naperville)" w:date="2020-08-24T11:30:00Z"/>
                <w:rFonts w:cs="Arial"/>
              </w:rPr>
            </w:pPr>
            <w:ins w:id="887" w:author="Angelow, Iwajlo (Nokia - US/Naperville)" w:date="2020-08-24T11:30:00Z">
              <w:r w:rsidRPr="001D386E">
                <w:rPr>
                  <w:rFonts w:cs="Arial"/>
                  <w:lang w:eastAsia="ja-JP"/>
                </w:rPr>
                <w:t>25</w:t>
              </w:r>
            </w:ins>
          </w:p>
        </w:tc>
        <w:tc>
          <w:tcPr>
            <w:tcW w:w="742" w:type="dxa"/>
            <w:shd w:val="clear" w:color="auto" w:fill="auto"/>
            <w:vAlign w:val="center"/>
          </w:tcPr>
          <w:p w14:paraId="1337C082" w14:textId="77777777" w:rsidR="0039524D" w:rsidRPr="001D386E" w:rsidRDefault="0039524D" w:rsidP="00BB1618">
            <w:pPr>
              <w:pStyle w:val="TAC"/>
              <w:rPr>
                <w:ins w:id="888" w:author="Angelow, Iwajlo (Nokia - US/Naperville)" w:date="2020-08-24T11:30:00Z"/>
                <w:rFonts w:cs="Arial"/>
              </w:rPr>
            </w:pPr>
            <w:ins w:id="889" w:author="Angelow, Iwajlo (Nokia - US/Naperville)" w:date="2020-08-24T11:30:00Z">
              <w:r w:rsidRPr="001D386E">
                <w:rPr>
                  <w:rFonts w:cs="Arial"/>
                  <w:lang w:eastAsia="ja-JP"/>
                </w:rPr>
                <w:t>FDD</w:t>
              </w:r>
            </w:ins>
          </w:p>
        </w:tc>
      </w:tr>
    </w:tbl>
    <w:p w14:paraId="3D720714" w14:textId="22D2D6CB" w:rsidR="0039524D" w:rsidRPr="00616096" w:rsidRDefault="0039524D" w:rsidP="0039524D">
      <w:pPr>
        <w:pStyle w:val="Heading2"/>
        <w:ind w:left="0" w:firstLine="0"/>
        <w:rPr>
          <w:ins w:id="890" w:author="Angelow, Iwajlo (Nokia - US/Naperville)" w:date="2020-08-24T11:31:00Z"/>
          <w:rFonts w:ascii="Calibri" w:hAnsi="Calibri"/>
          <w:sz w:val="22"/>
          <w:szCs w:val="22"/>
          <w:lang w:val="en-US" w:eastAsia="zh-CN"/>
        </w:rPr>
      </w:pPr>
      <w:bookmarkStart w:id="891" w:name="_Toc47511393"/>
      <w:bookmarkStart w:id="892" w:name="_Toc49161628"/>
      <w:ins w:id="893" w:author="Angelow, Iwajlo (Nokia - US/Naperville)" w:date="2020-08-24T11:31:00Z">
        <w:r>
          <w:rPr>
            <w:lang w:val="en-US"/>
          </w:rPr>
          <w:t>5.</w:t>
        </w:r>
      </w:ins>
      <w:ins w:id="894" w:author="Angelow, Iwajlo (Nokia - US/Naperville)" w:date="2020-08-24T11:32:00Z">
        <w:r>
          <w:rPr>
            <w:lang w:val="en-US"/>
          </w:rPr>
          <w:t>3</w:t>
        </w:r>
      </w:ins>
      <w:ins w:id="895" w:author="Angelow, Iwajlo (Nokia - US/Naperville)" w:date="2020-08-24T11:31:00Z">
        <w:r w:rsidRPr="00616096">
          <w:rPr>
            <w:rFonts w:ascii="Calibri" w:hAnsi="Calibri"/>
            <w:sz w:val="22"/>
            <w:szCs w:val="22"/>
            <w:lang w:val="en-US" w:eastAsia="sv-SE"/>
          </w:rPr>
          <w:tab/>
        </w:r>
        <w:r w:rsidRPr="00616096">
          <w:rPr>
            <w:lang w:val="en-US"/>
          </w:rPr>
          <w:t>CA_</w:t>
        </w:r>
        <w:r>
          <w:rPr>
            <w:rFonts w:hint="eastAsia"/>
            <w:lang w:val="en-US" w:eastAsia="zh-CN"/>
          </w:rPr>
          <w:t>1-3</w:t>
        </w:r>
        <w:r w:rsidRPr="00616096">
          <w:rPr>
            <w:lang w:val="en-US"/>
          </w:rPr>
          <w:t>-</w:t>
        </w:r>
        <w:r>
          <w:rPr>
            <w:lang w:val="en-US"/>
          </w:rPr>
          <w:t>20</w:t>
        </w:r>
        <w:r w:rsidRPr="00616096">
          <w:rPr>
            <w:rFonts w:hint="eastAsia"/>
            <w:lang w:val="en-US" w:eastAsia="zh-CN"/>
          </w:rPr>
          <w:t>-</w:t>
        </w:r>
        <w:bookmarkEnd w:id="891"/>
        <w:r>
          <w:rPr>
            <w:lang w:val="en-US" w:eastAsia="zh-CN"/>
          </w:rPr>
          <w:t>38</w:t>
        </w:r>
        <w:bookmarkEnd w:id="892"/>
      </w:ins>
    </w:p>
    <w:p w14:paraId="5A865725" w14:textId="385E0533" w:rsidR="0039524D" w:rsidRDefault="0039524D" w:rsidP="0039524D">
      <w:pPr>
        <w:pStyle w:val="Heading3"/>
        <w:ind w:left="0" w:firstLine="0"/>
        <w:rPr>
          <w:ins w:id="896" w:author="Angelow, Iwajlo (Nokia - US/Naperville)" w:date="2020-08-24T11:31:00Z"/>
        </w:rPr>
      </w:pPr>
      <w:bookmarkStart w:id="897" w:name="_Toc47511394"/>
      <w:bookmarkStart w:id="898" w:name="_Toc49161629"/>
      <w:ins w:id="899" w:author="Angelow, Iwajlo (Nokia - US/Naperville)" w:date="2020-08-24T11:31:00Z">
        <w:r>
          <w:t>5.</w:t>
        </w:r>
      </w:ins>
      <w:ins w:id="900" w:author="Angelow, Iwajlo (Nokia - US/Naperville)" w:date="2020-08-24T11:32:00Z">
        <w:r>
          <w:t>3</w:t>
        </w:r>
      </w:ins>
      <w:ins w:id="901" w:author="Angelow, Iwajlo (Nokia - US/Naperville)" w:date="2020-08-24T11:31:00Z">
        <w:r>
          <w:t>.1</w:t>
        </w:r>
        <w:r w:rsidRPr="00F00C5E">
          <w:rPr>
            <w:rFonts w:ascii="Calibri" w:hAnsi="Calibri"/>
            <w:sz w:val="22"/>
            <w:szCs w:val="22"/>
            <w:lang w:eastAsia="sv-SE"/>
          </w:rPr>
          <w:tab/>
        </w:r>
        <w:r w:rsidRPr="00725D82">
          <w:t>Channel bandwidths per operating band for CA</w:t>
        </w:r>
        <w:bookmarkEnd w:id="897"/>
        <w:bookmarkEnd w:id="898"/>
      </w:ins>
    </w:p>
    <w:p w14:paraId="6EC9FEDB" w14:textId="04FE90E2" w:rsidR="0039524D" w:rsidRPr="003126E1" w:rsidRDefault="0039524D" w:rsidP="0039524D">
      <w:pPr>
        <w:pStyle w:val="TH"/>
        <w:rPr>
          <w:ins w:id="902" w:author="Angelow, Iwajlo (Nokia - US/Naperville)" w:date="2020-08-24T11:31:00Z"/>
          <w:lang w:eastAsia="zh-CN"/>
        </w:rPr>
      </w:pPr>
      <w:ins w:id="903" w:author="Angelow, Iwajlo (Nokia - US/Naperville)" w:date="2020-08-24T11:31:00Z">
        <w:r w:rsidRPr="003126E1">
          <w:t xml:space="preserve">Table </w:t>
        </w:r>
        <w:r>
          <w:rPr>
            <w:rFonts w:hint="eastAsia"/>
          </w:rPr>
          <w:t>5</w:t>
        </w:r>
        <w:r w:rsidRPr="003126E1">
          <w:rPr>
            <w:rFonts w:hint="eastAsia"/>
          </w:rPr>
          <w:t>.</w:t>
        </w:r>
      </w:ins>
      <w:ins w:id="904" w:author="Angelow, Iwajlo (Nokia - US/Naperville)" w:date="2020-08-24T11:32:00Z">
        <w:r>
          <w:t>3</w:t>
        </w:r>
      </w:ins>
      <w:ins w:id="905" w:author="Angelow, Iwajlo (Nokia - US/Naperville)" w:date="2020-08-24T11:31: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9524D" w:rsidRPr="00621714" w14:paraId="48F8E4AB" w14:textId="77777777" w:rsidTr="00BB1618">
        <w:trPr>
          <w:trHeight w:val="586"/>
          <w:jc w:val="center"/>
          <w:ins w:id="906" w:author="Angelow, Iwajlo (Nokia - US/Naperville)" w:date="2020-08-24T11:31:00Z"/>
        </w:trPr>
        <w:tc>
          <w:tcPr>
            <w:tcW w:w="1696" w:type="dxa"/>
            <w:vMerge w:val="restart"/>
            <w:tcBorders>
              <w:top w:val="single" w:sz="4" w:space="0" w:color="auto"/>
              <w:left w:val="single" w:sz="4" w:space="0" w:color="auto"/>
              <w:right w:val="single" w:sz="4" w:space="0" w:color="auto"/>
            </w:tcBorders>
            <w:vAlign w:val="center"/>
          </w:tcPr>
          <w:p w14:paraId="5642FE49" w14:textId="77777777" w:rsidR="0039524D" w:rsidRPr="00621714" w:rsidRDefault="0039524D" w:rsidP="00BB1618">
            <w:pPr>
              <w:keepNext/>
              <w:keepLines/>
              <w:spacing w:after="0"/>
              <w:jc w:val="center"/>
              <w:rPr>
                <w:ins w:id="907" w:author="Angelow, Iwajlo (Nokia - US/Naperville)" w:date="2020-08-24T11:31:00Z"/>
                <w:rFonts w:ascii="Arial" w:hAnsi="Arial"/>
                <w:b/>
                <w:sz w:val="18"/>
              </w:rPr>
            </w:pPr>
            <w:ins w:id="908" w:author="Angelow, Iwajlo (Nokia - US/Naperville)" w:date="2020-08-24T11:31: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6322118E" w14:textId="77777777" w:rsidR="0039524D" w:rsidRPr="00621714" w:rsidRDefault="0039524D" w:rsidP="00BB1618">
            <w:pPr>
              <w:keepNext/>
              <w:keepLines/>
              <w:spacing w:after="0"/>
              <w:jc w:val="center"/>
              <w:rPr>
                <w:ins w:id="909" w:author="Angelow, Iwajlo (Nokia - US/Naperville)" w:date="2020-08-24T11:31:00Z"/>
                <w:rFonts w:ascii="Arial" w:hAnsi="Arial"/>
                <w:b/>
                <w:sz w:val="18"/>
                <w:lang w:eastAsia="zh-CN"/>
              </w:rPr>
            </w:pPr>
            <w:ins w:id="910" w:author="Angelow, Iwajlo (Nokia - US/Naperville)" w:date="2020-08-24T11:31: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D086907" w14:textId="77777777" w:rsidR="0039524D" w:rsidRPr="00621714" w:rsidRDefault="0039524D" w:rsidP="00BB1618">
            <w:pPr>
              <w:keepNext/>
              <w:keepLines/>
              <w:spacing w:after="0"/>
              <w:jc w:val="center"/>
              <w:rPr>
                <w:ins w:id="911" w:author="Angelow, Iwajlo (Nokia - US/Naperville)" w:date="2020-08-24T11:31:00Z"/>
                <w:rFonts w:ascii="Arial" w:hAnsi="Arial"/>
                <w:b/>
                <w:sz w:val="18"/>
                <w:lang w:eastAsia="ja-JP"/>
              </w:rPr>
            </w:pPr>
            <w:ins w:id="912" w:author="Angelow, Iwajlo (Nokia - US/Naperville)" w:date="2020-08-24T11:31: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6B1EF5C" w14:textId="77777777" w:rsidR="0039524D" w:rsidRPr="00621714" w:rsidRDefault="0039524D" w:rsidP="00BB1618">
            <w:pPr>
              <w:keepNext/>
              <w:keepLines/>
              <w:spacing w:after="0"/>
              <w:jc w:val="center"/>
              <w:rPr>
                <w:ins w:id="913" w:author="Angelow, Iwajlo (Nokia - US/Naperville)" w:date="2020-08-24T11:31:00Z"/>
                <w:rFonts w:ascii="Arial" w:hAnsi="Arial"/>
                <w:b/>
                <w:sz w:val="18"/>
                <w:lang w:eastAsia="ja-JP"/>
              </w:rPr>
            </w:pPr>
            <w:ins w:id="914" w:author="Angelow, Iwajlo (Nokia - US/Naperville)" w:date="2020-08-24T11:31: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633870A4" w14:textId="77777777" w:rsidR="0039524D" w:rsidRPr="00621714" w:rsidRDefault="0039524D" w:rsidP="00BB1618">
            <w:pPr>
              <w:keepNext/>
              <w:keepLines/>
              <w:spacing w:after="0"/>
              <w:jc w:val="center"/>
              <w:rPr>
                <w:ins w:id="915" w:author="Angelow, Iwajlo (Nokia - US/Naperville)" w:date="2020-08-24T11:31:00Z"/>
                <w:rFonts w:ascii="Arial" w:hAnsi="Arial"/>
                <w:b/>
                <w:sz w:val="18"/>
                <w:lang w:eastAsia="ja-JP"/>
              </w:rPr>
            </w:pPr>
            <w:ins w:id="916" w:author="Angelow, Iwajlo (Nokia - US/Naperville)" w:date="2020-08-24T11:31: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74623B7" w14:textId="77777777" w:rsidR="0039524D" w:rsidRPr="00621714" w:rsidRDefault="0039524D" w:rsidP="00BB1618">
            <w:pPr>
              <w:keepNext/>
              <w:keepLines/>
              <w:spacing w:after="0"/>
              <w:jc w:val="center"/>
              <w:rPr>
                <w:ins w:id="917" w:author="Angelow, Iwajlo (Nokia - US/Naperville)" w:date="2020-08-24T11:31:00Z"/>
                <w:rFonts w:ascii="Arial" w:hAnsi="Arial"/>
                <w:b/>
                <w:sz w:val="18"/>
                <w:lang w:eastAsia="zh-CN"/>
              </w:rPr>
            </w:pPr>
            <w:ins w:id="918" w:author="Angelow, Iwajlo (Nokia - US/Naperville)" w:date="2020-08-24T11:31: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28D4D8AE" w14:textId="77777777" w:rsidR="0039524D" w:rsidRPr="00621714" w:rsidRDefault="0039524D" w:rsidP="00BB1618">
            <w:pPr>
              <w:keepNext/>
              <w:keepLines/>
              <w:spacing w:after="0"/>
              <w:jc w:val="center"/>
              <w:rPr>
                <w:ins w:id="919" w:author="Angelow, Iwajlo (Nokia - US/Naperville)" w:date="2020-08-24T11:31:00Z"/>
                <w:rFonts w:ascii="Arial" w:hAnsi="Arial"/>
                <w:b/>
                <w:sz w:val="18"/>
                <w:lang w:eastAsia="zh-CN"/>
              </w:rPr>
            </w:pPr>
            <w:ins w:id="920" w:author="Angelow, Iwajlo (Nokia - US/Naperville)" w:date="2020-08-24T11:31: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88963B4" w14:textId="77777777" w:rsidR="0039524D" w:rsidRPr="00621714" w:rsidRDefault="0039524D" w:rsidP="00BB1618">
            <w:pPr>
              <w:keepNext/>
              <w:keepLines/>
              <w:spacing w:after="0"/>
              <w:jc w:val="center"/>
              <w:rPr>
                <w:ins w:id="921" w:author="Angelow, Iwajlo (Nokia - US/Naperville)" w:date="2020-08-24T11:31:00Z"/>
                <w:rFonts w:ascii="Arial" w:hAnsi="Arial"/>
                <w:b/>
                <w:sz w:val="18"/>
                <w:lang w:eastAsia="zh-CN"/>
              </w:rPr>
            </w:pPr>
            <w:ins w:id="922" w:author="Angelow, Iwajlo (Nokia - US/Naperville)" w:date="2020-08-24T11:31: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19C2B7BA" w14:textId="77777777" w:rsidR="0039524D" w:rsidRPr="00621714" w:rsidRDefault="0039524D" w:rsidP="00BB1618">
            <w:pPr>
              <w:keepNext/>
              <w:keepLines/>
              <w:spacing w:after="0"/>
              <w:jc w:val="center"/>
              <w:rPr>
                <w:ins w:id="923" w:author="Angelow, Iwajlo (Nokia - US/Naperville)" w:date="2020-08-24T11:31:00Z"/>
                <w:rFonts w:ascii="Arial" w:hAnsi="Arial"/>
                <w:b/>
                <w:sz w:val="18"/>
                <w:lang w:eastAsia="zh-CN"/>
              </w:rPr>
            </w:pPr>
            <w:ins w:id="924" w:author="Angelow, Iwajlo (Nokia - US/Naperville)" w:date="2020-08-24T11:31: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5E0F0B0C" w14:textId="77777777" w:rsidR="0039524D" w:rsidRPr="00621714" w:rsidRDefault="0039524D" w:rsidP="00BB1618">
            <w:pPr>
              <w:keepNext/>
              <w:keepLines/>
              <w:spacing w:after="0"/>
              <w:jc w:val="center"/>
              <w:rPr>
                <w:ins w:id="925" w:author="Angelow, Iwajlo (Nokia - US/Naperville)" w:date="2020-08-24T11:31:00Z"/>
                <w:rFonts w:ascii="Arial" w:hAnsi="Arial"/>
                <w:b/>
                <w:sz w:val="18"/>
                <w:lang w:eastAsia="zh-CN"/>
              </w:rPr>
            </w:pPr>
            <w:ins w:id="926" w:author="Angelow, Iwajlo (Nokia - US/Naperville)" w:date="2020-08-24T11:31: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227B935" w14:textId="77777777" w:rsidR="0039524D" w:rsidRPr="00621714" w:rsidRDefault="0039524D" w:rsidP="00BB1618">
            <w:pPr>
              <w:keepNext/>
              <w:keepLines/>
              <w:spacing w:after="0"/>
              <w:jc w:val="center"/>
              <w:rPr>
                <w:ins w:id="927" w:author="Angelow, Iwajlo (Nokia - US/Naperville)" w:date="2020-08-24T11:31:00Z"/>
                <w:rFonts w:ascii="Arial" w:hAnsi="Arial"/>
                <w:b/>
                <w:sz w:val="18"/>
              </w:rPr>
            </w:pPr>
            <w:ins w:id="928" w:author="Angelow, Iwajlo (Nokia - US/Naperville)" w:date="2020-08-24T11:31:00Z">
              <w:r w:rsidRPr="00621714">
                <w:rPr>
                  <w:rFonts w:ascii="Arial" w:hAnsi="Arial" w:hint="eastAsia"/>
                  <w:b/>
                  <w:sz w:val="18"/>
                  <w:lang w:eastAsia="zh-CN"/>
                </w:rPr>
                <w:t>Bandwidth combination set</w:t>
              </w:r>
            </w:ins>
          </w:p>
        </w:tc>
      </w:tr>
      <w:tr w:rsidR="0039524D" w:rsidRPr="00621714" w14:paraId="203395C2" w14:textId="77777777" w:rsidTr="00BB1618">
        <w:trPr>
          <w:trHeight w:val="586"/>
          <w:jc w:val="center"/>
          <w:ins w:id="929" w:author="Angelow, Iwajlo (Nokia - US/Naperville)" w:date="2020-08-24T11:31:00Z"/>
        </w:trPr>
        <w:tc>
          <w:tcPr>
            <w:tcW w:w="1696" w:type="dxa"/>
            <w:vMerge/>
            <w:tcBorders>
              <w:left w:val="single" w:sz="4" w:space="0" w:color="auto"/>
              <w:bottom w:val="single" w:sz="4" w:space="0" w:color="auto"/>
              <w:right w:val="single" w:sz="4" w:space="0" w:color="auto"/>
            </w:tcBorders>
            <w:vAlign w:val="center"/>
          </w:tcPr>
          <w:p w14:paraId="0F6959BB" w14:textId="77777777" w:rsidR="0039524D" w:rsidRDefault="0039524D" w:rsidP="00BB1618">
            <w:pPr>
              <w:keepNext/>
              <w:keepLines/>
              <w:spacing w:after="0"/>
              <w:jc w:val="center"/>
              <w:rPr>
                <w:ins w:id="930" w:author="Angelow, Iwajlo (Nokia - US/Naperville)" w:date="2020-08-24T11:31: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7A40ABD" w14:textId="77777777" w:rsidR="0039524D" w:rsidRPr="00621714" w:rsidRDefault="0039524D" w:rsidP="00BB1618">
            <w:pPr>
              <w:keepNext/>
              <w:keepLines/>
              <w:spacing w:after="0"/>
              <w:jc w:val="center"/>
              <w:rPr>
                <w:ins w:id="931" w:author="Angelow, Iwajlo (Nokia - US/Naperville)" w:date="2020-08-24T11:31: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B3CCA27" w14:textId="77777777" w:rsidR="0039524D" w:rsidRDefault="0039524D" w:rsidP="00BB1618">
            <w:pPr>
              <w:keepNext/>
              <w:keepLines/>
              <w:spacing w:after="0"/>
              <w:jc w:val="center"/>
              <w:rPr>
                <w:ins w:id="932" w:author="Angelow, Iwajlo (Nokia - US/Naperville)" w:date="2020-08-24T11:31: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6241DAB" w14:textId="77777777" w:rsidR="0039524D" w:rsidRDefault="0039524D" w:rsidP="00BB1618">
            <w:pPr>
              <w:keepNext/>
              <w:keepLines/>
              <w:spacing w:after="0"/>
              <w:jc w:val="center"/>
              <w:rPr>
                <w:ins w:id="933" w:author="Angelow, Iwajlo (Nokia - US/Naperville)" w:date="2020-08-24T11:31:00Z"/>
                <w:rFonts w:ascii="Arial" w:hAnsi="Arial"/>
                <w:b/>
                <w:sz w:val="18"/>
                <w:lang w:eastAsia="ja-JP"/>
              </w:rPr>
            </w:pPr>
            <w:ins w:id="934" w:author="Angelow, Iwajlo (Nokia - US/Naperville)" w:date="2020-08-24T11:31: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629331B7" w14:textId="77777777" w:rsidR="0039524D" w:rsidRDefault="0039524D" w:rsidP="00BB1618">
            <w:pPr>
              <w:keepNext/>
              <w:keepLines/>
              <w:spacing w:after="0"/>
              <w:jc w:val="center"/>
              <w:rPr>
                <w:ins w:id="935" w:author="Angelow, Iwajlo (Nokia - US/Naperville)" w:date="2020-08-24T11:31:00Z"/>
                <w:rFonts w:ascii="Arial" w:hAnsi="Arial"/>
                <w:b/>
                <w:sz w:val="18"/>
                <w:lang w:eastAsia="ja-JP"/>
              </w:rPr>
            </w:pPr>
            <w:ins w:id="936" w:author="Angelow, Iwajlo (Nokia - US/Naperville)" w:date="2020-08-24T11:31: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3E7186A" w14:textId="77777777" w:rsidR="0039524D" w:rsidRPr="00621714" w:rsidRDefault="0039524D" w:rsidP="00BB1618">
            <w:pPr>
              <w:keepNext/>
              <w:keepLines/>
              <w:spacing w:after="0"/>
              <w:jc w:val="center"/>
              <w:rPr>
                <w:ins w:id="937" w:author="Angelow, Iwajlo (Nokia - US/Naperville)" w:date="2020-08-24T11:31:00Z"/>
                <w:rFonts w:ascii="Arial" w:hAnsi="Arial"/>
                <w:b/>
                <w:sz w:val="18"/>
                <w:lang w:eastAsia="ja-JP"/>
              </w:rPr>
            </w:pPr>
            <w:ins w:id="938" w:author="Angelow, Iwajlo (Nokia - US/Naperville)" w:date="2020-08-24T11:31: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3A079AB" w14:textId="77777777" w:rsidR="0039524D" w:rsidRPr="00621714" w:rsidRDefault="0039524D" w:rsidP="00BB1618">
            <w:pPr>
              <w:keepNext/>
              <w:keepLines/>
              <w:spacing w:after="0"/>
              <w:jc w:val="center"/>
              <w:rPr>
                <w:ins w:id="939" w:author="Angelow, Iwajlo (Nokia - US/Naperville)" w:date="2020-08-24T11:31:00Z"/>
                <w:rFonts w:ascii="Arial" w:hAnsi="Arial"/>
                <w:b/>
                <w:sz w:val="18"/>
                <w:lang w:eastAsia="zh-CN"/>
              </w:rPr>
            </w:pPr>
            <w:ins w:id="940" w:author="Angelow, Iwajlo (Nokia - US/Naperville)" w:date="2020-08-24T11:31: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0E6862D3" w14:textId="77777777" w:rsidR="0039524D" w:rsidRPr="00621714" w:rsidRDefault="0039524D" w:rsidP="00BB1618">
            <w:pPr>
              <w:keepNext/>
              <w:keepLines/>
              <w:spacing w:after="0"/>
              <w:jc w:val="center"/>
              <w:rPr>
                <w:ins w:id="941" w:author="Angelow, Iwajlo (Nokia - US/Naperville)" w:date="2020-08-24T11:31:00Z"/>
                <w:rFonts w:ascii="Arial" w:hAnsi="Arial"/>
                <w:b/>
                <w:sz w:val="18"/>
                <w:lang w:eastAsia="zh-CN"/>
              </w:rPr>
            </w:pPr>
            <w:ins w:id="942" w:author="Angelow, Iwajlo (Nokia - US/Naperville)" w:date="2020-08-24T11:31: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5A3F9FD" w14:textId="77777777" w:rsidR="0039524D" w:rsidRPr="00621714" w:rsidRDefault="0039524D" w:rsidP="00BB1618">
            <w:pPr>
              <w:keepNext/>
              <w:keepLines/>
              <w:spacing w:after="0"/>
              <w:jc w:val="center"/>
              <w:rPr>
                <w:ins w:id="943" w:author="Angelow, Iwajlo (Nokia - US/Naperville)" w:date="2020-08-24T11:31:00Z"/>
                <w:rFonts w:ascii="Arial" w:hAnsi="Arial"/>
                <w:b/>
                <w:sz w:val="18"/>
                <w:lang w:eastAsia="zh-CN"/>
              </w:rPr>
            </w:pPr>
            <w:ins w:id="944" w:author="Angelow, Iwajlo (Nokia - US/Naperville)" w:date="2020-08-24T11:31: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0EBA47BD" w14:textId="77777777" w:rsidR="0039524D" w:rsidRDefault="0039524D" w:rsidP="00BB1618">
            <w:pPr>
              <w:keepNext/>
              <w:keepLines/>
              <w:spacing w:after="0"/>
              <w:jc w:val="center"/>
              <w:rPr>
                <w:ins w:id="945" w:author="Angelow, Iwajlo (Nokia - US/Naperville)" w:date="2020-08-24T11:31:00Z"/>
                <w:rFonts w:ascii="Arial" w:hAnsi="Arial"/>
                <w:b/>
                <w:sz w:val="18"/>
                <w:lang w:eastAsia="zh-CN"/>
              </w:rPr>
            </w:pPr>
            <w:ins w:id="946" w:author="Angelow, Iwajlo (Nokia - US/Naperville)" w:date="2020-08-24T11:31: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1B5ED58F" w14:textId="77777777" w:rsidR="0039524D" w:rsidRPr="00621714" w:rsidRDefault="0039524D" w:rsidP="00BB1618">
            <w:pPr>
              <w:keepNext/>
              <w:keepLines/>
              <w:spacing w:after="0"/>
              <w:jc w:val="center"/>
              <w:rPr>
                <w:ins w:id="947" w:author="Angelow, Iwajlo (Nokia - US/Naperville)" w:date="2020-08-24T11:31:00Z"/>
                <w:rFonts w:ascii="Arial" w:hAnsi="Arial"/>
                <w:b/>
                <w:sz w:val="18"/>
                <w:lang w:eastAsia="zh-CN"/>
              </w:rPr>
            </w:pPr>
          </w:p>
        </w:tc>
      </w:tr>
      <w:tr w:rsidR="0039524D" w:rsidRPr="00621714" w14:paraId="5A9EE3BE" w14:textId="77777777" w:rsidTr="00BB1618">
        <w:trPr>
          <w:trHeight w:val="89"/>
          <w:jc w:val="center"/>
          <w:ins w:id="948" w:author="Angelow, Iwajlo (Nokia - US/Naperville)" w:date="2020-08-24T11:31:00Z"/>
        </w:trPr>
        <w:tc>
          <w:tcPr>
            <w:tcW w:w="1696" w:type="dxa"/>
            <w:vMerge w:val="restart"/>
            <w:tcBorders>
              <w:top w:val="single" w:sz="4" w:space="0" w:color="auto"/>
              <w:left w:val="single" w:sz="4" w:space="0" w:color="auto"/>
              <w:right w:val="single" w:sz="4" w:space="0" w:color="auto"/>
            </w:tcBorders>
            <w:vAlign w:val="center"/>
          </w:tcPr>
          <w:p w14:paraId="7604FFE7" w14:textId="77777777" w:rsidR="0039524D" w:rsidRDefault="0039524D" w:rsidP="00BB1618">
            <w:pPr>
              <w:keepNext/>
              <w:keepLines/>
              <w:spacing w:after="0"/>
              <w:jc w:val="center"/>
              <w:rPr>
                <w:ins w:id="949" w:author="Angelow, Iwajlo (Nokia - US/Naperville)" w:date="2020-08-24T11:31:00Z"/>
                <w:rFonts w:ascii="Arial" w:hAnsi="Arial"/>
                <w:sz w:val="18"/>
                <w:szCs w:val="18"/>
                <w:lang w:eastAsia="zh-CN"/>
              </w:rPr>
            </w:pPr>
            <w:ins w:id="950" w:author="Angelow, Iwajlo (Nokia - US/Naperville)" w:date="2020-08-24T11:31: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38DA253F" w14:textId="77777777" w:rsidR="0039524D" w:rsidRPr="00621714" w:rsidRDefault="0039524D" w:rsidP="00BB1618">
            <w:pPr>
              <w:keepNext/>
              <w:keepLines/>
              <w:spacing w:after="0"/>
              <w:jc w:val="center"/>
              <w:rPr>
                <w:ins w:id="951" w:author="Angelow, Iwajlo (Nokia - US/Naperville)" w:date="2020-08-24T11:31:00Z"/>
                <w:rFonts w:ascii="Arial" w:hAnsi="Arial"/>
                <w:sz w:val="18"/>
                <w:szCs w:val="18"/>
                <w:lang w:eastAsia="zh-CN"/>
              </w:rPr>
            </w:pPr>
            <w:ins w:id="952" w:author="Angelow, Iwajlo (Nokia - US/Naperville)" w:date="2020-08-24T11:31: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23D3C41F" w14:textId="77777777" w:rsidR="0039524D" w:rsidRDefault="0039524D" w:rsidP="00BB1618">
            <w:pPr>
              <w:keepNext/>
              <w:keepLines/>
              <w:spacing w:after="0"/>
              <w:jc w:val="center"/>
              <w:rPr>
                <w:ins w:id="953" w:author="Angelow, Iwajlo (Nokia - US/Naperville)" w:date="2020-08-24T11:31:00Z"/>
                <w:rFonts w:ascii="Arial" w:hAnsi="Arial"/>
                <w:sz w:val="18"/>
                <w:szCs w:val="18"/>
                <w:lang w:eastAsia="zh-CN"/>
              </w:rPr>
            </w:pPr>
            <w:ins w:id="954" w:author="Angelow, Iwajlo (Nokia - US/Naperville)" w:date="2020-08-24T11:31: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0E1791C3" w14:textId="77777777" w:rsidR="0039524D" w:rsidRPr="00BD44DC" w:rsidRDefault="0039524D" w:rsidP="00BB1618">
            <w:pPr>
              <w:pStyle w:val="TAC"/>
              <w:rPr>
                <w:ins w:id="955" w:author="Angelow, Iwajlo (Nokia - US/Naperville)" w:date="2020-08-24T11:31:00Z"/>
              </w:rPr>
            </w:pPr>
          </w:p>
        </w:tc>
        <w:tc>
          <w:tcPr>
            <w:tcW w:w="708" w:type="dxa"/>
            <w:tcBorders>
              <w:top w:val="single" w:sz="4" w:space="0" w:color="auto"/>
              <w:left w:val="single" w:sz="4" w:space="0" w:color="auto"/>
              <w:bottom w:val="single" w:sz="4" w:space="0" w:color="auto"/>
              <w:right w:val="single" w:sz="4" w:space="0" w:color="auto"/>
            </w:tcBorders>
            <w:vAlign w:val="center"/>
          </w:tcPr>
          <w:p w14:paraId="393F97AB" w14:textId="77777777" w:rsidR="0039524D" w:rsidRPr="00BD44DC" w:rsidRDefault="0039524D" w:rsidP="00BB1618">
            <w:pPr>
              <w:pStyle w:val="TAC"/>
              <w:rPr>
                <w:ins w:id="956" w:author="Angelow, Iwajlo (Nokia - US/Naperville)" w:date="2020-08-24T11:31:00Z"/>
              </w:rPr>
            </w:pPr>
          </w:p>
        </w:tc>
        <w:tc>
          <w:tcPr>
            <w:tcW w:w="709" w:type="dxa"/>
            <w:tcBorders>
              <w:top w:val="single" w:sz="4" w:space="0" w:color="auto"/>
              <w:left w:val="single" w:sz="4" w:space="0" w:color="auto"/>
              <w:bottom w:val="single" w:sz="4" w:space="0" w:color="auto"/>
              <w:right w:val="single" w:sz="4" w:space="0" w:color="auto"/>
            </w:tcBorders>
            <w:vAlign w:val="center"/>
          </w:tcPr>
          <w:p w14:paraId="57AA4CF1" w14:textId="77777777" w:rsidR="0039524D" w:rsidRPr="00BD44DC" w:rsidRDefault="0039524D" w:rsidP="00BB1618">
            <w:pPr>
              <w:pStyle w:val="TAC"/>
              <w:rPr>
                <w:ins w:id="957" w:author="Angelow, Iwajlo (Nokia - US/Naperville)" w:date="2020-08-24T11:31:00Z"/>
              </w:rPr>
            </w:pPr>
            <w:ins w:id="958" w:author="Angelow, Iwajlo (Nokia - US/Naperville)" w:date="2020-08-24T11:31:00Z">
              <w:r w:rsidRPr="00BD44DC">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B56A0E1" w14:textId="77777777" w:rsidR="0039524D" w:rsidRPr="00BD44DC" w:rsidRDefault="0039524D" w:rsidP="00BB1618">
            <w:pPr>
              <w:pStyle w:val="TAC"/>
              <w:rPr>
                <w:ins w:id="959" w:author="Angelow, Iwajlo (Nokia - US/Naperville)" w:date="2020-08-24T11:31:00Z"/>
              </w:rPr>
            </w:pPr>
            <w:ins w:id="960" w:author="Angelow, Iwajlo (Nokia - US/Naperville)" w:date="2020-08-24T11:31:00Z">
              <w:r w:rsidRPr="00BD44DC">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5669DBA" w14:textId="77777777" w:rsidR="0039524D" w:rsidRPr="00BD44DC" w:rsidRDefault="0039524D" w:rsidP="00BB1618">
            <w:pPr>
              <w:pStyle w:val="TAC"/>
              <w:rPr>
                <w:ins w:id="961" w:author="Angelow, Iwajlo (Nokia - US/Naperville)" w:date="2020-08-24T11:31:00Z"/>
              </w:rPr>
            </w:pPr>
            <w:ins w:id="962" w:author="Angelow, Iwajlo (Nokia - US/Naperville)" w:date="2020-08-24T11:31:00Z">
              <w:r w:rsidRPr="00BD44DC">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CBD8EB5" w14:textId="77777777" w:rsidR="0039524D" w:rsidRPr="00BD44DC" w:rsidRDefault="0039524D" w:rsidP="00BB1618">
            <w:pPr>
              <w:pStyle w:val="TAC"/>
              <w:rPr>
                <w:ins w:id="963" w:author="Angelow, Iwajlo (Nokia - US/Naperville)" w:date="2020-08-24T11:31:00Z"/>
              </w:rPr>
            </w:pPr>
            <w:ins w:id="964" w:author="Angelow, Iwajlo (Nokia - US/Naperville)" w:date="2020-08-24T11:31:00Z">
              <w:r w:rsidRPr="00BD44DC">
                <w:t>Yes</w:t>
              </w:r>
            </w:ins>
          </w:p>
        </w:tc>
        <w:tc>
          <w:tcPr>
            <w:tcW w:w="1275" w:type="dxa"/>
            <w:vMerge w:val="restart"/>
            <w:tcBorders>
              <w:top w:val="single" w:sz="4" w:space="0" w:color="auto"/>
              <w:left w:val="single" w:sz="4" w:space="0" w:color="auto"/>
              <w:right w:val="single" w:sz="4" w:space="0" w:color="auto"/>
            </w:tcBorders>
            <w:vAlign w:val="center"/>
          </w:tcPr>
          <w:p w14:paraId="1F18A10E" w14:textId="77777777" w:rsidR="0039524D" w:rsidRDefault="0039524D" w:rsidP="00BB1618">
            <w:pPr>
              <w:keepNext/>
              <w:keepLines/>
              <w:jc w:val="center"/>
              <w:rPr>
                <w:ins w:id="965" w:author="Angelow, Iwajlo (Nokia - US/Naperville)" w:date="2020-08-24T11:31:00Z"/>
                <w:rFonts w:ascii="Arial" w:hAnsi="Arial"/>
                <w:sz w:val="18"/>
                <w:szCs w:val="18"/>
                <w:lang w:eastAsia="zh-CN"/>
              </w:rPr>
            </w:pPr>
            <w:ins w:id="966" w:author="Angelow, Iwajlo (Nokia - US/Naperville)" w:date="2020-08-24T11:31: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0EE74DC3" w14:textId="77777777" w:rsidR="0039524D" w:rsidRPr="00621714" w:rsidRDefault="0039524D" w:rsidP="00BB1618">
            <w:pPr>
              <w:keepNext/>
              <w:keepLines/>
              <w:jc w:val="center"/>
              <w:rPr>
                <w:ins w:id="967" w:author="Angelow, Iwajlo (Nokia - US/Naperville)" w:date="2020-08-24T11:31:00Z"/>
                <w:rFonts w:ascii="Arial" w:hAnsi="Arial"/>
                <w:sz w:val="18"/>
                <w:szCs w:val="18"/>
                <w:lang w:eastAsia="zh-CN"/>
              </w:rPr>
            </w:pPr>
            <w:ins w:id="968" w:author="Angelow, Iwajlo (Nokia - US/Naperville)" w:date="2020-08-24T11:31:00Z">
              <w:r w:rsidRPr="00621714">
                <w:rPr>
                  <w:rFonts w:ascii="Arial" w:hAnsi="Arial" w:hint="eastAsia"/>
                  <w:sz w:val="18"/>
                  <w:szCs w:val="18"/>
                  <w:lang w:eastAsia="zh-CN"/>
                </w:rPr>
                <w:t>0</w:t>
              </w:r>
            </w:ins>
          </w:p>
        </w:tc>
      </w:tr>
      <w:tr w:rsidR="0039524D" w:rsidRPr="00621714" w14:paraId="12898D4D" w14:textId="77777777" w:rsidTr="00BB1618">
        <w:trPr>
          <w:trHeight w:val="152"/>
          <w:jc w:val="center"/>
          <w:ins w:id="969" w:author="Angelow, Iwajlo (Nokia - US/Naperville)" w:date="2020-08-24T11:31:00Z"/>
        </w:trPr>
        <w:tc>
          <w:tcPr>
            <w:tcW w:w="1696" w:type="dxa"/>
            <w:vMerge/>
            <w:tcBorders>
              <w:left w:val="single" w:sz="4" w:space="0" w:color="auto"/>
              <w:right w:val="single" w:sz="4" w:space="0" w:color="auto"/>
            </w:tcBorders>
            <w:vAlign w:val="center"/>
          </w:tcPr>
          <w:p w14:paraId="1C93C8D1" w14:textId="77777777" w:rsidR="0039524D" w:rsidRPr="00621714" w:rsidRDefault="0039524D" w:rsidP="00BB1618">
            <w:pPr>
              <w:keepNext/>
              <w:keepLines/>
              <w:spacing w:after="0"/>
              <w:jc w:val="center"/>
              <w:rPr>
                <w:ins w:id="970" w:author="Angelow, Iwajlo (Nokia - US/Naperville)" w:date="2020-08-24T11:31:00Z"/>
                <w:rFonts w:ascii="Arial" w:hAnsi="Arial"/>
                <w:sz w:val="18"/>
                <w:szCs w:val="18"/>
                <w:lang w:eastAsia="zh-CN"/>
              </w:rPr>
            </w:pPr>
          </w:p>
        </w:tc>
        <w:tc>
          <w:tcPr>
            <w:tcW w:w="1552" w:type="dxa"/>
            <w:vMerge/>
            <w:tcBorders>
              <w:left w:val="single" w:sz="4" w:space="0" w:color="auto"/>
              <w:right w:val="single" w:sz="4" w:space="0" w:color="auto"/>
            </w:tcBorders>
            <w:vAlign w:val="center"/>
          </w:tcPr>
          <w:p w14:paraId="6C8BB6C4" w14:textId="77777777" w:rsidR="0039524D" w:rsidRPr="00621714" w:rsidRDefault="0039524D" w:rsidP="00BB1618">
            <w:pPr>
              <w:keepNext/>
              <w:keepLines/>
              <w:spacing w:after="0"/>
              <w:jc w:val="center"/>
              <w:rPr>
                <w:ins w:id="971" w:author="Angelow, Iwajlo (Nokia - US/Naperville)" w:date="2020-08-24T11:31: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6EF69ED" w14:textId="77777777" w:rsidR="0039524D" w:rsidRPr="00621714" w:rsidRDefault="0039524D" w:rsidP="00BB1618">
            <w:pPr>
              <w:keepNext/>
              <w:keepLines/>
              <w:spacing w:after="0"/>
              <w:jc w:val="center"/>
              <w:rPr>
                <w:ins w:id="972" w:author="Angelow, Iwajlo (Nokia - US/Naperville)" w:date="2020-08-24T11:31:00Z"/>
                <w:rFonts w:ascii="Arial" w:hAnsi="Arial"/>
                <w:sz w:val="18"/>
                <w:szCs w:val="18"/>
                <w:lang w:eastAsia="zh-CN"/>
              </w:rPr>
            </w:pPr>
            <w:ins w:id="973" w:author="Angelow, Iwajlo (Nokia - US/Naperville)" w:date="2020-08-24T11:31:00Z">
              <w:r>
                <w:rPr>
                  <w:rFonts w:ascii="Arial" w:hAnsi="Arial" w:hint="eastAsia"/>
                  <w:sz w:val="18"/>
                  <w:szCs w:val="18"/>
                  <w:lang w:eastAsia="zh-CN"/>
                </w:rPr>
                <w:t>3</w:t>
              </w:r>
            </w:ins>
          </w:p>
        </w:tc>
        <w:tc>
          <w:tcPr>
            <w:tcW w:w="709" w:type="dxa"/>
            <w:tcBorders>
              <w:top w:val="single" w:sz="4" w:space="0" w:color="auto"/>
              <w:left w:val="single" w:sz="4" w:space="0" w:color="auto"/>
              <w:bottom w:val="single" w:sz="4" w:space="0" w:color="auto"/>
              <w:right w:val="single" w:sz="4" w:space="0" w:color="auto"/>
            </w:tcBorders>
          </w:tcPr>
          <w:p w14:paraId="69BF7227" w14:textId="77777777" w:rsidR="0039524D" w:rsidRPr="00BD44DC" w:rsidRDefault="0039524D" w:rsidP="00BB1618">
            <w:pPr>
              <w:pStyle w:val="TAC"/>
              <w:rPr>
                <w:ins w:id="974" w:author="Angelow, Iwajlo (Nokia - US/Naperville)" w:date="2020-08-24T11:31:00Z"/>
                <w:rFonts w:eastAsia="Yu Mincho"/>
                <w:szCs w:val="18"/>
              </w:rPr>
            </w:pPr>
            <w:ins w:id="975" w:author="Angelow, Iwajlo (Nokia - US/Naperville)" w:date="2020-08-24T11:31:00Z">
              <w:r w:rsidRPr="00BD44DC">
                <w:t>Yes</w:t>
              </w:r>
            </w:ins>
          </w:p>
        </w:tc>
        <w:tc>
          <w:tcPr>
            <w:tcW w:w="708" w:type="dxa"/>
            <w:tcBorders>
              <w:top w:val="single" w:sz="4" w:space="0" w:color="auto"/>
              <w:left w:val="single" w:sz="4" w:space="0" w:color="auto"/>
              <w:bottom w:val="single" w:sz="4" w:space="0" w:color="auto"/>
              <w:right w:val="single" w:sz="4" w:space="0" w:color="auto"/>
            </w:tcBorders>
          </w:tcPr>
          <w:p w14:paraId="708B1FD3" w14:textId="77777777" w:rsidR="0039524D" w:rsidRPr="00BD44DC" w:rsidRDefault="0039524D" w:rsidP="00BB1618">
            <w:pPr>
              <w:pStyle w:val="TAC"/>
              <w:rPr>
                <w:ins w:id="976" w:author="Angelow, Iwajlo (Nokia - US/Naperville)" w:date="2020-08-24T11:31:00Z"/>
                <w:rFonts w:eastAsia="Yu Mincho"/>
                <w:szCs w:val="18"/>
              </w:rPr>
            </w:pPr>
            <w:ins w:id="977" w:author="Angelow, Iwajlo (Nokia - US/Naperville)" w:date="2020-08-24T11:31: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2450E3CE" w14:textId="77777777" w:rsidR="0039524D" w:rsidRPr="00BD44DC" w:rsidRDefault="0039524D" w:rsidP="00BB1618">
            <w:pPr>
              <w:pStyle w:val="TAC"/>
              <w:rPr>
                <w:ins w:id="978" w:author="Angelow, Iwajlo (Nokia - US/Naperville)" w:date="2020-08-24T11:31:00Z"/>
                <w:rFonts w:eastAsia="Yu Mincho"/>
                <w:szCs w:val="18"/>
              </w:rPr>
            </w:pPr>
            <w:ins w:id="979" w:author="Angelow, Iwajlo (Nokia - US/Naperville)" w:date="2020-08-24T11:31: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4E401CF1" w14:textId="77777777" w:rsidR="0039524D" w:rsidRPr="00BD44DC" w:rsidRDefault="0039524D" w:rsidP="00BB1618">
            <w:pPr>
              <w:pStyle w:val="TAC"/>
              <w:rPr>
                <w:ins w:id="980" w:author="Angelow, Iwajlo (Nokia - US/Naperville)" w:date="2020-08-24T11:31:00Z"/>
                <w:rFonts w:eastAsia="Yu Mincho"/>
                <w:szCs w:val="18"/>
              </w:rPr>
            </w:pPr>
            <w:ins w:id="981" w:author="Angelow, Iwajlo (Nokia - US/Naperville)" w:date="2020-08-24T11:31: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0CA331DB" w14:textId="77777777" w:rsidR="0039524D" w:rsidRPr="00BD44DC" w:rsidRDefault="0039524D" w:rsidP="00BB1618">
            <w:pPr>
              <w:pStyle w:val="TAC"/>
              <w:rPr>
                <w:ins w:id="982" w:author="Angelow, Iwajlo (Nokia - US/Naperville)" w:date="2020-08-24T11:31:00Z"/>
                <w:rFonts w:eastAsia="Yu Mincho"/>
                <w:szCs w:val="18"/>
              </w:rPr>
            </w:pPr>
            <w:ins w:id="983" w:author="Angelow, Iwajlo (Nokia - US/Naperville)" w:date="2020-08-24T11:31: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6BBC4C0A" w14:textId="77777777" w:rsidR="0039524D" w:rsidRPr="00BD44DC" w:rsidRDefault="0039524D" w:rsidP="00BB1618">
            <w:pPr>
              <w:pStyle w:val="TAC"/>
              <w:rPr>
                <w:ins w:id="984" w:author="Angelow, Iwajlo (Nokia - US/Naperville)" w:date="2020-08-24T11:31:00Z"/>
                <w:rFonts w:eastAsia="Yu Mincho"/>
                <w:szCs w:val="18"/>
              </w:rPr>
            </w:pPr>
            <w:ins w:id="985" w:author="Angelow, Iwajlo (Nokia - US/Naperville)" w:date="2020-08-24T11:31:00Z">
              <w:r w:rsidRPr="00BD44DC">
                <w:t>Yes</w:t>
              </w:r>
            </w:ins>
          </w:p>
        </w:tc>
        <w:tc>
          <w:tcPr>
            <w:tcW w:w="1275" w:type="dxa"/>
            <w:vMerge/>
            <w:tcBorders>
              <w:left w:val="single" w:sz="4" w:space="0" w:color="auto"/>
              <w:right w:val="single" w:sz="4" w:space="0" w:color="auto"/>
            </w:tcBorders>
            <w:vAlign w:val="center"/>
          </w:tcPr>
          <w:p w14:paraId="31BDFF4A" w14:textId="77777777" w:rsidR="0039524D" w:rsidRPr="00621714" w:rsidRDefault="0039524D" w:rsidP="00BB1618">
            <w:pPr>
              <w:keepNext/>
              <w:keepLines/>
              <w:jc w:val="center"/>
              <w:rPr>
                <w:ins w:id="986" w:author="Angelow, Iwajlo (Nokia - US/Naperville)" w:date="2020-08-24T11:31:00Z"/>
                <w:rFonts w:ascii="Arial" w:hAnsi="Arial"/>
                <w:sz w:val="18"/>
                <w:szCs w:val="18"/>
                <w:lang w:eastAsia="zh-CN"/>
              </w:rPr>
            </w:pPr>
          </w:p>
        </w:tc>
        <w:tc>
          <w:tcPr>
            <w:tcW w:w="1313" w:type="dxa"/>
            <w:vMerge/>
            <w:tcBorders>
              <w:left w:val="single" w:sz="4" w:space="0" w:color="auto"/>
              <w:right w:val="single" w:sz="4" w:space="0" w:color="auto"/>
            </w:tcBorders>
            <w:vAlign w:val="center"/>
          </w:tcPr>
          <w:p w14:paraId="60F783D6" w14:textId="77777777" w:rsidR="0039524D" w:rsidRPr="00621714" w:rsidRDefault="0039524D" w:rsidP="00BB1618">
            <w:pPr>
              <w:keepNext/>
              <w:keepLines/>
              <w:jc w:val="center"/>
              <w:rPr>
                <w:ins w:id="987" w:author="Angelow, Iwajlo (Nokia - US/Naperville)" w:date="2020-08-24T11:31:00Z"/>
                <w:rFonts w:ascii="Arial" w:hAnsi="Arial"/>
                <w:sz w:val="18"/>
                <w:szCs w:val="18"/>
                <w:lang w:eastAsia="zh-CN"/>
              </w:rPr>
            </w:pPr>
          </w:p>
        </w:tc>
      </w:tr>
      <w:tr w:rsidR="0039524D" w:rsidRPr="00621714" w14:paraId="71040A56" w14:textId="77777777" w:rsidTr="00BB1618">
        <w:trPr>
          <w:trHeight w:val="165"/>
          <w:jc w:val="center"/>
          <w:ins w:id="988" w:author="Angelow, Iwajlo (Nokia - US/Naperville)" w:date="2020-08-24T11:31:00Z"/>
        </w:trPr>
        <w:tc>
          <w:tcPr>
            <w:tcW w:w="1696" w:type="dxa"/>
            <w:vMerge/>
            <w:tcBorders>
              <w:left w:val="single" w:sz="4" w:space="0" w:color="auto"/>
              <w:right w:val="single" w:sz="4" w:space="0" w:color="auto"/>
            </w:tcBorders>
            <w:vAlign w:val="center"/>
          </w:tcPr>
          <w:p w14:paraId="41FE6D4F" w14:textId="77777777" w:rsidR="0039524D" w:rsidRPr="00621714" w:rsidRDefault="0039524D" w:rsidP="00BB1618">
            <w:pPr>
              <w:keepNext/>
              <w:keepLines/>
              <w:jc w:val="center"/>
              <w:rPr>
                <w:ins w:id="989" w:author="Angelow, Iwajlo (Nokia - US/Naperville)" w:date="2020-08-24T11:31:00Z"/>
                <w:rFonts w:ascii="Arial" w:hAnsi="Arial"/>
                <w:sz w:val="18"/>
                <w:szCs w:val="18"/>
              </w:rPr>
            </w:pPr>
          </w:p>
        </w:tc>
        <w:tc>
          <w:tcPr>
            <w:tcW w:w="1552" w:type="dxa"/>
            <w:vMerge/>
            <w:tcBorders>
              <w:left w:val="single" w:sz="4" w:space="0" w:color="auto"/>
              <w:right w:val="single" w:sz="4" w:space="0" w:color="auto"/>
            </w:tcBorders>
            <w:vAlign w:val="center"/>
          </w:tcPr>
          <w:p w14:paraId="58B43B3A" w14:textId="77777777" w:rsidR="0039524D" w:rsidRPr="00621714" w:rsidRDefault="0039524D" w:rsidP="00BB1618">
            <w:pPr>
              <w:keepNext/>
              <w:keepLines/>
              <w:spacing w:after="0"/>
              <w:jc w:val="center"/>
              <w:rPr>
                <w:ins w:id="990" w:author="Angelow, Iwajlo (Nokia - US/Naperville)" w:date="2020-08-24T11:31: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550FD82" w14:textId="77777777" w:rsidR="0039524D" w:rsidRPr="00621714" w:rsidRDefault="0039524D" w:rsidP="00BB1618">
            <w:pPr>
              <w:keepNext/>
              <w:keepLines/>
              <w:spacing w:after="0"/>
              <w:jc w:val="center"/>
              <w:rPr>
                <w:ins w:id="991" w:author="Angelow, Iwajlo (Nokia - US/Naperville)" w:date="2020-08-24T11:31:00Z"/>
                <w:rFonts w:ascii="Arial" w:hAnsi="Arial"/>
                <w:sz w:val="18"/>
                <w:szCs w:val="18"/>
                <w:lang w:eastAsia="zh-CN"/>
              </w:rPr>
            </w:pPr>
            <w:ins w:id="992" w:author="Angelow, Iwajlo (Nokia - US/Naperville)" w:date="2020-08-24T11:31:00Z">
              <w:r>
                <w:rPr>
                  <w:rFonts w:ascii="Arial" w:hAnsi="Arial"/>
                  <w:sz w:val="18"/>
                  <w:szCs w:val="18"/>
                  <w:lang w:eastAsia="zh-CN"/>
                </w:rPr>
                <w:t>20</w:t>
              </w:r>
            </w:ins>
          </w:p>
        </w:tc>
        <w:tc>
          <w:tcPr>
            <w:tcW w:w="709" w:type="dxa"/>
            <w:tcBorders>
              <w:top w:val="single" w:sz="4" w:space="0" w:color="auto"/>
              <w:left w:val="single" w:sz="4" w:space="0" w:color="auto"/>
              <w:bottom w:val="single" w:sz="4" w:space="0" w:color="auto"/>
              <w:right w:val="single" w:sz="4" w:space="0" w:color="auto"/>
            </w:tcBorders>
          </w:tcPr>
          <w:p w14:paraId="5F1A2B1B" w14:textId="77777777" w:rsidR="0039524D" w:rsidRPr="00BD44DC" w:rsidRDefault="0039524D" w:rsidP="00BB1618">
            <w:pPr>
              <w:pStyle w:val="TAC"/>
              <w:rPr>
                <w:ins w:id="993" w:author="Angelow, Iwajlo (Nokia - US/Naperville)" w:date="2020-08-24T11:31: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09F4A492" w14:textId="77777777" w:rsidR="0039524D" w:rsidRPr="00BD44DC" w:rsidRDefault="0039524D" w:rsidP="00BB1618">
            <w:pPr>
              <w:pStyle w:val="TAC"/>
              <w:rPr>
                <w:ins w:id="994" w:author="Angelow, Iwajlo (Nokia - US/Naperville)" w:date="2020-08-24T11:31: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95A2EE3" w14:textId="77777777" w:rsidR="0039524D" w:rsidRPr="00BD44DC" w:rsidRDefault="0039524D" w:rsidP="00BB1618">
            <w:pPr>
              <w:pStyle w:val="TAC"/>
              <w:rPr>
                <w:ins w:id="995" w:author="Angelow, Iwajlo (Nokia - US/Naperville)" w:date="2020-08-24T11:31:00Z"/>
                <w:rFonts w:eastAsia="Yu Mincho"/>
                <w:szCs w:val="18"/>
              </w:rPr>
            </w:pPr>
            <w:ins w:id="996" w:author="Angelow, Iwajlo (Nokia - US/Naperville)" w:date="2020-08-24T11:31: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63C576A1" w14:textId="77777777" w:rsidR="0039524D" w:rsidRPr="00BD44DC" w:rsidRDefault="0039524D" w:rsidP="00BB1618">
            <w:pPr>
              <w:pStyle w:val="TAC"/>
              <w:rPr>
                <w:ins w:id="997" w:author="Angelow, Iwajlo (Nokia - US/Naperville)" w:date="2020-08-24T11:31:00Z"/>
                <w:rFonts w:eastAsia="Yu Mincho"/>
                <w:szCs w:val="18"/>
              </w:rPr>
            </w:pPr>
            <w:ins w:id="998" w:author="Angelow, Iwajlo (Nokia - US/Naperville)" w:date="2020-08-24T11:31: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2964F939" w14:textId="77777777" w:rsidR="0039524D" w:rsidRPr="00BD44DC" w:rsidRDefault="0039524D" w:rsidP="00BB1618">
            <w:pPr>
              <w:pStyle w:val="TAC"/>
              <w:rPr>
                <w:ins w:id="999" w:author="Angelow, Iwajlo (Nokia - US/Naperville)" w:date="2020-08-24T11:31:00Z"/>
                <w:rFonts w:eastAsia="Yu Mincho"/>
                <w:szCs w:val="18"/>
              </w:rPr>
            </w:pPr>
            <w:ins w:id="1000" w:author="Angelow, Iwajlo (Nokia - US/Naperville)" w:date="2020-08-24T11:31: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21B9C76A" w14:textId="77777777" w:rsidR="0039524D" w:rsidRPr="00BD44DC" w:rsidRDefault="0039524D" w:rsidP="00BB1618">
            <w:pPr>
              <w:pStyle w:val="TAC"/>
              <w:rPr>
                <w:ins w:id="1001" w:author="Angelow, Iwajlo (Nokia - US/Naperville)" w:date="2020-08-24T11:31:00Z"/>
                <w:rFonts w:eastAsia="Yu Mincho"/>
                <w:szCs w:val="18"/>
              </w:rPr>
            </w:pPr>
            <w:ins w:id="1002" w:author="Angelow, Iwajlo (Nokia - US/Naperville)" w:date="2020-08-24T11:31:00Z">
              <w:r w:rsidRPr="00BD44DC">
                <w:t>Yes</w:t>
              </w:r>
            </w:ins>
          </w:p>
        </w:tc>
        <w:tc>
          <w:tcPr>
            <w:tcW w:w="1275" w:type="dxa"/>
            <w:vMerge/>
            <w:tcBorders>
              <w:left w:val="single" w:sz="4" w:space="0" w:color="auto"/>
              <w:right w:val="single" w:sz="4" w:space="0" w:color="auto"/>
            </w:tcBorders>
          </w:tcPr>
          <w:p w14:paraId="6F2400D3" w14:textId="77777777" w:rsidR="0039524D" w:rsidRPr="00621714" w:rsidRDefault="0039524D" w:rsidP="00BB1618">
            <w:pPr>
              <w:keepNext/>
              <w:keepLines/>
              <w:jc w:val="center"/>
              <w:rPr>
                <w:ins w:id="1003" w:author="Angelow, Iwajlo (Nokia - US/Naperville)" w:date="2020-08-24T11:31:00Z"/>
                <w:rFonts w:ascii="Arial" w:hAnsi="Arial"/>
                <w:sz w:val="18"/>
                <w:szCs w:val="18"/>
                <w:lang w:eastAsia="zh-CN"/>
              </w:rPr>
            </w:pPr>
          </w:p>
        </w:tc>
        <w:tc>
          <w:tcPr>
            <w:tcW w:w="1313" w:type="dxa"/>
            <w:vMerge/>
            <w:tcBorders>
              <w:left w:val="single" w:sz="4" w:space="0" w:color="auto"/>
              <w:right w:val="single" w:sz="4" w:space="0" w:color="auto"/>
            </w:tcBorders>
            <w:vAlign w:val="center"/>
          </w:tcPr>
          <w:p w14:paraId="53409E41" w14:textId="77777777" w:rsidR="0039524D" w:rsidRPr="00621714" w:rsidRDefault="0039524D" w:rsidP="00BB1618">
            <w:pPr>
              <w:keepNext/>
              <w:keepLines/>
              <w:jc w:val="center"/>
              <w:rPr>
                <w:ins w:id="1004" w:author="Angelow, Iwajlo (Nokia - US/Naperville)" w:date="2020-08-24T11:31:00Z"/>
                <w:rFonts w:ascii="Arial" w:hAnsi="Arial"/>
                <w:sz w:val="18"/>
                <w:szCs w:val="18"/>
                <w:lang w:eastAsia="zh-CN"/>
              </w:rPr>
            </w:pPr>
          </w:p>
        </w:tc>
      </w:tr>
      <w:tr w:rsidR="0039524D" w:rsidRPr="00621714" w14:paraId="7E5F7431" w14:textId="77777777" w:rsidTr="00BB1618">
        <w:trPr>
          <w:trHeight w:val="149"/>
          <w:jc w:val="center"/>
          <w:ins w:id="1005" w:author="Angelow, Iwajlo (Nokia - US/Naperville)" w:date="2020-08-24T11:31:00Z"/>
        </w:trPr>
        <w:tc>
          <w:tcPr>
            <w:tcW w:w="1696" w:type="dxa"/>
            <w:vMerge/>
            <w:tcBorders>
              <w:left w:val="single" w:sz="4" w:space="0" w:color="auto"/>
              <w:bottom w:val="single" w:sz="4" w:space="0" w:color="auto"/>
              <w:right w:val="single" w:sz="4" w:space="0" w:color="auto"/>
            </w:tcBorders>
            <w:vAlign w:val="center"/>
          </w:tcPr>
          <w:p w14:paraId="430D8692" w14:textId="77777777" w:rsidR="0039524D" w:rsidRPr="00621714" w:rsidRDefault="0039524D" w:rsidP="00BB1618">
            <w:pPr>
              <w:keepNext/>
              <w:keepLines/>
              <w:spacing w:after="0"/>
              <w:jc w:val="center"/>
              <w:rPr>
                <w:ins w:id="1006" w:author="Angelow, Iwajlo (Nokia - US/Naperville)" w:date="2020-08-24T11:31: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8F0564B" w14:textId="77777777" w:rsidR="0039524D" w:rsidRPr="00621714" w:rsidRDefault="0039524D" w:rsidP="00BB1618">
            <w:pPr>
              <w:keepNext/>
              <w:keepLines/>
              <w:jc w:val="center"/>
              <w:rPr>
                <w:ins w:id="1007" w:author="Angelow, Iwajlo (Nokia - US/Naperville)" w:date="2020-08-24T11:31: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72B717C" w14:textId="77777777" w:rsidR="0039524D" w:rsidRPr="00621714" w:rsidRDefault="0039524D" w:rsidP="00BB1618">
            <w:pPr>
              <w:keepNext/>
              <w:keepLines/>
              <w:spacing w:after="0"/>
              <w:jc w:val="center"/>
              <w:rPr>
                <w:ins w:id="1008" w:author="Angelow, Iwajlo (Nokia - US/Naperville)" w:date="2020-08-24T11:31:00Z"/>
                <w:rFonts w:ascii="Arial" w:hAnsi="Arial"/>
                <w:sz w:val="18"/>
                <w:szCs w:val="18"/>
                <w:lang w:eastAsia="ja-JP"/>
              </w:rPr>
            </w:pPr>
            <w:ins w:id="1009" w:author="Angelow, Iwajlo (Nokia - US/Naperville)" w:date="2020-08-24T11:31:00Z">
              <w:r>
                <w:rPr>
                  <w:rFonts w:ascii="Arial" w:hAnsi="Arial"/>
                  <w:sz w:val="18"/>
                  <w:szCs w:val="18"/>
                  <w:lang w:eastAsia="ja-JP"/>
                </w:rPr>
                <w:t>38</w:t>
              </w:r>
            </w:ins>
          </w:p>
        </w:tc>
        <w:tc>
          <w:tcPr>
            <w:tcW w:w="709" w:type="dxa"/>
            <w:tcBorders>
              <w:left w:val="single" w:sz="4" w:space="0" w:color="auto"/>
              <w:bottom w:val="single" w:sz="4" w:space="0" w:color="auto"/>
              <w:right w:val="single" w:sz="4" w:space="0" w:color="auto"/>
            </w:tcBorders>
          </w:tcPr>
          <w:p w14:paraId="18AD6DCD" w14:textId="77777777" w:rsidR="0039524D" w:rsidRPr="00BD44DC" w:rsidRDefault="0039524D" w:rsidP="00BB1618">
            <w:pPr>
              <w:pStyle w:val="TAC"/>
              <w:rPr>
                <w:ins w:id="1010" w:author="Angelow, Iwajlo (Nokia - US/Naperville)" w:date="2020-08-24T11:31:00Z"/>
                <w:rFonts w:eastAsia="Yu Mincho"/>
                <w:szCs w:val="18"/>
              </w:rPr>
            </w:pPr>
          </w:p>
        </w:tc>
        <w:tc>
          <w:tcPr>
            <w:tcW w:w="708" w:type="dxa"/>
            <w:tcBorders>
              <w:left w:val="single" w:sz="4" w:space="0" w:color="auto"/>
              <w:bottom w:val="single" w:sz="4" w:space="0" w:color="auto"/>
              <w:right w:val="single" w:sz="4" w:space="0" w:color="auto"/>
            </w:tcBorders>
          </w:tcPr>
          <w:p w14:paraId="505A1D73" w14:textId="77777777" w:rsidR="0039524D" w:rsidRPr="00BD44DC" w:rsidRDefault="0039524D" w:rsidP="00BB1618">
            <w:pPr>
              <w:pStyle w:val="TAC"/>
              <w:rPr>
                <w:ins w:id="1011" w:author="Angelow, Iwajlo (Nokia - US/Naperville)" w:date="2020-08-24T11:31: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C28A5A9" w14:textId="77777777" w:rsidR="0039524D" w:rsidRPr="00BD44DC" w:rsidRDefault="0039524D" w:rsidP="00BB1618">
            <w:pPr>
              <w:pStyle w:val="TAC"/>
              <w:rPr>
                <w:ins w:id="1012" w:author="Angelow, Iwajlo (Nokia - US/Naperville)" w:date="2020-08-24T11:31:00Z"/>
                <w:rFonts w:eastAsia="Yu Mincho"/>
                <w:szCs w:val="18"/>
              </w:rPr>
            </w:pPr>
            <w:ins w:id="1013" w:author="Angelow, Iwajlo (Nokia - US/Naperville)" w:date="2020-08-24T11:31: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2E6818EA" w14:textId="77777777" w:rsidR="0039524D" w:rsidRPr="00BD44DC" w:rsidRDefault="0039524D" w:rsidP="00BB1618">
            <w:pPr>
              <w:pStyle w:val="TAC"/>
              <w:rPr>
                <w:ins w:id="1014" w:author="Angelow, Iwajlo (Nokia - US/Naperville)" w:date="2020-08-24T11:31:00Z"/>
                <w:rFonts w:eastAsia="Yu Mincho"/>
                <w:szCs w:val="18"/>
              </w:rPr>
            </w:pPr>
            <w:ins w:id="1015" w:author="Angelow, Iwajlo (Nokia - US/Naperville)" w:date="2020-08-24T11:31: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6A909EA6" w14:textId="77777777" w:rsidR="0039524D" w:rsidRPr="00BD44DC" w:rsidRDefault="0039524D" w:rsidP="00BB1618">
            <w:pPr>
              <w:pStyle w:val="TAC"/>
              <w:rPr>
                <w:ins w:id="1016" w:author="Angelow, Iwajlo (Nokia - US/Naperville)" w:date="2020-08-24T11:31:00Z"/>
                <w:rFonts w:eastAsia="Yu Mincho"/>
                <w:szCs w:val="18"/>
              </w:rPr>
            </w:pPr>
            <w:ins w:id="1017" w:author="Angelow, Iwajlo (Nokia - US/Naperville)" w:date="2020-08-24T11:31: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492337BF" w14:textId="77777777" w:rsidR="0039524D" w:rsidRPr="00BD44DC" w:rsidRDefault="0039524D" w:rsidP="00BB1618">
            <w:pPr>
              <w:pStyle w:val="TAC"/>
              <w:rPr>
                <w:ins w:id="1018" w:author="Angelow, Iwajlo (Nokia - US/Naperville)" w:date="2020-08-24T11:31:00Z"/>
                <w:rFonts w:eastAsia="Yu Mincho"/>
                <w:szCs w:val="18"/>
              </w:rPr>
            </w:pPr>
            <w:ins w:id="1019" w:author="Angelow, Iwajlo (Nokia - US/Naperville)" w:date="2020-08-24T11:31:00Z">
              <w:r w:rsidRPr="00BD44DC">
                <w:t>Yes</w:t>
              </w:r>
            </w:ins>
          </w:p>
        </w:tc>
        <w:tc>
          <w:tcPr>
            <w:tcW w:w="1275" w:type="dxa"/>
            <w:vMerge/>
            <w:tcBorders>
              <w:left w:val="single" w:sz="4" w:space="0" w:color="auto"/>
              <w:bottom w:val="single" w:sz="4" w:space="0" w:color="auto"/>
              <w:right w:val="single" w:sz="4" w:space="0" w:color="auto"/>
            </w:tcBorders>
          </w:tcPr>
          <w:p w14:paraId="671E7460" w14:textId="77777777" w:rsidR="0039524D" w:rsidRPr="00621714" w:rsidRDefault="0039524D" w:rsidP="00BB1618">
            <w:pPr>
              <w:keepNext/>
              <w:keepLines/>
              <w:jc w:val="center"/>
              <w:rPr>
                <w:ins w:id="1020" w:author="Angelow, Iwajlo (Nokia - US/Naperville)" w:date="2020-08-24T11:31: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663667D" w14:textId="77777777" w:rsidR="0039524D" w:rsidRPr="00621714" w:rsidRDefault="0039524D" w:rsidP="00BB1618">
            <w:pPr>
              <w:keepNext/>
              <w:keepLines/>
              <w:jc w:val="center"/>
              <w:rPr>
                <w:ins w:id="1021" w:author="Angelow, Iwajlo (Nokia - US/Naperville)" w:date="2020-08-24T11:31:00Z"/>
                <w:rFonts w:ascii="Arial" w:hAnsi="Arial"/>
                <w:sz w:val="18"/>
                <w:szCs w:val="18"/>
                <w:lang w:eastAsia="ja-JP"/>
              </w:rPr>
            </w:pPr>
          </w:p>
        </w:tc>
      </w:tr>
    </w:tbl>
    <w:p w14:paraId="2EF97124" w14:textId="77777777" w:rsidR="0039524D" w:rsidRPr="003126E1" w:rsidRDefault="0039524D" w:rsidP="0039524D">
      <w:pPr>
        <w:rPr>
          <w:ins w:id="1022" w:author="Angelow, Iwajlo (Nokia - US/Naperville)" w:date="2020-08-24T11:31:00Z"/>
          <w:lang w:val="en-US" w:eastAsia="zh-CN"/>
        </w:rPr>
      </w:pPr>
    </w:p>
    <w:p w14:paraId="327636F0" w14:textId="73706699" w:rsidR="0039524D" w:rsidRPr="00E824C3" w:rsidRDefault="0039524D" w:rsidP="0039524D">
      <w:pPr>
        <w:pStyle w:val="Heading3"/>
        <w:ind w:left="0" w:firstLine="0"/>
        <w:rPr>
          <w:ins w:id="1023" w:author="Angelow, Iwajlo (Nokia - US/Naperville)" w:date="2020-08-24T11:31:00Z"/>
          <w:rFonts w:ascii="Calibri" w:hAnsi="Calibri"/>
          <w:szCs w:val="22"/>
          <w:lang w:eastAsia="zh-CN"/>
        </w:rPr>
      </w:pPr>
      <w:bookmarkStart w:id="1024" w:name="_Toc47511395"/>
      <w:bookmarkStart w:id="1025" w:name="_Toc49161630"/>
      <w:ins w:id="1026" w:author="Angelow, Iwajlo (Nokia - US/Naperville)" w:date="2020-08-24T11:31:00Z">
        <w:r>
          <w:t>5.</w:t>
        </w:r>
      </w:ins>
      <w:ins w:id="1027" w:author="Angelow, Iwajlo (Nokia - US/Naperville)" w:date="2020-08-24T11:32:00Z">
        <w:r>
          <w:t>3</w:t>
        </w:r>
      </w:ins>
      <w:ins w:id="1028" w:author="Angelow, Iwajlo (Nokia - US/Naperville)" w:date="2020-08-24T11:31: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024"/>
        <w:bookmarkEnd w:id="1025"/>
      </w:ins>
    </w:p>
    <w:p w14:paraId="7C266C40" w14:textId="1043DDCC" w:rsidR="0039524D" w:rsidRPr="003126E1" w:rsidRDefault="0039524D" w:rsidP="0039524D">
      <w:pPr>
        <w:rPr>
          <w:ins w:id="1029" w:author="Angelow, Iwajlo (Nokia - US/Naperville)" w:date="2020-08-24T11:31:00Z"/>
          <w:rFonts w:ascii="Arial" w:hAnsi="Arial" w:cs="Arial"/>
          <w:lang w:eastAsia="zh-CN"/>
        </w:rPr>
      </w:pPr>
      <w:bookmarkStart w:id="1030" w:name="_Toc47511396"/>
      <w:ins w:id="1031" w:author="Angelow, Iwajlo (Nokia - US/Naperville)" w:date="2020-08-24T11:31: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w:t>
        </w:r>
        <w:r w:rsidRPr="003126E1">
          <w:rPr>
            <w:rFonts w:ascii="Arial" w:hAnsi="Arial" w:cs="Arial"/>
            <w:lang w:eastAsia="zh-CN"/>
          </w:rPr>
          <w:t>3A-</w:t>
        </w:r>
        <w:r>
          <w:rPr>
            <w:rFonts w:ascii="Arial" w:hAnsi="Arial" w:cs="Arial"/>
            <w:lang w:eastAsia="zh-CN"/>
          </w:rPr>
          <w:t>20A-3</w:t>
        </w:r>
        <w:r w:rsidRPr="003126E1">
          <w:rPr>
            <w:rFonts w:ascii="Arial" w:hAnsi="Arial" w:cs="Arial"/>
            <w:lang w:eastAsia="zh-CN"/>
          </w:rPr>
          <w:t xml:space="preserve">8A, </w:t>
        </w:r>
        <w:r w:rsidRPr="003126E1">
          <w:rPr>
            <w:rFonts w:ascii="Arial" w:hAnsi="Arial" w:cs="Arial"/>
            <w:lang w:eastAsia="ja-JP"/>
          </w:rPr>
          <w:t xml:space="preserve">the </w:t>
        </w:r>
        <w:r w:rsidRPr="003126E1">
          <w:rPr>
            <w:rFonts w:ascii="Arial" w:hAnsi="Arial" w:cs="Arial"/>
            <w:lang w:eastAsia="ja-JP"/>
          </w:rPr>
          <w:sym w:font="Symbol" w:char="F044"/>
        </w:r>
        <w:proofErr w:type="spellStart"/>
        <w:proofErr w:type="gramStart"/>
        <w:r w:rsidRPr="003126E1">
          <w:rPr>
            <w:rFonts w:ascii="Arial" w:hAnsi="Arial" w:cs="Arial"/>
            <w:lang w:eastAsia="ja-JP"/>
          </w:rPr>
          <w:t>T</w:t>
        </w:r>
        <w:r w:rsidRPr="003126E1">
          <w:rPr>
            <w:rFonts w:ascii="Arial" w:hAnsi="Arial" w:cs="Arial"/>
            <w:vertAlign w:val="subscript"/>
            <w:lang w:eastAsia="ja-JP"/>
          </w:rPr>
          <w:t>IB,c</w:t>
        </w:r>
        <w:proofErr w:type="spellEnd"/>
        <w:proofErr w:type="gramEnd"/>
        <w:r w:rsidRPr="003126E1">
          <w:rPr>
            <w:rFonts w:ascii="Arial" w:hAnsi="Arial" w:cs="Arial"/>
            <w:lang w:eastAsia="ja-JP"/>
          </w:rPr>
          <w:t xml:space="preserve"> and </w:t>
        </w:r>
        <w:r w:rsidRPr="003126E1">
          <w:rPr>
            <w:rFonts w:ascii="Arial" w:hAnsi="Arial" w:cs="Arial"/>
            <w:lang w:eastAsia="ja-JP"/>
          </w:rPr>
          <w:sym w:font="Symbol" w:char="F044"/>
        </w:r>
        <w:proofErr w:type="spellStart"/>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,c</w:t>
        </w:r>
        <w:proofErr w:type="spellEnd"/>
        <w:r w:rsidRPr="003126E1">
          <w:rPr>
            <w:rFonts w:ascii="Arial" w:hAnsi="Arial" w:cs="Arial"/>
            <w:vertAlign w:val="subscript"/>
            <w:lang w:eastAsia="zh-CN"/>
          </w:rPr>
          <w:t xml:space="preserve">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1032" w:author="Angelow, Iwajlo (Nokia - US/Naperville)" w:date="2020-08-24T11:32:00Z">
        <w:r>
          <w:rPr>
            <w:rFonts w:ascii="Arial" w:hAnsi="Arial" w:cs="Arial"/>
            <w:lang w:eastAsia="ja-JP"/>
          </w:rPr>
          <w:t>3</w:t>
        </w:r>
      </w:ins>
      <w:ins w:id="1033" w:author="Angelow, Iwajlo (Nokia - US/Naperville)" w:date="2020-08-24T11:31: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1034" w:author="Angelow, Iwajlo (Nokia - US/Naperville)" w:date="2020-08-24T11:32:00Z">
        <w:r>
          <w:rPr>
            <w:rFonts w:ascii="Arial" w:hAnsi="Arial" w:cs="Arial"/>
            <w:lang w:eastAsia="ja-JP"/>
          </w:rPr>
          <w:t>3</w:t>
        </w:r>
      </w:ins>
      <w:ins w:id="1035" w:author="Angelow, Iwajlo (Nokia - US/Naperville)" w:date="2020-08-24T11:31: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6913D5FF" w14:textId="70B21B54" w:rsidR="0039524D" w:rsidRPr="003126E1" w:rsidRDefault="0039524D" w:rsidP="0039524D">
      <w:pPr>
        <w:pStyle w:val="TH"/>
        <w:rPr>
          <w:ins w:id="1036" w:author="Angelow, Iwajlo (Nokia - US/Naperville)" w:date="2020-08-24T11:31:00Z"/>
          <w:lang w:eastAsia="zh-CN"/>
        </w:rPr>
      </w:pPr>
      <w:ins w:id="1037" w:author="Angelow, Iwajlo (Nokia - US/Naperville)" w:date="2020-08-24T11:31:00Z">
        <w:r>
          <w:t>Table 5</w:t>
        </w:r>
        <w:r w:rsidRPr="003126E1">
          <w:t>.</w:t>
        </w:r>
      </w:ins>
      <w:ins w:id="1038" w:author="Angelow, Iwajlo (Nokia - US/Naperville)" w:date="2020-08-24T11:32:00Z">
        <w:r>
          <w:t>3</w:t>
        </w:r>
      </w:ins>
      <w:ins w:id="1039" w:author="Angelow, Iwajlo (Nokia - US/Naperville)" w:date="2020-08-24T11:31:00Z">
        <w:r>
          <w:t>.2</w:t>
        </w:r>
        <w:r w:rsidRPr="003126E1">
          <w:rPr>
            <w:rFonts w:hint="eastAsia"/>
          </w:rPr>
          <w:t>-</w:t>
        </w:r>
        <w:r w:rsidRPr="003126E1">
          <w:t xml:space="preserve">1: </w:t>
        </w:r>
        <w:proofErr w:type="spellStart"/>
        <w:r w:rsidRPr="003126E1">
          <w:t>Δ</w:t>
        </w:r>
        <w:proofErr w:type="gramStart"/>
        <w:r w:rsidRPr="003126E1">
          <w:t>TIB,c</w:t>
        </w:r>
        <w:proofErr w:type="spellEnd"/>
        <w:proofErr w:type="gramEnd"/>
        <w:r>
          <w:rPr>
            <w:rFonts w:hint="eastAsia"/>
          </w:rPr>
          <w:t xml:space="preserve"> for 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9524D" w:rsidRPr="00621714" w14:paraId="50C08726" w14:textId="77777777" w:rsidTr="00BB1618">
        <w:trPr>
          <w:tblHeader/>
          <w:jc w:val="center"/>
          <w:ins w:id="1040" w:author="Angelow, Iwajlo (Nokia - US/Naperville)" w:date="2020-08-24T11:31:00Z"/>
        </w:trPr>
        <w:tc>
          <w:tcPr>
            <w:tcW w:w="1535" w:type="dxa"/>
            <w:tcBorders>
              <w:top w:val="single" w:sz="4" w:space="0" w:color="auto"/>
              <w:left w:val="single" w:sz="4" w:space="0" w:color="auto"/>
              <w:bottom w:val="single" w:sz="4" w:space="0" w:color="auto"/>
              <w:right w:val="single" w:sz="4" w:space="0" w:color="auto"/>
            </w:tcBorders>
            <w:vAlign w:val="center"/>
          </w:tcPr>
          <w:p w14:paraId="3905967E" w14:textId="77777777" w:rsidR="0039524D" w:rsidRPr="00621714" w:rsidRDefault="0039524D" w:rsidP="00BB1618">
            <w:pPr>
              <w:keepNext/>
              <w:keepLines/>
              <w:spacing w:after="0"/>
              <w:jc w:val="center"/>
              <w:rPr>
                <w:ins w:id="1041" w:author="Angelow, Iwajlo (Nokia - US/Naperville)" w:date="2020-08-24T11:31:00Z"/>
                <w:rFonts w:ascii="Arial" w:hAnsi="Arial"/>
                <w:b/>
                <w:sz w:val="18"/>
                <w:lang w:eastAsia="ja-JP"/>
              </w:rPr>
            </w:pPr>
            <w:ins w:id="1042" w:author="Angelow, Iwajlo (Nokia - US/Naperville)" w:date="2020-08-24T11:31:00Z">
              <w:r w:rsidRPr="00621714">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66B271B" w14:textId="77777777" w:rsidR="0039524D" w:rsidRPr="00621714" w:rsidRDefault="0039524D" w:rsidP="00BB1618">
            <w:pPr>
              <w:keepNext/>
              <w:keepLines/>
              <w:spacing w:after="0"/>
              <w:jc w:val="center"/>
              <w:rPr>
                <w:ins w:id="1043" w:author="Angelow, Iwajlo (Nokia - US/Naperville)" w:date="2020-08-24T11:31:00Z"/>
                <w:rFonts w:ascii="Arial" w:hAnsi="Arial"/>
                <w:b/>
                <w:sz w:val="18"/>
                <w:lang w:eastAsia="zh-CN"/>
              </w:rPr>
            </w:pPr>
            <w:ins w:id="1044" w:author="Angelow, Iwajlo (Nokia - US/Naperville)" w:date="2020-08-24T11:31:00Z">
              <w:r>
                <w:rPr>
                  <w:rFonts w:ascii="Arial" w:hAnsi="Arial" w:hint="eastAsia"/>
                  <w:b/>
                  <w:sz w:val="18"/>
                  <w:lang w:eastAsia="zh-CN"/>
                </w:rPr>
                <w:t>E-UTRA</w:t>
              </w:r>
              <w:r w:rsidRPr="00621714">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7C80DA6" w14:textId="77777777" w:rsidR="0039524D" w:rsidRPr="00621714" w:rsidRDefault="0039524D" w:rsidP="00BB1618">
            <w:pPr>
              <w:keepNext/>
              <w:keepLines/>
              <w:spacing w:after="0"/>
              <w:jc w:val="center"/>
              <w:rPr>
                <w:ins w:id="1045" w:author="Angelow, Iwajlo (Nokia - US/Naperville)" w:date="2020-08-24T11:31:00Z"/>
                <w:rFonts w:ascii="Arial" w:hAnsi="Arial"/>
                <w:b/>
                <w:sz w:val="18"/>
                <w:lang w:eastAsia="ja-JP"/>
              </w:rPr>
            </w:pPr>
            <w:proofErr w:type="spellStart"/>
            <w:ins w:id="1046" w:author="Angelow, Iwajlo (Nokia - US/Naperville)" w:date="2020-08-24T11:31:00Z">
              <w:r w:rsidRPr="00621714">
                <w:rPr>
                  <w:rFonts w:ascii="Arial" w:hAnsi="Arial"/>
                  <w:b/>
                  <w:sz w:val="18"/>
                  <w:lang w:eastAsia="ja-JP"/>
                </w:rPr>
                <w:t>Δ</w:t>
              </w:r>
              <w:proofErr w:type="gramStart"/>
              <w:r w:rsidRPr="00621714">
                <w:rPr>
                  <w:rFonts w:ascii="Arial" w:hAnsi="Arial"/>
                  <w:b/>
                  <w:sz w:val="18"/>
                  <w:lang w:eastAsia="ja-JP"/>
                </w:rPr>
                <w:t>TIB,c</w:t>
              </w:r>
              <w:proofErr w:type="spellEnd"/>
              <w:proofErr w:type="gramEnd"/>
              <w:r>
                <w:rPr>
                  <w:rFonts w:ascii="Arial" w:hAnsi="Arial"/>
                  <w:b/>
                  <w:sz w:val="18"/>
                  <w:lang w:eastAsia="ja-JP"/>
                </w:rPr>
                <w:t xml:space="preserve"> </w:t>
              </w:r>
              <w:r w:rsidRPr="00621714">
                <w:rPr>
                  <w:rFonts w:ascii="Arial" w:hAnsi="Arial"/>
                  <w:b/>
                  <w:sz w:val="18"/>
                  <w:lang w:eastAsia="ja-JP"/>
                </w:rPr>
                <w:t>[dB]</w:t>
              </w:r>
            </w:ins>
          </w:p>
        </w:tc>
      </w:tr>
      <w:tr w:rsidR="0039524D" w:rsidRPr="00621714" w14:paraId="181CAFCE" w14:textId="77777777" w:rsidTr="00BB1618">
        <w:trPr>
          <w:tblHeader/>
          <w:jc w:val="center"/>
          <w:ins w:id="1047" w:author="Angelow, Iwajlo (Nokia - US/Naperville)" w:date="2020-08-24T11:31:00Z"/>
        </w:trPr>
        <w:tc>
          <w:tcPr>
            <w:tcW w:w="1535" w:type="dxa"/>
            <w:vMerge w:val="restart"/>
            <w:tcBorders>
              <w:top w:val="single" w:sz="4" w:space="0" w:color="auto"/>
              <w:left w:val="single" w:sz="4" w:space="0" w:color="auto"/>
              <w:right w:val="single" w:sz="4" w:space="0" w:color="auto"/>
            </w:tcBorders>
            <w:vAlign w:val="center"/>
          </w:tcPr>
          <w:p w14:paraId="050DA1BD" w14:textId="77777777" w:rsidR="0039524D" w:rsidRPr="00621714" w:rsidRDefault="0039524D" w:rsidP="00BB1618">
            <w:pPr>
              <w:keepNext/>
              <w:keepLines/>
              <w:spacing w:after="0"/>
              <w:jc w:val="center"/>
              <w:rPr>
                <w:ins w:id="1048" w:author="Angelow, Iwajlo (Nokia - US/Naperville)" w:date="2020-08-24T11:31:00Z"/>
                <w:rFonts w:ascii="Arial" w:hAnsi="Arial"/>
                <w:b/>
                <w:sz w:val="18"/>
                <w:lang w:eastAsia="ja-JP"/>
              </w:rPr>
            </w:pPr>
          </w:p>
          <w:p w14:paraId="77027678" w14:textId="77777777" w:rsidR="0039524D" w:rsidRPr="00621714" w:rsidRDefault="0039524D" w:rsidP="00BB1618">
            <w:pPr>
              <w:keepNext/>
              <w:keepLines/>
              <w:spacing w:after="0"/>
              <w:jc w:val="center"/>
              <w:rPr>
                <w:ins w:id="1049" w:author="Angelow, Iwajlo (Nokia - US/Naperville)" w:date="2020-08-24T11:31:00Z"/>
                <w:rFonts w:ascii="Arial" w:hAnsi="Arial"/>
                <w:b/>
                <w:sz w:val="18"/>
                <w:lang w:eastAsia="ja-JP"/>
              </w:rPr>
            </w:pPr>
            <w:ins w:id="1050" w:author="Angelow, Iwajlo (Nokia - US/Naperville)" w:date="2020-08-24T11:31:00Z">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38</w:t>
              </w:r>
              <w:r w:rsidRPr="00621714">
                <w:rPr>
                  <w:rFonts w:ascii="Arial" w:hAnsi="Arial" w:hint="eastAsia"/>
                  <w:b/>
                  <w:sz w:val="18"/>
                  <w:lang w:eastAsia="ja-JP"/>
                </w:rPr>
                <w:t>A</w:t>
              </w:r>
            </w:ins>
          </w:p>
          <w:p w14:paraId="3487DD3E" w14:textId="77777777" w:rsidR="0039524D" w:rsidRPr="00621714" w:rsidRDefault="0039524D" w:rsidP="00BB1618">
            <w:pPr>
              <w:keepNext/>
              <w:keepLines/>
              <w:spacing w:after="0"/>
              <w:jc w:val="center"/>
              <w:rPr>
                <w:ins w:id="1051" w:author="Angelow, Iwajlo (Nokia - US/Naperville)" w:date="2020-08-24T11:31: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B3F72E8" w14:textId="77777777" w:rsidR="0039524D" w:rsidRDefault="0039524D" w:rsidP="00BB1618">
            <w:pPr>
              <w:keepNext/>
              <w:keepLines/>
              <w:spacing w:after="0"/>
              <w:jc w:val="center"/>
              <w:rPr>
                <w:ins w:id="1052" w:author="Angelow, Iwajlo (Nokia - US/Naperville)" w:date="2020-08-24T11:31:00Z"/>
                <w:rFonts w:ascii="Arial" w:hAnsi="Arial"/>
                <w:b/>
                <w:sz w:val="18"/>
                <w:lang w:eastAsia="zh-CN"/>
              </w:rPr>
            </w:pPr>
            <w:ins w:id="1053" w:author="Angelow, Iwajlo (Nokia - US/Naperville)" w:date="2020-08-24T11:31: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C2810E3" w14:textId="77777777" w:rsidR="0039524D" w:rsidRDefault="0039524D" w:rsidP="00BB1618">
            <w:pPr>
              <w:keepNext/>
              <w:keepLines/>
              <w:spacing w:after="0"/>
              <w:jc w:val="center"/>
              <w:rPr>
                <w:ins w:id="1054" w:author="Angelow, Iwajlo (Nokia - US/Naperville)" w:date="2020-08-24T11:31:00Z"/>
                <w:rFonts w:ascii="Arial" w:hAnsi="Arial"/>
                <w:b/>
                <w:sz w:val="18"/>
                <w:lang w:eastAsia="ja-JP"/>
              </w:rPr>
            </w:pPr>
            <w:ins w:id="1055" w:author="Angelow, Iwajlo (Nokia - US/Naperville)" w:date="2020-08-24T11:31:00Z">
              <w:r>
                <w:rPr>
                  <w:rFonts w:ascii="Arial" w:hAnsi="Arial"/>
                  <w:b/>
                  <w:sz w:val="18"/>
                  <w:lang w:eastAsia="ja-JP"/>
                </w:rPr>
                <w:t>0.3</w:t>
              </w:r>
            </w:ins>
          </w:p>
        </w:tc>
      </w:tr>
      <w:tr w:rsidR="0039524D" w:rsidRPr="00621714" w14:paraId="1F30D1C2" w14:textId="77777777" w:rsidTr="00BB1618">
        <w:trPr>
          <w:tblHeader/>
          <w:jc w:val="center"/>
          <w:ins w:id="1056" w:author="Angelow, Iwajlo (Nokia - US/Naperville)" w:date="2020-08-24T11:31:00Z"/>
        </w:trPr>
        <w:tc>
          <w:tcPr>
            <w:tcW w:w="1535" w:type="dxa"/>
            <w:vMerge/>
            <w:tcBorders>
              <w:left w:val="single" w:sz="4" w:space="0" w:color="auto"/>
              <w:right w:val="single" w:sz="4" w:space="0" w:color="auto"/>
            </w:tcBorders>
            <w:vAlign w:val="center"/>
          </w:tcPr>
          <w:p w14:paraId="1F91356C" w14:textId="77777777" w:rsidR="0039524D" w:rsidRPr="00621714" w:rsidRDefault="0039524D" w:rsidP="00BB1618">
            <w:pPr>
              <w:keepNext/>
              <w:keepLines/>
              <w:spacing w:after="0"/>
              <w:jc w:val="center"/>
              <w:rPr>
                <w:ins w:id="1057" w:author="Angelow, Iwajlo (Nokia - US/Naperville)" w:date="2020-08-24T11:31: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0BB43EE" w14:textId="77777777" w:rsidR="0039524D" w:rsidRPr="00621714" w:rsidRDefault="0039524D" w:rsidP="00BB1618">
            <w:pPr>
              <w:keepNext/>
              <w:keepLines/>
              <w:spacing w:after="0"/>
              <w:jc w:val="center"/>
              <w:rPr>
                <w:ins w:id="1058" w:author="Angelow, Iwajlo (Nokia - US/Naperville)" w:date="2020-08-24T11:31:00Z"/>
                <w:rFonts w:ascii="Arial" w:hAnsi="Arial"/>
                <w:b/>
                <w:sz w:val="18"/>
                <w:lang w:eastAsia="zh-CN"/>
              </w:rPr>
            </w:pPr>
            <w:ins w:id="1059" w:author="Angelow, Iwajlo (Nokia - US/Naperville)" w:date="2020-08-24T11:31:00Z">
              <w:r>
                <w:rPr>
                  <w:rFonts w:ascii="Arial" w:hAnsi="Arial"/>
                  <w:b/>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4B29D72E" w14:textId="77777777" w:rsidR="0039524D" w:rsidRPr="00621714" w:rsidRDefault="0039524D" w:rsidP="00BB1618">
            <w:pPr>
              <w:keepNext/>
              <w:keepLines/>
              <w:spacing w:after="0"/>
              <w:jc w:val="center"/>
              <w:rPr>
                <w:ins w:id="1060" w:author="Angelow, Iwajlo (Nokia - US/Naperville)" w:date="2020-08-24T11:31:00Z"/>
                <w:rFonts w:ascii="Arial" w:hAnsi="Arial"/>
                <w:b/>
                <w:sz w:val="18"/>
                <w:lang w:eastAsia="ja-JP"/>
              </w:rPr>
            </w:pPr>
            <w:ins w:id="1061" w:author="Angelow, Iwajlo (Nokia - US/Naperville)" w:date="2020-08-24T11:31:00Z">
              <w:r>
                <w:rPr>
                  <w:rFonts w:ascii="Arial" w:hAnsi="Arial"/>
                  <w:b/>
                  <w:sz w:val="18"/>
                  <w:lang w:eastAsia="ja-JP"/>
                </w:rPr>
                <w:t>0.3</w:t>
              </w:r>
            </w:ins>
          </w:p>
        </w:tc>
      </w:tr>
      <w:tr w:rsidR="0039524D" w:rsidRPr="00621714" w14:paraId="3D862770" w14:textId="77777777" w:rsidTr="00BB1618">
        <w:trPr>
          <w:trHeight w:val="90"/>
          <w:tblHeader/>
          <w:jc w:val="center"/>
          <w:ins w:id="1062" w:author="Angelow, Iwajlo (Nokia - US/Naperville)" w:date="2020-08-24T11:31:00Z"/>
        </w:trPr>
        <w:tc>
          <w:tcPr>
            <w:tcW w:w="1535" w:type="dxa"/>
            <w:vMerge/>
            <w:tcBorders>
              <w:left w:val="single" w:sz="4" w:space="0" w:color="auto"/>
              <w:right w:val="single" w:sz="4" w:space="0" w:color="auto"/>
            </w:tcBorders>
            <w:vAlign w:val="center"/>
          </w:tcPr>
          <w:p w14:paraId="2EEBD559" w14:textId="77777777" w:rsidR="0039524D" w:rsidRPr="00621714" w:rsidRDefault="0039524D" w:rsidP="00BB1618">
            <w:pPr>
              <w:keepNext/>
              <w:keepLines/>
              <w:spacing w:after="0"/>
              <w:jc w:val="center"/>
              <w:rPr>
                <w:ins w:id="1063" w:author="Angelow, Iwajlo (Nokia - US/Naperville)" w:date="2020-08-24T11:31: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86470F4" w14:textId="77777777" w:rsidR="0039524D" w:rsidRPr="00621714" w:rsidRDefault="0039524D" w:rsidP="00BB1618">
            <w:pPr>
              <w:keepNext/>
              <w:keepLines/>
              <w:spacing w:after="0"/>
              <w:jc w:val="center"/>
              <w:rPr>
                <w:ins w:id="1064" w:author="Angelow, Iwajlo (Nokia - US/Naperville)" w:date="2020-08-24T11:31:00Z"/>
                <w:rFonts w:ascii="Arial" w:hAnsi="Arial"/>
                <w:b/>
                <w:sz w:val="18"/>
                <w:lang w:eastAsia="zh-CN"/>
              </w:rPr>
            </w:pPr>
            <w:ins w:id="1065" w:author="Angelow, Iwajlo (Nokia - US/Naperville)" w:date="2020-08-24T11:31:00Z">
              <w:r>
                <w:rPr>
                  <w:rFonts w:ascii="Arial" w:hAnsi="Arial"/>
                  <w:b/>
                  <w:sz w:val="18"/>
                  <w:lang w:eastAsia="zh-CN"/>
                </w:rPr>
                <w:t>20</w:t>
              </w:r>
            </w:ins>
          </w:p>
        </w:tc>
        <w:tc>
          <w:tcPr>
            <w:tcW w:w="2340" w:type="dxa"/>
            <w:tcBorders>
              <w:top w:val="single" w:sz="4" w:space="0" w:color="auto"/>
              <w:left w:val="single" w:sz="4" w:space="0" w:color="auto"/>
              <w:right w:val="single" w:sz="4" w:space="0" w:color="auto"/>
            </w:tcBorders>
            <w:vAlign w:val="center"/>
          </w:tcPr>
          <w:p w14:paraId="304E0E45" w14:textId="77777777" w:rsidR="0039524D" w:rsidRPr="00621714" w:rsidRDefault="0039524D" w:rsidP="00BB1618">
            <w:pPr>
              <w:keepNext/>
              <w:keepLines/>
              <w:spacing w:after="0"/>
              <w:jc w:val="center"/>
              <w:rPr>
                <w:ins w:id="1066" w:author="Angelow, Iwajlo (Nokia - US/Naperville)" w:date="2020-08-24T11:31:00Z"/>
                <w:rFonts w:ascii="Arial" w:hAnsi="Arial"/>
                <w:b/>
                <w:sz w:val="18"/>
                <w:lang w:eastAsia="ja-JP"/>
              </w:rPr>
            </w:pPr>
            <w:ins w:id="1067" w:author="Angelow, Iwajlo (Nokia - US/Naperville)" w:date="2020-08-24T11:31:00Z">
              <w:r>
                <w:rPr>
                  <w:rFonts w:ascii="Arial" w:hAnsi="Arial"/>
                  <w:b/>
                  <w:sz w:val="18"/>
                  <w:lang w:eastAsia="ja-JP"/>
                </w:rPr>
                <w:t>0.3</w:t>
              </w:r>
            </w:ins>
          </w:p>
        </w:tc>
      </w:tr>
      <w:tr w:rsidR="0039524D" w:rsidRPr="00621714" w14:paraId="129A3321" w14:textId="77777777" w:rsidTr="00BB1618">
        <w:trPr>
          <w:tblHeader/>
          <w:jc w:val="center"/>
          <w:ins w:id="1068" w:author="Angelow, Iwajlo (Nokia - US/Naperville)" w:date="2020-08-24T11:31:00Z"/>
        </w:trPr>
        <w:tc>
          <w:tcPr>
            <w:tcW w:w="1535" w:type="dxa"/>
            <w:vMerge/>
            <w:tcBorders>
              <w:left w:val="single" w:sz="4" w:space="0" w:color="auto"/>
              <w:bottom w:val="single" w:sz="4" w:space="0" w:color="auto"/>
              <w:right w:val="single" w:sz="4" w:space="0" w:color="auto"/>
            </w:tcBorders>
            <w:vAlign w:val="center"/>
          </w:tcPr>
          <w:p w14:paraId="5EA3BA45" w14:textId="77777777" w:rsidR="0039524D" w:rsidRPr="00621714" w:rsidRDefault="0039524D" w:rsidP="00BB1618">
            <w:pPr>
              <w:keepNext/>
              <w:keepLines/>
              <w:spacing w:after="0"/>
              <w:jc w:val="center"/>
              <w:rPr>
                <w:ins w:id="1069" w:author="Angelow, Iwajlo (Nokia - US/Naperville)" w:date="2020-08-24T11:31:00Z"/>
                <w:rFonts w:ascii="Arial" w:hAnsi="Arial"/>
                <w:b/>
                <w:sz w:val="18"/>
                <w:lang w:eastAsia="ja-JP"/>
              </w:rPr>
            </w:pPr>
          </w:p>
        </w:tc>
        <w:tc>
          <w:tcPr>
            <w:tcW w:w="2049" w:type="dxa"/>
            <w:tcBorders>
              <w:left w:val="single" w:sz="4" w:space="0" w:color="auto"/>
              <w:bottom w:val="single" w:sz="4" w:space="0" w:color="auto"/>
              <w:right w:val="single" w:sz="4" w:space="0" w:color="auto"/>
            </w:tcBorders>
            <w:vAlign w:val="center"/>
          </w:tcPr>
          <w:p w14:paraId="4A2DC6F4" w14:textId="77777777" w:rsidR="0039524D" w:rsidRDefault="0039524D" w:rsidP="00BB1618">
            <w:pPr>
              <w:keepNext/>
              <w:keepLines/>
              <w:spacing w:after="0"/>
              <w:jc w:val="center"/>
              <w:rPr>
                <w:ins w:id="1070" w:author="Angelow, Iwajlo (Nokia - US/Naperville)" w:date="2020-08-24T11:31:00Z"/>
                <w:rFonts w:ascii="Arial" w:hAnsi="Arial"/>
                <w:b/>
                <w:sz w:val="18"/>
                <w:lang w:eastAsia="zh-CN"/>
              </w:rPr>
            </w:pPr>
            <w:ins w:id="1071" w:author="Angelow, Iwajlo (Nokia - US/Naperville)" w:date="2020-08-24T11:31:00Z">
              <w:r>
                <w:rPr>
                  <w:rFonts w:ascii="Arial" w:hAnsi="Arial"/>
                  <w:b/>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593648F8" w14:textId="77777777" w:rsidR="0039524D" w:rsidRPr="00BD44DC" w:rsidRDefault="0039524D" w:rsidP="00BB1618">
            <w:pPr>
              <w:pStyle w:val="TAC"/>
              <w:rPr>
                <w:ins w:id="1072" w:author="Angelow, Iwajlo (Nokia - US/Naperville)" w:date="2020-08-24T11:31:00Z"/>
                <w:b/>
                <w:lang w:val="en-US" w:eastAsia="zh-CN"/>
              </w:rPr>
            </w:pPr>
            <w:ins w:id="1073" w:author="Angelow, Iwajlo (Nokia - US/Naperville)" w:date="2020-08-24T11:31:00Z">
              <w:r w:rsidRPr="00BD44DC">
                <w:rPr>
                  <w:b/>
                  <w:lang w:val="en-US" w:eastAsia="zh-CN"/>
                </w:rPr>
                <w:t>0.3</w:t>
              </w:r>
            </w:ins>
          </w:p>
        </w:tc>
      </w:tr>
      <w:tr w:rsidR="0039524D" w:rsidRPr="00621714" w14:paraId="10093408" w14:textId="77777777" w:rsidTr="00BB1618">
        <w:trPr>
          <w:trHeight w:val="74"/>
          <w:jc w:val="center"/>
          <w:ins w:id="1074" w:author="Angelow, Iwajlo (Nokia - US/Naperville)" w:date="2020-08-24T11:31:00Z"/>
        </w:trPr>
        <w:tc>
          <w:tcPr>
            <w:tcW w:w="5924" w:type="dxa"/>
            <w:gridSpan w:val="3"/>
            <w:vAlign w:val="center"/>
          </w:tcPr>
          <w:p w14:paraId="40A83515" w14:textId="77777777" w:rsidR="0039524D" w:rsidRPr="006F34A8" w:rsidRDefault="0039524D" w:rsidP="00BB1618">
            <w:pPr>
              <w:pStyle w:val="TAN"/>
              <w:rPr>
                <w:ins w:id="1075" w:author="Angelow, Iwajlo (Nokia - US/Naperville)" w:date="2020-08-24T11:31:00Z"/>
                <w:szCs w:val="18"/>
              </w:rPr>
            </w:pPr>
          </w:p>
        </w:tc>
      </w:tr>
    </w:tbl>
    <w:p w14:paraId="4C1DE2BC" w14:textId="77777777" w:rsidR="0039524D" w:rsidRPr="00621714" w:rsidRDefault="0039524D" w:rsidP="0039524D">
      <w:pPr>
        <w:rPr>
          <w:ins w:id="1076" w:author="Angelow, Iwajlo (Nokia - US/Naperville)" w:date="2020-08-24T11:31:00Z"/>
          <w:lang w:eastAsia="ja-JP"/>
        </w:rPr>
      </w:pPr>
    </w:p>
    <w:p w14:paraId="3190193E" w14:textId="7D3F54FF" w:rsidR="0039524D" w:rsidRPr="003126E1" w:rsidRDefault="0039524D" w:rsidP="0039524D">
      <w:pPr>
        <w:pStyle w:val="TH"/>
        <w:rPr>
          <w:ins w:id="1077" w:author="Angelow, Iwajlo (Nokia - US/Naperville)" w:date="2020-08-24T11:31:00Z"/>
          <w:lang w:eastAsia="zh-CN"/>
        </w:rPr>
      </w:pPr>
      <w:ins w:id="1078" w:author="Angelow, Iwajlo (Nokia - US/Naperville)" w:date="2020-08-24T11:31:00Z">
        <w:r w:rsidRPr="003126E1">
          <w:t xml:space="preserve">Table </w:t>
        </w:r>
        <w:r>
          <w:t>5</w:t>
        </w:r>
        <w:r w:rsidRPr="003126E1">
          <w:t>.</w:t>
        </w:r>
      </w:ins>
      <w:ins w:id="1079" w:author="Angelow, Iwajlo (Nokia - US/Naperville)" w:date="2020-08-24T11:32:00Z">
        <w:r>
          <w:t>3</w:t>
        </w:r>
      </w:ins>
      <w:ins w:id="1080" w:author="Angelow, Iwajlo (Nokia - US/Naperville)" w:date="2020-08-24T11:31:00Z">
        <w:r>
          <w:t>.2</w:t>
        </w:r>
        <w:r w:rsidRPr="003126E1">
          <w:t xml:space="preserve">-2: </w:t>
        </w:r>
        <w:proofErr w:type="spellStart"/>
        <w:r w:rsidRPr="003126E1">
          <w:t>Δ</w:t>
        </w:r>
        <w:proofErr w:type="gramStart"/>
        <w:r w:rsidRPr="003126E1">
          <w:t>RIB,c</w:t>
        </w:r>
        <w:proofErr w:type="spellEnd"/>
        <w:proofErr w:type="gramEnd"/>
        <w:r>
          <w:rPr>
            <w:rFonts w:hint="eastAsia"/>
          </w:rPr>
          <w:t xml:space="preserve"> for 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9524D" w:rsidRPr="00621714" w14:paraId="0FFF48B7" w14:textId="77777777" w:rsidTr="00BB1618">
        <w:trPr>
          <w:tblHeader/>
          <w:jc w:val="center"/>
          <w:ins w:id="1081" w:author="Angelow, Iwajlo (Nokia - US/Naperville)" w:date="2020-08-24T11:31:00Z"/>
        </w:trPr>
        <w:tc>
          <w:tcPr>
            <w:tcW w:w="1535" w:type="dxa"/>
            <w:tcBorders>
              <w:top w:val="single" w:sz="4" w:space="0" w:color="auto"/>
              <w:left w:val="single" w:sz="4" w:space="0" w:color="auto"/>
              <w:bottom w:val="single" w:sz="4" w:space="0" w:color="auto"/>
              <w:right w:val="single" w:sz="4" w:space="0" w:color="auto"/>
            </w:tcBorders>
            <w:vAlign w:val="center"/>
          </w:tcPr>
          <w:p w14:paraId="00253C4A" w14:textId="77777777" w:rsidR="0039524D" w:rsidRPr="00621714" w:rsidRDefault="0039524D" w:rsidP="00BB1618">
            <w:pPr>
              <w:keepNext/>
              <w:keepLines/>
              <w:spacing w:after="0"/>
              <w:jc w:val="center"/>
              <w:rPr>
                <w:ins w:id="1082" w:author="Angelow, Iwajlo (Nokia - US/Naperville)" w:date="2020-08-24T11:31:00Z"/>
                <w:rFonts w:ascii="Arial" w:hAnsi="Arial"/>
                <w:b/>
                <w:sz w:val="18"/>
                <w:lang w:eastAsia="ja-JP"/>
              </w:rPr>
            </w:pPr>
            <w:ins w:id="1083" w:author="Angelow, Iwajlo (Nokia - US/Naperville)" w:date="2020-08-24T11:31:00Z">
              <w:r w:rsidRPr="00621714">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F86916A" w14:textId="77777777" w:rsidR="0039524D" w:rsidRPr="00621714" w:rsidRDefault="0039524D" w:rsidP="00BB1618">
            <w:pPr>
              <w:keepNext/>
              <w:keepLines/>
              <w:spacing w:after="0"/>
              <w:jc w:val="center"/>
              <w:rPr>
                <w:ins w:id="1084" w:author="Angelow, Iwajlo (Nokia - US/Naperville)" w:date="2020-08-24T11:31:00Z"/>
                <w:rFonts w:ascii="Arial" w:hAnsi="Arial"/>
                <w:b/>
                <w:sz w:val="18"/>
                <w:lang w:eastAsia="zh-CN"/>
              </w:rPr>
            </w:pPr>
            <w:ins w:id="1085" w:author="Angelow, Iwajlo (Nokia - US/Naperville)" w:date="2020-08-24T11:31:00Z">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88561A1" w14:textId="77777777" w:rsidR="0039524D" w:rsidRPr="00621714" w:rsidRDefault="0039524D" w:rsidP="00BB1618">
            <w:pPr>
              <w:keepNext/>
              <w:keepLines/>
              <w:spacing w:after="0"/>
              <w:jc w:val="center"/>
              <w:rPr>
                <w:ins w:id="1086" w:author="Angelow, Iwajlo (Nokia - US/Naperville)" w:date="2020-08-24T11:31:00Z"/>
                <w:rFonts w:ascii="Arial" w:hAnsi="Arial"/>
                <w:b/>
                <w:sz w:val="18"/>
                <w:lang w:eastAsia="ja-JP"/>
              </w:rPr>
            </w:pPr>
            <w:proofErr w:type="spellStart"/>
            <w:ins w:id="1087" w:author="Angelow, Iwajlo (Nokia - US/Naperville)" w:date="2020-08-24T11:31:00Z">
              <w:r w:rsidRPr="00621714">
                <w:rPr>
                  <w:rFonts w:ascii="Arial" w:hAnsi="Arial"/>
                  <w:b/>
                  <w:sz w:val="18"/>
                  <w:lang w:eastAsia="ja-JP"/>
                </w:rPr>
                <w:t>Δ</w:t>
              </w:r>
              <w:proofErr w:type="gramStart"/>
              <w:r w:rsidRPr="00621714">
                <w:rPr>
                  <w:rFonts w:ascii="Arial" w:hAnsi="Arial"/>
                  <w:b/>
                  <w:sz w:val="18"/>
                  <w:lang w:eastAsia="ja-JP"/>
                </w:rPr>
                <w:t>RIB,c</w:t>
              </w:r>
              <w:proofErr w:type="spellEnd"/>
              <w:proofErr w:type="gramEnd"/>
              <w:r>
                <w:rPr>
                  <w:rFonts w:ascii="Arial" w:hAnsi="Arial"/>
                  <w:b/>
                  <w:sz w:val="18"/>
                  <w:lang w:eastAsia="ja-JP"/>
                </w:rPr>
                <w:t xml:space="preserve"> </w:t>
              </w:r>
              <w:r w:rsidRPr="00621714">
                <w:rPr>
                  <w:rFonts w:ascii="Arial" w:hAnsi="Arial"/>
                  <w:b/>
                  <w:sz w:val="18"/>
                  <w:lang w:eastAsia="ja-JP"/>
                </w:rPr>
                <w:t>[dB]</w:t>
              </w:r>
            </w:ins>
          </w:p>
        </w:tc>
      </w:tr>
      <w:tr w:rsidR="0039524D" w:rsidRPr="00621714" w14:paraId="553673E2" w14:textId="77777777" w:rsidTr="00BB1618">
        <w:trPr>
          <w:tblHeader/>
          <w:jc w:val="center"/>
          <w:ins w:id="1088" w:author="Angelow, Iwajlo (Nokia - US/Naperville)" w:date="2020-08-24T11:31:00Z"/>
        </w:trPr>
        <w:tc>
          <w:tcPr>
            <w:tcW w:w="1535" w:type="dxa"/>
            <w:vMerge w:val="restart"/>
            <w:tcBorders>
              <w:top w:val="single" w:sz="4" w:space="0" w:color="auto"/>
              <w:left w:val="single" w:sz="4" w:space="0" w:color="auto"/>
              <w:right w:val="single" w:sz="4" w:space="0" w:color="auto"/>
            </w:tcBorders>
            <w:vAlign w:val="center"/>
          </w:tcPr>
          <w:p w14:paraId="4F95452F" w14:textId="77777777" w:rsidR="0039524D" w:rsidRPr="00621714" w:rsidRDefault="0039524D" w:rsidP="00BB1618">
            <w:pPr>
              <w:keepNext/>
              <w:keepLines/>
              <w:spacing w:after="0"/>
              <w:jc w:val="center"/>
              <w:rPr>
                <w:ins w:id="1089" w:author="Angelow, Iwajlo (Nokia - US/Naperville)" w:date="2020-08-24T11:31:00Z"/>
                <w:rFonts w:ascii="Arial" w:hAnsi="Arial"/>
                <w:b/>
                <w:sz w:val="18"/>
                <w:lang w:eastAsia="ja-JP"/>
              </w:rPr>
            </w:pPr>
            <w:ins w:id="1090" w:author="Angelow, Iwajlo (Nokia - US/Naperville)" w:date="2020-08-24T11:31:00Z">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38</w:t>
              </w:r>
              <w:r w:rsidRPr="00621714">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2C8BF876" w14:textId="77777777" w:rsidR="0039524D" w:rsidRDefault="0039524D" w:rsidP="00BB1618">
            <w:pPr>
              <w:keepNext/>
              <w:keepLines/>
              <w:spacing w:after="0"/>
              <w:jc w:val="center"/>
              <w:rPr>
                <w:ins w:id="1091" w:author="Angelow, Iwajlo (Nokia - US/Naperville)" w:date="2020-08-24T11:31:00Z"/>
                <w:rFonts w:ascii="Arial" w:hAnsi="Arial"/>
                <w:b/>
                <w:sz w:val="18"/>
                <w:lang w:eastAsia="zh-CN"/>
              </w:rPr>
            </w:pPr>
            <w:ins w:id="1092" w:author="Angelow, Iwajlo (Nokia - US/Naperville)" w:date="2020-08-24T11:31: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10C79F49" w14:textId="77777777" w:rsidR="0039524D" w:rsidRDefault="0039524D" w:rsidP="00BB1618">
            <w:pPr>
              <w:keepNext/>
              <w:keepLines/>
              <w:spacing w:after="0"/>
              <w:jc w:val="center"/>
              <w:rPr>
                <w:ins w:id="1093" w:author="Angelow, Iwajlo (Nokia - US/Naperville)" w:date="2020-08-24T11:31:00Z"/>
                <w:rFonts w:ascii="Arial" w:hAnsi="Arial"/>
                <w:b/>
                <w:sz w:val="18"/>
                <w:lang w:eastAsia="ja-JP"/>
              </w:rPr>
            </w:pPr>
            <w:ins w:id="1094" w:author="Angelow, Iwajlo (Nokia - US/Naperville)" w:date="2020-08-24T11:31:00Z">
              <w:r>
                <w:rPr>
                  <w:rFonts w:ascii="Arial" w:hAnsi="Arial"/>
                  <w:b/>
                  <w:sz w:val="18"/>
                  <w:lang w:eastAsia="ja-JP"/>
                </w:rPr>
                <w:t>0</w:t>
              </w:r>
            </w:ins>
          </w:p>
        </w:tc>
      </w:tr>
      <w:tr w:rsidR="0039524D" w:rsidRPr="00621714" w14:paraId="509FB159" w14:textId="77777777" w:rsidTr="00BB1618">
        <w:trPr>
          <w:tblHeader/>
          <w:jc w:val="center"/>
          <w:ins w:id="1095" w:author="Angelow, Iwajlo (Nokia - US/Naperville)" w:date="2020-08-24T11:31:00Z"/>
        </w:trPr>
        <w:tc>
          <w:tcPr>
            <w:tcW w:w="1535" w:type="dxa"/>
            <w:vMerge/>
            <w:tcBorders>
              <w:left w:val="single" w:sz="4" w:space="0" w:color="auto"/>
              <w:right w:val="single" w:sz="4" w:space="0" w:color="auto"/>
            </w:tcBorders>
            <w:vAlign w:val="center"/>
          </w:tcPr>
          <w:p w14:paraId="25088011" w14:textId="77777777" w:rsidR="0039524D" w:rsidRPr="00621714" w:rsidRDefault="0039524D" w:rsidP="00BB1618">
            <w:pPr>
              <w:keepNext/>
              <w:keepLines/>
              <w:spacing w:after="0"/>
              <w:jc w:val="center"/>
              <w:rPr>
                <w:ins w:id="1096" w:author="Angelow, Iwajlo (Nokia - US/Naperville)" w:date="2020-08-24T11:31: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225D348" w14:textId="77777777" w:rsidR="0039524D" w:rsidRPr="00621714" w:rsidRDefault="0039524D" w:rsidP="00BB1618">
            <w:pPr>
              <w:keepNext/>
              <w:keepLines/>
              <w:spacing w:after="0"/>
              <w:jc w:val="center"/>
              <w:rPr>
                <w:ins w:id="1097" w:author="Angelow, Iwajlo (Nokia - US/Naperville)" w:date="2020-08-24T11:31:00Z"/>
                <w:rFonts w:ascii="Arial" w:hAnsi="Arial"/>
                <w:b/>
                <w:sz w:val="18"/>
                <w:lang w:eastAsia="zh-CN"/>
              </w:rPr>
            </w:pPr>
            <w:ins w:id="1098" w:author="Angelow, Iwajlo (Nokia - US/Naperville)" w:date="2020-08-24T11:31:00Z">
              <w:r>
                <w:rPr>
                  <w:rFonts w:ascii="Arial" w:hAnsi="Arial"/>
                  <w:b/>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0275976" w14:textId="77777777" w:rsidR="0039524D" w:rsidRPr="00621714" w:rsidRDefault="0039524D" w:rsidP="00BB1618">
            <w:pPr>
              <w:keepNext/>
              <w:keepLines/>
              <w:spacing w:after="0"/>
              <w:jc w:val="center"/>
              <w:rPr>
                <w:ins w:id="1099" w:author="Angelow, Iwajlo (Nokia - US/Naperville)" w:date="2020-08-24T11:31:00Z"/>
                <w:rFonts w:ascii="Arial" w:hAnsi="Arial"/>
                <w:b/>
                <w:sz w:val="18"/>
                <w:lang w:eastAsia="ja-JP"/>
              </w:rPr>
            </w:pPr>
            <w:ins w:id="1100" w:author="Angelow, Iwajlo (Nokia - US/Naperville)" w:date="2020-08-24T11:31:00Z">
              <w:r>
                <w:rPr>
                  <w:rFonts w:ascii="Arial" w:hAnsi="Arial"/>
                  <w:b/>
                  <w:sz w:val="18"/>
                  <w:lang w:eastAsia="ja-JP"/>
                </w:rPr>
                <w:t>0</w:t>
              </w:r>
            </w:ins>
          </w:p>
        </w:tc>
      </w:tr>
      <w:tr w:rsidR="0039524D" w:rsidRPr="00621714" w14:paraId="7A3A1805" w14:textId="77777777" w:rsidTr="00BB1618">
        <w:trPr>
          <w:tblHeader/>
          <w:jc w:val="center"/>
          <w:ins w:id="1101" w:author="Angelow, Iwajlo (Nokia - US/Naperville)" w:date="2020-08-24T11:31:00Z"/>
        </w:trPr>
        <w:tc>
          <w:tcPr>
            <w:tcW w:w="1535" w:type="dxa"/>
            <w:vMerge/>
            <w:tcBorders>
              <w:left w:val="single" w:sz="4" w:space="0" w:color="auto"/>
              <w:right w:val="single" w:sz="4" w:space="0" w:color="auto"/>
            </w:tcBorders>
            <w:vAlign w:val="center"/>
          </w:tcPr>
          <w:p w14:paraId="196386FD" w14:textId="77777777" w:rsidR="0039524D" w:rsidRPr="00621714" w:rsidRDefault="0039524D" w:rsidP="00BB1618">
            <w:pPr>
              <w:keepNext/>
              <w:keepLines/>
              <w:spacing w:after="0"/>
              <w:jc w:val="center"/>
              <w:rPr>
                <w:ins w:id="1102" w:author="Angelow, Iwajlo (Nokia - US/Naperville)" w:date="2020-08-24T11:31: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A3E61B8" w14:textId="77777777" w:rsidR="0039524D" w:rsidRPr="00621714" w:rsidRDefault="0039524D" w:rsidP="00BB1618">
            <w:pPr>
              <w:keepNext/>
              <w:keepLines/>
              <w:spacing w:after="0"/>
              <w:jc w:val="center"/>
              <w:rPr>
                <w:ins w:id="1103" w:author="Angelow, Iwajlo (Nokia - US/Naperville)" w:date="2020-08-24T11:31:00Z"/>
                <w:rFonts w:ascii="Arial" w:hAnsi="Arial"/>
                <w:b/>
                <w:sz w:val="18"/>
                <w:lang w:eastAsia="zh-CN"/>
              </w:rPr>
            </w:pPr>
            <w:ins w:id="1104" w:author="Angelow, Iwajlo (Nokia - US/Naperville)" w:date="2020-08-24T11:31:00Z">
              <w:r>
                <w:rPr>
                  <w:rFonts w:ascii="Arial" w:hAnsi="Arial"/>
                  <w:b/>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6378018" w14:textId="77777777" w:rsidR="0039524D" w:rsidRPr="00621714" w:rsidRDefault="0039524D" w:rsidP="00BB1618">
            <w:pPr>
              <w:keepNext/>
              <w:keepLines/>
              <w:spacing w:after="0"/>
              <w:jc w:val="center"/>
              <w:rPr>
                <w:ins w:id="1105" w:author="Angelow, Iwajlo (Nokia - US/Naperville)" w:date="2020-08-24T11:31:00Z"/>
                <w:rFonts w:ascii="Arial" w:hAnsi="Arial"/>
                <w:b/>
                <w:sz w:val="18"/>
                <w:lang w:eastAsia="ja-JP"/>
              </w:rPr>
            </w:pPr>
            <w:ins w:id="1106" w:author="Angelow, Iwajlo (Nokia - US/Naperville)" w:date="2020-08-24T11:31:00Z">
              <w:r>
                <w:rPr>
                  <w:rFonts w:ascii="Arial" w:hAnsi="Arial"/>
                  <w:b/>
                  <w:sz w:val="18"/>
                  <w:lang w:eastAsia="ja-JP"/>
                </w:rPr>
                <w:t>0</w:t>
              </w:r>
            </w:ins>
          </w:p>
        </w:tc>
      </w:tr>
      <w:tr w:rsidR="0039524D" w:rsidRPr="00621714" w14:paraId="0A4C56BA" w14:textId="77777777" w:rsidTr="00BB1618">
        <w:trPr>
          <w:tblHeader/>
          <w:jc w:val="center"/>
          <w:ins w:id="1107" w:author="Angelow, Iwajlo (Nokia - US/Naperville)" w:date="2020-08-24T11:31:00Z"/>
        </w:trPr>
        <w:tc>
          <w:tcPr>
            <w:tcW w:w="1535" w:type="dxa"/>
            <w:vMerge/>
            <w:tcBorders>
              <w:left w:val="single" w:sz="4" w:space="0" w:color="auto"/>
              <w:right w:val="single" w:sz="4" w:space="0" w:color="auto"/>
            </w:tcBorders>
            <w:vAlign w:val="center"/>
          </w:tcPr>
          <w:p w14:paraId="21B868F6" w14:textId="77777777" w:rsidR="0039524D" w:rsidRPr="00621714" w:rsidRDefault="0039524D" w:rsidP="00BB1618">
            <w:pPr>
              <w:keepNext/>
              <w:keepLines/>
              <w:spacing w:after="0"/>
              <w:jc w:val="center"/>
              <w:rPr>
                <w:ins w:id="1108" w:author="Angelow, Iwajlo (Nokia - US/Naperville)" w:date="2020-08-24T11:31:00Z"/>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3A9F63A2" w14:textId="77777777" w:rsidR="0039524D" w:rsidRPr="00621714" w:rsidRDefault="0039524D" w:rsidP="00BB1618">
            <w:pPr>
              <w:keepNext/>
              <w:keepLines/>
              <w:spacing w:after="0"/>
              <w:jc w:val="center"/>
              <w:rPr>
                <w:ins w:id="1109" w:author="Angelow, Iwajlo (Nokia - US/Naperville)" w:date="2020-08-24T11:31:00Z"/>
                <w:rFonts w:ascii="Arial" w:hAnsi="Arial"/>
                <w:b/>
                <w:sz w:val="18"/>
                <w:lang w:eastAsia="zh-CN"/>
              </w:rPr>
            </w:pPr>
            <w:ins w:id="1110" w:author="Angelow, Iwajlo (Nokia - US/Naperville)" w:date="2020-08-24T11:31:00Z">
              <w:r>
                <w:rPr>
                  <w:rFonts w:ascii="Arial" w:hAnsi="Arial"/>
                  <w:b/>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0FBE1585" w14:textId="77777777" w:rsidR="0039524D" w:rsidRPr="00621714" w:rsidRDefault="0039524D" w:rsidP="00BB1618">
            <w:pPr>
              <w:keepNext/>
              <w:keepLines/>
              <w:spacing w:after="0"/>
              <w:jc w:val="center"/>
              <w:rPr>
                <w:ins w:id="1111" w:author="Angelow, Iwajlo (Nokia - US/Naperville)" w:date="2020-08-24T11:31:00Z"/>
                <w:rFonts w:ascii="Arial" w:hAnsi="Arial"/>
                <w:b/>
                <w:sz w:val="18"/>
                <w:lang w:eastAsia="ja-JP"/>
              </w:rPr>
            </w:pPr>
            <w:ins w:id="1112" w:author="Angelow, Iwajlo (Nokia - US/Naperville)" w:date="2020-08-24T11:31:00Z">
              <w:r>
                <w:rPr>
                  <w:rFonts w:ascii="Arial" w:hAnsi="Arial"/>
                  <w:b/>
                  <w:sz w:val="18"/>
                  <w:lang w:eastAsia="ja-JP"/>
                </w:rPr>
                <w:t>0</w:t>
              </w:r>
            </w:ins>
          </w:p>
        </w:tc>
      </w:tr>
      <w:tr w:rsidR="0039524D" w:rsidRPr="00621714" w14:paraId="1AA3E42E" w14:textId="77777777" w:rsidTr="00BB1618">
        <w:trPr>
          <w:tblHeader/>
          <w:jc w:val="center"/>
          <w:ins w:id="1113" w:author="Angelow, Iwajlo (Nokia - US/Naperville)" w:date="2020-08-24T11:31:00Z"/>
        </w:trPr>
        <w:tc>
          <w:tcPr>
            <w:tcW w:w="5927" w:type="dxa"/>
            <w:gridSpan w:val="3"/>
            <w:tcBorders>
              <w:left w:val="single" w:sz="4" w:space="0" w:color="auto"/>
              <w:bottom w:val="single" w:sz="4" w:space="0" w:color="auto"/>
              <w:right w:val="single" w:sz="4" w:space="0" w:color="auto"/>
            </w:tcBorders>
            <w:vAlign w:val="center"/>
          </w:tcPr>
          <w:p w14:paraId="2DA7D505" w14:textId="77777777" w:rsidR="0039524D" w:rsidRPr="00F66146" w:rsidRDefault="0039524D" w:rsidP="00BB1618">
            <w:pPr>
              <w:pStyle w:val="TAN"/>
              <w:rPr>
                <w:ins w:id="1114" w:author="Angelow, Iwajlo (Nokia - US/Naperville)" w:date="2020-08-24T11:31:00Z"/>
                <w:lang w:eastAsia="ja-JP"/>
              </w:rPr>
            </w:pPr>
          </w:p>
        </w:tc>
      </w:tr>
    </w:tbl>
    <w:p w14:paraId="1C757781" w14:textId="77777777" w:rsidR="0039524D" w:rsidRDefault="0039524D" w:rsidP="0039524D">
      <w:pPr>
        <w:rPr>
          <w:ins w:id="1115" w:author="Angelow, Iwajlo (Nokia - US/Naperville)" w:date="2020-08-24T11:31:00Z"/>
        </w:rPr>
      </w:pPr>
    </w:p>
    <w:p w14:paraId="61764B94" w14:textId="069C4B2D" w:rsidR="0039524D" w:rsidRPr="00F15866" w:rsidRDefault="0039524D" w:rsidP="0039524D">
      <w:pPr>
        <w:pStyle w:val="Heading3"/>
        <w:ind w:left="0" w:firstLine="0"/>
        <w:rPr>
          <w:ins w:id="1116" w:author="Angelow, Iwajlo (Nokia - US/Naperville)" w:date="2020-08-24T11:31:00Z"/>
          <w:rFonts w:ascii="Calibri" w:hAnsi="Calibri"/>
          <w:szCs w:val="22"/>
          <w:lang w:eastAsia="zh-CN"/>
        </w:rPr>
      </w:pPr>
      <w:bookmarkStart w:id="1117" w:name="_Toc49161631"/>
      <w:ins w:id="1118" w:author="Angelow, Iwajlo (Nokia - US/Naperville)" w:date="2020-08-24T11:31:00Z">
        <w:r>
          <w:t>5.</w:t>
        </w:r>
      </w:ins>
      <w:ins w:id="1119" w:author="Angelow, Iwajlo (Nokia - US/Naperville)" w:date="2020-08-24T11:32:00Z">
        <w:r>
          <w:t>3</w:t>
        </w:r>
      </w:ins>
      <w:ins w:id="1120" w:author="Angelow, Iwajlo (Nokia - US/Naperville)" w:date="2020-08-24T11:31: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030"/>
        <w:bookmarkEnd w:id="1117"/>
      </w:ins>
    </w:p>
    <w:p w14:paraId="123E640E" w14:textId="5ADA2A7B" w:rsidR="0039524D" w:rsidRPr="004479FA" w:rsidRDefault="0039524D" w:rsidP="0039524D">
      <w:pPr>
        <w:rPr>
          <w:ins w:id="1121" w:author="Angelow, Iwajlo (Nokia - US/Naperville)" w:date="2020-08-24T11:31:00Z"/>
          <w:rFonts w:ascii="Arial" w:eastAsia="Calibri" w:hAnsi="Arial" w:cs="Arial"/>
          <w:lang w:val="en-US" w:eastAsia="zh-CN"/>
        </w:rPr>
      </w:pPr>
      <w:ins w:id="1122" w:author="Angelow, Iwajlo (Nokia - US/Naperville)" w:date="2020-08-24T11:31:00Z">
        <w:r w:rsidRPr="004479FA">
          <w:rPr>
            <w:rFonts w:ascii="Arial" w:hAnsi="Arial" w:cs="Arial"/>
            <w:lang w:val="en-US"/>
          </w:rPr>
          <w:t xml:space="preserve">REFSENS requirements are defined in table </w:t>
        </w:r>
        <w:r>
          <w:rPr>
            <w:rFonts w:ascii="Arial" w:hAnsi="Arial" w:cs="Arial"/>
            <w:lang w:val="en-US"/>
          </w:rPr>
          <w:t>5.</w:t>
        </w:r>
      </w:ins>
      <w:ins w:id="1123" w:author="Angelow, Iwajlo (Nokia - US/Naperville)" w:date="2020-08-24T11:32:00Z">
        <w:r>
          <w:rPr>
            <w:rFonts w:ascii="Arial" w:hAnsi="Arial" w:cs="Arial"/>
            <w:lang w:val="en-US"/>
          </w:rPr>
          <w:t>3</w:t>
        </w:r>
      </w:ins>
      <w:ins w:id="1124" w:author="Angelow, Iwajlo (Nokia - US/Naperville)" w:date="2020-08-24T11:31:00Z">
        <w:r>
          <w:rPr>
            <w:rFonts w:ascii="Arial" w:hAnsi="Arial" w:cs="Arial"/>
            <w:lang w:val="en-US"/>
          </w:rPr>
          <w:t>.3-1</w:t>
        </w:r>
        <w:r w:rsidRPr="004479FA">
          <w:rPr>
            <w:rFonts w:ascii="Arial" w:hAnsi="Arial" w:cs="Arial"/>
            <w:lang w:val="en-US"/>
          </w:rPr>
          <w:t xml:space="preserve"> for inclusion in TS36.101 table 7.3.1A-0a</w:t>
        </w:r>
        <w:r>
          <w:rPr>
            <w:rFonts w:ascii="Arial" w:hAnsi="Arial" w:cs="Arial"/>
            <w:lang w:val="en-US"/>
          </w:rPr>
          <w:t>.</w:t>
        </w:r>
      </w:ins>
    </w:p>
    <w:p w14:paraId="7E912727" w14:textId="58826C0C" w:rsidR="0039524D" w:rsidRPr="004479FA" w:rsidRDefault="0039524D" w:rsidP="0039524D">
      <w:pPr>
        <w:pStyle w:val="TH"/>
        <w:rPr>
          <w:ins w:id="1125" w:author="Angelow, Iwajlo (Nokia - US/Naperville)" w:date="2020-08-24T11:31:00Z"/>
          <w:lang w:val="x-none" w:eastAsia="en-GB"/>
        </w:rPr>
      </w:pPr>
      <w:ins w:id="1126" w:author="Angelow, Iwajlo (Nokia - US/Naperville)" w:date="2020-08-24T11:31:00Z">
        <w:r w:rsidRPr="004479FA">
          <w:rPr>
            <w:lang w:val="x-none"/>
          </w:rPr>
          <w:lastRenderedPageBreak/>
          <w:t xml:space="preserve">Table </w:t>
        </w:r>
        <w:r>
          <w:rPr>
            <w:lang w:val="en-US"/>
          </w:rPr>
          <w:t>5.</w:t>
        </w:r>
      </w:ins>
      <w:ins w:id="1127" w:author="Angelow, Iwajlo (Nokia - US/Naperville)" w:date="2020-08-24T11:32:00Z">
        <w:r>
          <w:rPr>
            <w:lang w:val="en-US"/>
          </w:rPr>
          <w:t>3</w:t>
        </w:r>
      </w:ins>
      <w:ins w:id="1128" w:author="Angelow, Iwajlo (Nokia - US/Naperville)" w:date="2020-08-24T11:31:00Z">
        <w:r>
          <w:rPr>
            <w:lang w:val="en-US"/>
          </w:rPr>
          <w:t>.3-1</w:t>
        </w:r>
        <w:r w:rsidRPr="004479FA">
          <w:rPr>
            <w:lang w:val="x-none"/>
          </w:rPr>
          <w:t>: Reference sensitivity for carrier aggregation QPSK PREFSENS, CA (exceptions due to harmonic issue)</w:t>
        </w:r>
      </w:ins>
    </w:p>
    <w:tbl>
      <w:tblPr>
        <w:tblW w:w="3876" w:type="pct"/>
        <w:jc w:val="center"/>
        <w:tblCellMar>
          <w:left w:w="0" w:type="dxa"/>
          <w:right w:w="0" w:type="dxa"/>
        </w:tblCellMar>
        <w:tblLook w:val="04A0" w:firstRow="1" w:lastRow="0" w:firstColumn="1" w:lastColumn="0" w:noHBand="0" w:noVBand="1"/>
      </w:tblPr>
      <w:tblGrid>
        <w:gridCol w:w="1396"/>
        <w:gridCol w:w="836"/>
        <w:gridCol w:w="736"/>
        <w:gridCol w:w="736"/>
        <w:gridCol w:w="736"/>
        <w:gridCol w:w="736"/>
        <w:gridCol w:w="736"/>
        <w:gridCol w:w="736"/>
        <w:gridCol w:w="817"/>
      </w:tblGrid>
      <w:tr w:rsidR="0039524D" w:rsidRPr="004479FA" w14:paraId="5E75D477" w14:textId="77777777" w:rsidTr="00BB1618">
        <w:trPr>
          <w:trHeight w:val="255"/>
          <w:jc w:val="center"/>
          <w:ins w:id="1129" w:author="Angelow, Iwajlo (Nokia - US/Naperville)" w:date="2020-08-24T11:31:00Z"/>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7FA9B" w14:textId="77777777" w:rsidR="0039524D" w:rsidRPr="004479FA" w:rsidRDefault="0039524D" w:rsidP="00BB1618">
            <w:pPr>
              <w:pStyle w:val="TAH"/>
              <w:rPr>
                <w:ins w:id="1130" w:author="Angelow, Iwajlo (Nokia - US/Naperville)" w:date="2020-08-24T11:31:00Z"/>
                <w:lang w:val="x-none"/>
              </w:rPr>
            </w:pPr>
            <w:ins w:id="1131" w:author="Angelow, Iwajlo (Nokia - US/Naperville)" w:date="2020-08-24T11:31:00Z">
              <w:r w:rsidRPr="004479FA">
                <w:rPr>
                  <w:lang w:val="x-none"/>
                </w:rPr>
                <w:t>Channel bandwidth</w:t>
              </w:r>
            </w:ins>
          </w:p>
        </w:tc>
      </w:tr>
      <w:tr w:rsidR="0039524D" w:rsidRPr="004479FA" w14:paraId="3EF34395" w14:textId="77777777" w:rsidTr="00BB1618">
        <w:trPr>
          <w:trHeight w:val="255"/>
          <w:jc w:val="center"/>
          <w:ins w:id="1132" w:author="Angelow, Iwajlo (Nokia - US/Naperville)" w:date="2020-08-24T11:31:00Z"/>
        </w:trPr>
        <w:tc>
          <w:tcPr>
            <w:tcW w:w="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4AFFF" w14:textId="77777777" w:rsidR="0039524D" w:rsidRPr="004479FA" w:rsidRDefault="0039524D" w:rsidP="00BB1618">
            <w:pPr>
              <w:pStyle w:val="TAH"/>
              <w:rPr>
                <w:ins w:id="1133" w:author="Angelow, Iwajlo (Nokia - US/Naperville)" w:date="2020-08-24T11:31:00Z"/>
                <w:lang w:val="x-none"/>
              </w:rPr>
            </w:pPr>
            <w:ins w:id="1134" w:author="Angelow, Iwajlo (Nokia - US/Naperville)" w:date="2020-08-24T11:31:00Z">
              <w:r w:rsidRPr="004479FA">
                <w:rPr>
                  <w:lang w:val="x-none"/>
                </w:rPr>
                <w:t>EUTRA CA Configuration</w:t>
              </w:r>
            </w:ins>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0B083" w14:textId="77777777" w:rsidR="0039524D" w:rsidRPr="004479FA" w:rsidRDefault="0039524D" w:rsidP="00BB1618">
            <w:pPr>
              <w:pStyle w:val="TAH"/>
              <w:rPr>
                <w:ins w:id="1135" w:author="Angelow, Iwajlo (Nokia - US/Naperville)" w:date="2020-08-24T11:31:00Z"/>
                <w:lang w:val="x-none"/>
              </w:rPr>
            </w:pPr>
            <w:ins w:id="1136" w:author="Angelow, Iwajlo (Nokia - US/Naperville)" w:date="2020-08-24T11:31:00Z">
              <w:r w:rsidRPr="004479FA">
                <w:rPr>
                  <w:lang w:val="x-none"/>
                </w:rPr>
                <w:t>EUTRA band</w:t>
              </w:r>
            </w:ins>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07A7D" w14:textId="77777777" w:rsidR="0039524D" w:rsidRPr="004479FA" w:rsidRDefault="0039524D" w:rsidP="00BB1618">
            <w:pPr>
              <w:pStyle w:val="TAH"/>
              <w:rPr>
                <w:ins w:id="1137" w:author="Angelow, Iwajlo (Nokia - US/Naperville)" w:date="2020-08-24T11:31:00Z"/>
                <w:lang w:val="x-none"/>
              </w:rPr>
            </w:pPr>
            <w:ins w:id="1138" w:author="Angelow, Iwajlo (Nokia - US/Naperville)" w:date="2020-08-24T11:31:00Z">
              <w:r w:rsidRPr="004479FA">
                <w:rPr>
                  <w:lang w:val="x-none"/>
                </w:rPr>
                <w:t>1.4 MHz</w:t>
              </w:r>
              <w:r w:rsidRPr="004479FA">
                <w:rPr>
                  <w:lang w:val="x-none"/>
                </w:rPr>
                <w:br/>
                <w:t>(dBm)</w:t>
              </w:r>
            </w:ins>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7F2A3" w14:textId="77777777" w:rsidR="0039524D" w:rsidRPr="004479FA" w:rsidRDefault="0039524D" w:rsidP="00BB1618">
            <w:pPr>
              <w:pStyle w:val="TAH"/>
              <w:rPr>
                <w:ins w:id="1139" w:author="Angelow, Iwajlo (Nokia - US/Naperville)" w:date="2020-08-24T11:31:00Z"/>
                <w:lang w:val="x-none"/>
              </w:rPr>
            </w:pPr>
            <w:ins w:id="1140" w:author="Angelow, Iwajlo (Nokia - US/Naperville)" w:date="2020-08-24T11:31:00Z">
              <w:r w:rsidRPr="004479FA">
                <w:rPr>
                  <w:lang w:val="x-none"/>
                </w:rPr>
                <w:t>3 MHz</w:t>
              </w:r>
              <w:r w:rsidRPr="004479FA">
                <w:rPr>
                  <w:lang w:val="x-none"/>
                </w:rPr>
                <w:br/>
                <w:t>(dBm)</w:t>
              </w:r>
            </w:ins>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44044" w14:textId="77777777" w:rsidR="0039524D" w:rsidRPr="004479FA" w:rsidRDefault="0039524D" w:rsidP="00BB1618">
            <w:pPr>
              <w:pStyle w:val="TAH"/>
              <w:rPr>
                <w:ins w:id="1141" w:author="Angelow, Iwajlo (Nokia - US/Naperville)" w:date="2020-08-24T11:31:00Z"/>
                <w:lang w:val="x-none"/>
              </w:rPr>
            </w:pPr>
            <w:ins w:id="1142" w:author="Angelow, Iwajlo (Nokia - US/Naperville)" w:date="2020-08-24T11:31:00Z">
              <w:r w:rsidRPr="004479FA">
                <w:rPr>
                  <w:lang w:val="x-none"/>
                </w:rPr>
                <w:t>5 MHz</w:t>
              </w:r>
              <w:r w:rsidRPr="004479FA">
                <w:rPr>
                  <w:lang w:val="x-none"/>
                </w:rPr>
                <w:br/>
                <w:t>(dBm)</w:t>
              </w:r>
            </w:ins>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23DA8" w14:textId="77777777" w:rsidR="0039524D" w:rsidRPr="004479FA" w:rsidRDefault="0039524D" w:rsidP="00BB1618">
            <w:pPr>
              <w:pStyle w:val="TAH"/>
              <w:rPr>
                <w:ins w:id="1143" w:author="Angelow, Iwajlo (Nokia - US/Naperville)" w:date="2020-08-24T11:31:00Z"/>
                <w:lang w:val="x-none"/>
              </w:rPr>
            </w:pPr>
            <w:ins w:id="1144" w:author="Angelow, Iwajlo (Nokia - US/Naperville)" w:date="2020-08-24T11:31:00Z">
              <w:r w:rsidRPr="004479FA">
                <w:rPr>
                  <w:lang w:val="x-none"/>
                </w:rPr>
                <w:t>10 MHz</w:t>
              </w:r>
              <w:r w:rsidRPr="004479FA">
                <w:rPr>
                  <w:lang w:val="x-none"/>
                </w:rPr>
                <w:br/>
                <w:t>(dBm)</w:t>
              </w:r>
            </w:ins>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41E69" w14:textId="77777777" w:rsidR="0039524D" w:rsidRPr="004479FA" w:rsidRDefault="0039524D" w:rsidP="00BB1618">
            <w:pPr>
              <w:pStyle w:val="TAH"/>
              <w:rPr>
                <w:ins w:id="1145" w:author="Angelow, Iwajlo (Nokia - US/Naperville)" w:date="2020-08-24T11:31:00Z"/>
                <w:lang w:val="x-none"/>
              </w:rPr>
            </w:pPr>
            <w:ins w:id="1146" w:author="Angelow, Iwajlo (Nokia - US/Naperville)" w:date="2020-08-24T11:31:00Z">
              <w:r w:rsidRPr="004479FA">
                <w:rPr>
                  <w:lang w:val="x-none"/>
                </w:rPr>
                <w:t>15 MHz</w:t>
              </w:r>
              <w:r w:rsidRPr="004479FA">
                <w:rPr>
                  <w:lang w:val="x-none"/>
                </w:rPr>
                <w:br/>
                <w:t>(dBm)</w:t>
              </w:r>
            </w:ins>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F8DD1" w14:textId="77777777" w:rsidR="0039524D" w:rsidRPr="004479FA" w:rsidRDefault="0039524D" w:rsidP="00BB1618">
            <w:pPr>
              <w:pStyle w:val="TAH"/>
              <w:rPr>
                <w:ins w:id="1147" w:author="Angelow, Iwajlo (Nokia - US/Naperville)" w:date="2020-08-24T11:31:00Z"/>
                <w:lang w:val="x-none"/>
              </w:rPr>
            </w:pPr>
            <w:ins w:id="1148" w:author="Angelow, Iwajlo (Nokia - US/Naperville)" w:date="2020-08-24T11:31:00Z">
              <w:r w:rsidRPr="004479FA">
                <w:rPr>
                  <w:lang w:val="x-none"/>
                </w:rPr>
                <w:t>20 MHz</w:t>
              </w:r>
              <w:r w:rsidRPr="004479FA">
                <w:rPr>
                  <w:lang w:val="x-none"/>
                </w:rPr>
                <w:br/>
                <w:t>(dBm)</w:t>
              </w:r>
            </w:ins>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06584" w14:textId="77777777" w:rsidR="0039524D" w:rsidRPr="004479FA" w:rsidRDefault="0039524D" w:rsidP="00BB1618">
            <w:pPr>
              <w:pStyle w:val="TAH"/>
              <w:rPr>
                <w:ins w:id="1149" w:author="Angelow, Iwajlo (Nokia - US/Naperville)" w:date="2020-08-24T11:31:00Z"/>
                <w:lang w:val="x-none"/>
              </w:rPr>
            </w:pPr>
            <w:ins w:id="1150" w:author="Angelow, Iwajlo (Nokia - US/Naperville)" w:date="2020-08-24T11:31:00Z">
              <w:r w:rsidRPr="004479FA">
                <w:rPr>
                  <w:lang w:val="x-none"/>
                </w:rPr>
                <w:t>Duplex mode</w:t>
              </w:r>
            </w:ins>
          </w:p>
        </w:tc>
      </w:tr>
      <w:tr w:rsidR="0039524D" w:rsidRPr="004479FA" w14:paraId="5C7B1417" w14:textId="77777777" w:rsidTr="00BB1618">
        <w:trPr>
          <w:trHeight w:val="255"/>
          <w:jc w:val="center"/>
          <w:ins w:id="1151" w:author="Angelow, Iwajlo (Nokia - US/Naperville)" w:date="2020-08-24T11:31:00Z"/>
        </w:trPr>
        <w:tc>
          <w:tcPr>
            <w:tcW w:w="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481AD" w14:textId="77777777" w:rsidR="0039524D" w:rsidRPr="004479FA" w:rsidRDefault="0039524D" w:rsidP="00BB1618">
            <w:pPr>
              <w:pStyle w:val="TAC"/>
              <w:rPr>
                <w:ins w:id="1152" w:author="Angelow, Iwajlo (Nokia - US/Naperville)" w:date="2020-08-24T11:31:00Z"/>
                <w:lang w:val="x-none" w:eastAsia="ja-JP"/>
              </w:rPr>
            </w:pPr>
            <w:ins w:id="1153" w:author="Angelow, Iwajlo (Nokia - US/Naperville)" w:date="2020-08-24T11:31:00Z">
              <w:r w:rsidRPr="004479FA">
                <w:rPr>
                  <w:lang w:val="x-none" w:eastAsia="zh-CN"/>
                </w:rPr>
                <w:t>CA_</w:t>
              </w:r>
              <w:r>
                <w:rPr>
                  <w:lang w:eastAsia="zh-CN"/>
                </w:rPr>
                <w:t>1A-</w:t>
              </w:r>
              <w:r>
                <w:rPr>
                  <w:lang w:val="x-none" w:eastAsia="zh-CN"/>
                </w:rPr>
                <w:t>3A-20</w:t>
              </w:r>
              <w:r w:rsidRPr="004479FA">
                <w:rPr>
                  <w:lang w:val="x-none" w:eastAsia="zh-CN"/>
                </w:rPr>
                <w:t>A-</w:t>
              </w:r>
              <w:r>
                <w:rPr>
                  <w:lang w:eastAsia="zh-CN"/>
                </w:rPr>
                <w:t>38</w:t>
              </w:r>
              <w:r w:rsidRPr="004479FA">
                <w:rPr>
                  <w:lang w:val="x-none" w:eastAsia="zh-CN"/>
                </w:rPr>
                <w:t>A</w:t>
              </w:r>
              <w:r>
                <w:rPr>
                  <w:vertAlign w:val="superscript"/>
                  <w:lang w:val="x-none" w:eastAsia="zh-CN"/>
                </w:rPr>
                <w:t>8</w:t>
              </w:r>
            </w:ins>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F7575" w14:textId="77777777" w:rsidR="0039524D" w:rsidRPr="004479FA" w:rsidRDefault="0039524D" w:rsidP="00BB1618">
            <w:pPr>
              <w:pStyle w:val="TAC"/>
              <w:rPr>
                <w:ins w:id="1154" w:author="Angelow, Iwajlo (Nokia - US/Naperville)" w:date="2020-08-24T11:31:00Z"/>
                <w:lang w:val="x-none" w:eastAsia="zh-CN"/>
              </w:rPr>
            </w:pPr>
            <w:ins w:id="1155" w:author="Angelow, Iwajlo (Nokia - US/Naperville)" w:date="2020-08-24T11:31:00Z">
              <w:r>
                <w:rPr>
                  <w:lang w:val="x-none" w:eastAsia="zh-CN"/>
                </w:rPr>
                <w:t>20</w:t>
              </w:r>
            </w:ins>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9D867" w14:textId="77777777" w:rsidR="0039524D" w:rsidRPr="004479FA" w:rsidRDefault="0039524D" w:rsidP="00BB1618">
            <w:pPr>
              <w:pStyle w:val="TAC"/>
              <w:rPr>
                <w:ins w:id="1156" w:author="Angelow, Iwajlo (Nokia - US/Naperville)" w:date="2020-08-24T11:31:00Z"/>
                <w:lang w:val="x-none" w:eastAsia="ja-JP"/>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FCB85" w14:textId="77777777" w:rsidR="0039524D" w:rsidRPr="004479FA" w:rsidRDefault="0039524D" w:rsidP="00BB1618">
            <w:pPr>
              <w:pStyle w:val="TAC"/>
              <w:rPr>
                <w:ins w:id="1157" w:author="Angelow, Iwajlo (Nokia - US/Naperville)" w:date="2020-08-24T11:31:00Z"/>
                <w:lang w:val="x-none" w:eastAsia="ja-JP"/>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FA0EE" w14:textId="77777777" w:rsidR="0039524D" w:rsidRPr="004479FA" w:rsidRDefault="0039524D" w:rsidP="00BB1618">
            <w:pPr>
              <w:pStyle w:val="TAC"/>
              <w:rPr>
                <w:ins w:id="1158" w:author="Angelow, Iwajlo (Nokia - US/Naperville)" w:date="2020-08-24T11:31:00Z"/>
                <w:lang w:val="x-none" w:eastAsia="ja-JP"/>
              </w:rPr>
            </w:pPr>
            <w:ins w:id="1159" w:author="Angelow, Iwajlo (Nokia - US/Naperville)" w:date="2020-08-24T11:31:00Z">
              <w:r w:rsidRPr="004479FA">
                <w:rPr>
                  <w:lang w:val="x-none" w:eastAsia="zh-CN"/>
                </w:rPr>
                <w:t>N/A</w:t>
              </w:r>
            </w:ins>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AECB" w14:textId="77777777" w:rsidR="0039524D" w:rsidRPr="004479FA" w:rsidRDefault="0039524D" w:rsidP="00BB1618">
            <w:pPr>
              <w:pStyle w:val="TAC"/>
              <w:rPr>
                <w:ins w:id="1160" w:author="Angelow, Iwajlo (Nokia - US/Naperville)" w:date="2020-08-24T11:31:00Z"/>
                <w:lang w:val="x-none" w:eastAsia="ja-JP"/>
              </w:rPr>
            </w:pPr>
            <w:ins w:id="1161" w:author="Angelow, Iwajlo (Nokia - US/Naperville)" w:date="2020-08-24T11:31:00Z">
              <w:r w:rsidRPr="004479FA">
                <w:rPr>
                  <w:lang w:val="x-none" w:eastAsia="zh-CN"/>
                </w:rPr>
                <w:t>N/A</w:t>
              </w:r>
            </w:ins>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75D89" w14:textId="77777777" w:rsidR="0039524D" w:rsidRPr="004479FA" w:rsidRDefault="0039524D" w:rsidP="00BB1618">
            <w:pPr>
              <w:pStyle w:val="TAC"/>
              <w:rPr>
                <w:ins w:id="1162" w:author="Angelow, Iwajlo (Nokia - US/Naperville)" w:date="2020-08-24T11:31:00Z"/>
                <w:lang w:val="x-none" w:eastAsia="ja-JP"/>
              </w:rPr>
            </w:pPr>
            <w:ins w:id="1163" w:author="Angelow, Iwajlo (Nokia - US/Naperville)" w:date="2020-08-24T11:31:00Z">
              <w:r w:rsidRPr="004479FA">
                <w:rPr>
                  <w:lang w:val="x-none" w:eastAsia="zh-CN"/>
                </w:rPr>
                <w:t>N/A</w:t>
              </w:r>
            </w:ins>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4F06" w14:textId="77777777" w:rsidR="0039524D" w:rsidRPr="004479FA" w:rsidRDefault="0039524D" w:rsidP="00BB1618">
            <w:pPr>
              <w:pStyle w:val="TAC"/>
              <w:rPr>
                <w:ins w:id="1164" w:author="Angelow, Iwajlo (Nokia - US/Naperville)" w:date="2020-08-24T11:31:00Z"/>
                <w:lang w:val="x-none" w:eastAsia="ja-JP"/>
              </w:rPr>
            </w:pPr>
            <w:ins w:id="1165" w:author="Angelow, Iwajlo (Nokia - US/Naperville)" w:date="2020-08-24T11:31:00Z">
              <w:r w:rsidRPr="004479FA">
                <w:rPr>
                  <w:lang w:val="x-none" w:eastAsia="zh-CN"/>
                </w:rPr>
                <w:t>N/A</w:t>
              </w:r>
            </w:ins>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7591" w14:textId="77777777" w:rsidR="0039524D" w:rsidRPr="004479FA" w:rsidRDefault="0039524D" w:rsidP="00BB1618">
            <w:pPr>
              <w:pStyle w:val="TAC"/>
              <w:rPr>
                <w:ins w:id="1166" w:author="Angelow, Iwajlo (Nokia - US/Naperville)" w:date="2020-08-24T11:31:00Z"/>
                <w:lang w:val="x-none" w:eastAsia="ja-JP"/>
              </w:rPr>
            </w:pPr>
            <w:ins w:id="1167" w:author="Angelow, Iwajlo (Nokia - US/Naperville)" w:date="2020-08-24T11:31:00Z">
              <w:r w:rsidRPr="004479FA">
                <w:rPr>
                  <w:lang w:val="x-none" w:eastAsia="zh-CN"/>
                </w:rPr>
                <w:t>FDD</w:t>
              </w:r>
            </w:ins>
          </w:p>
        </w:tc>
      </w:tr>
      <w:tr w:rsidR="0039524D" w:rsidRPr="004479FA" w14:paraId="439D0998" w14:textId="77777777" w:rsidTr="00BB1618">
        <w:trPr>
          <w:trHeight w:val="255"/>
          <w:jc w:val="center"/>
          <w:ins w:id="1168" w:author="Angelow, Iwajlo (Nokia - US/Naperville)" w:date="2020-08-24T11:31:00Z"/>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E9D14" w14:textId="77777777" w:rsidR="0039524D" w:rsidRPr="0008451B" w:rsidRDefault="0039524D" w:rsidP="00BB1618">
            <w:pPr>
              <w:pStyle w:val="TAN"/>
              <w:rPr>
                <w:ins w:id="1169" w:author="Angelow, Iwajlo (Nokia - US/Naperville)" w:date="2020-08-24T11:31:00Z"/>
              </w:rPr>
            </w:pPr>
            <w:ins w:id="1170" w:author="Angelow, Iwajlo (Nokia - US/Naperville)" w:date="2020-08-24T11:31:00Z">
              <w:r w:rsidRPr="001D386E">
                <w:t>NOTE 8:</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transmission bandwidth of the high band. The reference sensitivity is only verified when this is not the case (the requirements specified in clause 7.3.1 apply).</w:t>
              </w:r>
            </w:ins>
          </w:p>
        </w:tc>
      </w:tr>
    </w:tbl>
    <w:p w14:paraId="7A85D379" w14:textId="77777777" w:rsidR="0039524D" w:rsidRDefault="0039524D" w:rsidP="0039524D">
      <w:pPr>
        <w:rPr>
          <w:ins w:id="1171" w:author="Angelow, Iwajlo (Nokia - US/Naperville)" w:date="2020-08-24T11:31:00Z"/>
          <w:rFonts w:ascii="Arial" w:hAnsi="Arial" w:cs="Arial"/>
          <w:lang w:val="en-US"/>
        </w:rPr>
      </w:pPr>
    </w:p>
    <w:p w14:paraId="7B0EBF31" w14:textId="5BD7B3FB" w:rsidR="0039524D" w:rsidRPr="004479FA" w:rsidRDefault="0039524D" w:rsidP="0039524D">
      <w:pPr>
        <w:rPr>
          <w:ins w:id="1172" w:author="Angelow, Iwajlo (Nokia - US/Naperville)" w:date="2020-08-24T11:31:00Z"/>
          <w:rFonts w:ascii="Arial" w:eastAsia="Calibri" w:hAnsi="Arial" w:cs="Arial"/>
          <w:lang w:val="en-US" w:eastAsia="zh-CN"/>
        </w:rPr>
      </w:pPr>
      <w:ins w:id="1173" w:author="Angelow, Iwajlo (Nokia - US/Naperville)" w:date="2020-08-24T11:31:00Z">
        <w:r w:rsidRPr="004479FA">
          <w:rPr>
            <w:rFonts w:ascii="Arial" w:hAnsi="Arial" w:cs="Arial"/>
            <w:lang w:val="en-US"/>
          </w:rPr>
          <w:t xml:space="preserve">REFSENS requirements are defined in table </w:t>
        </w:r>
        <w:r>
          <w:rPr>
            <w:rFonts w:ascii="Arial" w:hAnsi="Arial" w:cs="Arial"/>
            <w:lang w:val="en-US"/>
          </w:rPr>
          <w:t>5.</w:t>
        </w:r>
      </w:ins>
      <w:ins w:id="1174" w:author="Angelow, Iwajlo (Nokia - US/Naperville)" w:date="2020-08-24T11:32:00Z">
        <w:r>
          <w:rPr>
            <w:rFonts w:ascii="Arial" w:hAnsi="Arial" w:cs="Arial"/>
            <w:lang w:val="en-US"/>
          </w:rPr>
          <w:t>3</w:t>
        </w:r>
      </w:ins>
      <w:ins w:id="1175" w:author="Angelow, Iwajlo (Nokia - US/Naperville)" w:date="2020-08-24T11:31:00Z">
        <w:r>
          <w:rPr>
            <w:rFonts w:ascii="Arial" w:hAnsi="Arial" w:cs="Arial"/>
            <w:lang w:val="en-US"/>
          </w:rPr>
          <w:t>.3-2</w:t>
        </w:r>
        <w:r w:rsidRPr="004479FA">
          <w:rPr>
            <w:rFonts w:ascii="Arial" w:hAnsi="Arial" w:cs="Arial"/>
            <w:lang w:val="en-US"/>
          </w:rPr>
          <w:t xml:space="preserve"> for in</w:t>
        </w:r>
        <w:r>
          <w:rPr>
            <w:rFonts w:ascii="Arial" w:hAnsi="Arial" w:cs="Arial"/>
            <w:lang w:val="en-US"/>
          </w:rPr>
          <w:t>clusion in TS36.101 table 7.3.1A-0bD1.</w:t>
        </w:r>
      </w:ins>
    </w:p>
    <w:p w14:paraId="7FC9ACEA" w14:textId="7A359DED" w:rsidR="0039524D" w:rsidRPr="00CF7348" w:rsidRDefault="0039524D" w:rsidP="0039524D">
      <w:pPr>
        <w:pStyle w:val="TH"/>
        <w:rPr>
          <w:ins w:id="1176" w:author="Angelow, Iwajlo (Nokia - US/Naperville)" w:date="2020-08-24T11:31:00Z"/>
          <w:lang w:val="x-none" w:eastAsia="en-GB"/>
        </w:rPr>
      </w:pPr>
      <w:ins w:id="1177" w:author="Angelow, Iwajlo (Nokia - US/Naperville)" w:date="2020-08-24T11:31:00Z">
        <w:r w:rsidRPr="004479FA">
          <w:rPr>
            <w:lang w:val="x-none"/>
          </w:rPr>
          <w:t xml:space="preserve">Table </w:t>
        </w:r>
        <w:r>
          <w:rPr>
            <w:lang w:val="en-US"/>
          </w:rPr>
          <w:t>5.</w:t>
        </w:r>
      </w:ins>
      <w:ins w:id="1178" w:author="Angelow, Iwajlo (Nokia - US/Naperville)" w:date="2020-08-24T11:32:00Z">
        <w:r>
          <w:rPr>
            <w:lang w:val="en-US"/>
          </w:rPr>
          <w:t>3</w:t>
        </w:r>
      </w:ins>
      <w:ins w:id="1179" w:author="Angelow, Iwajlo (Nokia - US/Naperville)" w:date="2020-08-24T11:31:00Z">
        <w:r>
          <w:rPr>
            <w:lang w:val="en-US"/>
          </w:rPr>
          <w:t>.3-2</w:t>
        </w:r>
        <w:r w:rsidRPr="004479FA">
          <w:rPr>
            <w:lang w:val="x-none"/>
          </w:rPr>
          <w:t xml:space="preserve">: </w:t>
        </w:r>
        <w:r w:rsidRPr="00CF7348">
          <w:rPr>
            <w:lang w:val="x-none"/>
          </w:rPr>
          <w:t>Reference sensitivity for carrier aggregation QPSK PREFSENS, CA (exceptions for four bands due to close proximity of UL to DL channel)</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39524D" w:rsidRPr="001D386E" w14:paraId="29543A29" w14:textId="77777777" w:rsidTr="00BB1618">
        <w:trPr>
          <w:trHeight w:val="255"/>
          <w:jc w:val="center"/>
          <w:ins w:id="1180" w:author="Angelow, Iwajlo (Nokia - US/Naperville)" w:date="2020-08-24T11:31:00Z"/>
        </w:trPr>
        <w:tc>
          <w:tcPr>
            <w:tcW w:w="9120" w:type="dxa"/>
            <w:gridSpan w:val="9"/>
            <w:shd w:val="clear" w:color="auto" w:fill="auto"/>
            <w:vAlign w:val="center"/>
          </w:tcPr>
          <w:p w14:paraId="76FB7F6C" w14:textId="77777777" w:rsidR="0039524D" w:rsidRPr="001D386E" w:rsidRDefault="0039524D" w:rsidP="00BB1618">
            <w:pPr>
              <w:pStyle w:val="TAH"/>
              <w:rPr>
                <w:ins w:id="1181" w:author="Angelow, Iwajlo (Nokia - US/Naperville)" w:date="2020-08-24T11:31:00Z"/>
              </w:rPr>
            </w:pPr>
            <w:ins w:id="1182" w:author="Angelow, Iwajlo (Nokia - US/Naperville)" w:date="2020-08-24T11:31:00Z">
              <w:r w:rsidRPr="001D386E">
                <w:t>Channel bandwidth</w:t>
              </w:r>
            </w:ins>
          </w:p>
        </w:tc>
      </w:tr>
      <w:tr w:rsidR="0039524D" w:rsidRPr="001D386E" w14:paraId="6A7968A0" w14:textId="77777777" w:rsidTr="00BB1618">
        <w:trPr>
          <w:trHeight w:val="255"/>
          <w:jc w:val="center"/>
          <w:ins w:id="1183" w:author="Angelow, Iwajlo (Nokia - US/Naperville)" w:date="2020-08-24T11:31:00Z"/>
        </w:trPr>
        <w:tc>
          <w:tcPr>
            <w:tcW w:w="1844" w:type="dxa"/>
            <w:shd w:val="clear" w:color="auto" w:fill="auto"/>
            <w:vAlign w:val="center"/>
          </w:tcPr>
          <w:p w14:paraId="1F480E57" w14:textId="77777777" w:rsidR="0039524D" w:rsidRPr="001D386E" w:rsidRDefault="0039524D" w:rsidP="00BB1618">
            <w:pPr>
              <w:pStyle w:val="TAH"/>
              <w:rPr>
                <w:ins w:id="1184" w:author="Angelow, Iwajlo (Nokia - US/Naperville)" w:date="2020-08-24T11:31:00Z"/>
              </w:rPr>
            </w:pPr>
            <w:ins w:id="1185" w:author="Angelow, Iwajlo (Nokia - US/Naperville)" w:date="2020-08-24T11:31:00Z">
              <w:r w:rsidRPr="001D386E">
                <w:t>EUTRA CA Configuration</w:t>
              </w:r>
            </w:ins>
          </w:p>
        </w:tc>
        <w:tc>
          <w:tcPr>
            <w:tcW w:w="1004" w:type="dxa"/>
            <w:shd w:val="clear" w:color="auto" w:fill="auto"/>
            <w:vAlign w:val="center"/>
          </w:tcPr>
          <w:p w14:paraId="2A5AD21C" w14:textId="77777777" w:rsidR="0039524D" w:rsidRPr="001D386E" w:rsidRDefault="0039524D" w:rsidP="00BB1618">
            <w:pPr>
              <w:pStyle w:val="TAH"/>
              <w:rPr>
                <w:ins w:id="1186" w:author="Angelow, Iwajlo (Nokia - US/Naperville)" w:date="2020-08-24T11:31:00Z"/>
              </w:rPr>
            </w:pPr>
            <w:ins w:id="1187" w:author="Angelow, Iwajlo (Nokia - US/Naperville)" w:date="2020-08-24T11:31:00Z">
              <w:r w:rsidRPr="001D386E">
                <w:t>EUTRA band</w:t>
              </w:r>
            </w:ins>
          </w:p>
        </w:tc>
        <w:tc>
          <w:tcPr>
            <w:tcW w:w="1134" w:type="dxa"/>
            <w:shd w:val="clear" w:color="auto" w:fill="auto"/>
            <w:vAlign w:val="center"/>
          </w:tcPr>
          <w:p w14:paraId="793B3FFB" w14:textId="77777777" w:rsidR="0039524D" w:rsidRPr="001D386E" w:rsidRDefault="0039524D" w:rsidP="00BB1618">
            <w:pPr>
              <w:pStyle w:val="TAH"/>
              <w:rPr>
                <w:ins w:id="1188" w:author="Angelow, Iwajlo (Nokia - US/Naperville)" w:date="2020-08-24T11:31:00Z"/>
              </w:rPr>
            </w:pPr>
            <w:ins w:id="1189" w:author="Angelow, Iwajlo (Nokia - US/Naperville)" w:date="2020-08-24T11:31:00Z">
              <w:r w:rsidRPr="001D386E">
                <w:t>1.4 MHz</w:t>
              </w:r>
              <w:r w:rsidRPr="001D386E">
                <w:br/>
                <w:t>(dBm)</w:t>
              </w:r>
            </w:ins>
          </w:p>
        </w:tc>
        <w:tc>
          <w:tcPr>
            <w:tcW w:w="887" w:type="dxa"/>
            <w:shd w:val="clear" w:color="auto" w:fill="auto"/>
            <w:vAlign w:val="center"/>
          </w:tcPr>
          <w:p w14:paraId="711268C8" w14:textId="77777777" w:rsidR="0039524D" w:rsidRPr="001D386E" w:rsidRDefault="0039524D" w:rsidP="00BB1618">
            <w:pPr>
              <w:pStyle w:val="TAH"/>
              <w:rPr>
                <w:ins w:id="1190" w:author="Angelow, Iwajlo (Nokia - US/Naperville)" w:date="2020-08-24T11:31:00Z"/>
              </w:rPr>
            </w:pPr>
            <w:ins w:id="1191" w:author="Angelow, Iwajlo (Nokia - US/Naperville)" w:date="2020-08-24T11:31:00Z">
              <w:r w:rsidRPr="001D386E">
                <w:t>3 MHz</w:t>
              </w:r>
              <w:r w:rsidRPr="001D386E">
                <w:br/>
                <w:t>(dBm)</w:t>
              </w:r>
            </w:ins>
          </w:p>
        </w:tc>
        <w:tc>
          <w:tcPr>
            <w:tcW w:w="768" w:type="dxa"/>
            <w:shd w:val="clear" w:color="auto" w:fill="auto"/>
            <w:vAlign w:val="center"/>
          </w:tcPr>
          <w:p w14:paraId="6A4AB05F" w14:textId="77777777" w:rsidR="0039524D" w:rsidRPr="001D386E" w:rsidRDefault="0039524D" w:rsidP="00BB1618">
            <w:pPr>
              <w:pStyle w:val="TAH"/>
              <w:rPr>
                <w:ins w:id="1192" w:author="Angelow, Iwajlo (Nokia - US/Naperville)" w:date="2020-08-24T11:31:00Z"/>
              </w:rPr>
            </w:pPr>
            <w:ins w:id="1193" w:author="Angelow, Iwajlo (Nokia - US/Naperville)" w:date="2020-08-24T11:31:00Z">
              <w:r w:rsidRPr="001D386E">
                <w:t>5 MHz</w:t>
              </w:r>
              <w:r w:rsidRPr="001D386E">
                <w:br/>
                <w:t>(dBm)</w:t>
              </w:r>
            </w:ins>
          </w:p>
        </w:tc>
        <w:tc>
          <w:tcPr>
            <w:tcW w:w="885" w:type="dxa"/>
            <w:shd w:val="clear" w:color="auto" w:fill="auto"/>
            <w:vAlign w:val="center"/>
          </w:tcPr>
          <w:p w14:paraId="4E5D261F" w14:textId="77777777" w:rsidR="0039524D" w:rsidRPr="001D386E" w:rsidRDefault="0039524D" w:rsidP="00BB1618">
            <w:pPr>
              <w:pStyle w:val="TAH"/>
              <w:rPr>
                <w:ins w:id="1194" w:author="Angelow, Iwajlo (Nokia - US/Naperville)" w:date="2020-08-24T11:31:00Z"/>
              </w:rPr>
            </w:pPr>
            <w:ins w:id="1195" w:author="Angelow, Iwajlo (Nokia - US/Naperville)" w:date="2020-08-24T11:31:00Z">
              <w:r w:rsidRPr="001D386E">
                <w:t>10 MHz</w:t>
              </w:r>
              <w:r w:rsidRPr="001D386E">
                <w:br/>
                <w:t>(dBm)</w:t>
              </w:r>
            </w:ins>
          </w:p>
        </w:tc>
        <w:tc>
          <w:tcPr>
            <w:tcW w:w="859" w:type="dxa"/>
            <w:shd w:val="clear" w:color="auto" w:fill="auto"/>
            <w:vAlign w:val="center"/>
          </w:tcPr>
          <w:p w14:paraId="668C4588" w14:textId="77777777" w:rsidR="0039524D" w:rsidRPr="001D386E" w:rsidRDefault="0039524D" w:rsidP="00BB1618">
            <w:pPr>
              <w:pStyle w:val="TAH"/>
              <w:rPr>
                <w:ins w:id="1196" w:author="Angelow, Iwajlo (Nokia - US/Naperville)" w:date="2020-08-24T11:31:00Z"/>
              </w:rPr>
            </w:pPr>
            <w:ins w:id="1197" w:author="Angelow, Iwajlo (Nokia - US/Naperville)" w:date="2020-08-24T11:31:00Z">
              <w:r w:rsidRPr="001D386E">
                <w:t>15 MHz</w:t>
              </w:r>
              <w:r w:rsidRPr="001D386E">
                <w:br/>
                <w:t>(dBm)</w:t>
              </w:r>
            </w:ins>
          </w:p>
        </w:tc>
        <w:tc>
          <w:tcPr>
            <w:tcW w:w="900" w:type="dxa"/>
            <w:shd w:val="clear" w:color="auto" w:fill="auto"/>
            <w:vAlign w:val="center"/>
          </w:tcPr>
          <w:p w14:paraId="2E545D2E" w14:textId="77777777" w:rsidR="0039524D" w:rsidRPr="001D386E" w:rsidRDefault="0039524D" w:rsidP="00BB1618">
            <w:pPr>
              <w:pStyle w:val="TAH"/>
              <w:rPr>
                <w:ins w:id="1198" w:author="Angelow, Iwajlo (Nokia - US/Naperville)" w:date="2020-08-24T11:31:00Z"/>
              </w:rPr>
            </w:pPr>
            <w:ins w:id="1199" w:author="Angelow, Iwajlo (Nokia - US/Naperville)" w:date="2020-08-24T11:31:00Z">
              <w:r w:rsidRPr="001D386E">
                <w:t>20 MHz</w:t>
              </w:r>
              <w:r w:rsidRPr="001D386E">
                <w:br/>
                <w:t>(dBm)</w:t>
              </w:r>
            </w:ins>
          </w:p>
        </w:tc>
        <w:tc>
          <w:tcPr>
            <w:tcW w:w="839" w:type="dxa"/>
            <w:shd w:val="clear" w:color="auto" w:fill="auto"/>
            <w:vAlign w:val="center"/>
          </w:tcPr>
          <w:p w14:paraId="75878154" w14:textId="77777777" w:rsidR="0039524D" w:rsidRPr="001D386E" w:rsidRDefault="0039524D" w:rsidP="00BB1618">
            <w:pPr>
              <w:pStyle w:val="TAH"/>
              <w:rPr>
                <w:ins w:id="1200" w:author="Angelow, Iwajlo (Nokia - US/Naperville)" w:date="2020-08-24T11:31:00Z"/>
              </w:rPr>
            </w:pPr>
            <w:ins w:id="1201" w:author="Angelow, Iwajlo (Nokia - US/Naperville)" w:date="2020-08-24T11:31:00Z">
              <w:r w:rsidRPr="001D386E">
                <w:t>Duplex mode</w:t>
              </w:r>
            </w:ins>
          </w:p>
        </w:tc>
      </w:tr>
      <w:tr w:rsidR="0039524D" w:rsidRPr="001D386E" w:rsidDel="00F74C33" w14:paraId="08B7C0E0" w14:textId="77777777" w:rsidTr="00BB1618">
        <w:tblPrEx>
          <w:tblLook w:val="04A0" w:firstRow="1" w:lastRow="0" w:firstColumn="1" w:lastColumn="0" w:noHBand="0" w:noVBand="1"/>
        </w:tblPrEx>
        <w:trPr>
          <w:trHeight w:val="255"/>
          <w:jc w:val="center"/>
          <w:ins w:id="1202" w:author="Angelow, Iwajlo (Nokia - US/Naperville)" w:date="2020-08-24T11:31:00Z"/>
        </w:trPr>
        <w:tc>
          <w:tcPr>
            <w:tcW w:w="1844" w:type="dxa"/>
            <w:vMerge w:val="restart"/>
            <w:tcBorders>
              <w:left w:val="single" w:sz="4" w:space="0" w:color="auto"/>
              <w:right w:val="single" w:sz="4" w:space="0" w:color="auto"/>
            </w:tcBorders>
            <w:vAlign w:val="center"/>
          </w:tcPr>
          <w:p w14:paraId="4EAFBEBB" w14:textId="77777777" w:rsidR="0039524D" w:rsidRPr="00CF7348" w:rsidDel="00F74C33" w:rsidRDefault="0039524D" w:rsidP="00BB1618">
            <w:pPr>
              <w:pStyle w:val="TAC"/>
              <w:rPr>
                <w:ins w:id="1203" w:author="Angelow, Iwajlo (Nokia - US/Naperville)" w:date="2020-08-24T11:31:00Z"/>
                <w:szCs w:val="18"/>
              </w:rPr>
            </w:pPr>
            <w:ins w:id="1204" w:author="Angelow, Iwajlo (Nokia - US/Naperville)" w:date="2020-08-24T11:31:00Z">
              <w:r w:rsidRPr="001D386E">
                <w:rPr>
                  <w:szCs w:val="18"/>
                </w:rPr>
                <w:t>CA_1A-3A-</w:t>
              </w:r>
              <w:r>
                <w:rPr>
                  <w:szCs w:val="18"/>
                  <w:lang w:eastAsia="ja-JP"/>
                </w:rPr>
                <w:t>20</w:t>
              </w:r>
              <w:r>
                <w:rPr>
                  <w:szCs w:val="18"/>
                </w:rPr>
                <w:t>A-38</w:t>
              </w:r>
              <w:r w:rsidRPr="001D386E">
                <w:rPr>
                  <w:szCs w:val="18"/>
                </w:rPr>
                <w:t>A</w:t>
              </w:r>
            </w:ins>
          </w:p>
        </w:tc>
        <w:tc>
          <w:tcPr>
            <w:tcW w:w="1004" w:type="dxa"/>
            <w:tcBorders>
              <w:top w:val="single" w:sz="4" w:space="0" w:color="auto"/>
              <w:left w:val="single" w:sz="4" w:space="0" w:color="auto"/>
              <w:bottom w:val="single" w:sz="4" w:space="0" w:color="auto"/>
              <w:right w:val="single" w:sz="4" w:space="0" w:color="auto"/>
            </w:tcBorders>
            <w:vAlign w:val="center"/>
          </w:tcPr>
          <w:p w14:paraId="4734E865" w14:textId="77777777" w:rsidR="0039524D" w:rsidRPr="001D386E" w:rsidRDefault="0039524D" w:rsidP="00BB1618">
            <w:pPr>
              <w:pStyle w:val="TAC"/>
              <w:rPr>
                <w:ins w:id="1205" w:author="Angelow, Iwajlo (Nokia - US/Naperville)" w:date="2020-08-24T11:31:00Z"/>
                <w:rFonts w:eastAsia="SimSun"/>
                <w:lang w:eastAsia="zh-CN"/>
              </w:rPr>
            </w:pPr>
            <w:ins w:id="1206" w:author="Angelow, Iwajlo (Nokia - US/Naperville)" w:date="2020-08-24T11:31:00Z">
              <w:r w:rsidRPr="001D386E">
                <w:t>3</w:t>
              </w:r>
              <w:r w:rsidRPr="001D386E">
                <w:rPr>
                  <w:rFonts w:eastAsia="SimSun" w:hint="eastAsia"/>
                  <w:vertAlign w:val="superscript"/>
                  <w:lang w:eastAsia="zh-CN"/>
                </w:rPr>
                <w:t>4</w:t>
              </w:r>
              <w:r w:rsidRPr="001D386E">
                <w:rPr>
                  <w:rFonts w:eastAsia="SimSun"/>
                  <w:vertAlign w:val="superscript"/>
                  <w:lang w:eastAsia="zh-CN"/>
                </w:rPr>
                <w:t>,9</w:t>
              </w:r>
            </w:ins>
          </w:p>
        </w:tc>
        <w:tc>
          <w:tcPr>
            <w:tcW w:w="1134" w:type="dxa"/>
            <w:tcBorders>
              <w:top w:val="single" w:sz="4" w:space="0" w:color="auto"/>
              <w:left w:val="single" w:sz="4" w:space="0" w:color="auto"/>
              <w:bottom w:val="single" w:sz="4" w:space="0" w:color="auto"/>
              <w:right w:val="single" w:sz="4" w:space="0" w:color="auto"/>
            </w:tcBorders>
            <w:vAlign w:val="center"/>
          </w:tcPr>
          <w:p w14:paraId="53C44A13" w14:textId="77777777" w:rsidR="0039524D" w:rsidRPr="001D386E" w:rsidDel="00F74C33" w:rsidRDefault="0039524D" w:rsidP="00BB1618">
            <w:pPr>
              <w:pStyle w:val="TAC"/>
              <w:rPr>
                <w:ins w:id="1207" w:author="Angelow, Iwajlo (Nokia - US/Naperville)" w:date="2020-08-24T11:31:00Z"/>
              </w:rPr>
            </w:pPr>
          </w:p>
        </w:tc>
        <w:tc>
          <w:tcPr>
            <w:tcW w:w="887" w:type="dxa"/>
            <w:tcBorders>
              <w:top w:val="single" w:sz="4" w:space="0" w:color="auto"/>
              <w:left w:val="single" w:sz="4" w:space="0" w:color="auto"/>
              <w:bottom w:val="single" w:sz="4" w:space="0" w:color="auto"/>
              <w:right w:val="single" w:sz="4" w:space="0" w:color="auto"/>
            </w:tcBorders>
            <w:vAlign w:val="center"/>
          </w:tcPr>
          <w:p w14:paraId="2C5A9D82" w14:textId="77777777" w:rsidR="0039524D" w:rsidRPr="001D386E" w:rsidDel="00F74C33" w:rsidRDefault="0039524D" w:rsidP="00BB1618">
            <w:pPr>
              <w:pStyle w:val="TAC"/>
              <w:rPr>
                <w:ins w:id="1208" w:author="Angelow, Iwajlo (Nokia - US/Naperville)" w:date="2020-08-24T11:31:00Z"/>
              </w:rPr>
            </w:pPr>
          </w:p>
        </w:tc>
        <w:tc>
          <w:tcPr>
            <w:tcW w:w="768" w:type="dxa"/>
            <w:tcBorders>
              <w:top w:val="single" w:sz="4" w:space="0" w:color="auto"/>
              <w:left w:val="single" w:sz="4" w:space="0" w:color="auto"/>
              <w:bottom w:val="single" w:sz="4" w:space="0" w:color="auto"/>
              <w:right w:val="single" w:sz="4" w:space="0" w:color="auto"/>
            </w:tcBorders>
            <w:vAlign w:val="center"/>
          </w:tcPr>
          <w:p w14:paraId="2B595F91" w14:textId="77777777" w:rsidR="0039524D" w:rsidRPr="001D386E" w:rsidRDefault="0039524D" w:rsidP="00BB1618">
            <w:pPr>
              <w:pStyle w:val="TAC"/>
              <w:rPr>
                <w:ins w:id="1209" w:author="Angelow, Iwajlo (Nokia - US/Naperville)" w:date="2020-08-24T11:31:00Z"/>
              </w:rPr>
            </w:pPr>
            <w:ins w:id="1210" w:author="Angelow, Iwajlo (Nokia - US/Naperville)" w:date="2020-08-24T11:31:00Z">
              <w:r w:rsidRPr="001D386E">
                <w:t>-93.8</w:t>
              </w:r>
            </w:ins>
          </w:p>
        </w:tc>
        <w:tc>
          <w:tcPr>
            <w:tcW w:w="885" w:type="dxa"/>
            <w:tcBorders>
              <w:top w:val="single" w:sz="4" w:space="0" w:color="auto"/>
              <w:left w:val="single" w:sz="4" w:space="0" w:color="auto"/>
              <w:bottom w:val="single" w:sz="4" w:space="0" w:color="auto"/>
              <w:right w:val="single" w:sz="4" w:space="0" w:color="auto"/>
            </w:tcBorders>
            <w:vAlign w:val="center"/>
          </w:tcPr>
          <w:p w14:paraId="1EB40143" w14:textId="77777777" w:rsidR="0039524D" w:rsidRPr="001D386E" w:rsidRDefault="0039524D" w:rsidP="00BB1618">
            <w:pPr>
              <w:pStyle w:val="TAC"/>
              <w:rPr>
                <w:ins w:id="1211" w:author="Angelow, Iwajlo (Nokia - US/Naperville)" w:date="2020-08-24T11:31:00Z"/>
              </w:rPr>
            </w:pPr>
            <w:ins w:id="1212" w:author="Angelow, Iwajlo (Nokia - US/Naperville)" w:date="2020-08-24T11:31:00Z">
              <w:r w:rsidRPr="001D386E">
                <w:t>-91.3</w:t>
              </w:r>
            </w:ins>
          </w:p>
        </w:tc>
        <w:tc>
          <w:tcPr>
            <w:tcW w:w="859" w:type="dxa"/>
            <w:tcBorders>
              <w:top w:val="single" w:sz="4" w:space="0" w:color="auto"/>
              <w:left w:val="single" w:sz="4" w:space="0" w:color="auto"/>
              <w:bottom w:val="single" w:sz="4" w:space="0" w:color="auto"/>
              <w:right w:val="single" w:sz="4" w:space="0" w:color="auto"/>
            </w:tcBorders>
            <w:vAlign w:val="center"/>
          </w:tcPr>
          <w:p w14:paraId="7AA13B08" w14:textId="77777777" w:rsidR="0039524D" w:rsidRPr="001D386E" w:rsidRDefault="0039524D" w:rsidP="00BB1618">
            <w:pPr>
              <w:pStyle w:val="TAC"/>
              <w:rPr>
                <w:ins w:id="1213" w:author="Angelow, Iwajlo (Nokia - US/Naperville)" w:date="2020-08-24T11:31:00Z"/>
              </w:rPr>
            </w:pPr>
            <w:ins w:id="1214" w:author="Angelow, Iwajlo (Nokia - US/Naperville)" w:date="2020-08-24T11:31:00Z">
              <w:r w:rsidRPr="001D386E">
                <w:t>-89.8</w:t>
              </w:r>
            </w:ins>
          </w:p>
        </w:tc>
        <w:tc>
          <w:tcPr>
            <w:tcW w:w="900" w:type="dxa"/>
            <w:tcBorders>
              <w:top w:val="single" w:sz="4" w:space="0" w:color="auto"/>
              <w:left w:val="single" w:sz="4" w:space="0" w:color="auto"/>
              <w:bottom w:val="single" w:sz="4" w:space="0" w:color="auto"/>
              <w:right w:val="single" w:sz="4" w:space="0" w:color="auto"/>
            </w:tcBorders>
            <w:vAlign w:val="center"/>
          </w:tcPr>
          <w:p w14:paraId="16629DFE" w14:textId="77777777" w:rsidR="0039524D" w:rsidRPr="001D386E" w:rsidDel="00F74C33" w:rsidRDefault="0039524D" w:rsidP="00BB1618">
            <w:pPr>
              <w:pStyle w:val="TAC"/>
              <w:rPr>
                <w:ins w:id="1215" w:author="Angelow, Iwajlo (Nokia - US/Naperville)" w:date="2020-08-24T11:31:00Z"/>
                <w:lang w:eastAsia="ja-JP"/>
              </w:rPr>
            </w:pPr>
            <w:ins w:id="1216" w:author="Angelow, Iwajlo (Nokia - US/Naperville)" w:date="2020-08-24T11:31:00Z">
              <w:r w:rsidRPr="001D386E">
                <w:t>-88.8</w:t>
              </w:r>
            </w:ins>
          </w:p>
        </w:tc>
        <w:tc>
          <w:tcPr>
            <w:tcW w:w="839" w:type="dxa"/>
            <w:vMerge w:val="restart"/>
            <w:tcBorders>
              <w:left w:val="single" w:sz="4" w:space="0" w:color="auto"/>
              <w:right w:val="single" w:sz="4" w:space="0" w:color="auto"/>
            </w:tcBorders>
            <w:vAlign w:val="center"/>
          </w:tcPr>
          <w:p w14:paraId="6053C4F4" w14:textId="77777777" w:rsidR="0039524D" w:rsidRPr="001D386E" w:rsidDel="00F74C33" w:rsidRDefault="0039524D" w:rsidP="00BB1618">
            <w:pPr>
              <w:pStyle w:val="TAC"/>
              <w:rPr>
                <w:ins w:id="1217" w:author="Angelow, Iwajlo (Nokia - US/Naperville)" w:date="2020-08-24T11:31:00Z"/>
              </w:rPr>
            </w:pPr>
            <w:ins w:id="1218" w:author="Angelow, Iwajlo (Nokia - US/Naperville)" w:date="2020-08-24T11:31:00Z">
              <w:r w:rsidRPr="001D386E">
                <w:t>FDD</w:t>
              </w:r>
            </w:ins>
          </w:p>
        </w:tc>
      </w:tr>
      <w:tr w:rsidR="0039524D" w:rsidRPr="001D386E" w:rsidDel="00F74C33" w14:paraId="0A7AA21C" w14:textId="77777777" w:rsidTr="00BB1618">
        <w:tblPrEx>
          <w:tblLook w:val="04A0" w:firstRow="1" w:lastRow="0" w:firstColumn="1" w:lastColumn="0" w:noHBand="0" w:noVBand="1"/>
        </w:tblPrEx>
        <w:trPr>
          <w:trHeight w:val="255"/>
          <w:jc w:val="center"/>
          <w:ins w:id="1219" w:author="Angelow, Iwajlo (Nokia - US/Naperville)" w:date="2020-08-24T11:31:00Z"/>
        </w:trPr>
        <w:tc>
          <w:tcPr>
            <w:tcW w:w="1844" w:type="dxa"/>
            <w:vMerge/>
            <w:tcBorders>
              <w:left w:val="single" w:sz="4" w:space="0" w:color="auto"/>
              <w:bottom w:val="single" w:sz="4" w:space="0" w:color="auto"/>
              <w:right w:val="single" w:sz="4" w:space="0" w:color="auto"/>
            </w:tcBorders>
            <w:vAlign w:val="center"/>
          </w:tcPr>
          <w:p w14:paraId="0C6F0B00" w14:textId="77777777" w:rsidR="0039524D" w:rsidRPr="001D386E" w:rsidDel="00F74C33" w:rsidRDefault="0039524D" w:rsidP="00BB1618">
            <w:pPr>
              <w:spacing w:after="0"/>
              <w:rPr>
                <w:ins w:id="1220" w:author="Angelow, Iwajlo (Nokia - US/Naperville)" w:date="2020-08-24T11:31:00Z"/>
                <w:rFonts w:ascii="Arial" w:eastAsia="SimSun" w:hAnsi="Arial" w:cs="Arial"/>
                <w:sz w:val="18"/>
                <w:lang w:eastAsia="zh-CN"/>
              </w:rPr>
            </w:pPr>
          </w:p>
        </w:tc>
        <w:tc>
          <w:tcPr>
            <w:tcW w:w="1004" w:type="dxa"/>
            <w:tcBorders>
              <w:top w:val="single" w:sz="4" w:space="0" w:color="auto"/>
              <w:left w:val="single" w:sz="4" w:space="0" w:color="auto"/>
              <w:bottom w:val="single" w:sz="4" w:space="0" w:color="auto"/>
              <w:right w:val="single" w:sz="4" w:space="0" w:color="auto"/>
            </w:tcBorders>
            <w:vAlign w:val="center"/>
          </w:tcPr>
          <w:p w14:paraId="1B05A644" w14:textId="77777777" w:rsidR="0039524D" w:rsidRPr="001D386E" w:rsidRDefault="0039524D" w:rsidP="00BB1618">
            <w:pPr>
              <w:pStyle w:val="TAC"/>
              <w:rPr>
                <w:ins w:id="1221" w:author="Angelow, Iwajlo (Nokia - US/Naperville)" w:date="2020-08-24T11:31:00Z"/>
                <w:rFonts w:eastAsia="SimSun"/>
                <w:lang w:eastAsia="zh-CN"/>
              </w:rPr>
            </w:pPr>
            <w:ins w:id="1222" w:author="Angelow, Iwajlo (Nokia - US/Naperville)" w:date="2020-08-24T11:31:00Z">
              <w:r w:rsidRPr="001D386E">
                <w:t>3</w:t>
              </w:r>
              <w:r w:rsidRPr="001D386E">
                <w:rPr>
                  <w:rFonts w:eastAsia="SimSun" w:hint="eastAsia"/>
                  <w:vertAlign w:val="superscript"/>
                  <w:lang w:eastAsia="zh-CN"/>
                </w:rPr>
                <w:t>5</w:t>
              </w:r>
            </w:ins>
          </w:p>
        </w:tc>
        <w:tc>
          <w:tcPr>
            <w:tcW w:w="1134" w:type="dxa"/>
            <w:tcBorders>
              <w:top w:val="single" w:sz="4" w:space="0" w:color="auto"/>
              <w:left w:val="single" w:sz="4" w:space="0" w:color="auto"/>
              <w:bottom w:val="single" w:sz="4" w:space="0" w:color="auto"/>
              <w:right w:val="single" w:sz="4" w:space="0" w:color="auto"/>
            </w:tcBorders>
            <w:vAlign w:val="center"/>
          </w:tcPr>
          <w:p w14:paraId="42C83913" w14:textId="77777777" w:rsidR="0039524D" w:rsidRPr="001D386E" w:rsidDel="00F74C33" w:rsidRDefault="0039524D" w:rsidP="00BB1618">
            <w:pPr>
              <w:pStyle w:val="TAC"/>
              <w:rPr>
                <w:ins w:id="1223" w:author="Angelow, Iwajlo (Nokia - US/Naperville)" w:date="2020-08-24T11:31:00Z"/>
              </w:rPr>
            </w:pPr>
          </w:p>
        </w:tc>
        <w:tc>
          <w:tcPr>
            <w:tcW w:w="887" w:type="dxa"/>
            <w:tcBorders>
              <w:top w:val="single" w:sz="4" w:space="0" w:color="auto"/>
              <w:left w:val="single" w:sz="4" w:space="0" w:color="auto"/>
              <w:bottom w:val="single" w:sz="4" w:space="0" w:color="auto"/>
              <w:right w:val="single" w:sz="4" w:space="0" w:color="auto"/>
            </w:tcBorders>
            <w:vAlign w:val="center"/>
          </w:tcPr>
          <w:p w14:paraId="1642547D" w14:textId="77777777" w:rsidR="0039524D" w:rsidRPr="001D386E" w:rsidDel="00F74C33" w:rsidRDefault="0039524D" w:rsidP="00BB1618">
            <w:pPr>
              <w:pStyle w:val="TAC"/>
              <w:rPr>
                <w:ins w:id="1224" w:author="Angelow, Iwajlo (Nokia - US/Naperville)" w:date="2020-08-24T11:31:00Z"/>
              </w:rPr>
            </w:pPr>
          </w:p>
        </w:tc>
        <w:tc>
          <w:tcPr>
            <w:tcW w:w="768" w:type="dxa"/>
            <w:tcBorders>
              <w:top w:val="single" w:sz="4" w:space="0" w:color="auto"/>
              <w:left w:val="single" w:sz="4" w:space="0" w:color="auto"/>
              <w:bottom w:val="single" w:sz="4" w:space="0" w:color="auto"/>
              <w:right w:val="single" w:sz="4" w:space="0" w:color="auto"/>
            </w:tcBorders>
            <w:vAlign w:val="center"/>
          </w:tcPr>
          <w:p w14:paraId="09AFF6F0" w14:textId="77777777" w:rsidR="0039524D" w:rsidRPr="001D386E" w:rsidRDefault="0039524D" w:rsidP="00BB1618">
            <w:pPr>
              <w:pStyle w:val="TAC"/>
              <w:rPr>
                <w:ins w:id="1225" w:author="Angelow, Iwajlo (Nokia - US/Naperville)" w:date="2020-08-24T11:31:00Z"/>
              </w:rPr>
            </w:pPr>
            <w:ins w:id="1226" w:author="Angelow, Iwajlo (Nokia - US/Naperville)" w:date="2020-08-24T11:31:00Z">
              <w:r w:rsidRPr="001D386E">
                <w:t>-96.8</w:t>
              </w:r>
            </w:ins>
          </w:p>
        </w:tc>
        <w:tc>
          <w:tcPr>
            <w:tcW w:w="885" w:type="dxa"/>
            <w:tcBorders>
              <w:top w:val="single" w:sz="4" w:space="0" w:color="auto"/>
              <w:left w:val="single" w:sz="4" w:space="0" w:color="auto"/>
              <w:bottom w:val="single" w:sz="4" w:space="0" w:color="auto"/>
              <w:right w:val="single" w:sz="4" w:space="0" w:color="auto"/>
            </w:tcBorders>
            <w:vAlign w:val="center"/>
          </w:tcPr>
          <w:p w14:paraId="3EA0F927" w14:textId="77777777" w:rsidR="0039524D" w:rsidRPr="001D386E" w:rsidRDefault="0039524D" w:rsidP="00BB1618">
            <w:pPr>
              <w:pStyle w:val="TAC"/>
              <w:rPr>
                <w:ins w:id="1227" w:author="Angelow, Iwajlo (Nokia - US/Naperville)" w:date="2020-08-24T11:31:00Z"/>
              </w:rPr>
            </w:pPr>
            <w:ins w:id="1228" w:author="Angelow, Iwajlo (Nokia - US/Naperville)" w:date="2020-08-24T11:31:00Z">
              <w:r w:rsidRPr="001D386E">
                <w:t>-93.8</w:t>
              </w:r>
            </w:ins>
          </w:p>
        </w:tc>
        <w:tc>
          <w:tcPr>
            <w:tcW w:w="859" w:type="dxa"/>
            <w:tcBorders>
              <w:top w:val="single" w:sz="4" w:space="0" w:color="auto"/>
              <w:left w:val="single" w:sz="4" w:space="0" w:color="auto"/>
              <w:bottom w:val="single" w:sz="4" w:space="0" w:color="auto"/>
              <w:right w:val="single" w:sz="4" w:space="0" w:color="auto"/>
            </w:tcBorders>
            <w:vAlign w:val="center"/>
          </w:tcPr>
          <w:p w14:paraId="40832E33" w14:textId="77777777" w:rsidR="0039524D" w:rsidRPr="001D386E" w:rsidRDefault="0039524D" w:rsidP="00BB1618">
            <w:pPr>
              <w:pStyle w:val="TAC"/>
              <w:rPr>
                <w:ins w:id="1229" w:author="Angelow, Iwajlo (Nokia - US/Naperville)" w:date="2020-08-24T11:31:00Z"/>
              </w:rPr>
            </w:pPr>
            <w:ins w:id="1230" w:author="Angelow, Iwajlo (Nokia - US/Naperville)" w:date="2020-08-24T11:31:00Z">
              <w:r w:rsidRPr="001D386E">
                <w:t>-92</w:t>
              </w:r>
            </w:ins>
          </w:p>
        </w:tc>
        <w:tc>
          <w:tcPr>
            <w:tcW w:w="900" w:type="dxa"/>
            <w:tcBorders>
              <w:top w:val="single" w:sz="4" w:space="0" w:color="auto"/>
              <w:left w:val="single" w:sz="4" w:space="0" w:color="auto"/>
              <w:bottom w:val="single" w:sz="4" w:space="0" w:color="auto"/>
              <w:right w:val="single" w:sz="4" w:space="0" w:color="auto"/>
            </w:tcBorders>
            <w:vAlign w:val="center"/>
          </w:tcPr>
          <w:p w14:paraId="03903CFD" w14:textId="77777777" w:rsidR="0039524D" w:rsidRPr="001D386E" w:rsidDel="00F74C33" w:rsidRDefault="0039524D" w:rsidP="00BB1618">
            <w:pPr>
              <w:pStyle w:val="TAC"/>
              <w:rPr>
                <w:ins w:id="1231" w:author="Angelow, Iwajlo (Nokia - US/Naperville)" w:date="2020-08-24T11:31:00Z"/>
                <w:lang w:eastAsia="ja-JP"/>
              </w:rPr>
            </w:pPr>
            <w:ins w:id="1232" w:author="Angelow, Iwajlo (Nokia - US/Naperville)" w:date="2020-08-24T11:31:00Z">
              <w:r w:rsidRPr="001D386E">
                <w:t>-90.8</w:t>
              </w:r>
            </w:ins>
          </w:p>
        </w:tc>
        <w:tc>
          <w:tcPr>
            <w:tcW w:w="839" w:type="dxa"/>
            <w:vMerge/>
            <w:tcBorders>
              <w:left w:val="single" w:sz="4" w:space="0" w:color="auto"/>
              <w:bottom w:val="single" w:sz="4" w:space="0" w:color="auto"/>
              <w:right w:val="single" w:sz="4" w:space="0" w:color="auto"/>
            </w:tcBorders>
            <w:vAlign w:val="center"/>
          </w:tcPr>
          <w:p w14:paraId="4F805CF2" w14:textId="77777777" w:rsidR="0039524D" w:rsidRPr="001D386E" w:rsidDel="00F74C33" w:rsidRDefault="0039524D" w:rsidP="00BB1618">
            <w:pPr>
              <w:pStyle w:val="TAC"/>
              <w:rPr>
                <w:ins w:id="1233" w:author="Angelow, Iwajlo (Nokia - US/Naperville)" w:date="2020-08-24T11:31:00Z"/>
              </w:rPr>
            </w:pPr>
          </w:p>
        </w:tc>
      </w:tr>
      <w:tr w:rsidR="0039524D" w:rsidRPr="001D386E" w14:paraId="169CD731" w14:textId="77777777" w:rsidTr="00BB1618">
        <w:trPr>
          <w:trHeight w:val="255"/>
          <w:jc w:val="center"/>
          <w:ins w:id="1234" w:author="Angelow, Iwajlo (Nokia - US/Naperville)" w:date="2020-08-24T11:31:00Z"/>
        </w:trPr>
        <w:tc>
          <w:tcPr>
            <w:tcW w:w="9120" w:type="dxa"/>
            <w:gridSpan w:val="9"/>
            <w:shd w:val="clear" w:color="auto" w:fill="auto"/>
            <w:vAlign w:val="center"/>
          </w:tcPr>
          <w:p w14:paraId="1DA9B8C2" w14:textId="77777777" w:rsidR="0039524D" w:rsidRPr="001D386E" w:rsidRDefault="0039524D" w:rsidP="00BB1618">
            <w:pPr>
              <w:pStyle w:val="TAN"/>
              <w:rPr>
                <w:ins w:id="1235" w:author="Angelow, Iwajlo (Nokia - US/Naperville)" w:date="2020-08-24T11:31:00Z"/>
              </w:rPr>
            </w:pPr>
            <w:ins w:id="1236" w:author="Angelow, Iwajlo (Nokia - US/Naperville)" w:date="2020-08-24T11:31:00Z">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w:t>
              </w:r>
              <w:proofErr w:type="spellStart"/>
              <w:r w:rsidRPr="001D386E">
                <w:t>MHz.</w:t>
              </w:r>
              <w:proofErr w:type="spellEnd"/>
              <w:r w:rsidRPr="001D386E">
                <w:t xml:space="preserve">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ins>
          </w:p>
          <w:p w14:paraId="1321A0E1" w14:textId="77777777" w:rsidR="0039524D" w:rsidRPr="001D386E" w:rsidRDefault="0039524D" w:rsidP="00BB1618">
            <w:pPr>
              <w:pStyle w:val="TAN"/>
              <w:rPr>
                <w:ins w:id="1237" w:author="Angelow, Iwajlo (Nokia - US/Naperville)" w:date="2020-08-24T11:31:00Z"/>
                <w:lang w:eastAsia="ja-JP"/>
              </w:rPr>
            </w:pPr>
            <w:ins w:id="1238" w:author="Angelow, Iwajlo (Nokia - US/Naperville)" w:date="2020-08-24T11:31:00Z">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w:t>
              </w:r>
              <w:proofErr w:type="spellStart"/>
              <w:r w:rsidRPr="001D386E">
                <w:t>MHz.</w:t>
              </w:r>
              <w:proofErr w:type="spellEnd"/>
              <w:r w:rsidRPr="001D386E">
                <w:t xml:space="preserve">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ins>
          </w:p>
          <w:p w14:paraId="0C258646" w14:textId="77777777" w:rsidR="0039524D" w:rsidRPr="001D386E" w:rsidRDefault="0039524D" w:rsidP="00BB1618">
            <w:pPr>
              <w:pStyle w:val="TAN"/>
              <w:rPr>
                <w:ins w:id="1239" w:author="Angelow, Iwajlo (Nokia - US/Naperville)" w:date="2020-08-24T11:31:00Z"/>
              </w:rPr>
            </w:pPr>
            <w:ins w:id="1240" w:author="Angelow, Iwajlo (Nokia - US/Naperville)" w:date="2020-08-24T11:31:00Z">
              <w:r w:rsidRPr="001D386E">
                <w:rPr>
                  <w:lang w:eastAsia="ja-JP"/>
                </w:rPr>
                <w:t>NOTE 9:</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19F82947" w14:textId="77777777" w:rsidR="0039524D" w:rsidRPr="00CF7348" w:rsidRDefault="0039524D" w:rsidP="0039524D">
      <w:pPr>
        <w:rPr>
          <w:ins w:id="1241" w:author="Angelow, Iwajlo (Nokia - US/Naperville)" w:date="2020-08-24T11:31:00Z"/>
          <w:rFonts w:ascii="Arial" w:hAnsi="Arial" w:cs="Arial"/>
        </w:rPr>
      </w:pPr>
    </w:p>
    <w:p w14:paraId="60543E4A" w14:textId="59F68935" w:rsidR="0039524D" w:rsidRPr="004479FA" w:rsidRDefault="0039524D" w:rsidP="0039524D">
      <w:pPr>
        <w:rPr>
          <w:ins w:id="1242" w:author="Angelow, Iwajlo (Nokia - US/Naperville)" w:date="2020-08-24T11:31:00Z"/>
          <w:rFonts w:ascii="Arial" w:eastAsia="Calibri" w:hAnsi="Arial" w:cs="Arial"/>
          <w:lang w:val="en-US" w:eastAsia="zh-CN"/>
        </w:rPr>
      </w:pPr>
      <w:ins w:id="1243" w:author="Angelow, Iwajlo (Nokia - US/Naperville)" w:date="2020-08-24T11:31:00Z">
        <w:r w:rsidRPr="004479FA">
          <w:rPr>
            <w:rFonts w:ascii="Arial" w:hAnsi="Arial" w:cs="Arial"/>
            <w:lang w:val="en-US"/>
          </w:rPr>
          <w:t xml:space="preserve">REFSENS requirements are defined in table </w:t>
        </w:r>
        <w:r>
          <w:rPr>
            <w:rFonts w:ascii="Arial" w:hAnsi="Arial" w:cs="Arial"/>
            <w:lang w:val="en-US"/>
          </w:rPr>
          <w:t>5.</w:t>
        </w:r>
      </w:ins>
      <w:ins w:id="1244" w:author="Angelow, Iwajlo (Nokia - US/Naperville)" w:date="2020-08-24T11:32:00Z">
        <w:r>
          <w:rPr>
            <w:rFonts w:ascii="Arial" w:hAnsi="Arial" w:cs="Arial"/>
            <w:lang w:val="en-US"/>
          </w:rPr>
          <w:t>3</w:t>
        </w:r>
      </w:ins>
      <w:ins w:id="1245" w:author="Angelow, Iwajlo (Nokia - US/Naperville)" w:date="2020-08-24T11:31:00Z">
        <w:r>
          <w:rPr>
            <w:rFonts w:ascii="Arial" w:hAnsi="Arial" w:cs="Arial"/>
            <w:lang w:val="en-US"/>
          </w:rPr>
          <w:t>.3-3</w:t>
        </w:r>
        <w:r w:rsidRPr="004479FA">
          <w:rPr>
            <w:rFonts w:ascii="Arial" w:hAnsi="Arial" w:cs="Arial"/>
            <w:lang w:val="en-US"/>
          </w:rPr>
          <w:t xml:space="preserve"> for inclusion in TS36.101 </w:t>
        </w:r>
        <w:r w:rsidRPr="00DF4A01">
          <w:rPr>
            <w:rFonts w:ascii="Arial" w:hAnsi="Arial" w:cs="Arial"/>
            <w:lang w:val="en-US"/>
          </w:rPr>
          <w:t xml:space="preserve">table </w:t>
        </w:r>
        <w:r w:rsidRPr="00DF4A01">
          <w:rPr>
            <w:rFonts w:ascii="Arial" w:hAnsi="Arial" w:cs="Arial"/>
          </w:rPr>
          <w:t>7.3.1A-0</w:t>
        </w:r>
        <w:r w:rsidRPr="00DF4A01">
          <w:rPr>
            <w:rFonts w:ascii="Arial" w:hAnsi="Arial" w:cs="Arial"/>
            <w:lang w:eastAsia="zh-CN"/>
          </w:rPr>
          <w:t>bE</w:t>
        </w:r>
        <w:r>
          <w:rPr>
            <w:rFonts w:ascii="Arial" w:hAnsi="Arial" w:cs="Arial"/>
            <w:lang w:val="en-US"/>
          </w:rPr>
          <w:t>.</w:t>
        </w:r>
      </w:ins>
    </w:p>
    <w:p w14:paraId="1AE69140" w14:textId="7887C5B7" w:rsidR="0039524D" w:rsidRDefault="0039524D" w:rsidP="0039524D">
      <w:pPr>
        <w:pStyle w:val="TH"/>
        <w:rPr>
          <w:ins w:id="1246" w:author="Angelow, Iwajlo (Nokia - US/Naperville)" w:date="2020-08-24T11:31:00Z"/>
          <w:lang w:val="x-none"/>
        </w:rPr>
      </w:pPr>
      <w:ins w:id="1247" w:author="Angelow, Iwajlo (Nokia - US/Naperville)" w:date="2020-08-24T11:31:00Z">
        <w:r w:rsidRPr="004479FA">
          <w:rPr>
            <w:lang w:val="x-none"/>
          </w:rPr>
          <w:lastRenderedPageBreak/>
          <w:t xml:space="preserve">Table </w:t>
        </w:r>
        <w:r>
          <w:rPr>
            <w:lang w:val="en-US"/>
          </w:rPr>
          <w:t>5.</w:t>
        </w:r>
      </w:ins>
      <w:ins w:id="1248" w:author="Angelow, Iwajlo (Nokia - US/Naperville)" w:date="2020-08-24T11:32:00Z">
        <w:r>
          <w:rPr>
            <w:lang w:val="en-US"/>
          </w:rPr>
          <w:t>3</w:t>
        </w:r>
      </w:ins>
      <w:ins w:id="1249" w:author="Angelow, Iwajlo (Nokia - US/Naperville)" w:date="2020-08-24T11:31:00Z">
        <w:r>
          <w:rPr>
            <w:lang w:val="en-US"/>
          </w:rPr>
          <w:t>.3-3</w:t>
        </w:r>
        <w:r w:rsidRPr="004479FA">
          <w:rPr>
            <w:lang w:val="x-none"/>
          </w:rPr>
          <w:t xml:space="preserve">: Reference sensitivity for carrier aggregation QPSK PREFSENS, CA (exceptions due to </w:t>
        </w:r>
        <w:r>
          <w:t>cross band isolation</w:t>
        </w:r>
        <w:r w:rsidRPr="004479FA">
          <w:rPr>
            <w:lang w:val="x-none"/>
          </w:rPr>
          <w:t xml:space="preserve"> issue</w:t>
        </w:r>
        <w:r>
          <w:t>s of TDD and FDD bands</w:t>
        </w:r>
        <w:r w:rsidRPr="004479FA">
          <w:rPr>
            <w:lang w:val="x-none"/>
          </w:rPr>
          <w:t>)</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39524D" w:rsidRPr="001D386E" w14:paraId="599C86DC" w14:textId="77777777" w:rsidTr="00BB1618">
        <w:trPr>
          <w:trHeight w:val="255"/>
          <w:jc w:val="center"/>
          <w:ins w:id="1250" w:author="Angelow, Iwajlo (Nokia - US/Naperville)" w:date="2020-08-24T11:31:00Z"/>
        </w:trPr>
        <w:tc>
          <w:tcPr>
            <w:tcW w:w="2026" w:type="dxa"/>
            <w:vMerge w:val="restart"/>
            <w:shd w:val="clear" w:color="auto" w:fill="auto"/>
            <w:vAlign w:val="center"/>
          </w:tcPr>
          <w:p w14:paraId="1A5EFB1A" w14:textId="77777777" w:rsidR="0039524D" w:rsidRPr="001D386E" w:rsidRDefault="0039524D" w:rsidP="00BB1618">
            <w:pPr>
              <w:pStyle w:val="TAH"/>
              <w:rPr>
                <w:ins w:id="1251" w:author="Angelow, Iwajlo (Nokia - US/Naperville)" w:date="2020-08-24T11:31:00Z"/>
              </w:rPr>
            </w:pPr>
            <w:ins w:id="1252" w:author="Angelow, Iwajlo (Nokia - US/Naperville)" w:date="2020-08-24T11:31:00Z">
              <w:r w:rsidRPr="001D386E">
                <w:t>EUTRA CA Configuration</w:t>
              </w:r>
            </w:ins>
          </w:p>
        </w:tc>
        <w:tc>
          <w:tcPr>
            <w:tcW w:w="787" w:type="dxa"/>
            <w:vMerge w:val="restart"/>
            <w:shd w:val="clear" w:color="auto" w:fill="auto"/>
            <w:vAlign w:val="center"/>
          </w:tcPr>
          <w:p w14:paraId="48D3C66C" w14:textId="77777777" w:rsidR="0039524D" w:rsidRPr="001D386E" w:rsidRDefault="0039524D" w:rsidP="00BB1618">
            <w:pPr>
              <w:pStyle w:val="TAH"/>
              <w:rPr>
                <w:ins w:id="1253" w:author="Angelow, Iwajlo (Nokia - US/Naperville)" w:date="2020-08-24T11:31:00Z"/>
              </w:rPr>
            </w:pPr>
            <w:ins w:id="1254" w:author="Angelow, Iwajlo (Nokia - US/Naperville)" w:date="2020-08-24T11:31:00Z">
              <w:r w:rsidRPr="001D386E">
                <w:t>EUTRA band</w:t>
              </w:r>
            </w:ins>
          </w:p>
        </w:tc>
        <w:tc>
          <w:tcPr>
            <w:tcW w:w="4834" w:type="dxa"/>
            <w:gridSpan w:val="6"/>
            <w:shd w:val="clear" w:color="auto" w:fill="auto"/>
            <w:vAlign w:val="center"/>
          </w:tcPr>
          <w:p w14:paraId="7F6FFCFD" w14:textId="77777777" w:rsidR="0039524D" w:rsidRPr="001D386E" w:rsidRDefault="0039524D" w:rsidP="00BB1618">
            <w:pPr>
              <w:pStyle w:val="TAH"/>
              <w:rPr>
                <w:ins w:id="1255" w:author="Angelow, Iwajlo (Nokia - US/Naperville)" w:date="2020-08-24T11:31:00Z"/>
              </w:rPr>
            </w:pPr>
            <w:ins w:id="1256" w:author="Angelow, Iwajlo (Nokia - US/Naperville)" w:date="2020-08-24T11:31:00Z">
              <w:r w:rsidRPr="001D386E">
                <w:t>Channel bandwidth</w:t>
              </w:r>
            </w:ins>
          </w:p>
        </w:tc>
        <w:tc>
          <w:tcPr>
            <w:tcW w:w="793" w:type="dxa"/>
            <w:vMerge w:val="restart"/>
            <w:shd w:val="clear" w:color="auto" w:fill="auto"/>
            <w:vAlign w:val="center"/>
          </w:tcPr>
          <w:p w14:paraId="06497B5C" w14:textId="77777777" w:rsidR="0039524D" w:rsidRPr="001D386E" w:rsidRDefault="0039524D" w:rsidP="00BB1618">
            <w:pPr>
              <w:pStyle w:val="TAH"/>
              <w:rPr>
                <w:ins w:id="1257" w:author="Angelow, Iwajlo (Nokia - US/Naperville)" w:date="2020-08-24T11:31:00Z"/>
              </w:rPr>
            </w:pPr>
            <w:ins w:id="1258" w:author="Angelow, Iwajlo (Nokia - US/Naperville)" w:date="2020-08-24T11:31:00Z">
              <w:r w:rsidRPr="001D386E">
                <w:t>Duplex mode</w:t>
              </w:r>
            </w:ins>
          </w:p>
        </w:tc>
        <w:tc>
          <w:tcPr>
            <w:tcW w:w="1092" w:type="dxa"/>
            <w:vMerge w:val="restart"/>
          </w:tcPr>
          <w:p w14:paraId="4C0E3F3B" w14:textId="77777777" w:rsidR="0039524D" w:rsidRPr="001D386E" w:rsidRDefault="0039524D" w:rsidP="00BB1618">
            <w:pPr>
              <w:pStyle w:val="TAH"/>
              <w:rPr>
                <w:ins w:id="1259" w:author="Angelow, Iwajlo (Nokia - US/Naperville)" w:date="2020-08-24T11:31:00Z"/>
                <w:lang w:eastAsia="zh-CN"/>
              </w:rPr>
            </w:pPr>
            <w:ins w:id="1260" w:author="Angelow, Iwajlo (Nokia - US/Naperville)" w:date="2020-08-24T11:31:00Z">
              <w:r w:rsidRPr="001D386E">
                <w:rPr>
                  <w:lang w:eastAsia="zh-CN"/>
                </w:rPr>
                <w:t>Applicable</w:t>
              </w:r>
              <w:r w:rsidRPr="001D386E">
                <w:rPr>
                  <w:rFonts w:hint="eastAsia"/>
                  <w:lang w:eastAsia="zh-CN"/>
                </w:rPr>
                <w:t xml:space="preserve"> active UL band</w:t>
              </w:r>
            </w:ins>
          </w:p>
        </w:tc>
      </w:tr>
      <w:tr w:rsidR="0039524D" w:rsidRPr="001D386E" w14:paraId="569877D3" w14:textId="77777777" w:rsidTr="00BB1618">
        <w:trPr>
          <w:trHeight w:val="255"/>
          <w:jc w:val="center"/>
          <w:ins w:id="1261" w:author="Angelow, Iwajlo (Nokia - US/Naperville)" w:date="2020-08-24T11:31:00Z"/>
        </w:trPr>
        <w:tc>
          <w:tcPr>
            <w:tcW w:w="2026" w:type="dxa"/>
            <w:vMerge/>
            <w:shd w:val="clear" w:color="auto" w:fill="auto"/>
            <w:vAlign w:val="center"/>
          </w:tcPr>
          <w:p w14:paraId="64EE8A40" w14:textId="77777777" w:rsidR="0039524D" w:rsidRPr="001D386E" w:rsidRDefault="0039524D" w:rsidP="00BB1618">
            <w:pPr>
              <w:pStyle w:val="TAH"/>
              <w:rPr>
                <w:ins w:id="1262" w:author="Angelow, Iwajlo (Nokia - US/Naperville)" w:date="2020-08-24T11:31:00Z"/>
              </w:rPr>
            </w:pPr>
          </w:p>
        </w:tc>
        <w:tc>
          <w:tcPr>
            <w:tcW w:w="787" w:type="dxa"/>
            <w:vMerge/>
            <w:shd w:val="clear" w:color="auto" w:fill="auto"/>
            <w:vAlign w:val="center"/>
          </w:tcPr>
          <w:p w14:paraId="2E3A9B68" w14:textId="77777777" w:rsidR="0039524D" w:rsidRPr="001D386E" w:rsidRDefault="0039524D" w:rsidP="00BB1618">
            <w:pPr>
              <w:pStyle w:val="TAH"/>
              <w:rPr>
                <w:ins w:id="1263" w:author="Angelow, Iwajlo (Nokia - US/Naperville)" w:date="2020-08-24T11:31:00Z"/>
              </w:rPr>
            </w:pPr>
          </w:p>
        </w:tc>
        <w:tc>
          <w:tcPr>
            <w:tcW w:w="910" w:type="dxa"/>
            <w:shd w:val="clear" w:color="auto" w:fill="auto"/>
            <w:vAlign w:val="center"/>
          </w:tcPr>
          <w:p w14:paraId="1968BCAD" w14:textId="77777777" w:rsidR="0039524D" w:rsidRPr="001D386E" w:rsidRDefault="0039524D" w:rsidP="00BB1618">
            <w:pPr>
              <w:pStyle w:val="TAH"/>
              <w:rPr>
                <w:ins w:id="1264" w:author="Angelow, Iwajlo (Nokia - US/Naperville)" w:date="2020-08-24T11:31:00Z"/>
              </w:rPr>
            </w:pPr>
            <w:ins w:id="1265" w:author="Angelow, Iwajlo (Nokia - US/Naperville)" w:date="2020-08-24T11:31:00Z">
              <w:r w:rsidRPr="001D386E">
                <w:t>1.4 MHz</w:t>
              </w:r>
              <w:r w:rsidRPr="001D386E">
                <w:br/>
                <w:t>(dBm)</w:t>
              </w:r>
            </w:ins>
          </w:p>
        </w:tc>
        <w:tc>
          <w:tcPr>
            <w:tcW w:w="785" w:type="dxa"/>
            <w:shd w:val="clear" w:color="auto" w:fill="auto"/>
            <w:vAlign w:val="center"/>
          </w:tcPr>
          <w:p w14:paraId="621AEECB" w14:textId="77777777" w:rsidR="0039524D" w:rsidRPr="001D386E" w:rsidRDefault="0039524D" w:rsidP="00BB1618">
            <w:pPr>
              <w:pStyle w:val="TAH"/>
              <w:rPr>
                <w:ins w:id="1266" w:author="Angelow, Iwajlo (Nokia - US/Naperville)" w:date="2020-08-24T11:31:00Z"/>
              </w:rPr>
            </w:pPr>
            <w:ins w:id="1267" w:author="Angelow, Iwajlo (Nokia - US/Naperville)" w:date="2020-08-24T11:31:00Z">
              <w:r w:rsidRPr="001D386E">
                <w:t>3 MHz</w:t>
              </w:r>
              <w:r w:rsidRPr="001D386E">
                <w:br/>
                <w:t>(dBm)</w:t>
              </w:r>
            </w:ins>
          </w:p>
        </w:tc>
        <w:tc>
          <w:tcPr>
            <w:tcW w:w="786" w:type="dxa"/>
            <w:shd w:val="clear" w:color="auto" w:fill="auto"/>
            <w:vAlign w:val="center"/>
          </w:tcPr>
          <w:p w14:paraId="3E47D98F" w14:textId="77777777" w:rsidR="0039524D" w:rsidRPr="001D386E" w:rsidRDefault="0039524D" w:rsidP="00BB1618">
            <w:pPr>
              <w:pStyle w:val="TAH"/>
              <w:rPr>
                <w:ins w:id="1268" w:author="Angelow, Iwajlo (Nokia - US/Naperville)" w:date="2020-08-24T11:31:00Z"/>
              </w:rPr>
            </w:pPr>
            <w:ins w:id="1269" w:author="Angelow, Iwajlo (Nokia - US/Naperville)" w:date="2020-08-24T11:31:00Z">
              <w:r w:rsidRPr="001D386E">
                <w:t>5 MHz</w:t>
              </w:r>
              <w:r w:rsidRPr="001D386E">
                <w:br/>
                <w:t>(dBm)</w:t>
              </w:r>
            </w:ins>
          </w:p>
        </w:tc>
        <w:tc>
          <w:tcPr>
            <w:tcW w:w="784" w:type="dxa"/>
            <w:shd w:val="clear" w:color="auto" w:fill="auto"/>
            <w:vAlign w:val="center"/>
          </w:tcPr>
          <w:p w14:paraId="6572076F" w14:textId="77777777" w:rsidR="0039524D" w:rsidRPr="001D386E" w:rsidRDefault="0039524D" w:rsidP="00BB1618">
            <w:pPr>
              <w:pStyle w:val="TAH"/>
              <w:rPr>
                <w:ins w:id="1270" w:author="Angelow, Iwajlo (Nokia - US/Naperville)" w:date="2020-08-24T11:31:00Z"/>
              </w:rPr>
            </w:pPr>
            <w:ins w:id="1271" w:author="Angelow, Iwajlo (Nokia - US/Naperville)" w:date="2020-08-24T11:31:00Z">
              <w:r w:rsidRPr="001D386E">
                <w:t>10 MHz</w:t>
              </w:r>
              <w:r w:rsidRPr="001D386E">
                <w:br/>
                <w:t>(dBm)</w:t>
              </w:r>
            </w:ins>
          </w:p>
        </w:tc>
        <w:tc>
          <w:tcPr>
            <w:tcW w:w="784" w:type="dxa"/>
            <w:shd w:val="clear" w:color="auto" w:fill="auto"/>
            <w:vAlign w:val="center"/>
          </w:tcPr>
          <w:p w14:paraId="629407E9" w14:textId="77777777" w:rsidR="0039524D" w:rsidRPr="001D386E" w:rsidRDefault="0039524D" w:rsidP="00BB1618">
            <w:pPr>
              <w:pStyle w:val="TAH"/>
              <w:rPr>
                <w:ins w:id="1272" w:author="Angelow, Iwajlo (Nokia - US/Naperville)" w:date="2020-08-24T11:31:00Z"/>
              </w:rPr>
            </w:pPr>
            <w:ins w:id="1273" w:author="Angelow, Iwajlo (Nokia - US/Naperville)" w:date="2020-08-24T11:31:00Z">
              <w:r w:rsidRPr="001D386E">
                <w:t>15 MHz</w:t>
              </w:r>
              <w:r w:rsidRPr="001D386E">
                <w:br/>
                <w:t>(dBm)</w:t>
              </w:r>
            </w:ins>
          </w:p>
        </w:tc>
        <w:tc>
          <w:tcPr>
            <w:tcW w:w="785" w:type="dxa"/>
            <w:shd w:val="clear" w:color="auto" w:fill="auto"/>
            <w:vAlign w:val="center"/>
          </w:tcPr>
          <w:p w14:paraId="640066A2" w14:textId="77777777" w:rsidR="0039524D" w:rsidRPr="001D386E" w:rsidRDefault="0039524D" w:rsidP="00BB1618">
            <w:pPr>
              <w:pStyle w:val="TAH"/>
              <w:rPr>
                <w:ins w:id="1274" w:author="Angelow, Iwajlo (Nokia - US/Naperville)" w:date="2020-08-24T11:31:00Z"/>
              </w:rPr>
            </w:pPr>
            <w:ins w:id="1275" w:author="Angelow, Iwajlo (Nokia - US/Naperville)" w:date="2020-08-24T11:31:00Z">
              <w:r w:rsidRPr="001D386E">
                <w:t>20 MHz</w:t>
              </w:r>
              <w:r w:rsidRPr="001D386E">
                <w:br/>
                <w:t>(dBm)</w:t>
              </w:r>
            </w:ins>
          </w:p>
        </w:tc>
        <w:tc>
          <w:tcPr>
            <w:tcW w:w="793" w:type="dxa"/>
            <w:vMerge/>
            <w:shd w:val="clear" w:color="auto" w:fill="auto"/>
            <w:vAlign w:val="center"/>
          </w:tcPr>
          <w:p w14:paraId="7E6E51C1" w14:textId="77777777" w:rsidR="0039524D" w:rsidRPr="001D386E" w:rsidRDefault="0039524D" w:rsidP="00BB1618">
            <w:pPr>
              <w:pStyle w:val="TAH"/>
              <w:rPr>
                <w:ins w:id="1276" w:author="Angelow, Iwajlo (Nokia - US/Naperville)" w:date="2020-08-24T11:31:00Z"/>
              </w:rPr>
            </w:pPr>
          </w:p>
        </w:tc>
        <w:tc>
          <w:tcPr>
            <w:tcW w:w="1092" w:type="dxa"/>
            <w:vMerge/>
          </w:tcPr>
          <w:p w14:paraId="69435172" w14:textId="77777777" w:rsidR="0039524D" w:rsidRPr="001D386E" w:rsidRDefault="0039524D" w:rsidP="00BB1618">
            <w:pPr>
              <w:pStyle w:val="TAH"/>
              <w:rPr>
                <w:ins w:id="1277" w:author="Angelow, Iwajlo (Nokia - US/Naperville)" w:date="2020-08-24T11:31:00Z"/>
              </w:rPr>
            </w:pPr>
          </w:p>
        </w:tc>
      </w:tr>
      <w:tr w:rsidR="0039524D" w:rsidRPr="001D386E" w14:paraId="5647D080" w14:textId="77777777" w:rsidTr="00BB1618">
        <w:trPr>
          <w:trHeight w:val="255"/>
          <w:jc w:val="center"/>
          <w:ins w:id="1278" w:author="Angelow, Iwajlo (Nokia - US/Naperville)" w:date="2020-08-24T11:31:00Z"/>
        </w:trPr>
        <w:tc>
          <w:tcPr>
            <w:tcW w:w="2026" w:type="dxa"/>
            <w:vMerge w:val="restart"/>
            <w:shd w:val="clear" w:color="auto" w:fill="auto"/>
            <w:vAlign w:val="center"/>
          </w:tcPr>
          <w:p w14:paraId="3239CBB2" w14:textId="77777777" w:rsidR="0039524D" w:rsidRPr="00A14743" w:rsidRDefault="0039524D" w:rsidP="00BB1618">
            <w:pPr>
              <w:pStyle w:val="TAC"/>
              <w:rPr>
                <w:ins w:id="1279" w:author="Angelow, Iwajlo (Nokia - US/Naperville)" w:date="2020-08-24T11:31:00Z"/>
                <w:vertAlign w:val="superscript"/>
                <w:lang w:eastAsia="ja-JP"/>
              </w:rPr>
            </w:pPr>
            <w:ins w:id="1280" w:author="Angelow, Iwajlo (Nokia - US/Naperville)" w:date="2020-08-24T11:31:00Z">
              <w:r>
                <w:rPr>
                  <w:lang w:eastAsia="ja-JP"/>
                </w:rPr>
                <w:t>CA_1A-3A-20</w:t>
              </w:r>
              <w:r w:rsidRPr="001D386E">
                <w:rPr>
                  <w:lang w:eastAsia="ja-JP"/>
                </w:rPr>
                <w:t>A</w:t>
              </w:r>
              <w:r>
                <w:rPr>
                  <w:lang w:eastAsia="ja-JP"/>
                </w:rPr>
                <w:t>-38A</w:t>
              </w:r>
              <w:r w:rsidRPr="001D386E">
                <w:rPr>
                  <w:rFonts w:eastAsia="SimSun" w:hint="eastAsia"/>
                  <w:vertAlign w:val="superscript"/>
                  <w:lang w:eastAsia="zh-CN"/>
                </w:rPr>
                <w:t>13</w:t>
              </w:r>
              <w:r>
                <w:rPr>
                  <w:rFonts w:eastAsia="SimSun"/>
                  <w:vertAlign w:val="superscript"/>
                  <w:lang w:eastAsia="zh-CN"/>
                </w:rPr>
                <w:t>,20</w:t>
              </w:r>
            </w:ins>
          </w:p>
        </w:tc>
        <w:tc>
          <w:tcPr>
            <w:tcW w:w="787" w:type="dxa"/>
            <w:shd w:val="clear" w:color="auto" w:fill="auto"/>
            <w:vAlign w:val="center"/>
          </w:tcPr>
          <w:p w14:paraId="6E4830AC" w14:textId="77777777" w:rsidR="0039524D" w:rsidRPr="001D386E" w:rsidRDefault="0039524D" w:rsidP="00BB1618">
            <w:pPr>
              <w:pStyle w:val="TAC"/>
              <w:rPr>
                <w:ins w:id="1281" w:author="Angelow, Iwajlo (Nokia - US/Naperville)" w:date="2020-08-24T11:31:00Z"/>
              </w:rPr>
            </w:pPr>
            <w:ins w:id="1282" w:author="Angelow, Iwajlo (Nokia - US/Naperville)" w:date="2020-08-24T11:31:00Z">
              <w:r w:rsidRPr="001D386E">
                <w:rPr>
                  <w:rFonts w:eastAsia="SimSun"/>
                  <w:lang w:eastAsia="zh-CN"/>
                </w:rPr>
                <w:t>3</w:t>
              </w:r>
            </w:ins>
          </w:p>
        </w:tc>
        <w:tc>
          <w:tcPr>
            <w:tcW w:w="910" w:type="dxa"/>
            <w:shd w:val="clear" w:color="auto" w:fill="auto"/>
            <w:vAlign w:val="center"/>
          </w:tcPr>
          <w:p w14:paraId="62801B7C" w14:textId="77777777" w:rsidR="0039524D" w:rsidRPr="001D386E" w:rsidRDefault="0039524D" w:rsidP="00BB1618">
            <w:pPr>
              <w:pStyle w:val="TAC"/>
              <w:rPr>
                <w:ins w:id="1283" w:author="Angelow, Iwajlo (Nokia - US/Naperville)" w:date="2020-08-24T11:31:00Z"/>
              </w:rPr>
            </w:pPr>
          </w:p>
        </w:tc>
        <w:tc>
          <w:tcPr>
            <w:tcW w:w="785" w:type="dxa"/>
            <w:shd w:val="clear" w:color="auto" w:fill="auto"/>
            <w:vAlign w:val="center"/>
          </w:tcPr>
          <w:p w14:paraId="67AB5E8D" w14:textId="77777777" w:rsidR="0039524D" w:rsidRPr="001D386E" w:rsidRDefault="0039524D" w:rsidP="00BB1618">
            <w:pPr>
              <w:pStyle w:val="TAC"/>
              <w:rPr>
                <w:ins w:id="1284" w:author="Angelow, Iwajlo (Nokia - US/Naperville)" w:date="2020-08-24T11:31:00Z"/>
              </w:rPr>
            </w:pPr>
          </w:p>
        </w:tc>
        <w:tc>
          <w:tcPr>
            <w:tcW w:w="786" w:type="dxa"/>
            <w:shd w:val="clear" w:color="auto" w:fill="auto"/>
            <w:vAlign w:val="center"/>
          </w:tcPr>
          <w:p w14:paraId="345746C0" w14:textId="77777777" w:rsidR="0039524D" w:rsidRPr="001D386E" w:rsidRDefault="0039524D" w:rsidP="00BB1618">
            <w:pPr>
              <w:pStyle w:val="TAC"/>
              <w:rPr>
                <w:ins w:id="1285" w:author="Angelow, Iwajlo (Nokia - US/Naperville)" w:date="2020-08-24T11:31:00Z"/>
                <w:rFonts w:hint="eastAsia"/>
                <w:lang w:eastAsia="zh-CN"/>
              </w:rPr>
            </w:pPr>
            <w:ins w:id="1286" w:author="Angelow, Iwajlo (Nokia - US/Naperville)" w:date="2020-08-24T11:31:00Z">
              <w:r w:rsidRPr="001D386E">
                <w:rPr>
                  <w:rFonts w:eastAsia="SimSun"/>
                  <w:lang w:eastAsia="zh-CN"/>
                </w:rPr>
                <w:t>-97</w:t>
              </w:r>
            </w:ins>
          </w:p>
        </w:tc>
        <w:tc>
          <w:tcPr>
            <w:tcW w:w="784" w:type="dxa"/>
            <w:shd w:val="clear" w:color="auto" w:fill="auto"/>
            <w:vAlign w:val="center"/>
          </w:tcPr>
          <w:p w14:paraId="13421370" w14:textId="77777777" w:rsidR="0039524D" w:rsidRPr="001D386E" w:rsidRDefault="0039524D" w:rsidP="00BB1618">
            <w:pPr>
              <w:pStyle w:val="TAC"/>
              <w:rPr>
                <w:ins w:id="1287" w:author="Angelow, Iwajlo (Nokia - US/Naperville)" w:date="2020-08-24T11:31:00Z"/>
                <w:rFonts w:hint="eastAsia"/>
                <w:lang w:eastAsia="zh-CN"/>
              </w:rPr>
            </w:pPr>
            <w:ins w:id="1288" w:author="Angelow, Iwajlo (Nokia - US/Naperville)" w:date="2020-08-24T11:31:00Z">
              <w:r w:rsidRPr="001D386E">
                <w:rPr>
                  <w:rFonts w:eastAsia="SimSun"/>
                  <w:lang w:eastAsia="zh-CN"/>
                </w:rPr>
                <w:t>-94</w:t>
              </w:r>
            </w:ins>
          </w:p>
        </w:tc>
        <w:tc>
          <w:tcPr>
            <w:tcW w:w="784" w:type="dxa"/>
            <w:shd w:val="clear" w:color="auto" w:fill="auto"/>
            <w:vAlign w:val="center"/>
          </w:tcPr>
          <w:p w14:paraId="68F06170" w14:textId="77777777" w:rsidR="0039524D" w:rsidRPr="001D386E" w:rsidRDefault="0039524D" w:rsidP="00BB1618">
            <w:pPr>
              <w:pStyle w:val="TAC"/>
              <w:rPr>
                <w:ins w:id="1289" w:author="Angelow, Iwajlo (Nokia - US/Naperville)" w:date="2020-08-24T11:31:00Z"/>
                <w:rFonts w:hint="eastAsia"/>
                <w:lang w:eastAsia="zh-CN"/>
              </w:rPr>
            </w:pPr>
            <w:ins w:id="1290" w:author="Angelow, Iwajlo (Nokia - US/Naperville)" w:date="2020-08-24T11:31:00Z">
              <w:r w:rsidRPr="001D386E">
                <w:rPr>
                  <w:rFonts w:eastAsia="SimSun"/>
                  <w:lang w:eastAsia="zh-CN"/>
                </w:rPr>
                <w:t>-92.2</w:t>
              </w:r>
            </w:ins>
          </w:p>
        </w:tc>
        <w:tc>
          <w:tcPr>
            <w:tcW w:w="785" w:type="dxa"/>
            <w:shd w:val="clear" w:color="auto" w:fill="auto"/>
            <w:vAlign w:val="center"/>
          </w:tcPr>
          <w:p w14:paraId="68D6F6E7" w14:textId="77777777" w:rsidR="0039524D" w:rsidRPr="001D386E" w:rsidRDefault="0039524D" w:rsidP="00BB1618">
            <w:pPr>
              <w:pStyle w:val="TAC"/>
              <w:rPr>
                <w:ins w:id="1291" w:author="Angelow, Iwajlo (Nokia - US/Naperville)" w:date="2020-08-24T11:31:00Z"/>
                <w:rFonts w:hint="eastAsia"/>
                <w:lang w:eastAsia="zh-CN"/>
              </w:rPr>
            </w:pPr>
            <w:ins w:id="1292" w:author="Angelow, Iwajlo (Nokia - US/Naperville)" w:date="2020-08-24T11:31:00Z">
              <w:r w:rsidRPr="001D386E">
                <w:rPr>
                  <w:rFonts w:eastAsia="SimSun"/>
                  <w:lang w:eastAsia="zh-CN"/>
                </w:rPr>
                <w:t>-91</w:t>
              </w:r>
            </w:ins>
          </w:p>
        </w:tc>
        <w:tc>
          <w:tcPr>
            <w:tcW w:w="793" w:type="dxa"/>
            <w:shd w:val="clear" w:color="auto" w:fill="auto"/>
            <w:vAlign w:val="center"/>
          </w:tcPr>
          <w:p w14:paraId="19CAE75E" w14:textId="77777777" w:rsidR="0039524D" w:rsidRPr="001D386E" w:rsidRDefault="0039524D" w:rsidP="00BB1618">
            <w:pPr>
              <w:pStyle w:val="TAC"/>
              <w:rPr>
                <w:ins w:id="1293" w:author="Angelow, Iwajlo (Nokia - US/Naperville)" w:date="2020-08-24T11:31:00Z"/>
                <w:lang w:eastAsia="zh-CN"/>
              </w:rPr>
            </w:pPr>
            <w:ins w:id="1294" w:author="Angelow, Iwajlo (Nokia - US/Naperville)" w:date="2020-08-24T11:31:00Z">
              <w:r w:rsidRPr="001D386E">
                <w:rPr>
                  <w:rFonts w:eastAsia="SimSun"/>
                  <w:lang w:eastAsia="zh-CN"/>
                </w:rPr>
                <w:t>FDD</w:t>
              </w:r>
            </w:ins>
          </w:p>
        </w:tc>
        <w:tc>
          <w:tcPr>
            <w:tcW w:w="1092" w:type="dxa"/>
            <w:vMerge w:val="restart"/>
            <w:vAlign w:val="center"/>
          </w:tcPr>
          <w:p w14:paraId="181AC6C2" w14:textId="77777777" w:rsidR="0039524D" w:rsidRPr="001D386E" w:rsidRDefault="0039524D" w:rsidP="00BB1618">
            <w:pPr>
              <w:pStyle w:val="TAC"/>
              <w:rPr>
                <w:ins w:id="1295" w:author="Angelow, Iwajlo (Nokia - US/Naperville)" w:date="2020-08-24T11:31:00Z"/>
                <w:lang w:eastAsia="zh-CN"/>
              </w:rPr>
            </w:pPr>
            <w:ins w:id="1296" w:author="Angelow, Iwajlo (Nokia - US/Naperville)" w:date="2020-08-24T11:31:00Z">
              <w:r w:rsidRPr="001D386E">
                <w:rPr>
                  <w:rFonts w:eastAsia="SimSun"/>
                  <w:lang w:eastAsia="zh-CN"/>
                </w:rPr>
                <w:t>1</w:t>
              </w:r>
            </w:ins>
          </w:p>
        </w:tc>
      </w:tr>
      <w:tr w:rsidR="0039524D" w:rsidRPr="001D386E" w14:paraId="5FA947B2" w14:textId="77777777" w:rsidTr="00BB1618">
        <w:trPr>
          <w:trHeight w:val="255"/>
          <w:jc w:val="center"/>
          <w:ins w:id="1297" w:author="Angelow, Iwajlo (Nokia - US/Naperville)" w:date="2020-08-24T11:31:00Z"/>
        </w:trPr>
        <w:tc>
          <w:tcPr>
            <w:tcW w:w="2026" w:type="dxa"/>
            <w:vMerge/>
            <w:shd w:val="clear" w:color="auto" w:fill="auto"/>
            <w:vAlign w:val="center"/>
          </w:tcPr>
          <w:p w14:paraId="1C16980B" w14:textId="77777777" w:rsidR="0039524D" w:rsidRPr="001D386E" w:rsidRDefault="0039524D" w:rsidP="00BB1618">
            <w:pPr>
              <w:pStyle w:val="TAC"/>
              <w:rPr>
                <w:ins w:id="1298" w:author="Angelow, Iwajlo (Nokia - US/Naperville)" w:date="2020-08-24T11:31:00Z"/>
              </w:rPr>
            </w:pPr>
          </w:p>
        </w:tc>
        <w:tc>
          <w:tcPr>
            <w:tcW w:w="787" w:type="dxa"/>
            <w:shd w:val="clear" w:color="auto" w:fill="auto"/>
            <w:vAlign w:val="center"/>
          </w:tcPr>
          <w:p w14:paraId="29D393CC" w14:textId="77777777" w:rsidR="0039524D" w:rsidRPr="001D386E" w:rsidRDefault="0039524D" w:rsidP="00BB1618">
            <w:pPr>
              <w:pStyle w:val="TAC"/>
              <w:rPr>
                <w:ins w:id="1299" w:author="Angelow, Iwajlo (Nokia - US/Naperville)" w:date="2020-08-24T11:31:00Z"/>
              </w:rPr>
            </w:pPr>
            <w:ins w:id="1300" w:author="Angelow, Iwajlo (Nokia - US/Naperville)" w:date="2020-08-24T11:31:00Z">
              <w:r>
                <w:rPr>
                  <w:rFonts w:eastAsia="SimSun"/>
                  <w:lang w:eastAsia="zh-CN"/>
                </w:rPr>
                <w:t>38</w:t>
              </w:r>
              <w:r w:rsidRPr="001D386E">
                <w:rPr>
                  <w:rFonts w:eastAsia="SimSun"/>
                  <w:vertAlign w:val="superscript"/>
                  <w:lang w:eastAsia="zh-CN"/>
                </w:rPr>
                <w:t>19</w:t>
              </w:r>
            </w:ins>
          </w:p>
        </w:tc>
        <w:tc>
          <w:tcPr>
            <w:tcW w:w="910" w:type="dxa"/>
            <w:shd w:val="clear" w:color="auto" w:fill="auto"/>
            <w:vAlign w:val="center"/>
          </w:tcPr>
          <w:p w14:paraId="34D9BC9F" w14:textId="77777777" w:rsidR="0039524D" w:rsidRPr="001D386E" w:rsidRDefault="0039524D" w:rsidP="00BB1618">
            <w:pPr>
              <w:pStyle w:val="TAC"/>
              <w:rPr>
                <w:ins w:id="1301" w:author="Angelow, Iwajlo (Nokia - US/Naperville)" w:date="2020-08-24T11:31:00Z"/>
              </w:rPr>
            </w:pPr>
          </w:p>
        </w:tc>
        <w:tc>
          <w:tcPr>
            <w:tcW w:w="785" w:type="dxa"/>
            <w:shd w:val="clear" w:color="auto" w:fill="auto"/>
            <w:vAlign w:val="center"/>
          </w:tcPr>
          <w:p w14:paraId="2025EC7E" w14:textId="77777777" w:rsidR="0039524D" w:rsidRPr="001D386E" w:rsidRDefault="0039524D" w:rsidP="00BB1618">
            <w:pPr>
              <w:pStyle w:val="TAC"/>
              <w:rPr>
                <w:ins w:id="1302" w:author="Angelow, Iwajlo (Nokia - US/Naperville)" w:date="2020-08-24T11:31:00Z"/>
              </w:rPr>
            </w:pPr>
          </w:p>
        </w:tc>
        <w:tc>
          <w:tcPr>
            <w:tcW w:w="786" w:type="dxa"/>
            <w:shd w:val="clear" w:color="auto" w:fill="auto"/>
            <w:vAlign w:val="center"/>
          </w:tcPr>
          <w:p w14:paraId="69EE513F" w14:textId="77777777" w:rsidR="0039524D" w:rsidRPr="001D386E" w:rsidRDefault="0039524D" w:rsidP="00BB1618">
            <w:pPr>
              <w:pStyle w:val="TAC"/>
              <w:rPr>
                <w:ins w:id="1303" w:author="Angelow, Iwajlo (Nokia - US/Naperville)" w:date="2020-08-24T11:31:00Z"/>
                <w:rFonts w:hint="eastAsia"/>
                <w:lang w:eastAsia="zh-CN"/>
              </w:rPr>
            </w:pPr>
            <w:ins w:id="1304" w:author="Angelow, Iwajlo (Nokia - US/Naperville)" w:date="2020-08-24T11:31:00Z">
              <w:r w:rsidRPr="001D386E">
                <w:rPr>
                  <w:rFonts w:eastAsia="SimSun"/>
                  <w:lang w:eastAsia="zh-CN"/>
                </w:rPr>
                <w:t>-93.3</w:t>
              </w:r>
            </w:ins>
          </w:p>
        </w:tc>
        <w:tc>
          <w:tcPr>
            <w:tcW w:w="784" w:type="dxa"/>
            <w:shd w:val="clear" w:color="auto" w:fill="auto"/>
            <w:vAlign w:val="center"/>
          </w:tcPr>
          <w:p w14:paraId="76AFD5EB" w14:textId="77777777" w:rsidR="0039524D" w:rsidRPr="001D386E" w:rsidRDefault="0039524D" w:rsidP="00BB1618">
            <w:pPr>
              <w:pStyle w:val="TAC"/>
              <w:rPr>
                <w:ins w:id="1305" w:author="Angelow, Iwajlo (Nokia - US/Naperville)" w:date="2020-08-24T11:31:00Z"/>
                <w:rFonts w:hint="eastAsia"/>
                <w:lang w:eastAsia="zh-CN"/>
              </w:rPr>
            </w:pPr>
            <w:ins w:id="1306" w:author="Angelow, Iwajlo (Nokia - US/Naperville)" w:date="2020-08-24T11:31:00Z">
              <w:r w:rsidRPr="001D386E">
                <w:rPr>
                  <w:rFonts w:eastAsia="SimSun"/>
                  <w:lang w:eastAsia="zh-CN"/>
                </w:rPr>
                <w:t>-90.7</w:t>
              </w:r>
            </w:ins>
          </w:p>
        </w:tc>
        <w:tc>
          <w:tcPr>
            <w:tcW w:w="784" w:type="dxa"/>
            <w:shd w:val="clear" w:color="auto" w:fill="auto"/>
            <w:vAlign w:val="center"/>
          </w:tcPr>
          <w:p w14:paraId="52AE981F" w14:textId="77777777" w:rsidR="0039524D" w:rsidRPr="001D386E" w:rsidRDefault="0039524D" w:rsidP="00BB1618">
            <w:pPr>
              <w:pStyle w:val="TAC"/>
              <w:rPr>
                <w:ins w:id="1307" w:author="Angelow, Iwajlo (Nokia - US/Naperville)" w:date="2020-08-24T11:31:00Z"/>
                <w:rFonts w:hint="eastAsia"/>
                <w:lang w:eastAsia="zh-CN"/>
              </w:rPr>
            </w:pPr>
            <w:ins w:id="1308" w:author="Angelow, Iwajlo (Nokia - US/Naperville)" w:date="2020-08-24T11:31:00Z">
              <w:r w:rsidRPr="001D386E">
                <w:rPr>
                  <w:rFonts w:eastAsia="SimSun"/>
                  <w:lang w:eastAsia="zh-CN"/>
                </w:rPr>
                <w:t>-89.2</w:t>
              </w:r>
            </w:ins>
          </w:p>
        </w:tc>
        <w:tc>
          <w:tcPr>
            <w:tcW w:w="785" w:type="dxa"/>
            <w:shd w:val="clear" w:color="auto" w:fill="auto"/>
            <w:vAlign w:val="center"/>
          </w:tcPr>
          <w:p w14:paraId="0F0ED1EE" w14:textId="77777777" w:rsidR="0039524D" w:rsidRPr="001D386E" w:rsidRDefault="0039524D" w:rsidP="00BB1618">
            <w:pPr>
              <w:pStyle w:val="TAC"/>
              <w:rPr>
                <w:ins w:id="1309" w:author="Angelow, Iwajlo (Nokia - US/Naperville)" w:date="2020-08-24T11:31:00Z"/>
                <w:rFonts w:hint="eastAsia"/>
                <w:lang w:eastAsia="zh-CN"/>
              </w:rPr>
            </w:pPr>
            <w:ins w:id="1310" w:author="Angelow, Iwajlo (Nokia - US/Naperville)" w:date="2020-08-24T11:31:00Z">
              <w:r w:rsidRPr="001D386E">
                <w:rPr>
                  <w:rFonts w:eastAsia="SimSun"/>
                  <w:lang w:eastAsia="zh-CN"/>
                </w:rPr>
                <w:t>-88.1</w:t>
              </w:r>
            </w:ins>
          </w:p>
        </w:tc>
        <w:tc>
          <w:tcPr>
            <w:tcW w:w="793" w:type="dxa"/>
            <w:shd w:val="clear" w:color="auto" w:fill="auto"/>
            <w:vAlign w:val="center"/>
          </w:tcPr>
          <w:p w14:paraId="469843D2" w14:textId="77777777" w:rsidR="0039524D" w:rsidRPr="001D386E" w:rsidRDefault="0039524D" w:rsidP="00BB1618">
            <w:pPr>
              <w:pStyle w:val="TAC"/>
              <w:rPr>
                <w:ins w:id="1311" w:author="Angelow, Iwajlo (Nokia - US/Naperville)" w:date="2020-08-24T11:31:00Z"/>
                <w:lang w:eastAsia="zh-CN"/>
              </w:rPr>
            </w:pPr>
            <w:ins w:id="1312" w:author="Angelow, Iwajlo (Nokia - US/Naperville)" w:date="2020-08-24T11:31:00Z">
              <w:r w:rsidRPr="001D386E">
                <w:rPr>
                  <w:rFonts w:eastAsia="SimSun"/>
                  <w:lang w:eastAsia="zh-CN"/>
                </w:rPr>
                <w:t>TDD</w:t>
              </w:r>
            </w:ins>
          </w:p>
        </w:tc>
        <w:tc>
          <w:tcPr>
            <w:tcW w:w="1092" w:type="dxa"/>
            <w:vMerge/>
            <w:vAlign w:val="center"/>
          </w:tcPr>
          <w:p w14:paraId="5A6E9725" w14:textId="77777777" w:rsidR="0039524D" w:rsidRPr="001D386E" w:rsidRDefault="0039524D" w:rsidP="00BB1618">
            <w:pPr>
              <w:pStyle w:val="TAC"/>
              <w:rPr>
                <w:ins w:id="1313" w:author="Angelow, Iwajlo (Nokia - US/Naperville)" w:date="2020-08-24T11:31:00Z"/>
                <w:lang w:eastAsia="zh-CN"/>
              </w:rPr>
            </w:pPr>
          </w:p>
        </w:tc>
      </w:tr>
      <w:tr w:rsidR="0039524D" w:rsidRPr="001D386E" w14:paraId="1A71282B" w14:textId="77777777" w:rsidTr="00BB1618">
        <w:trPr>
          <w:trHeight w:val="255"/>
          <w:jc w:val="center"/>
          <w:ins w:id="1314" w:author="Angelow, Iwajlo (Nokia - US/Naperville)" w:date="2020-08-24T11:31:00Z"/>
        </w:trPr>
        <w:tc>
          <w:tcPr>
            <w:tcW w:w="2026" w:type="dxa"/>
            <w:vMerge/>
            <w:shd w:val="clear" w:color="auto" w:fill="auto"/>
            <w:vAlign w:val="center"/>
          </w:tcPr>
          <w:p w14:paraId="7C306F05" w14:textId="77777777" w:rsidR="0039524D" w:rsidRPr="001D386E" w:rsidRDefault="0039524D" w:rsidP="00BB1618">
            <w:pPr>
              <w:pStyle w:val="TAC"/>
              <w:rPr>
                <w:ins w:id="1315" w:author="Angelow, Iwajlo (Nokia - US/Naperville)" w:date="2020-08-24T11:31:00Z"/>
              </w:rPr>
            </w:pPr>
          </w:p>
        </w:tc>
        <w:tc>
          <w:tcPr>
            <w:tcW w:w="787" w:type="dxa"/>
            <w:shd w:val="clear" w:color="auto" w:fill="auto"/>
            <w:vAlign w:val="center"/>
          </w:tcPr>
          <w:p w14:paraId="69202094" w14:textId="77777777" w:rsidR="0039524D" w:rsidRPr="001D386E" w:rsidRDefault="0039524D" w:rsidP="00BB1618">
            <w:pPr>
              <w:pStyle w:val="TAC"/>
              <w:rPr>
                <w:ins w:id="1316" w:author="Angelow, Iwajlo (Nokia - US/Naperville)" w:date="2020-08-24T11:31:00Z"/>
              </w:rPr>
            </w:pPr>
            <w:ins w:id="1317" w:author="Angelow, Iwajlo (Nokia - US/Naperville)" w:date="2020-08-24T11:31:00Z">
              <w:r>
                <w:rPr>
                  <w:rFonts w:eastAsia="SimSun"/>
                  <w:lang w:eastAsia="zh-CN"/>
                </w:rPr>
                <w:t>38</w:t>
              </w:r>
              <w:r w:rsidRPr="001D386E">
                <w:rPr>
                  <w:rFonts w:eastAsia="SimSun"/>
                  <w:vertAlign w:val="superscript"/>
                  <w:lang w:eastAsia="zh-CN"/>
                </w:rPr>
                <w:t>19</w:t>
              </w:r>
            </w:ins>
          </w:p>
        </w:tc>
        <w:tc>
          <w:tcPr>
            <w:tcW w:w="910" w:type="dxa"/>
            <w:shd w:val="clear" w:color="auto" w:fill="auto"/>
            <w:vAlign w:val="center"/>
          </w:tcPr>
          <w:p w14:paraId="108EC115" w14:textId="77777777" w:rsidR="0039524D" w:rsidRPr="001D386E" w:rsidRDefault="0039524D" w:rsidP="00BB1618">
            <w:pPr>
              <w:pStyle w:val="TAC"/>
              <w:rPr>
                <w:ins w:id="1318" w:author="Angelow, Iwajlo (Nokia - US/Naperville)" w:date="2020-08-24T11:31:00Z"/>
              </w:rPr>
            </w:pPr>
          </w:p>
        </w:tc>
        <w:tc>
          <w:tcPr>
            <w:tcW w:w="785" w:type="dxa"/>
            <w:shd w:val="clear" w:color="auto" w:fill="auto"/>
            <w:vAlign w:val="center"/>
          </w:tcPr>
          <w:p w14:paraId="4F920B02" w14:textId="77777777" w:rsidR="0039524D" w:rsidRPr="001D386E" w:rsidRDefault="0039524D" w:rsidP="00BB1618">
            <w:pPr>
              <w:pStyle w:val="TAC"/>
              <w:rPr>
                <w:ins w:id="1319" w:author="Angelow, Iwajlo (Nokia - US/Naperville)" w:date="2020-08-24T11:31:00Z"/>
              </w:rPr>
            </w:pPr>
          </w:p>
        </w:tc>
        <w:tc>
          <w:tcPr>
            <w:tcW w:w="786" w:type="dxa"/>
            <w:shd w:val="clear" w:color="auto" w:fill="auto"/>
            <w:vAlign w:val="center"/>
          </w:tcPr>
          <w:p w14:paraId="30BD3766" w14:textId="77777777" w:rsidR="0039524D" w:rsidRPr="001D386E" w:rsidRDefault="0039524D" w:rsidP="00BB1618">
            <w:pPr>
              <w:pStyle w:val="TAC"/>
              <w:rPr>
                <w:ins w:id="1320" w:author="Angelow, Iwajlo (Nokia - US/Naperville)" w:date="2020-08-24T11:31:00Z"/>
                <w:rFonts w:hint="eastAsia"/>
                <w:lang w:eastAsia="zh-CN"/>
              </w:rPr>
            </w:pPr>
            <w:ins w:id="1321" w:author="Angelow, Iwajlo (Nokia - US/Naperville)" w:date="2020-08-24T11:31:00Z">
              <w:r w:rsidRPr="001D386E">
                <w:rPr>
                  <w:rFonts w:eastAsia="SimSun"/>
                  <w:lang w:eastAsia="zh-CN"/>
                </w:rPr>
                <w:t>-93.3</w:t>
              </w:r>
            </w:ins>
          </w:p>
        </w:tc>
        <w:tc>
          <w:tcPr>
            <w:tcW w:w="784" w:type="dxa"/>
            <w:shd w:val="clear" w:color="auto" w:fill="auto"/>
            <w:vAlign w:val="center"/>
          </w:tcPr>
          <w:p w14:paraId="66031E91" w14:textId="77777777" w:rsidR="0039524D" w:rsidRPr="001D386E" w:rsidRDefault="0039524D" w:rsidP="00BB1618">
            <w:pPr>
              <w:pStyle w:val="TAC"/>
              <w:rPr>
                <w:ins w:id="1322" w:author="Angelow, Iwajlo (Nokia - US/Naperville)" w:date="2020-08-24T11:31:00Z"/>
                <w:rFonts w:hint="eastAsia"/>
                <w:lang w:eastAsia="zh-CN"/>
              </w:rPr>
            </w:pPr>
            <w:ins w:id="1323" w:author="Angelow, Iwajlo (Nokia - US/Naperville)" w:date="2020-08-24T11:31:00Z">
              <w:r w:rsidRPr="001D386E">
                <w:rPr>
                  <w:rFonts w:eastAsia="SimSun"/>
                  <w:lang w:eastAsia="zh-CN"/>
                </w:rPr>
                <w:t>-90.7</w:t>
              </w:r>
            </w:ins>
          </w:p>
        </w:tc>
        <w:tc>
          <w:tcPr>
            <w:tcW w:w="784" w:type="dxa"/>
            <w:shd w:val="clear" w:color="auto" w:fill="auto"/>
            <w:vAlign w:val="center"/>
          </w:tcPr>
          <w:p w14:paraId="20B88AB4" w14:textId="77777777" w:rsidR="0039524D" w:rsidRPr="001D386E" w:rsidRDefault="0039524D" w:rsidP="00BB1618">
            <w:pPr>
              <w:pStyle w:val="TAC"/>
              <w:rPr>
                <w:ins w:id="1324" w:author="Angelow, Iwajlo (Nokia - US/Naperville)" w:date="2020-08-24T11:31:00Z"/>
                <w:rFonts w:hint="eastAsia"/>
                <w:lang w:eastAsia="zh-CN"/>
              </w:rPr>
            </w:pPr>
            <w:ins w:id="1325" w:author="Angelow, Iwajlo (Nokia - US/Naperville)" w:date="2020-08-24T11:31:00Z">
              <w:r w:rsidRPr="001D386E">
                <w:rPr>
                  <w:rFonts w:eastAsia="SimSun"/>
                  <w:lang w:eastAsia="zh-CN"/>
                </w:rPr>
                <w:t>-89.2</w:t>
              </w:r>
            </w:ins>
          </w:p>
        </w:tc>
        <w:tc>
          <w:tcPr>
            <w:tcW w:w="785" w:type="dxa"/>
            <w:shd w:val="clear" w:color="auto" w:fill="auto"/>
            <w:vAlign w:val="center"/>
          </w:tcPr>
          <w:p w14:paraId="62ADCFB0" w14:textId="77777777" w:rsidR="0039524D" w:rsidRPr="001D386E" w:rsidRDefault="0039524D" w:rsidP="00BB1618">
            <w:pPr>
              <w:pStyle w:val="TAC"/>
              <w:rPr>
                <w:ins w:id="1326" w:author="Angelow, Iwajlo (Nokia - US/Naperville)" w:date="2020-08-24T11:31:00Z"/>
                <w:rFonts w:hint="eastAsia"/>
                <w:lang w:eastAsia="zh-CN"/>
              </w:rPr>
            </w:pPr>
            <w:ins w:id="1327" w:author="Angelow, Iwajlo (Nokia - US/Naperville)" w:date="2020-08-24T11:31:00Z">
              <w:r w:rsidRPr="001D386E">
                <w:rPr>
                  <w:rFonts w:eastAsia="SimSun"/>
                  <w:lang w:eastAsia="zh-CN"/>
                </w:rPr>
                <w:t>-88.1</w:t>
              </w:r>
            </w:ins>
          </w:p>
        </w:tc>
        <w:tc>
          <w:tcPr>
            <w:tcW w:w="793" w:type="dxa"/>
            <w:shd w:val="clear" w:color="auto" w:fill="auto"/>
            <w:vAlign w:val="center"/>
          </w:tcPr>
          <w:p w14:paraId="41058AE6" w14:textId="77777777" w:rsidR="0039524D" w:rsidRPr="001D386E" w:rsidRDefault="0039524D" w:rsidP="00BB1618">
            <w:pPr>
              <w:pStyle w:val="TAC"/>
              <w:rPr>
                <w:ins w:id="1328" w:author="Angelow, Iwajlo (Nokia - US/Naperville)" w:date="2020-08-24T11:31:00Z"/>
                <w:lang w:eastAsia="zh-CN"/>
              </w:rPr>
            </w:pPr>
            <w:ins w:id="1329" w:author="Angelow, Iwajlo (Nokia - US/Naperville)" w:date="2020-08-24T11:31:00Z">
              <w:r w:rsidRPr="001D386E">
                <w:rPr>
                  <w:rFonts w:eastAsia="SimSun"/>
                  <w:lang w:eastAsia="zh-CN"/>
                </w:rPr>
                <w:t>TDD</w:t>
              </w:r>
            </w:ins>
          </w:p>
        </w:tc>
        <w:tc>
          <w:tcPr>
            <w:tcW w:w="1092" w:type="dxa"/>
            <w:vAlign w:val="center"/>
          </w:tcPr>
          <w:p w14:paraId="0CAE6BFB" w14:textId="77777777" w:rsidR="0039524D" w:rsidRPr="001D386E" w:rsidRDefault="0039524D" w:rsidP="00BB1618">
            <w:pPr>
              <w:pStyle w:val="TAC"/>
              <w:rPr>
                <w:ins w:id="1330" w:author="Angelow, Iwajlo (Nokia - US/Naperville)" w:date="2020-08-24T11:31:00Z"/>
                <w:lang w:eastAsia="zh-CN"/>
              </w:rPr>
            </w:pPr>
            <w:ins w:id="1331" w:author="Angelow, Iwajlo (Nokia - US/Naperville)" w:date="2020-08-24T11:31:00Z">
              <w:r>
                <w:rPr>
                  <w:lang w:eastAsia="zh-CN"/>
                </w:rPr>
                <w:t>3</w:t>
              </w:r>
            </w:ins>
          </w:p>
        </w:tc>
      </w:tr>
      <w:tr w:rsidR="0039524D" w:rsidRPr="001D386E" w14:paraId="1FD2E964" w14:textId="77777777" w:rsidTr="00BB1618">
        <w:trPr>
          <w:trHeight w:val="255"/>
          <w:jc w:val="center"/>
          <w:ins w:id="1332" w:author="Angelow, Iwajlo (Nokia - US/Naperville)" w:date="2020-08-24T11:31:00Z"/>
        </w:trPr>
        <w:tc>
          <w:tcPr>
            <w:tcW w:w="2026" w:type="dxa"/>
            <w:vMerge w:val="restart"/>
            <w:shd w:val="clear" w:color="auto" w:fill="auto"/>
            <w:vAlign w:val="center"/>
          </w:tcPr>
          <w:p w14:paraId="021EC501" w14:textId="77777777" w:rsidR="0039524D" w:rsidRPr="00A14743" w:rsidRDefault="0039524D" w:rsidP="00BB1618">
            <w:pPr>
              <w:pStyle w:val="TAC"/>
              <w:rPr>
                <w:ins w:id="1333" w:author="Angelow, Iwajlo (Nokia - US/Naperville)" w:date="2020-08-24T11:31:00Z"/>
                <w:vertAlign w:val="superscript"/>
                <w:lang w:eastAsia="ja-JP"/>
              </w:rPr>
            </w:pPr>
            <w:ins w:id="1334" w:author="Angelow, Iwajlo (Nokia - US/Naperville)" w:date="2020-08-24T11:31:00Z">
              <w:r w:rsidRPr="001D386E">
                <w:t>CA_</w:t>
              </w:r>
              <w:r w:rsidRPr="001D386E">
                <w:rPr>
                  <w:rFonts w:hint="eastAsia"/>
                </w:rPr>
                <w:t>1</w:t>
              </w:r>
              <w:r w:rsidRPr="001D386E">
                <w:t>A-</w:t>
              </w:r>
              <w:r w:rsidRPr="001D386E">
                <w:rPr>
                  <w:rFonts w:hint="eastAsia"/>
                </w:rPr>
                <w:t>3</w:t>
              </w:r>
              <w:r w:rsidRPr="001D386E">
                <w:t>A-</w:t>
              </w:r>
              <w:r>
                <w:rPr>
                  <w:rFonts w:hint="eastAsia"/>
                  <w:lang w:eastAsia="ja-JP"/>
                </w:rPr>
                <w:t>20</w:t>
              </w:r>
              <w:r>
                <w:rPr>
                  <w:rFonts w:hint="eastAsia"/>
                </w:rPr>
                <w:t>A-38</w:t>
              </w:r>
              <w:r w:rsidRPr="001D386E">
                <w:rPr>
                  <w:rFonts w:hint="eastAsia"/>
                </w:rPr>
                <w:t>A</w:t>
              </w:r>
              <w:r w:rsidRPr="001D386E">
                <w:rPr>
                  <w:vertAlign w:val="superscript"/>
                  <w:lang w:eastAsia="ja-JP"/>
                </w:rPr>
                <w:t>1</w:t>
              </w:r>
              <w:r w:rsidRPr="001D386E">
                <w:rPr>
                  <w:rFonts w:eastAsia="SimSun" w:hint="eastAsia"/>
                  <w:vertAlign w:val="superscript"/>
                  <w:lang w:eastAsia="zh-CN"/>
                </w:rPr>
                <w:t>2</w:t>
              </w:r>
              <w:r>
                <w:rPr>
                  <w:rFonts w:eastAsia="SimSun"/>
                  <w:vertAlign w:val="superscript"/>
                  <w:lang w:eastAsia="zh-CN"/>
                </w:rPr>
                <w:t>,20</w:t>
              </w:r>
            </w:ins>
          </w:p>
        </w:tc>
        <w:tc>
          <w:tcPr>
            <w:tcW w:w="787" w:type="dxa"/>
            <w:shd w:val="clear" w:color="auto" w:fill="auto"/>
          </w:tcPr>
          <w:p w14:paraId="7178607F" w14:textId="77777777" w:rsidR="0039524D" w:rsidRPr="001D386E" w:rsidRDefault="0039524D" w:rsidP="00BB1618">
            <w:pPr>
              <w:pStyle w:val="TAC"/>
              <w:rPr>
                <w:ins w:id="1335" w:author="Angelow, Iwajlo (Nokia - US/Naperville)" w:date="2020-08-24T11:31:00Z"/>
              </w:rPr>
            </w:pPr>
            <w:ins w:id="1336" w:author="Angelow, Iwajlo (Nokia - US/Naperville)" w:date="2020-08-24T11:31:00Z">
              <w:r w:rsidRPr="001D386E">
                <w:rPr>
                  <w:rFonts w:eastAsia="SimSun"/>
                  <w:lang w:eastAsia="zh-CN"/>
                </w:rPr>
                <w:t>3</w:t>
              </w:r>
              <w:r w:rsidRPr="001D386E">
                <w:rPr>
                  <w:rFonts w:eastAsia="SimSun"/>
                  <w:vertAlign w:val="superscript"/>
                  <w:lang w:eastAsia="zh-CN"/>
                </w:rPr>
                <w:t>19</w:t>
              </w:r>
            </w:ins>
          </w:p>
        </w:tc>
        <w:tc>
          <w:tcPr>
            <w:tcW w:w="910" w:type="dxa"/>
            <w:shd w:val="clear" w:color="auto" w:fill="auto"/>
          </w:tcPr>
          <w:p w14:paraId="321ADDA1" w14:textId="77777777" w:rsidR="0039524D" w:rsidRPr="001D386E" w:rsidRDefault="0039524D" w:rsidP="00BB1618">
            <w:pPr>
              <w:pStyle w:val="TAC"/>
              <w:rPr>
                <w:ins w:id="1337" w:author="Angelow, Iwajlo (Nokia - US/Naperville)" w:date="2020-08-24T11:31:00Z"/>
              </w:rPr>
            </w:pPr>
          </w:p>
        </w:tc>
        <w:tc>
          <w:tcPr>
            <w:tcW w:w="785" w:type="dxa"/>
            <w:shd w:val="clear" w:color="auto" w:fill="auto"/>
          </w:tcPr>
          <w:p w14:paraId="4BB52CD9" w14:textId="77777777" w:rsidR="0039524D" w:rsidRPr="001D386E" w:rsidRDefault="0039524D" w:rsidP="00BB1618">
            <w:pPr>
              <w:pStyle w:val="TAC"/>
              <w:rPr>
                <w:ins w:id="1338" w:author="Angelow, Iwajlo (Nokia - US/Naperville)" w:date="2020-08-24T11:31:00Z"/>
              </w:rPr>
            </w:pPr>
          </w:p>
        </w:tc>
        <w:tc>
          <w:tcPr>
            <w:tcW w:w="786" w:type="dxa"/>
            <w:shd w:val="clear" w:color="auto" w:fill="auto"/>
          </w:tcPr>
          <w:p w14:paraId="008665FD" w14:textId="77777777" w:rsidR="0039524D" w:rsidRPr="001D386E" w:rsidRDefault="0039524D" w:rsidP="00BB1618">
            <w:pPr>
              <w:pStyle w:val="TAC"/>
              <w:rPr>
                <w:ins w:id="1339" w:author="Angelow, Iwajlo (Nokia - US/Naperville)" w:date="2020-08-24T11:31:00Z"/>
                <w:rFonts w:hint="eastAsia"/>
                <w:lang w:eastAsia="zh-CN"/>
              </w:rPr>
            </w:pPr>
            <w:ins w:id="1340" w:author="Angelow, Iwajlo (Nokia - US/Naperville)" w:date="2020-08-24T11:31:00Z">
              <w:r w:rsidRPr="001D386E">
                <w:rPr>
                  <w:rFonts w:eastAsia="SimSun"/>
                  <w:lang w:eastAsia="zh-CN"/>
                </w:rPr>
                <w:t>-94</w:t>
              </w:r>
            </w:ins>
          </w:p>
        </w:tc>
        <w:tc>
          <w:tcPr>
            <w:tcW w:w="784" w:type="dxa"/>
            <w:shd w:val="clear" w:color="auto" w:fill="auto"/>
          </w:tcPr>
          <w:p w14:paraId="3F0356A1" w14:textId="77777777" w:rsidR="0039524D" w:rsidRPr="001D386E" w:rsidRDefault="0039524D" w:rsidP="00BB1618">
            <w:pPr>
              <w:pStyle w:val="TAC"/>
              <w:rPr>
                <w:ins w:id="1341" w:author="Angelow, Iwajlo (Nokia - US/Naperville)" w:date="2020-08-24T11:31:00Z"/>
                <w:rFonts w:hint="eastAsia"/>
                <w:lang w:eastAsia="zh-CN"/>
              </w:rPr>
            </w:pPr>
            <w:ins w:id="1342" w:author="Angelow, Iwajlo (Nokia - US/Naperville)" w:date="2020-08-24T11:31:00Z">
              <w:r w:rsidRPr="001D386E">
                <w:rPr>
                  <w:rFonts w:eastAsia="SimSun"/>
                  <w:lang w:eastAsia="zh-CN"/>
                </w:rPr>
                <w:t>-91.5</w:t>
              </w:r>
            </w:ins>
          </w:p>
        </w:tc>
        <w:tc>
          <w:tcPr>
            <w:tcW w:w="784" w:type="dxa"/>
            <w:shd w:val="clear" w:color="auto" w:fill="auto"/>
          </w:tcPr>
          <w:p w14:paraId="7E1F2F69" w14:textId="77777777" w:rsidR="0039524D" w:rsidRPr="001D386E" w:rsidRDefault="0039524D" w:rsidP="00BB1618">
            <w:pPr>
              <w:pStyle w:val="TAC"/>
              <w:rPr>
                <w:ins w:id="1343" w:author="Angelow, Iwajlo (Nokia - US/Naperville)" w:date="2020-08-24T11:31:00Z"/>
                <w:rFonts w:hint="eastAsia"/>
                <w:lang w:eastAsia="zh-CN"/>
              </w:rPr>
            </w:pPr>
            <w:ins w:id="1344" w:author="Angelow, Iwajlo (Nokia - US/Naperville)" w:date="2020-08-24T11:31:00Z">
              <w:r w:rsidRPr="001D386E">
                <w:rPr>
                  <w:rFonts w:eastAsia="SimSun"/>
                  <w:lang w:eastAsia="zh-CN"/>
                </w:rPr>
                <w:t>-90</w:t>
              </w:r>
            </w:ins>
          </w:p>
        </w:tc>
        <w:tc>
          <w:tcPr>
            <w:tcW w:w="785" w:type="dxa"/>
            <w:shd w:val="clear" w:color="auto" w:fill="auto"/>
          </w:tcPr>
          <w:p w14:paraId="0D6ABB0B" w14:textId="77777777" w:rsidR="0039524D" w:rsidRPr="001D386E" w:rsidRDefault="0039524D" w:rsidP="00BB1618">
            <w:pPr>
              <w:pStyle w:val="TAC"/>
              <w:rPr>
                <w:ins w:id="1345" w:author="Angelow, Iwajlo (Nokia - US/Naperville)" w:date="2020-08-24T11:31:00Z"/>
                <w:rFonts w:hint="eastAsia"/>
                <w:lang w:eastAsia="zh-CN"/>
              </w:rPr>
            </w:pPr>
            <w:ins w:id="1346" w:author="Angelow, Iwajlo (Nokia - US/Naperville)" w:date="2020-08-24T11:31:00Z">
              <w:r w:rsidRPr="001D386E">
                <w:rPr>
                  <w:rFonts w:eastAsia="SimSun"/>
                  <w:lang w:eastAsia="zh-CN"/>
                </w:rPr>
                <w:t>-89</w:t>
              </w:r>
            </w:ins>
          </w:p>
        </w:tc>
        <w:tc>
          <w:tcPr>
            <w:tcW w:w="793" w:type="dxa"/>
            <w:shd w:val="clear" w:color="auto" w:fill="auto"/>
          </w:tcPr>
          <w:p w14:paraId="52965E0D" w14:textId="77777777" w:rsidR="0039524D" w:rsidRPr="001D386E" w:rsidRDefault="0039524D" w:rsidP="00BB1618">
            <w:pPr>
              <w:pStyle w:val="TAC"/>
              <w:rPr>
                <w:ins w:id="1347" w:author="Angelow, Iwajlo (Nokia - US/Naperville)" w:date="2020-08-24T11:31:00Z"/>
                <w:lang w:eastAsia="zh-CN"/>
              </w:rPr>
            </w:pPr>
            <w:ins w:id="1348" w:author="Angelow, Iwajlo (Nokia - US/Naperville)" w:date="2020-08-24T11:31:00Z">
              <w:r w:rsidRPr="001D386E">
                <w:rPr>
                  <w:rFonts w:eastAsia="SimSun"/>
                  <w:lang w:eastAsia="zh-CN"/>
                </w:rPr>
                <w:t>FDD</w:t>
              </w:r>
            </w:ins>
          </w:p>
        </w:tc>
        <w:tc>
          <w:tcPr>
            <w:tcW w:w="1092" w:type="dxa"/>
            <w:vMerge w:val="restart"/>
            <w:vAlign w:val="center"/>
          </w:tcPr>
          <w:p w14:paraId="6DA2F661" w14:textId="77777777" w:rsidR="0039524D" w:rsidRPr="001D386E" w:rsidRDefault="0039524D" w:rsidP="00BB1618">
            <w:pPr>
              <w:pStyle w:val="TAC"/>
              <w:rPr>
                <w:ins w:id="1349" w:author="Angelow, Iwajlo (Nokia - US/Naperville)" w:date="2020-08-24T11:31:00Z"/>
                <w:lang w:eastAsia="zh-CN"/>
              </w:rPr>
            </w:pPr>
            <w:ins w:id="1350" w:author="Angelow, Iwajlo (Nokia - US/Naperville)" w:date="2020-08-24T11:31:00Z">
              <w:r w:rsidRPr="001D386E">
                <w:rPr>
                  <w:lang w:eastAsia="zh-CN"/>
                </w:rPr>
                <w:t>1</w:t>
              </w:r>
            </w:ins>
          </w:p>
        </w:tc>
      </w:tr>
      <w:tr w:rsidR="0039524D" w:rsidRPr="001D386E" w14:paraId="767F88B7" w14:textId="77777777" w:rsidTr="00BB1618">
        <w:trPr>
          <w:trHeight w:val="255"/>
          <w:jc w:val="center"/>
          <w:ins w:id="1351" w:author="Angelow, Iwajlo (Nokia - US/Naperville)" w:date="2020-08-24T11:31:00Z"/>
        </w:trPr>
        <w:tc>
          <w:tcPr>
            <w:tcW w:w="2026" w:type="dxa"/>
            <w:vMerge/>
            <w:shd w:val="clear" w:color="auto" w:fill="auto"/>
            <w:vAlign w:val="center"/>
          </w:tcPr>
          <w:p w14:paraId="7950686F" w14:textId="77777777" w:rsidR="0039524D" w:rsidRPr="001D386E" w:rsidRDefault="0039524D" w:rsidP="00BB1618">
            <w:pPr>
              <w:pStyle w:val="TAC"/>
              <w:rPr>
                <w:ins w:id="1352" w:author="Angelow, Iwajlo (Nokia - US/Naperville)" w:date="2020-08-24T11:31:00Z"/>
              </w:rPr>
            </w:pPr>
          </w:p>
        </w:tc>
        <w:tc>
          <w:tcPr>
            <w:tcW w:w="787" w:type="dxa"/>
            <w:shd w:val="clear" w:color="auto" w:fill="auto"/>
          </w:tcPr>
          <w:p w14:paraId="1CC352A0" w14:textId="77777777" w:rsidR="0039524D" w:rsidRPr="001D386E" w:rsidRDefault="0039524D" w:rsidP="00BB1618">
            <w:pPr>
              <w:pStyle w:val="TAC"/>
              <w:rPr>
                <w:ins w:id="1353" w:author="Angelow, Iwajlo (Nokia - US/Naperville)" w:date="2020-08-24T11:31:00Z"/>
              </w:rPr>
            </w:pPr>
            <w:ins w:id="1354" w:author="Angelow, Iwajlo (Nokia - US/Naperville)" w:date="2020-08-24T11:31:00Z">
              <w:r>
                <w:rPr>
                  <w:rFonts w:eastAsia="SimSun"/>
                  <w:lang w:eastAsia="zh-CN"/>
                </w:rPr>
                <w:t>38</w:t>
              </w:r>
              <w:r w:rsidRPr="001D386E">
                <w:rPr>
                  <w:rFonts w:eastAsia="SimSun"/>
                  <w:vertAlign w:val="superscript"/>
                  <w:lang w:eastAsia="zh-CN"/>
                </w:rPr>
                <w:t>19</w:t>
              </w:r>
            </w:ins>
          </w:p>
        </w:tc>
        <w:tc>
          <w:tcPr>
            <w:tcW w:w="910" w:type="dxa"/>
            <w:shd w:val="clear" w:color="auto" w:fill="auto"/>
          </w:tcPr>
          <w:p w14:paraId="0C4597F9" w14:textId="77777777" w:rsidR="0039524D" w:rsidRPr="001D386E" w:rsidRDefault="0039524D" w:rsidP="00BB1618">
            <w:pPr>
              <w:pStyle w:val="TAC"/>
              <w:rPr>
                <w:ins w:id="1355" w:author="Angelow, Iwajlo (Nokia - US/Naperville)" w:date="2020-08-24T11:31:00Z"/>
              </w:rPr>
            </w:pPr>
          </w:p>
        </w:tc>
        <w:tc>
          <w:tcPr>
            <w:tcW w:w="785" w:type="dxa"/>
            <w:shd w:val="clear" w:color="auto" w:fill="auto"/>
          </w:tcPr>
          <w:p w14:paraId="64E3E8BF" w14:textId="77777777" w:rsidR="0039524D" w:rsidRPr="001D386E" w:rsidRDefault="0039524D" w:rsidP="00BB1618">
            <w:pPr>
              <w:pStyle w:val="TAC"/>
              <w:rPr>
                <w:ins w:id="1356" w:author="Angelow, Iwajlo (Nokia - US/Naperville)" w:date="2020-08-24T11:31:00Z"/>
              </w:rPr>
            </w:pPr>
          </w:p>
        </w:tc>
        <w:tc>
          <w:tcPr>
            <w:tcW w:w="786" w:type="dxa"/>
            <w:shd w:val="clear" w:color="auto" w:fill="auto"/>
          </w:tcPr>
          <w:p w14:paraId="1664D78F" w14:textId="77777777" w:rsidR="0039524D" w:rsidRPr="001D386E" w:rsidRDefault="0039524D" w:rsidP="00BB1618">
            <w:pPr>
              <w:pStyle w:val="TAC"/>
              <w:rPr>
                <w:ins w:id="1357" w:author="Angelow, Iwajlo (Nokia - US/Naperville)" w:date="2020-08-24T11:31:00Z"/>
                <w:rFonts w:hint="eastAsia"/>
                <w:lang w:eastAsia="zh-CN"/>
              </w:rPr>
            </w:pPr>
            <w:ins w:id="1358" w:author="Angelow, Iwajlo (Nokia - US/Naperville)" w:date="2020-08-24T11:31:00Z">
              <w:r w:rsidRPr="001D386E">
                <w:rPr>
                  <w:rFonts w:eastAsia="SimSun"/>
                  <w:lang w:eastAsia="zh-CN"/>
                </w:rPr>
                <w:t xml:space="preserve">-93.3 </w:t>
              </w:r>
            </w:ins>
          </w:p>
        </w:tc>
        <w:tc>
          <w:tcPr>
            <w:tcW w:w="784" w:type="dxa"/>
            <w:shd w:val="clear" w:color="auto" w:fill="auto"/>
          </w:tcPr>
          <w:p w14:paraId="35AE3934" w14:textId="77777777" w:rsidR="0039524D" w:rsidRPr="001D386E" w:rsidRDefault="0039524D" w:rsidP="00BB1618">
            <w:pPr>
              <w:pStyle w:val="TAC"/>
              <w:rPr>
                <w:ins w:id="1359" w:author="Angelow, Iwajlo (Nokia - US/Naperville)" w:date="2020-08-24T11:31:00Z"/>
                <w:rFonts w:hint="eastAsia"/>
                <w:lang w:eastAsia="zh-CN"/>
              </w:rPr>
            </w:pPr>
            <w:ins w:id="1360" w:author="Angelow, Iwajlo (Nokia - US/Naperville)" w:date="2020-08-24T11:31:00Z">
              <w:r w:rsidRPr="001D386E">
                <w:rPr>
                  <w:rFonts w:eastAsia="SimSun"/>
                  <w:lang w:eastAsia="zh-CN"/>
                </w:rPr>
                <w:t>-90.7</w:t>
              </w:r>
            </w:ins>
          </w:p>
        </w:tc>
        <w:tc>
          <w:tcPr>
            <w:tcW w:w="784" w:type="dxa"/>
            <w:shd w:val="clear" w:color="auto" w:fill="auto"/>
          </w:tcPr>
          <w:p w14:paraId="77D558D4" w14:textId="77777777" w:rsidR="0039524D" w:rsidRPr="001D386E" w:rsidRDefault="0039524D" w:rsidP="00BB1618">
            <w:pPr>
              <w:pStyle w:val="TAC"/>
              <w:rPr>
                <w:ins w:id="1361" w:author="Angelow, Iwajlo (Nokia - US/Naperville)" w:date="2020-08-24T11:31:00Z"/>
                <w:rFonts w:hint="eastAsia"/>
                <w:lang w:eastAsia="zh-CN"/>
              </w:rPr>
            </w:pPr>
            <w:ins w:id="1362" w:author="Angelow, Iwajlo (Nokia - US/Naperville)" w:date="2020-08-24T11:31:00Z">
              <w:r w:rsidRPr="001D386E">
                <w:rPr>
                  <w:rFonts w:eastAsia="SimSun"/>
                  <w:lang w:eastAsia="zh-CN"/>
                </w:rPr>
                <w:t>-89.2</w:t>
              </w:r>
            </w:ins>
          </w:p>
        </w:tc>
        <w:tc>
          <w:tcPr>
            <w:tcW w:w="785" w:type="dxa"/>
            <w:shd w:val="clear" w:color="auto" w:fill="auto"/>
          </w:tcPr>
          <w:p w14:paraId="4EBDAE28" w14:textId="77777777" w:rsidR="0039524D" w:rsidRPr="001D386E" w:rsidRDefault="0039524D" w:rsidP="00BB1618">
            <w:pPr>
              <w:pStyle w:val="TAC"/>
              <w:rPr>
                <w:ins w:id="1363" w:author="Angelow, Iwajlo (Nokia - US/Naperville)" w:date="2020-08-24T11:31:00Z"/>
                <w:rFonts w:hint="eastAsia"/>
                <w:lang w:eastAsia="zh-CN"/>
              </w:rPr>
            </w:pPr>
            <w:ins w:id="1364" w:author="Angelow, Iwajlo (Nokia - US/Naperville)" w:date="2020-08-24T11:31:00Z">
              <w:r w:rsidRPr="001D386E">
                <w:rPr>
                  <w:rFonts w:eastAsia="SimSun"/>
                  <w:lang w:eastAsia="zh-CN"/>
                </w:rPr>
                <w:t xml:space="preserve">-88.1 </w:t>
              </w:r>
            </w:ins>
          </w:p>
        </w:tc>
        <w:tc>
          <w:tcPr>
            <w:tcW w:w="793" w:type="dxa"/>
            <w:shd w:val="clear" w:color="auto" w:fill="auto"/>
          </w:tcPr>
          <w:p w14:paraId="5DCF1929" w14:textId="77777777" w:rsidR="0039524D" w:rsidRPr="001D386E" w:rsidRDefault="0039524D" w:rsidP="00BB1618">
            <w:pPr>
              <w:pStyle w:val="TAC"/>
              <w:rPr>
                <w:ins w:id="1365" w:author="Angelow, Iwajlo (Nokia - US/Naperville)" w:date="2020-08-24T11:31:00Z"/>
                <w:lang w:eastAsia="zh-CN"/>
              </w:rPr>
            </w:pPr>
            <w:ins w:id="1366" w:author="Angelow, Iwajlo (Nokia - US/Naperville)" w:date="2020-08-24T11:31:00Z">
              <w:r w:rsidRPr="001D386E">
                <w:rPr>
                  <w:rFonts w:eastAsia="SimSun"/>
                  <w:lang w:eastAsia="zh-CN"/>
                </w:rPr>
                <w:t>TDD</w:t>
              </w:r>
            </w:ins>
          </w:p>
        </w:tc>
        <w:tc>
          <w:tcPr>
            <w:tcW w:w="1092" w:type="dxa"/>
            <w:vMerge/>
            <w:vAlign w:val="center"/>
          </w:tcPr>
          <w:p w14:paraId="6D05118F" w14:textId="77777777" w:rsidR="0039524D" w:rsidRPr="001D386E" w:rsidRDefault="0039524D" w:rsidP="00BB1618">
            <w:pPr>
              <w:pStyle w:val="TAC"/>
              <w:rPr>
                <w:ins w:id="1367" w:author="Angelow, Iwajlo (Nokia - US/Naperville)" w:date="2020-08-24T11:31:00Z"/>
                <w:lang w:eastAsia="zh-CN"/>
              </w:rPr>
            </w:pPr>
          </w:p>
        </w:tc>
      </w:tr>
      <w:tr w:rsidR="0039524D" w:rsidRPr="001D386E" w14:paraId="18013680" w14:textId="77777777" w:rsidTr="00BB1618">
        <w:trPr>
          <w:trHeight w:val="255"/>
          <w:jc w:val="center"/>
          <w:ins w:id="1368" w:author="Angelow, Iwajlo (Nokia - US/Naperville)" w:date="2020-08-24T11:31:00Z"/>
        </w:trPr>
        <w:tc>
          <w:tcPr>
            <w:tcW w:w="2026" w:type="dxa"/>
            <w:vMerge/>
            <w:shd w:val="clear" w:color="auto" w:fill="auto"/>
            <w:vAlign w:val="center"/>
          </w:tcPr>
          <w:p w14:paraId="15ACD8BB" w14:textId="77777777" w:rsidR="0039524D" w:rsidRPr="001D386E" w:rsidRDefault="0039524D" w:rsidP="00BB1618">
            <w:pPr>
              <w:pStyle w:val="TAC"/>
              <w:rPr>
                <w:ins w:id="1369" w:author="Angelow, Iwajlo (Nokia - US/Naperville)" w:date="2020-08-24T11:31:00Z"/>
              </w:rPr>
            </w:pPr>
          </w:p>
        </w:tc>
        <w:tc>
          <w:tcPr>
            <w:tcW w:w="787" w:type="dxa"/>
            <w:shd w:val="clear" w:color="auto" w:fill="auto"/>
            <w:vAlign w:val="center"/>
          </w:tcPr>
          <w:p w14:paraId="23034857" w14:textId="77777777" w:rsidR="0039524D" w:rsidRPr="001D386E" w:rsidRDefault="0039524D" w:rsidP="00BB1618">
            <w:pPr>
              <w:pStyle w:val="TAC"/>
              <w:rPr>
                <w:ins w:id="1370" w:author="Angelow, Iwajlo (Nokia - US/Naperville)" w:date="2020-08-24T11:31:00Z"/>
              </w:rPr>
            </w:pPr>
            <w:ins w:id="1371" w:author="Angelow, Iwajlo (Nokia - US/Naperville)" w:date="2020-08-24T11:31:00Z">
              <w:r>
                <w:rPr>
                  <w:rFonts w:eastAsia="SimSun"/>
                  <w:lang w:eastAsia="zh-CN"/>
                </w:rPr>
                <w:t>38</w:t>
              </w:r>
              <w:r w:rsidRPr="001D386E">
                <w:rPr>
                  <w:rFonts w:eastAsia="SimSun"/>
                  <w:vertAlign w:val="superscript"/>
                  <w:lang w:eastAsia="zh-CN"/>
                </w:rPr>
                <w:t>19</w:t>
              </w:r>
            </w:ins>
          </w:p>
        </w:tc>
        <w:tc>
          <w:tcPr>
            <w:tcW w:w="910" w:type="dxa"/>
            <w:shd w:val="clear" w:color="auto" w:fill="auto"/>
            <w:vAlign w:val="center"/>
          </w:tcPr>
          <w:p w14:paraId="4FFAF33E" w14:textId="77777777" w:rsidR="0039524D" w:rsidRPr="001D386E" w:rsidRDefault="0039524D" w:rsidP="00BB1618">
            <w:pPr>
              <w:pStyle w:val="TAC"/>
              <w:rPr>
                <w:ins w:id="1372" w:author="Angelow, Iwajlo (Nokia - US/Naperville)" w:date="2020-08-24T11:31:00Z"/>
              </w:rPr>
            </w:pPr>
          </w:p>
        </w:tc>
        <w:tc>
          <w:tcPr>
            <w:tcW w:w="785" w:type="dxa"/>
            <w:shd w:val="clear" w:color="auto" w:fill="auto"/>
            <w:vAlign w:val="center"/>
          </w:tcPr>
          <w:p w14:paraId="69526FDB" w14:textId="77777777" w:rsidR="0039524D" w:rsidRPr="001D386E" w:rsidRDefault="0039524D" w:rsidP="00BB1618">
            <w:pPr>
              <w:pStyle w:val="TAC"/>
              <w:rPr>
                <w:ins w:id="1373" w:author="Angelow, Iwajlo (Nokia - US/Naperville)" w:date="2020-08-24T11:31:00Z"/>
              </w:rPr>
            </w:pPr>
          </w:p>
        </w:tc>
        <w:tc>
          <w:tcPr>
            <w:tcW w:w="786" w:type="dxa"/>
            <w:shd w:val="clear" w:color="auto" w:fill="auto"/>
            <w:vAlign w:val="center"/>
          </w:tcPr>
          <w:p w14:paraId="1A9A18B3" w14:textId="77777777" w:rsidR="0039524D" w:rsidRPr="001D386E" w:rsidRDefault="0039524D" w:rsidP="00BB1618">
            <w:pPr>
              <w:pStyle w:val="TAC"/>
              <w:rPr>
                <w:ins w:id="1374" w:author="Angelow, Iwajlo (Nokia - US/Naperville)" w:date="2020-08-24T11:31:00Z"/>
                <w:rFonts w:hint="eastAsia"/>
                <w:lang w:eastAsia="zh-CN"/>
              </w:rPr>
            </w:pPr>
            <w:ins w:id="1375" w:author="Angelow, Iwajlo (Nokia - US/Naperville)" w:date="2020-08-24T11:31:00Z">
              <w:r w:rsidRPr="001D386E">
                <w:rPr>
                  <w:rFonts w:eastAsia="SimSun"/>
                  <w:lang w:eastAsia="zh-CN"/>
                </w:rPr>
                <w:t>-93.3</w:t>
              </w:r>
            </w:ins>
          </w:p>
        </w:tc>
        <w:tc>
          <w:tcPr>
            <w:tcW w:w="784" w:type="dxa"/>
            <w:shd w:val="clear" w:color="auto" w:fill="auto"/>
            <w:vAlign w:val="center"/>
          </w:tcPr>
          <w:p w14:paraId="24B25356" w14:textId="77777777" w:rsidR="0039524D" w:rsidRPr="001D386E" w:rsidRDefault="0039524D" w:rsidP="00BB1618">
            <w:pPr>
              <w:pStyle w:val="TAC"/>
              <w:rPr>
                <w:ins w:id="1376" w:author="Angelow, Iwajlo (Nokia - US/Naperville)" w:date="2020-08-24T11:31:00Z"/>
                <w:rFonts w:hint="eastAsia"/>
                <w:lang w:eastAsia="zh-CN"/>
              </w:rPr>
            </w:pPr>
            <w:ins w:id="1377" w:author="Angelow, Iwajlo (Nokia - US/Naperville)" w:date="2020-08-24T11:31:00Z">
              <w:r w:rsidRPr="001D386E">
                <w:rPr>
                  <w:rFonts w:eastAsia="SimSun"/>
                  <w:lang w:eastAsia="zh-CN"/>
                </w:rPr>
                <w:t>-90.7</w:t>
              </w:r>
            </w:ins>
          </w:p>
        </w:tc>
        <w:tc>
          <w:tcPr>
            <w:tcW w:w="784" w:type="dxa"/>
            <w:shd w:val="clear" w:color="auto" w:fill="auto"/>
            <w:vAlign w:val="center"/>
          </w:tcPr>
          <w:p w14:paraId="6833C895" w14:textId="77777777" w:rsidR="0039524D" w:rsidRPr="001D386E" w:rsidRDefault="0039524D" w:rsidP="00BB1618">
            <w:pPr>
              <w:pStyle w:val="TAC"/>
              <w:rPr>
                <w:ins w:id="1378" w:author="Angelow, Iwajlo (Nokia - US/Naperville)" w:date="2020-08-24T11:31:00Z"/>
                <w:rFonts w:hint="eastAsia"/>
                <w:lang w:eastAsia="zh-CN"/>
              </w:rPr>
            </w:pPr>
            <w:ins w:id="1379" w:author="Angelow, Iwajlo (Nokia - US/Naperville)" w:date="2020-08-24T11:31:00Z">
              <w:r w:rsidRPr="001D386E">
                <w:rPr>
                  <w:rFonts w:eastAsia="SimSun"/>
                  <w:lang w:eastAsia="zh-CN"/>
                </w:rPr>
                <w:t>-89.2</w:t>
              </w:r>
            </w:ins>
          </w:p>
        </w:tc>
        <w:tc>
          <w:tcPr>
            <w:tcW w:w="785" w:type="dxa"/>
            <w:shd w:val="clear" w:color="auto" w:fill="auto"/>
            <w:vAlign w:val="center"/>
          </w:tcPr>
          <w:p w14:paraId="25A2DAC4" w14:textId="77777777" w:rsidR="0039524D" w:rsidRPr="001D386E" w:rsidRDefault="0039524D" w:rsidP="00BB1618">
            <w:pPr>
              <w:pStyle w:val="TAC"/>
              <w:rPr>
                <w:ins w:id="1380" w:author="Angelow, Iwajlo (Nokia - US/Naperville)" w:date="2020-08-24T11:31:00Z"/>
                <w:rFonts w:hint="eastAsia"/>
                <w:lang w:eastAsia="zh-CN"/>
              </w:rPr>
            </w:pPr>
            <w:ins w:id="1381" w:author="Angelow, Iwajlo (Nokia - US/Naperville)" w:date="2020-08-24T11:31:00Z">
              <w:r w:rsidRPr="001D386E">
                <w:rPr>
                  <w:rFonts w:eastAsia="SimSun"/>
                  <w:lang w:eastAsia="zh-CN"/>
                </w:rPr>
                <w:t>-88.1</w:t>
              </w:r>
            </w:ins>
          </w:p>
        </w:tc>
        <w:tc>
          <w:tcPr>
            <w:tcW w:w="793" w:type="dxa"/>
            <w:shd w:val="clear" w:color="auto" w:fill="auto"/>
            <w:vAlign w:val="center"/>
          </w:tcPr>
          <w:p w14:paraId="73AF547C" w14:textId="77777777" w:rsidR="0039524D" w:rsidRPr="001D386E" w:rsidRDefault="0039524D" w:rsidP="00BB1618">
            <w:pPr>
              <w:pStyle w:val="TAC"/>
              <w:rPr>
                <w:ins w:id="1382" w:author="Angelow, Iwajlo (Nokia - US/Naperville)" w:date="2020-08-24T11:31:00Z"/>
                <w:lang w:eastAsia="zh-CN"/>
              </w:rPr>
            </w:pPr>
            <w:ins w:id="1383" w:author="Angelow, Iwajlo (Nokia - US/Naperville)" w:date="2020-08-24T11:31:00Z">
              <w:r w:rsidRPr="001D386E">
                <w:rPr>
                  <w:rFonts w:eastAsia="SimSun"/>
                  <w:lang w:eastAsia="zh-CN"/>
                </w:rPr>
                <w:t>TDD</w:t>
              </w:r>
            </w:ins>
          </w:p>
        </w:tc>
        <w:tc>
          <w:tcPr>
            <w:tcW w:w="1092" w:type="dxa"/>
            <w:vAlign w:val="center"/>
          </w:tcPr>
          <w:p w14:paraId="28491D99" w14:textId="77777777" w:rsidR="0039524D" w:rsidRPr="001D386E" w:rsidRDefault="0039524D" w:rsidP="00BB1618">
            <w:pPr>
              <w:pStyle w:val="TAC"/>
              <w:rPr>
                <w:ins w:id="1384" w:author="Angelow, Iwajlo (Nokia - US/Naperville)" w:date="2020-08-24T11:31:00Z"/>
                <w:lang w:eastAsia="zh-CN"/>
              </w:rPr>
            </w:pPr>
            <w:ins w:id="1385" w:author="Angelow, Iwajlo (Nokia - US/Naperville)" w:date="2020-08-24T11:31:00Z">
              <w:r>
                <w:rPr>
                  <w:lang w:eastAsia="zh-CN"/>
                </w:rPr>
                <w:t>3</w:t>
              </w:r>
            </w:ins>
          </w:p>
        </w:tc>
      </w:tr>
      <w:tr w:rsidR="0039524D" w:rsidRPr="001D386E" w14:paraId="4A8C1793" w14:textId="77777777" w:rsidTr="00BB1618">
        <w:trPr>
          <w:trHeight w:val="255"/>
          <w:jc w:val="center"/>
          <w:ins w:id="1386" w:author="Angelow, Iwajlo (Nokia - US/Naperville)" w:date="2020-08-24T11:31:00Z"/>
        </w:trPr>
        <w:tc>
          <w:tcPr>
            <w:tcW w:w="9532" w:type="dxa"/>
            <w:gridSpan w:val="10"/>
            <w:shd w:val="clear" w:color="auto" w:fill="auto"/>
            <w:vAlign w:val="center"/>
          </w:tcPr>
          <w:p w14:paraId="01947DA8" w14:textId="77777777" w:rsidR="0039524D" w:rsidRPr="001D386E" w:rsidRDefault="0039524D" w:rsidP="00BB1618">
            <w:pPr>
              <w:pStyle w:val="TAN"/>
              <w:rPr>
                <w:ins w:id="1387" w:author="Angelow, Iwajlo (Nokia - US/Naperville)" w:date="2020-08-24T11:31:00Z"/>
                <w:lang w:eastAsia="zh-CN"/>
              </w:rPr>
            </w:pPr>
            <w:ins w:id="1388" w:author="Angelow, Iwajlo (Nokia - US/Naperville)" w:date="2020-08-24T11:31:00Z">
              <w:r w:rsidRPr="001D386E">
                <w:t>NOTE 1</w:t>
              </w:r>
              <w:r w:rsidRPr="001D386E">
                <w:rPr>
                  <w:rFonts w:hint="eastAsia"/>
                  <w:lang w:eastAsia="zh-CN"/>
                </w:rPr>
                <w:t>2</w:t>
              </w:r>
              <w:r w:rsidRPr="001D386E">
                <w:t>:</w:t>
              </w:r>
              <w:r w:rsidRPr="001D386E">
                <w:tab/>
                <w:t xml:space="preserve">These requirements apply when the uplink is active in Band 1 and the separation between the lower edge of the uplink channel in Band 1 and the upper edge of the downlink channel in Band 3 is &lt; 60 </w:t>
              </w:r>
              <w:proofErr w:type="spellStart"/>
              <w:r w:rsidRPr="001D386E">
                <w:t>MHz.</w:t>
              </w:r>
              <w:proofErr w:type="spellEnd"/>
              <w:r w:rsidRPr="001D386E">
                <w:t xml:space="preserve"> For each channel bandwidth in Band 3 and Band 41, the requirement applies regardless of channel bandwidth in Band 1.</w:t>
              </w:r>
            </w:ins>
          </w:p>
          <w:p w14:paraId="38A54F81" w14:textId="77777777" w:rsidR="0039524D" w:rsidRDefault="0039524D" w:rsidP="00BB1618">
            <w:pPr>
              <w:pStyle w:val="TAN"/>
              <w:rPr>
                <w:ins w:id="1389" w:author="Angelow, Iwajlo (Nokia - US/Naperville)" w:date="2020-08-24T11:31:00Z"/>
              </w:rPr>
            </w:pPr>
            <w:ins w:id="1390" w:author="Angelow, Iwajlo (Nokia - US/Naperville)" w:date="2020-08-24T11:31:00Z">
              <w:r w:rsidRPr="001D386E">
                <w:t>NOTE 1</w:t>
              </w:r>
              <w:r w:rsidRPr="001D386E">
                <w:rPr>
                  <w:rFonts w:hint="eastAsia"/>
                  <w:lang w:eastAsia="zh-CN"/>
                </w:rPr>
                <w:t>3</w:t>
              </w:r>
              <w:r w:rsidRPr="001D386E">
                <w:t>:</w:t>
              </w:r>
              <w:r w:rsidRPr="001D386E">
                <w:tab/>
                <w:t xml:space="preserve">These requirements apply when the uplink is active in Band 1 and the separation between the lower edge of the uplink channel in Band 1 and the upper edge of the downlink channel in Band 3 is </w:t>
              </w:r>
              <w:r w:rsidRPr="001D386E">
                <w:rPr>
                  <w:rFonts w:hint="eastAsia"/>
                </w:rPr>
                <w:t>≥</w:t>
              </w:r>
              <w:r w:rsidRPr="001D386E">
                <w:t xml:space="preserve"> 60 </w:t>
              </w:r>
              <w:proofErr w:type="spellStart"/>
              <w:r w:rsidRPr="001D386E">
                <w:t>MHz.</w:t>
              </w:r>
              <w:proofErr w:type="spellEnd"/>
              <w:r w:rsidRPr="001D386E">
                <w:t xml:space="preserve"> For each channel bandwidth in Band 3 and Band 41, the requirement applies regardless of channel bandwidth in Band 1.</w:t>
              </w:r>
            </w:ins>
          </w:p>
          <w:p w14:paraId="38E7C78E" w14:textId="77777777" w:rsidR="0039524D" w:rsidRDefault="0039524D" w:rsidP="00BB1618">
            <w:pPr>
              <w:pStyle w:val="TAN"/>
              <w:rPr>
                <w:ins w:id="1391" w:author="Angelow, Iwajlo (Nokia - US/Naperville)" w:date="2020-08-24T11:31:00Z"/>
                <w:lang w:eastAsia="ja-JP"/>
              </w:rPr>
            </w:pPr>
            <w:ins w:id="1392" w:author="Angelow, Iwajlo (Nokia - US/Naperville)" w:date="2020-08-24T11:31: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p w14:paraId="2EDF60AA" w14:textId="77777777" w:rsidR="0039524D" w:rsidRDefault="0039524D" w:rsidP="00BB1618">
            <w:pPr>
              <w:pStyle w:val="TAN"/>
              <w:rPr>
                <w:ins w:id="1393" w:author="Angelow, Iwajlo (Nokia - US/Naperville)" w:date="2020-08-24T11:31:00Z"/>
              </w:rPr>
            </w:pPr>
            <w:ins w:id="1394" w:author="Angelow, Iwajlo (Nokia - US/Naperville)" w:date="2020-08-24T11:31:00Z">
              <w:r>
                <w:t>NOTE 20:</w:t>
              </w:r>
              <w:r>
                <w:tab/>
                <w:t>The B38</w:t>
              </w:r>
              <w:r w:rsidRPr="001D386E">
                <w:t xml:space="preserve"> requirements also</w:t>
              </w:r>
              <w:r>
                <w:t xml:space="preserve"> apply to the supported CA_1A-38</w:t>
              </w:r>
              <w:r w:rsidRPr="001D386E">
                <w:t>A.</w:t>
              </w:r>
            </w:ins>
          </w:p>
        </w:tc>
      </w:tr>
    </w:tbl>
    <w:p w14:paraId="593253E7" w14:textId="01FE113A" w:rsidR="00C90EF0" w:rsidRPr="00616096" w:rsidDel="0039524D" w:rsidRDefault="00C90EF0" w:rsidP="00C90EF0">
      <w:pPr>
        <w:pStyle w:val="Heading2"/>
        <w:rPr>
          <w:del w:id="1395" w:author="Angelow, Iwajlo (Nokia - US/Naperville)" w:date="2020-08-24T11:29:00Z"/>
          <w:rFonts w:ascii="Calibri" w:hAnsi="Calibri"/>
          <w:sz w:val="22"/>
          <w:szCs w:val="22"/>
          <w:lang w:val="en-US" w:eastAsia="zh-CN"/>
        </w:rPr>
      </w:pPr>
      <w:del w:id="1396" w:author="Angelow, Iwajlo (Nokia - US/Naperville)" w:date="2020-08-24T11:29:00Z">
        <w:r w:rsidRPr="00616096" w:rsidDel="0039524D">
          <w:rPr>
            <w:lang w:val="en-US"/>
          </w:rPr>
          <w:delText>5.1</w:delText>
        </w:r>
        <w:r w:rsidRPr="00616096" w:rsidDel="0039524D">
          <w:rPr>
            <w:rFonts w:ascii="Calibri" w:hAnsi="Calibri"/>
            <w:sz w:val="22"/>
            <w:szCs w:val="22"/>
            <w:lang w:val="en-US" w:eastAsia="sv-SE"/>
          </w:rPr>
          <w:tab/>
        </w:r>
        <w:r w:rsidRPr="00616096" w:rsidDel="0039524D">
          <w:rPr>
            <w:lang w:val="en-US"/>
          </w:rPr>
          <w:delText>CA_</w:delText>
        </w:r>
        <w:r w:rsidRPr="00616096" w:rsidDel="0039524D">
          <w:rPr>
            <w:rFonts w:hint="eastAsia"/>
            <w:lang w:val="en-US" w:eastAsia="zh-CN"/>
          </w:rPr>
          <w:delText>a</w:delText>
        </w:r>
        <w:r w:rsidRPr="00616096" w:rsidDel="0039524D">
          <w:rPr>
            <w:lang w:val="en-US"/>
          </w:rPr>
          <w:delText>-</w:delText>
        </w:r>
        <w:r w:rsidRPr="00616096" w:rsidDel="0039524D">
          <w:rPr>
            <w:lang w:val="en-US" w:eastAsia="zh-CN"/>
          </w:rPr>
          <w:delText>b</w:delText>
        </w:r>
        <w:r w:rsidRPr="00616096" w:rsidDel="0039524D">
          <w:rPr>
            <w:rFonts w:hint="eastAsia"/>
            <w:lang w:val="en-US" w:eastAsia="zh-CN"/>
          </w:rPr>
          <w:delText>-</w:delText>
        </w:r>
        <w:r w:rsidRPr="00616096" w:rsidDel="0039524D">
          <w:rPr>
            <w:lang w:val="en-US" w:eastAsia="zh-CN"/>
          </w:rPr>
          <w:delText>c-d</w:delText>
        </w:r>
        <w:bookmarkEnd w:id="310"/>
        <w:bookmarkEnd w:id="311"/>
      </w:del>
    </w:p>
    <w:p w14:paraId="7AC9B66E" w14:textId="732963A1" w:rsidR="00C90EF0" w:rsidDel="0039524D" w:rsidRDefault="00C90EF0" w:rsidP="00C90EF0">
      <w:pPr>
        <w:pStyle w:val="Heading3"/>
        <w:rPr>
          <w:del w:id="1397" w:author="Angelow, Iwajlo (Nokia - US/Naperville)" w:date="2020-08-24T11:29:00Z"/>
        </w:rPr>
      </w:pPr>
      <w:bookmarkStart w:id="1398" w:name="_Toc441571535"/>
      <w:bookmarkStart w:id="1399" w:name="_Toc47088271"/>
      <w:del w:id="1400" w:author="Angelow, Iwajlo (Nokia - US/Naperville)" w:date="2020-08-24T11:29:00Z">
        <w:r w:rsidDel="0039524D">
          <w:delText>5.1.1</w:delText>
        </w:r>
        <w:r w:rsidRPr="00F00C5E" w:rsidDel="0039524D">
          <w:rPr>
            <w:rFonts w:ascii="Calibri" w:hAnsi="Calibri"/>
            <w:sz w:val="22"/>
            <w:szCs w:val="22"/>
            <w:lang w:eastAsia="sv-SE"/>
          </w:rPr>
          <w:tab/>
        </w:r>
        <w:r w:rsidRPr="00725D82" w:rsidDel="0039524D">
          <w:delText>Channel bandwidths per operating band for CA</w:delText>
        </w:r>
        <w:bookmarkEnd w:id="1398"/>
        <w:bookmarkEnd w:id="1399"/>
      </w:del>
    </w:p>
    <w:p w14:paraId="2768A149" w14:textId="4D285F05" w:rsidR="00C90EF0" w:rsidDel="0039524D" w:rsidRDefault="00C90EF0" w:rsidP="00C90EF0">
      <w:pPr>
        <w:pStyle w:val="Guidance"/>
        <w:rPr>
          <w:del w:id="1401" w:author="Angelow, Iwajlo (Nokia - US/Naperville)" w:date="2020-08-24T11:29:00Z"/>
        </w:rPr>
      </w:pPr>
      <w:del w:id="1402" w:author="Angelow, Iwajlo (Nokia - US/Naperville)" w:date="2020-08-24T11:29:00Z">
        <w:r w:rsidDel="0039524D">
          <w:delText>&lt;Text will be added.&gt;</w:delText>
        </w:r>
      </w:del>
    </w:p>
    <w:p w14:paraId="740022CA" w14:textId="15675243" w:rsidR="00C90EF0" w:rsidRPr="00E824C3" w:rsidDel="0039524D" w:rsidRDefault="00C90EF0" w:rsidP="00C90EF0">
      <w:pPr>
        <w:pStyle w:val="Heading3"/>
        <w:rPr>
          <w:del w:id="1403" w:author="Angelow, Iwajlo (Nokia - US/Naperville)" w:date="2020-08-24T11:29:00Z"/>
          <w:rFonts w:ascii="Calibri" w:hAnsi="Calibri"/>
          <w:szCs w:val="22"/>
          <w:lang w:eastAsia="zh-CN"/>
        </w:rPr>
      </w:pPr>
      <w:bookmarkStart w:id="1404" w:name="_Toc441571537"/>
      <w:bookmarkStart w:id="1405" w:name="_Toc47088272"/>
      <w:del w:id="1406" w:author="Angelow, Iwajlo (Nokia - US/Naperville)" w:date="2020-08-24T11:29:00Z">
        <w:r w:rsidDel="0039524D">
          <w:delText>5.1.2</w:delText>
        </w:r>
        <w:r w:rsidRPr="00F00C5E" w:rsidDel="0039524D">
          <w:rPr>
            <w:rFonts w:ascii="Calibri" w:hAnsi="Calibri"/>
            <w:sz w:val="22"/>
            <w:szCs w:val="22"/>
            <w:lang w:eastAsia="sv-SE"/>
          </w:rPr>
          <w:tab/>
        </w:r>
        <w:r w:rsidRPr="00725D82" w:rsidDel="0039524D">
          <w:delText>∆T</w:delText>
        </w:r>
        <w:r w:rsidRPr="00725D82" w:rsidDel="0039524D">
          <w:rPr>
            <w:vertAlign w:val="subscript"/>
          </w:rPr>
          <w:delText>IB</w:delText>
        </w:r>
        <w:r w:rsidRPr="00725D82" w:rsidDel="0039524D">
          <w:delText xml:space="preserve"> and ∆R</w:delText>
        </w:r>
        <w:r w:rsidRPr="00725D82" w:rsidDel="0039524D">
          <w:rPr>
            <w:vertAlign w:val="subscript"/>
          </w:rPr>
          <w:delText>IB</w:delText>
        </w:r>
        <w:r w:rsidRPr="00725D82" w:rsidDel="0039524D">
          <w:delText xml:space="preserve"> values</w:delText>
        </w:r>
        <w:bookmarkEnd w:id="1404"/>
        <w:bookmarkEnd w:id="1405"/>
      </w:del>
    </w:p>
    <w:p w14:paraId="4443A534" w14:textId="1925AC12" w:rsidR="00C90EF0" w:rsidDel="0039524D" w:rsidRDefault="00C90EF0" w:rsidP="00C90EF0">
      <w:pPr>
        <w:pStyle w:val="Guidance"/>
        <w:rPr>
          <w:del w:id="1407" w:author="Angelow, Iwajlo (Nokia - US/Naperville)" w:date="2020-08-24T11:29:00Z"/>
          <w:lang w:eastAsia="zh-CN"/>
        </w:rPr>
      </w:pPr>
      <w:del w:id="1408" w:author="Angelow, Iwajlo (Nokia - US/Naperville)" w:date="2020-08-24T11:29:00Z">
        <w:r w:rsidDel="0039524D">
          <w:delText>&lt;Text will be added.&gt;</w:delText>
        </w:r>
      </w:del>
    </w:p>
    <w:p w14:paraId="7225A59D" w14:textId="67680AE3" w:rsidR="00C90EF0" w:rsidRPr="00E824C3" w:rsidDel="0039524D" w:rsidRDefault="00C90EF0" w:rsidP="00C90EF0">
      <w:pPr>
        <w:pStyle w:val="Heading3"/>
        <w:rPr>
          <w:del w:id="1409" w:author="Angelow, Iwajlo (Nokia - US/Naperville)" w:date="2020-08-24T11:29:00Z"/>
          <w:rFonts w:ascii="Calibri" w:hAnsi="Calibri"/>
          <w:szCs w:val="22"/>
          <w:lang w:eastAsia="zh-CN"/>
        </w:rPr>
      </w:pPr>
      <w:bookmarkStart w:id="1410" w:name="_Toc441571538"/>
      <w:bookmarkStart w:id="1411" w:name="_Toc47088273"/>
      <w:del w:id="1412" w:author="Angelow, Iwajlo (Nokia - US/Naperville)" w:date="2020-08-24T11:29:00Z">
        <w:r w:rsidDel="0039524D">
          <w:delText>5.1.</w:delText>
        </w:r>
        <w:r w:rsidDel="0039524D">
          <w:rPr>
            <w:rFonts w:hint="eastAsia"/>
            <w:lang w:eastAsia="zh-CN"/>
          </w:rPr>
          <w:delText>3</w:delText>
        </w:r>
        <w:r w:rsidRPr="00F00C5E" w:rsidDel="0039524D">
          <w:rPr>
            <w:rFonts w:ascii="Calibri" w:hAnsi="Calibri"/>
            <w:sz w:val="22"/>
            <w:szCs w:val="22"/>
            <w:lang w:eastAsia="sv-SE"/>
          </w:rPr>
          <w:tab/>
        </w:r>
        <w:r w:rsidDel="0039524D">
          <w:rPr>
            <w:rFonts w:hint="eastAsia"/>
            <w:lang w:eastAsia="zh-CN"/>
          </w:rPr>
          <w:delText>REFSENS requirements</w:delText>
        </w:r>
        <w:bookmarkEnd w:id="1410"/>
        <w:bookmarkEnd w:id="1411"/>
      </w:del>
    </w:p>
    <w:p w14:paraId="294F5D31" w14:textId="66857495" w:rsidR="00C90EF0" w:rsidRPr="008F6056" w:rsidDel="0039524D" w:rsidRDefault="00C90EF0" w:rsidP="00C90EF0">
      <w:pPr>
        <w:pStyle w:val="Guidance"/>
        <w:rPr>
          <w:del w:id="1413" w:author="Angelow, Iwajlo (Nokia - US/Naperville)" w:date="2020-08-24T11:29:00Z"/>
          <w:lang w:eastAsia="zh-CN"/>
        </w:rPr>
      </w:pPr>
      <w:del w:id="1414" w:author="Angelow, Iwajlo (Nokia - US/Naperville)" w:date="2020-08-24T11:29:00Z">
        <w:r w:rsidDel="0039524D">
          <w:delText>&lt;Text will be added</w:delText>
        </w:r>
        <w:r w:rsidDel="0039524D">
          <w:rPr>
            <w:rFonts w:hint="eastAsia"/>
            <w:lang w:eastAsia="zh-CN"/>
          </w:rPr>
          <w:delText xml:space="preserve"> if it</w:delText>
        </w:r>
        <w:r w:rsidDel="0039524D">
          <w:rPr>
            <w:lang w:eastAsia="zh-CN"/>
          </w:rPr>
          <w:delText>’</w:delText>
        </w:r>
        <w:r w:rsidDel="0039524D">
          <w:rPr>
            <w:rFonts w:hint="eastAsia"/>
            <w:lang w:eastAsia="zh-CN"/>
          </w:rPr>
          <w:delText xml:space="preserve">s </w:delText>
        </w:r>
        <w:r w:rsidDel="0039524D">
          <w:rPr>
            <w:lang w:eastAsia="zh-CN"/>
          </w:rPr>
          <w:delText>necessary</w:delText>
        </w:r>
        <w:r w:rsidDel="0039524D">
          <w:rPr>
            <w:lang w:val="en-US" w:eastAsia="zh-CN"/>
          </w:rPr>
          <w:delText>, only REFSENS numbers for bands with exception due to harmonics and/or harmonic mixing need to be provided in the table</w:delText>
        </w:r>
        <w:r w:rsidDel="0039524D">
          <w:delText>.&gt;</w:delText>
        </w:r>
      </w:del>
    </w:p>
    <w:p w14:paraId="64B6DCAB" w14:textId="77777777" w:rsidR="00C90EF0" w:rsidRPr="006F7C0C" w:rsidRDefault="00C90EF0" w:rsidP="00C90EF0">
      <w:pPr>
        <w:pStyle w:val="Heading1"/>
        <w:rPr>
          <w:lang w:val="en-US"/>
        </w:rPr>
      </w:pPr>
      <w:bookmarkStart w:id="1415" w:name="_Toc47088274"/>
      <w:bookmarkStart w:id="1416" w:name="_Toc49161632"/>
      <w:r>
        <w:rPr>
          <w:lang w:val="en-US"/>
        </w:rPr>
        <w:t>6</w:t>
      </w:r>
      <w:r w:rsidRPr="006F7C0C">
        <w:rPr>
          <w:lang w:val="en-US"/>
        </w:rPr>
        <w:tab/>
      </w:r>
      <w:r>
        <w:rPr>
          <w:lang w:val="en-US" w:eastAsia="zh-CN"/>
        </w:rPr>
        <w:t>5</w:t>
      </w:r>
      <w:r w:rsidRPr="006F7C0C">
        <w:rPr>
          <w:rFonts w:hint="eastAsia"/>
          <w:lang w:val="en-US" w:eastAsia="zh-CN"/>
        </w:rPr>
        <w:t xml:space="preserve"> </w:t>
      </w:r>
      <w:r w:rsidRPr="006F7C0C">
        <w:rPr>
          <w:lang w:val="en-US"/>
        </w:rPr>
        <w:t>Band Carrier Aggregation with Single UL: Specific Band Combination Part</w:t>
      </w:r>
      <w:bookmarkEnd w:id="1415"/>
      <w:bookmarkEnd w:id="1416"/>
    </w:p>
    <w:p w14:paraId="563C6AFB" w14:textId="77777777" w:rsidR="00C90EF0" w:rsidRPr="00616096" w:rsidRDefault="00C90EF0" w:rsidP="00C90EF0">
      <w:pPr>
        <w:pStyle w:val="Heading2"/>
        <w:rPr>
          <w:rFonts w:ascii="Calibri" w:hAnsi="Calibri"/>
          <w:sz w:val="22"/>
          <w:szCs w:val="22"/>
          <w:lang w:val="en-US" w:eastAsia="zh-CN"/>
        </w:rPr>
      </w:pPr>
      <w:bookmarkStart w:id="1417" w:name="_Toc47088275"/>
      <w:bookmarkStart w:id="1418" w:name="_Toc49161633"/>
      <w:r>
        <w:rPr>
          <w:lang w:val="en-US"/>
        </w:rPr>
        <w:t>6</w:t>
      </w:r>
      <w:r w:rsidRPr="00616096">
        <w:rPr>
          <w:lang w:val="en-US"/>
        </w:rPr>
        <w:t>.1</w:t>
      </w:r>
      <w:r w:rsidRPr="00616096">
        <w:rPr>
          <w:rFonts w:ascii="Calibri" w:hAnsi="Calibri"/>
          <w:sz w:val="22"/>
          <w:szCs w:val="22"/>
          <w:lang w:val="en-US" w:eastAsia="sv-SE"/>
        </w:rPr>
        <w:tab/>
      </w:r>
      <w:proofErr w:type="spellStart"/>
      <w:r w:rsidRPr="00616096">
        <w:rPr>
          <w:lang w:val="en-US"/>
        </w:rPr>
        <w:t>CA_</w:t>
      </w:r>
      <w:r w:rsidRPr="00616096">
        <w:rPr>
          <w:rFonts w:hint="eastAsia"/>
          <w:lang w:val="en-US" w:eastAsia="zh-CN"/>
        </w:rPr>
        <w:t>a</w:t>
      </w:r>
      <w:proofErr w:type="spellEnd"/>
      <w:r w:rsidRPr="00616096">
        <w:rPr>
          <w:lang w:val="en-US"/>
        </w:rPr>
        <w:t>-</w:t>
      </w:r>
      <w:r w:rsidRPr="00616096">
        <w:rPr>
          <w:lang w:val="en-US" w:eastAsia="zh-CN"/>
        </w:rPr>
        <w:t>b</w:t>
      </w:r>
      <w:r w:rsidRPr="00616096">
        <w:rPr>
          <w:rFonts w:hint="eastAsia"/>
          <w:lang w:val="en-US" w:eastAsia="zh-CN"/>
        </w:rPr>
        <w:t>-</w:t>
      </w:r>
      <w:r w:rsidRPr="00616096">
        <w:rPr>
          <w:lang w:val="en-US" w:eastAsia="zh-CN"/>
        </w:rPr>
        <w:t>c-d-e</w:t>
      </w:r>
      <w:bookmarkEnd w:id="1417"/>
      <w:bookmarkEnd w:id="1418"/>
    </w:p>
    <w:p w14:paraId="66E0F75F" w14:textId="77777777" w:rsidR="00C90EF0" w:rsidRDefault="00C90EF0" w:rsidP="00C90EF0">
      <w:pPr>
        <w:pStyle w:val="Heading3"/>
      </w:pPr>
      <w:bookmarkStart w:id="1419" w:name="_Toc47088276"/>
      <w:bookmarkStart w:id="1420" w:name="_Toc49161634"/>
      <w:r>
        <w:t>6.1.1</w:t>
      </w:r>
      <w:r w:rsidRPr="00F00C5E">
        <w:rPr>
          <w:rFonts w:ascii="Calibri" w:hAnsi="Calibri"/>
          <w:sz w:val="22"/>
          <w:szCs w:val="22"/>
          <w:lang w:eastAsia="sv-SE"/>
        </w:rPr>
        <w:tab/>
      </w:r>
      <w:r w:rsidRPr="00725D82">
        <w:t>Channel bandwidths per operating band for CA</w:t>
      </w:r>
      <w:bookmarkEnd w:id="1419"/>
      <w:bookmarkEnd w:id="1420"/>
    </w:p>
    <w:p w14:paraId="5F7EEFB2" w14:textId="77777777" w:rsidR="00C90EF0" w:rsidRDefault="00C90EF0" w:rsidP="00C90EF0">
      <w:pPr>
        <w:pStyle w:val="Guidance"/>
      </w:pPr>
      <w:r>
        <w:t>&lt;Text will be added.&gt;</w:t>
      </w:r>
    </w:p>
    <w:p w14:paraId="23BE66FE" w14:textId="77777777" w:rsidR="00C90EF0" w:rsidRPr="00E824C3" w:rsidRDefault="00C90EF0" w:rsidP="00C90EF0">
      <w:pPr>
        <w:pStyle w:val="Heading3"/>
        <w:rPr>
          <w:rFonts w:ascii="Calibri" w:hAnsi="Calibri"/>
          <w:szCs w:val="22"/>
          <w:lang w:eastAsia="zh-CN"/>
        </w:rPr>
      </w:pPr>
      <w:bookmarkStart w:id="1421" w:name="_Toc47088277"/>
      <w:bookmarkStart w:id="1422" w:name="_Toc49161635"/>
      <w:r>
        <w:t>6.1.2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421"/>
      <w:bookmarkEnd w:id="1422"/>
    </w:p>
    <w:p w14:paraId="5A81E441" w14:textId="77777777" w:rsidR="00C90EF0" w:rsidRDefault="00C90EF0" w:rsidP="00C90EF0">
      <w:pPr>
        <w:pStyle w:val="Guidance"/>
        <w:rPr>
          <w:lang w:eastAsia="zh-CN"/>
        </w:rPr>
      </w:pPr>
      <w:r>
        <w:t>&lt;Text will be added.&gt;</w:t>
      </w:r>
    </w:p>
    <w:p w14:paraId="441E847A" w14:textId="77777777" w:rsidR="00C90EF0" w:rsidRPr="00E824C3" w:rsidRDefault="00C90EF0" w:rsidP="00C90EF0">
      <w:pPr>
        <w:pStyle w:val="Heading3"/>
        <w:rPr>
          <w:rFonts w:ascii="Calibri" w:hAnsi="Calibri"/>
          <w:szCs w:val="22"/>
          <w:lang w:eastAsia="zh-CN"/>
        </w:rPr>
      </w:pPr>
      <w:bookmarkStart w:id="1423" w:name="_Toc47088278"/>
      <w:bookmarkStart w:id="1424" w:name="_Toc49161636"/>
      <w:r>
        <w:lastRenderedPageBreak/>
        <w:t>6.1.3</w:t>
      </w:r>
      <w:r w:rsidRPr="00F00C5E">
        <w:rPr>
          <w:rFonts w:ascii="Calibri" w:hAnsi="Calibri"/>
          <w:sz w:val="22"/>
          <w:szCs w:val="22"/>
          <w:lang w:eastAsia="sv-SE"/>
        </w:rPr>
        <w:tab/>
      </w:r>
      <w:r>
        <w:rPr>
          <w:rFonts w:hint="eastAsia"/>
          <w:lang w:eastAsia="zh-CN"/>
        </w:rPr>
        <w:t>REFSENS requirements</w:t>
      </w:r>
      <w:bookmarkEnd w:id="1423"/>
      <w:bookmarkEnd w:id="1424"/>
    </w:p>
    <w:p w14:paraId="61CD279E" w14:textId="77777777" w:rsidR="00C90EF0" w:rsidRPr="008F6056" w:rsidRDefault="00C90EF0" w:rsidP="00C90EF0">
      <w:pPr>
        <w:pStyle w:val="Guidance"/>
        <w:rPr>
          <w:lang w:eastAsia="zh-CN"/>
        </w:rPr>
      </w:pPr>
      <w:r>
        <w:t>&lt;Text will be added</w:t>
      </w:r>
      <w:r>
        <w:rPr>
          <w:rFonts w:hint="eastAsia"/>
          <w:lang w:eastAsia="zh-CN"/>
        </w:rPr>
        <w:t xml:space="preserve"> if it</w:t>
      </w:r>
      <w:r>
        <w:rPr>
          <w:lang w:eastAsia="zh-CN"/>
        </w:rPr>
        <w:t>’</w:t>
      </w:r>
      <w:r>
        <w:rPr>
          <w:rFonts w:hint="eastAsia"/>
          <w:lang w:eastAsia="zh-CN"/>
        </w:rPr>
        <w:t xml:space="preserve">s </w:t>
      </w:r>
      <w:r>
        <w:rPr>
          <w:lang w:eastAsia="zh-CN"/>
        </w:rPr>
        <w:t>necessary</w:t>
      </w:r>
      <w:r>
        <w:rPr>
          <w:lang w:val="en-US" w:eastAsia="zh-CN"/>
        </w:rPr>
        <w:t>, only REFSENS numbers for bands with exception due to harmonics and/or harmonic mixing need to be provided in the table</w:t>
      </w:r>
      <w:r>
        <w:t>.&gt;</w:t>
      </w:r>
    </w:p>
    <w:p w14:paraId="1675B670" w14:textId="77777777" w:rsidR="00080512" w:rsidRPr="00C90EF0" w:rsidRDefault="00080512" w:rsidP="00C90EF0">
      <w:pPr>
        <w:pStyle w:val="Heading1"/>
        <w:rPr>
          <w:lang w:val="en-US"/>
        </w:rPr>
      </w:pPr>
      <w:bookmarkStart w:id="1425" w:name="_Toc49161637"/>
      <w:r w:rsidRPr="00C90EF0">
        <w:rPr>
          <w:lang w:val="en-US"/>
        </w:rPr>
        <w:t xml:space="preserve">Annex </w:t>
      </w:r>
      <w:r w:rsidR="008A2344" w:rsidRPr="00C90EF0">
        <w:rPr>
          <w:lang w:val="en-US"/>
        </w:rPr>
        <w:t>A</w:t>
      </w:r>
      <w:r w:rsidRPr="00C90EF0">
        <w:rPr>
          <w:lang w:val="en-US"/>
        </w:rPr>
        <w:t>:</w:t>
      </w:r>
      <w:r w:rsidR="008A2344" w:rsidRPr="00C90EF0">
        <w:rPr>
          <w:lang w:val="en-US"/>
        </w:rPr>
        <w:t xml:space="preserve"> </w:t>
      </w:r>
      <w:r w:rsidRPr="00C90EF0">
        <w:rPr>
          <w:lang w:val="en-US"/>
        </w:rPr>
        <w:t>Change history</w:t>
      </w:r>
      <w:bookmarkEnd w:id="1425"/>
    </w:p>
    <w:p w14:paraId="3CE49897" w14:textId="77777777" w:rsidR="00054A22" w:rsidRPr="00235394" w:rsidRDefault="00054A22" w:rsidP="00054A22">
      <w:pPr>
        <w:pStyle w:val="TH"/>
      </w:pPr>
      <w:bookmarkStart w:id="1426" w:name="historyclause"/>
      <w:bookmarkEnd w:id="14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6B1EA26" w14:textId="77777777" w:rsidTr="001D4373">
        <w:trPr>
          <w:cantSplit/>
        </w:trPr>
        <w:tc>
          <w:tcPr>
            <w:tcW w:w="9639" w:type="dxa"/>
            <w:gridSpan w:val="8"/>
            <w:tcBorders>
              <w:bottom w:val="nil"/>
            </w:tcBorders>
            <w:shd w:val="solid" w:color="FFFFFF" w:fill="auto"/>
          </w:tcPr>
          <w:p w14:paraId="28BEB1A6" w14:textId="77777777" w:rsidR="003C3971" w:rsidRPr="00235394" w:rsidRDefault="003C3971" w:rsidP="00C72833">
            <w:pPr>
              <w:pStyle w:val="TAL"/>
              <w:jc w:val="center"/>
              <w:rPr>
                <w:b/>
                <w:sz w:val="16"/>
              </w:rPr>
            </w:pPr>
            <w:r w:rsidRPr="00235394">
              <w:rPr>
                <w:b/>
              </w:rPr>
              <w:t>Change history</w:t>
            </w:r>
          </w:p>
        </w:tc>
      </w:tr>
      <w:tr w:rsidR="003C3971" w:rsidRPr="00235394" w14:paraId="495AADC2" w14:textId="77777777" w:rsidTr="001D4373">
        <w:tc>
          <w:tcPr>
            <w:tcW w:w="800" w:type="dxa"/>
            <w:shd w:val="pct10" w:color="auto" w:fill="FFFFFF"/>
          </w:tcPr>
          <w:p w14:paraId="62707A2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00B663E" w14:textId="77777777" w:rsidR="003C3971" w:rsidRPr="00235394" w:rsidRDefault="00DF2B1F" w:rsidP="00C72833">
            <w:pPr>
              <w:pStyle w:val="TAL"/>
              <w:rPr>
                <w:b/>
                <w:sz w:val="16"/>
              </w:rPr>
            </w:pPr>
            <w:r>
              <w:rPr>
                <w:b/>
                <w:sz w:val="16"/>
              </w:rPr>
              <w:t>Meeting</w:t>
            </w:r>
          </w:p>
        </w:tc>
        <w:tc>
          <w:tcPr>
            <w:tcW w:w="1094" w:type="dxa"/>
            <w:shd w:val="pct10" w:color="auto" w:fill="FFFFFF"/>
          </w:tcPr>
          <w:p w14:paraId="205E08DB"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286731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AFA997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DE4F15" w14:textId="77777777" w:rsidR="003C3971" w:rsidRPr="00235394" w:rsidRDefault="003C3971" w:rsidP="00C72833">
            <w:pPr>
              <w:pStyle w:val="TAL"/>
              <w:rPr>
                <w:b/>
                <w:sz w:val="16"/>
              </w:rPr>
            </w:pPr>
            <w:r>
              <w:rPr>
                <w:b/>
                <w:sz w:val="16"/>
              </w:rPr>
              <w:t>Cat</w:t>
            </w:r>
          </w:p>
        </w:tc>
        <w:tc>
          <w:tcPr>
            <w:tcW w:w="4962" w:type="dxa"/>
            <w:shd w:val="pct10" w:color="auto" w:fill="FFFFFF"/>
          </w:tcPr>
          <w:p w14:paraId="4D8CC53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C7616F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0EF0" w:rsidRPr="006B0D02" w14:paraId="7958C761" w14:textId="77777777" w:rsidTr="001D4373">
        <w:tc>
          <w:tcPr>
            <w:tcW w:w="800" w:type="dxa"/>
            <w:shd w:val="solid" w:color="FFFFFF" w:fill="auto"/>
          </w:tcPr>
          <w:p w14:paraId="36C8CAA3" w14:textId="77777777" w:rsidR="00C90EF0" w:rsidRPr="00515CBE" w:rsidRDefault="00C90EF0" w:rsidP="00C90EF0">
            <w:pPr>
              <w:pStyle w:val="TAL"/>
              <w:rPr>
                <w:lang w:eastAsia="zh-CN"/>
              </w:rPr>
            </w:pPr>
            <w:r w:rsidRPr="00515CBE">
              <w:t>20</w:t>
            </w:r>
            <w:r>
              <w:t>20</w:t>
            </w:r>
            <w:r w:rsidRPr="00515CBE">
              <w:t>-</w:t>
            </w:r>
            <w:r>
              <w:t>0</w:t>
            </w:r>
            <w:r>
              <w:rPr>
                <w:rFonts w:hint="eastAsia"/>
                <w:lang w:eastAsia="zh-CN"/>
              </w:rPr>
              <w:t>8</w:t>
            </w:r>
          </w:p>
        </w:tc>
        <w:tc>
          <w:tcPr>
            <w:tcW w:w="800" w:type="dxa"/>
            <w:shd w:val="solid" w:color="FFFFFF" w:fill="auto"/>
          </w:tcPr>
          <w:p w14:paraId="50129CEA" w14:textId="77777777" w:rsidR="00C90EF0" w:rsidRPr="00515CBE" w:rsidRDefault="00C90EF0" w:rsidP="00C90EF0">
            <w:pPr>
              <w:pStyle w:val="TAL"/>
            </w:pPr>
            <w:r w:rsidRPr="00515CBE">
              <w:t>3GPP</w:t>
            </w:r>
            <w:r>
              <w:rPr>
                <w:rFonts w:hint="eastAsia"/>
                <w:lang w:eastAsia="zh-CN"/>
              </w:rPr>
              <w:t xml:space="preserve"> </w:t>
            </w:r>
            <w:r>
              <w:t>RAN4#96e</w:t>
            </w:r>
          </w:p>
        </w:tc>
        <w:tc>
          <w:tcPr>
            <w:tcW w:w="1094" w:type="dxa"/>
            <w:shd w:val="solid" w:color="FFFFFF" w:fill="auto"/>
          </w:tcPr>
          <w:p w14:paraId="751AA4B5" w14:textId="77777777" w:rsidR="00C90EF0" w:rsidRPr="00AE7868" w:rsidRDefault="00C90EF0" w:rsidP="00C90EF0">
            <w:pPr>
              <w:pStyle w:val="TAL"/>
              <w:rPr>
                <w:color w:val="FF0000"/>
                <w:lang w:eastAsia="zh-CN"/>
              </w:rPr>
            </w:pPr>
          </w:p>
        </w:tc>
        <w:tc>
          <w:tcPr>
            <w:tcW w:w="425" w:type="dxa"/>
            <w:shd w:val="solid" w:color="FFFFFF" w:fill="auto"/>
          </w:tcPr>
          <w:p w14:paraId="1A2D9C95" w14:textId="77777777" w:rsidR="00C90EF0" w:rsidRPr="00515CBE" w:rsidRDefault="00C90EF0" w:rsidP="00C90EF0">
            <w:pPr>
              <w:pStyle w:val="TAL"/>
            </w:pPr>
          </w:p>
        </w:tc>
        <w:tc>
          <w:tcPr>
            <w:tcW w:w="425" w:type="dxa"/>
            <w:shd w:val="solid" w:color="FFFFFF" w:fill="auto"/>
          </w:tcPr>
          <w:p w14:paraId="62DCB819" w14:textId="77777777" w:rsidR="00C90EF0" w:rsidRPr="00515CBE" w:rsidRDefault="00C90EF0" w:rsidP="00C90EF0">
            <w:pPr>
              <w:pStyle w:val="TAL"/>
            </w:pPr>
          </w:p>
        </w:tc>
        <w:tc>
          <w:tcPr>
            <w:tcW w:w="425" w:type="dxa"/>
            <w:shd w:val="solid" w:color="FFFFFF" w:fill="auto"/>
          </w:tcPr>
          <w:p w14:paraId="488F8B38" w14:textId="77777777" w:rsidR="00C90EF0" w:rsidRPr="00515CBE" w:rsidRDefault="00C90EF0" w:rsidP="00C90EF0">
            <w:pPr>
              <w:pStyle w:val="TAL"/>
            </w:pPr>
          </w:p>
        </w:tc>
        <w:tc>
          <w:tcPr>
            <w:tcW w:w="4962" w:type="dxa"/>
            <w:shd w:val="solid" w:color="FFFFFF" w:fill="auto"/>
          </w:tcPr>
          <w:p w14:paraId="45DCD203" w14:textId="77777777" w:rsidR="00C90EF0" w:rsidRPr="00515CBE" w:rsidRDefault="00C90EF0" w:rsidP="00C90EF0">
            <w:pPr>
              <w:pStyle w:val="TAL"/>
              <w:rPr>
                <w:lang w:eastAsia="zh-CN"/>
              </w:rPr>
            </w:pPr>
            <w:r w:rsidRPr="00515CBE">
              <w:t>Initial TR skeleton</w:t>
            </w:r>
          </w:p>
        </w:tc>
        <w:tc>
          <w:tcPr>
            <w:tcW w:w="708" w:type="dxa"/>
            <w:shd w:val="solid" w:color="FFFFFF" w:fill="auto"/>
          </w:tcPr>
          <w:p w14:paraId="4371A1CB" w14:textId="77777777" w:rsidR="00C90EF0" w:rsidRPr="007D6048" w:rsidRDefault="00C90EF0" w:rsidP="00C90EF0">
            <w:pPr>
              <w:pStyle w:val="TAC"/>
              <w:rPr>
                <w:sz w:val="16"/>
                <w:szCs w:val="16"/>
              </w:rPr>
            </w:pPr>
            <w:r>
              <w:rPr>
                <w:sz w:val="16"/>
                <w:szCs w:val="16"/>
              </w:rPr>
              <w:t>0.0.1</w:t>
            </w:r>
          </w:p>
        </w:tc>
      </w:tr>
      <w:tr w:rsidR="001D4373" w:rsidRPr="006B0D02" w14:paraId="6202E030" w14:textId="77777777" w:rsidTr="001D4373">
        <w:tc>
          <w:tcPr>
            <w:tcW w:w="800" w:type="dxa"/>
            <w:shd w:val="solid" w:color="FFFFFF" w:fill="auto"/>
          </w:tcPr>
          <w:p w14:paraId="5DE5BDE3" w14:textId="46DAB08F" w:rsidR="001D4373" w:rsidRPr="006B0D02" w:rsidRDefault="001D4373" w:rsidP="001D4373">
            <w:pPr>
              <w:pStyle w:val="TAC"/>
              <w:rPr>
                <w:sz w:val="16"/>
                <w:szCs w:val="16"/>
              </w:rPr>
            </w:pPr>
            <w:ins w:id="1427" w:author="Angelow, Iwajlo (Nokia - US/Naperville)" w:date="2020-08-24T11:34:00Z">
              <w:r w:rsidRPr="00515CBE">
                <w:t>20</w:t>
              </w:r>
              <w:r>
                <w:t>20</w:t>
              </w:r>
              <w:r w:rsidRPr="00515CBE">
                <w:t>-</w:t>
              </w:r>
              <w:r>
                <w:t>0</w:t>
              </w:r>
              <w:r>
                <w:rPr>
                  <w:rFonts w:hint="eastAsia"/>
                  <w:lang w:eastAsia="zh-CN"/>
                </w:rPr>
                <w:t>8</w:t>
              </w:r>
            </w:ins>
          </w:p>
        </w:tc>
        <w:tc>
          <w:tcPr>
            <w:tcW w:w="800" w:type="dxa"/>
            <w:shd w:val="solid" w:color="FFFFFF" w:fill="auto"/>
          </w:tcPr>
          <w:p w14:paraId="51B28BCC" w14:textId="4EB42907" w:rsidR="001D4373" w:rsidRPr="006B0D02" w:rsidRDefault="001D4373" w:rsidP="001D4373">
            <w:pPr>
              <w:pStyle w:val="TAC"/>
              <w:rPr>
                <w:sz w:val="16"/>
                <w:szCs w:val="16"/>
              </w:rPr>
            </w:pPr>
            <w:ins w:id="1428" w:author="Angelow, Iwajlo (Nokia - US/Naperville)" w:date="2020-08-24T11:34:00Z">
              <w:r w:rsidRPr="00515CBE">
                <w:t>3GPP</w:t>
              </w:r>
              <w:r>
                <w:rPr>
                  <w:rFonts w:hint="eastAsia"/>
                  <w:lang w:eastAsia="zh-CN"/>
                </w:rPr>
                <w:t xml:space="preserve"> </w:t>
              </w:r>
              <w:r>
                <w:t>RAN4#96e</w:t>
              </w:r>
            </w:ins>
          </w:p>
        </w:tc>
        <w:tc>
          <w:tcPr>
            <w:tcW w:w="1094" w:type="dxa"/>
            <w:shd w:val="solid" w:color="FFFFFF" w:fill="auto"/>
          </w:tcPr>
          <w:p w14:paraId="49AA053F" w14:textId="77777777" w:rsidR="001D4373" w:rsidRPr="006B0D02" w:rsidRDefault="001D4373" w:rsidP="001D4373">
            <w:pPr>
              <w:pStyle w:val="TAC"/>
              <w:rPr>
                <w:sz w:val="16"/>
                <w:szCs w:val="16"/>
              </w:rPr>
            </w:pPr>
          </w:p>
        </w:tc>
        <w:tc>
          <w:tcPr>
            <w:tcW w:w="425" w:type="dxa"/>
            <w:shd w:val="solid" w:color="FFFFFF" w:fill="auto"/>
          </w:tcPr>
          <w:p w14:paraId="1A98308F" w14:textId="77777777" w:rsidR="001D4373" w:rsidRPr="006B0D02" w:rsidRDefault="001D4373" w:rsidP="001D4373">
            <w:pPr>
              <w:pStyle w:val="TAL"/>
              <w:rPr>
                <w:sz w:val="16"/>
                <w:szCs w:val="16"/>
              </w:rPr>
            </w:pPr>
          </w:p>
        </w:tc>
        <w:tc>
          <w:tcPr>
            <w:tcW w:w="425" w:type="dxa"/>
            <w:shd w:val="solid" w:color="FFFFFF" w:fill="auto"/>
          </w:tcPr>
          <w:p w14:paraId="5B8B9C4A" w14:textId="77777777" w:rsidR="001D4373" w:rsidRPr="006B0D02" w:rsidRDefault="001D4373" w:rsidP="001D4373">
            <w:pPr>
              <w:pStyle w:val="TAR"/>
              <w:rPr>
                <w:sz w:val="16"/>
                <w:szCs w:val="16"/>
              </w:rPr>
            </w:pPr>
          </w:p>
        </w:tc>
        <w:tc>
          <w:tcPr>
            <w:tcW w:w="425" w:type="dxa"/>
            <w:shd w:val="solid" w:color="FFFFFF" w:fill="auto"/>
          </w:tcPr>
          <w:p w14:paraId="15F7A185" w14:textId="77777777" w:rsidR="001D4373" w:rsidRPr="006B0D02" w:rsidRDefault="001D4373" w:rsidP="001D4373">
            <w:pPr>
              <w:pStyle w:val="TAC"/>
              <w:rPr>
                <w:sz w:val="16"/>
                <w:szCs w:val="16"/>
              </w:rPr>
            </w:pPr>
          </w:p>
        </w:tc>
        <w:tc>
          <w:tcPr>
            <w:tcW w:w="4962" w:type="dxa"/>
            <w:shd w:val="solid" w:color="FFFFFF" w:fill="auto"/>
          </w:tcPr>
          <w:p w14:paraId="77D8E654" w14:textId="77777777" w:rsidR="001D4373" w:rsidRDefault="001D4373" w:rsidP="001D4373">
            <w:pPr>
              <w:pStyle w:val="TAL"/>
              <w:rPr>
                <w:ins w:id="1429" w:author="Angelow, Iwajlo (Nokia - US/Naperville)" w:date="2020-08-24T11:35:00Z"/>
              </w:rPr>
            </w:pPr>
            <w:ins w:id="1430" w:author="Angelow, Iwajlo (Nokia - US/Naperville)" w:date="2020-08-24T11:35:00Z">
              <w:r>
                <w:t>The following agreed text proposals have been included:</w:t>
              </w:r>
            </w:ins>
          </w:p>
          <w:p w14:paraId="570926F7" w14:textId="77777777" w:rsidR="001D4373" w:rsidRDefault="001D4373" w:rsidP="001D4373">
            <w:pPr>
              <w:pStyle w:val="TAL"/>
              <w:rPr>
                <w:ins w:id="1431" w:author="Angelow, Iwajlo (Nokia - US/Naperville)" w:date="2020-08-24T11:35:00Z"/>
              </w:rPr>
            </w:pPr>
          </w:p>
          <w:p w14:paraId="1528B4B7" w14:textId="75B70549" w:rsidR="001D4373" w:rsidRPr="001D4373" w:rsidRDefault="001D4373" w:rsidP="001D4373">
            <w:pPr>
              <w:pStyle w:val="TAL"/>
              <w:rPr>
                <w:ins w:id="1432" w:author="Angelow, Iwajlo (Nokia - US/Naperville)" w:date="2020-08-24T11:35:00Z"/>
              </w:rPr>
            </w:pPr>
            <w:ins w:id="1433" w:author="Angelow, Iwajlo (Nokia - US/Naperville)" w:date="2020-08-24T11:36:00Z">
              <w:r w:rsidRPr="001D4373">
                <w:t>R4-2011405</w:t>
              </w:r>
              <w:r w:rsidRPr="001D4373">
                <w:t>;</w:t>
              </w:r>
              <w:r w:rsidRPr="001D4373">
                <w:tab/>
                <w:t>Updated scope of TR: LTE inter-band CA for 4/5 bands DL with 1 band UL</w:t>
              </w:r>
              <w:r w:rsidRPr="001D4373">
                <w:t xml:space="preserve">; </w:t>
              </w:r>
            </w:ins>
            <w:ins w:id="1434" w:author="Angelow, Iwajlo (Nokia - US/Naperville)" w:date="2020-08-24T11:35:00Z">
              <w:r>
                <w:t>Nokia, Nokia Shanghai Bell</w:t>
              </w:r>
            </w:ins>
          </w:p>
          <w:p w14:paraId="55A981EF" w14:textId="77777777" w:rsidR="001D4373" w:rsidRDefault="001D4373" w:rsidP="001D4373">
            <w:pPr>
              <w:pStyle w:val="TAL"/>
              <w:rPr>
                <w:ins w:id="1435" w:author="Angelow, Iwajlo (Nokia - US/Naperville)" w:date="2020-08-24T11:35:00Z"/>
              </w:rPr>
            </w:pPr>
          </w:p>
          <w:p w14:paraId="62EA832A" w14:textId="2ACC6548" w:rsidR="001D4373" w:rsidRPr="001D4373" w:rsidRDefault="001D4373" w:rsidP="001D4373">
            <w:pPr>
              <w:rPr>
                <w:ins w:id="1436" w:author="Angelow, Iwajlo (Nokia - US/Naperville)" w:date="2020-08-24T11:35:00Z"/>
                <w:rFonts w:ascii="Arial" w:hAnsi="Arial"/>
                <w:sz w:val="18"/>
              </w:rPr>
            </w:pPr>
            <w:ins w:id="1437" w:author="Angelow, Iwajlo (Nokia - US/Naperville)" w:date="2020-08-24T11:37:00Z">
              <w:r w:rsidRPr="001D4373">
                <w:rPr>
                  <w:rFonts w:ascii="Arial" w:hAnsi="Arial"/>
                  <w:sz w:val="18"/>
                </w:rPr>
                <w:t>R4-2011582</w:t>
              </w:r>
              <w:r w:rsidRPr="001D4373">
                <w:rPr>
                  <w:rFonts w:ascii="Arial" w:hAnsi="Arial"/>
                  <w:sz w:val="18"/>
                </w:rPr>
                <w:tab/>
                <w:t>TP for TR 36.717-04-01: CA_1-3-20-38</w:t>
              </w:r>
            </w:ins>
            <w:ins w:id="1438" w:author="Angelow, Iwajlo (Nokia - US/Naperville)" w:date="2020-08-24T11:35:00Z">
              <w:r w:rsidRPr="001D4373">
                <w:rPr>
                  <w:rFonts w:ascii="Arial" w:hAnsi="Arial"/>
                  <w:sz w:val="18"/>
                </w:rPr>
                <w:t xml:space="preserve">; </w:t>
              </w:r>
            </w:ins>
            <w:ins w:id="1439" w:author="Angelow, Iwajlo (Nokia - US/Naperville)" w:date="2020-08-24T11:37:00Z">
              <w:r w:rsidRPr="001D4373">
                <w:rPr>
                  <w:rFonts w:ascii="Arial" w:hAnsi="Arial"/>
                  <w:sz w:val="18"/>
                </w:rPr>
                <w:t>Vodafone</w:t>
              </w:r>
            </w:ins>
          </w:p>
          <w:p w14:paraId="5776C1E9" w14:textId="5E9939CF" w:rsidR="001D4373" w:rsidRPr="001D4373" w:rsidRDefault="001D4373" w:rsidP="001D4373">
            <w:pPr>
              <w:rPr>
                <w:ins w:id="1440" w:author="Angelow, Iwajlo (Nokia - US/Naperville)" w:date="2020-08-24T11:35:00Z"/>
                <w:rFonts w:ascii="Arial" w:hAnsi="Arial"/>
                <w:sz w:val="18"/>
              </w:rPr>
            </w:pPr>
            <w:ins w:id="1441" w:author="Angelow, Iwajlo (Nokia - US/Naperville)" w:date="2020-08-24T11:38:00Z">
              <w:r w:rsidRPr="001D4373">
                <w:rPr>
                  <w:rFonts w:ascii="Arial" w:hAnsi="Arial"/>
                  <w:sz w:val="18"/>
                </w:rPr>
                <w:t>R4-2010875</w:t>
              </w:r>
              <w:r w:rsidRPr="001D4373">
                <w:rPr>
                  <w:rFonts w:ascii="Arial" w:hAnsi="Arial"/>
                  <w:sz w:val="18"/>
                </w:rPr>
                <w:tab/>
                <w:t>TP for TR 36.717-04-01: CA_2A-7A-28A-66A / CA_2A-7C-28A-66A</w:t>
              </w:r>
            </w:ins>
            <w:ins w:id="1442" w:author="Angelow, Iwajlo (Nokia - US/Naperville)" w:date="2020-08-24T11:35:00Z">
              <w:r w:rsidRPr="001D4373">
                <w:rPr>
                  <w:rFonts w:ascii="Arial" w:hAnsi="Arial"/>
                  <w:sz w:val="18"/>
                </w:rPr>
                <w:t xml:space="preserve">; </w:t>
              </w:r>
            </w:ins>
            <w:ins w:id="1443" w:author="Angelow, Iwajlo (Nokia - US/Naperville)" w:date="2020-08-24T11:38:00Z">
              <w:r w:rsidRPr="001D4373">
                <w:rPr>
                  <w:rFonts w:ascii="Arial" w:hAnsi="Arial"/>
                  <w:sz w:val="18"/>
                </w:rPr>
                <w:t>Huawei</w:t>
              </w:r>
            </w:ins>
          </w:p>
          <w:p w14:paraId="57FC2E9A" w14:textId="01373C4E" w:rsidR="001D4373" w:rsidRPr="001D4373" w:rsidRDefault="001D4373" w:rsidP="001D4373">
            <w:pPr>
              <w:rPr>
                <w:rFonts w:ascii="Arial" w:hAnsi="Arial"/>
                <w:sz w:val="18"/>
              </w:rPr>
            </w:pPr>
            <w:ins w:id="1444" w:author="Angelow, Iwajlo (Nokia - US/Naperville)" w:date="2020-08-24T11:38:00Z">
              <w:r w:rsidRPr="001D4373">
                <w:rPr>
                  <w:rFonts w:ascii="Arial" w:hAnsi="Arial"/>
                  <w:sz w:val="18"/>
                </w:rPr>
                <w:t>R4-2010876</w:t>
              </w:r>
              <w:r w:rsidRPr="001D4373">
                <w:rPr>
                  <w:rFonts w:ascii="Arial" w:hAnsi="Arial"/>
                  <w:sz w:val="18"/>
                </w:rPr>
                <w:tab/>
                <w:t>TP for TR 36.717-04-01: CA_2A-5A-7A-66A / CA_2A-5A-7C-66A; Huawei</w:t>
              </w:r>
            </w:ins>
          </w:p>
        </w:tc>
        <w:tc>
          <w:tcPr>
            <w:tcW w:w="708" w:type="dxa"/>
            <w:shd w:val="solid" w:color="FFFFFF" w:fill="auto"/>
          </w:tcPr>
          <w:p w14:paraId="0094A822" w14:textId="5253467F" w:rsidR="001D4373" w:rsidRPr="007D6048" w:rsidRDefault="001D4373" w:rsidP="001D4373">
            <w:pPr>
              <w:pStyle w:val="TAC"/>
              <w:rPr>
                <w:sz w:val="16"/>
                <w:szCs w:val="16"/>
              </w:rPr>
            </w:pPr>
            <w:ins w:id="1445" w:author="Angelow, Iwajlo (Nokia - US/Naperville)" w:date="2020-08-24T11:34:00Z">
              <w:r>
                <w:rPr>
                  <w:sz w:val="16"/>
                  <w:szCs w:val="16"/>
                </w:rPr>
                <w:t>0.1.0</w:t>
              </w:r>
            </w:ins>
          </w:p>
        </w:tc>
      </w:tr>
    </w:tbl>
    <w:p w14:paraId="235F885A" w14:textId="77777777" w:rsidR="003C3971" w:rsidRPr="00235394" w:rsidRDefault="003C3971" w:rsidP="003C3971">
      <w:pPr>
        <w:pStyle w:val="Guidance"/>
      </w:pPr>
    </w:p>
    <w:p w14:paraId="22FEADC1"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C0E6" w14:textId="77777777" w:rsidR="00795796" w:rsidRDefault="00795796">
      <w:r>
        <w:separator/>
      </w:r>
    </w:p>
  </w:endnote>
  <w:endnote w:type="continuationSeparator" w:id="0">
    <w:p w14:paraId="3C8EFF2A" w14:textId="77777777" w:rsidR="00795796" w:rsidRDefault="0079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8436" w14:textId="77777777" w:rsidR="00C90EF0" w:rsidRDefault="00C90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5B5C" w14:textId="77777777" w:rsidR="00C90EF0" w:rsidRDefault="00C90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A479" w14:textId="77777777" w:rsidR="00C90EF0" w:rsidRDefault="00C90E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13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9F72" w14:textId="77777777" w:rsidR="00795796" w:rsidRDefault="00795796">
      <w:r>
        <w:separator/>
      </w:r>
    </w:p>
  </w:footnote>
  <w:footnote w:type="continuationSeparator" w:id="0">
    <w:p w14:paraId="74D43957" w14:textId="77777777" w:rsidR="00795796" w:rsidRDefault="0079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E577" w14:textId="77777777" w:rsidR="00C90EF0" w:rsidRDefault="00C90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AE6C" w14:textId="77777777" w:rsidR="00C90EF0" w:rsidRDefault="00C90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A0EA" w14:textId="77777777" w:rsidR="00C90EF0" w:rsidRDefault="00C90E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B108" w14:textId="1C64D8D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4373">
      <w:rPr>
        <w:rFonts w:ascii="Arial" w:hAnsi="Arial" w:cs="Arial"/>
        <w:b/>
        <w:noProof/>
        <w:sz w:val="18"/>
        <w:szCs w:val="18"/>
      </w:rPr>
      <w:t>3GPP TR 36.717-04-01 V0.1.0 (2020-08)</w:t>
    </w:r>
    <w:r>
      <w:rPr>
        <w:rFonts w:ascii="Arial" w:hAnsi="Arial" w:cs="Arial"/>
        <w:b/>
        <w:sz w:val="18"/>
        <w:szCs w:val="18"/>
      </w:rPr>
      <w:fldChar w:fldCharType="end"/>
    </w:r>
  </w:p>
  <w:p w14:paraId="62715CB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3E105C0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4373">
      <w:rPr>
        <w:rFonts w:ascii="Arial" w:hAnsi="Arial" w:cs="Arial"/>
        <w:b/>
        <w:noProof/>
        <w:sz w:val="18"/>
        <w:szCs w:val="18"/>
      </w:rPr>
      <w:t>Release 17</w:t>
    </w:r>
    <w:r>
      <w:rPr>
        <w:rFonts w:ascii="Arial" w:hAnsi="Arial" w:cs="Arial"/>
        <w:b/>
        <w:sz w:val="18"/>
        <w:szCs w:val="18"/>
      </w:rPr>
      <w:fldChar w:fldCharType="end"/>
    </w:r>
  </w:p>
  <w:p w14:paraId="3B97927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D4373"/>
    <w:rsid w:val="001F0C1D"/>
    <w:rsid w:val="001F1132"/>
    <w:rsid w:val="001F168B"/>
    <w:rsid w:val="002347A2"/>
    <w:rsid w:val="002675F0"/>
    <w:rsid w:val="002B6339"/>
    <w:rsid w:val="002B6399"/>
    <w:rsid w:val="002E00EE"/>
    <w:rsid w:val="003172DC"/>
    <w:rsid w:val="0035462D"/>
    <w:rsid w:val="003765B8"/>
    <w:rsid w:val="0039524D"/>
    <w:rsid w:val="003C3971"/>
    <w:rsid w:val="00412E5D"/>
    <w:rsid w:val="00423334"/>
    <w:rsid w:val="004345EC"/>
    <w:rsid w:val="00465515"/>
    <w:rsid w:val="004D3578"/>
    <w:rsid w:val="004E213A"/>
    <w:rsid w:val="004F0988"/>
    <w:rsid w:val="004F3340"/>
    <w:rsid w:val="0053388B"/>
    <w:rsid w:val="00535773"/>
    <w:rsid w:val="00543E6C"/>
    <w:rsid w:val="00546D73"/>
    <w:rsid w:val="00565087"/>
    <w:rsid w:val="00597B11"/>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95796"/>
    <w:rsid w:val="007B600E"/>
    <w:rsid w:val="007F0F4A"/>
    <w:rsid w:val="008028A4"/>
    <w:rsid w:val="00830747"/>
    <w:rsid w:val="008768CA"/>
    <w:rsid w:val="008A2344"/>
    <w:rsid w:val="008C384C"/>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0EF0"/>
    <w:rsid w:val="00C93F40"/>
    <w:rsid w:val="00CA3D0C"/>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customStyle="1" w:styleId="TAHCar">
    <w:name w:val="TAH Car"/>
    <w:link w:val="TAH"/>
    <w:qFormat/>
    <w:rsid w:val="0039524D"/>
    <w:rPr>
      <w:rFonts w:ascii="Arial" w:hAnsi="Arial"/>
      <w:b/>
      <w:sz w:val="18"/>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rsid w:val="0039524D"/>
    <w:pPr>
      <w:spacing w:before="120" w:after="120"/>
    </w:pPr>
    <w:rPr>
      <w:rFonts w:eastAsia="SimSun"/>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39524D"/>
    <w:rPr>
      <w:rFonts w:eastAsia="SimSun"/>
      <w:b/>
      <w:lang w:eastAsia="en-US"/>
    </w:rPr>
  </w:style>
  <w:style w:type="character" w:customStyle="1" w:styleId="TACChar">
    <w:name w:val="TAC Char"/>
    <w:link w:val="TAC"/>
    <w:qFormat/>
    <w:rsid w:val="0039524D"/>
    <w:rPr>
      <w:rFonts w:ascii="Arial" w:hAnsi="Arial"/>
      <w:sz w:val="18"/>
      <w:lang w:eastAsia="en-US"/>
    </w:rPr>
  </w:style>
  <w:style w:type="character" w:customStyle="1" w:styleId="TANChar">
    <w:name w:val="TAN Char"/>
    <w:link w:val="TAN"/>
    <w:qFormat/>
    <w:locked/>
    <w:rsid w:val="0039524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6334">
      <w:bodyDiv w:val="1"/>
      <w:marLeft w:val="0"/>
      <w:marRight w:val="0"/>
      <w:marTop w:val="0"/>
      <w:marBottom w:val="0"/>
      <w:divBdr>
        <w:top w:val="none" w:sz="0" w:space="0" w:color="auto"/>
        <w:left w:val="none" w:sz="0" w:space="0" w:color="auto"/>
        <w:bottom w:val="none" w:sz="0" w:space="0" w:color="auto"/>
        <w:right w:val="none" w:sz="0" w:space="0" w:color="auto"/>
      </w:divBdr>
    </w:div>
    <w:div w:id="377318777">
      <w:bodyDiv w:val="1"/>
      <w:marLeft w:val="0"/>
      <w:marRight w:val="0"/>
      <w:marTop w:val="0"/>
      <w:marBottom w:val="0"/>
      <w:divBdr>
        <w:top w:val="none" w:sz="0" w:space="0" w:color="auto"/>
        <w:left w:val="none" w:sz="0" w:space="0" w:color="auto"/>
        <w:bottom w:val="none" w:sz="0" w:space="0" w:color="auto"/>
        <w:right w:val="none" w:sz="0" w:space="0" w:color="auto"/>
      </w:divBdr>
    </w:div>
    <w:div w:id="418140875">
      <w:bodyDiv w:val="1"/>
      <w:marLeft w:val="0"/>
      <w:marRight w:val="0"/>
      <w:marTop w:val="0"/>
      <w:marBottom w:val="0"/>
      <w:divBdr>
        <w:top w:val="none" w:sz="0" w:space="0" w:color="auto"/>
        <w:left w:val="none" w:sz="0" w:space="0" w:color="auto"/>
        <w:bottom w:val="none" w:sz="0" w:space="0" w:color="auto"/>
        <w:right w:val="none" w:sz="0" w:space="0" w:color="auto"/>
      </w:divBdr>
    </w:div>
    <w:div w:id="16800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0F47-C49C-4C32-B72A-88EE4960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15</Pages>
  <Words>3134</Words>
  <Characters>15893</Characters>
  <Application>Microsoft Office Word</Application>
  <DocSecurity>0</DocSecurity>
  <Lines>1135</Lines>
  <Paragraphs>792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18235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Angelow, Iwajlo (Nokia - US/Naperville)</cp:lastModifiedBy>
  <cp:revision>4</cp:revision>
  <cp:lastPrinted>2019-02-25T14:05:00Z</cp:lastPrinted>
  <dcterms:created xsi:type="dcterms:W3CDTF">2020-08-24T16:27:00Z</dcterms:created>
  <dcterms:modified xsi:type="dcterms:W3CDTF">2020-08-24T16:40:00Z</dcterms:modified>
</cp:coreProperties>
</file>