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BE" w:rsidRPr="00426262" w:rsidRDefault="000E29BE" w:rsidP="000E29BE">
      <w:pPr>
        <w:widowControl w:val="0"/>
        <w:tabs>
          <w:tab w:val="right" w:pos="9639"/>
        </w:tabs>
        <w:rPr>
          <w:rFonts w:ascii="Arial" w:eastAsia="Malgun Gothic" w:hAnsi="Arial" w:cs="Arial"/>
          <w:b/>
          <w:sz w:val="24"/>
          <w:szCs w:val="24"/>
          <w:lang w:eastAsia="ko-KR"/>
        </w:rPr>
      </w:pPr>
      <w:bookmarkStart w:id="0" w:name="_Toc436619014"/>
      <w:bookmarkStart w:id="1" w:name="_Toc436619251"/>
      <w:bookmarkStart w:id="2" w:name="_Toc451844181"/>
      <w:bookmarkStart w:id="3" w:name="_Toc466346620"/>
      <w:bookmarkStart w:id="4" w:name="_Toc466348853"/>
      <w:r w:rsidRPr="002A7ABF">
        <w:rPr>
          <w:rFonts w:ascii="Arial" w:hAnsi="Arial" w:cs="Arial"/>
          <w:b/>
          <w:sz w:val="24"/>
          <w:szCs w:val="24"/>
        </w:rPr>
        <w:t xml:space="preserve">3GPP TSG-RAN WG4 </w:t>
      </w:r>
      <w:r w:rsidR="007D71D1">
        <w:rPr>
          <w:rFonts w:ascii="Arial" w:hAnsi="Arial" w:cs="Arial"/>
          <w:b/>
          <w:sz w:val="24"/>
          <w:szCs w:val="24"/>
        </w:rPr>
        <w:t>#</w:t>
      </w:r>
      <w:r w:rsidR="002A7ABF" w:rsidRPr="002A7ABF">
        <w:rPr>
          <w:rFonts w:ascii="Arial" w:eastAsia="Malgun Gothic" w:hAnsi="Arial" w:cs="Arial"/>
          <w:b/>
          <w:sz w:val="24"/>
          <w:szCs w:val="24"/>
          <w:lang w:eastAsia="ko-KR"/>
        </w:rPr>
        <w:t>9</w:t>
      </w:r>
      <w:r w:rsidR="00C90ED1">
        <w:rPr>
          <w:rFonts w:ascii="Arial" w:eastAsia="Malgun Gothic" w:hAnsi="Arial" w:cs="Arial"/>
          <w:b/>
          <w:sz w:val="24"/>
          <w:szCs w:val="24"/>
          <w:lang w:eastAsia="ko-KR"/>
        </w:rPr>
        <w:t>6</w:t>
      </w:r>
      <w:r w:rsidR="007D71D1">
        <w:rPr>
          <w:rFonts w:ascii="Arial" w:eastAsia="Malgun Gothic" w:hAnsi="Arial" w:cs="Arial"/>
          <w:b/>
          <w:sz w:val="24"/>
          <w:szCs w:val="24"/>
          <w:lang w:eastAsia="ko-KR"/>
        </w:rPr>
        <w:t>-e</w:t>
      </w:r>
      <w:r w:rsidRPr="002A7ABF">
        <w:rPr>
          <w:rFonts w:ascii="Arial" w:hAnsi="Arial" w:cs="Arial"/>
          <w:b/>
          <w:sz w:val="24"/>
          <w:szCs w:val="24"/>
        </w:rPr>
        <w:tab/>
        <w:t>R4-</w:t>
      </w:r>
      <w:r w:rsidR="007D71D1">
        <w:rPr>
          <w:rFonts w:ascii="Arial" w:hAnsi="Arial" w:cs="Arial"/>
          <w:b/>
          <w:sz w:val="24"/>
          <w:szCs w:val="24"/>
        </w:rPr>
        <w:t>20</w:t>
      </w:r>
      <w:r w:rsidR="00FA7EAE">
        <w:rPr>
          <w:rFonts w:ascii="Arial" w:hAnsi="Arial" w:cs="Arial"/>
          <w:b/>
          <w:sz w:val="24"/>
          <w:szCs w:val="24"/>
        </w:rPr>
        <w:t>10559</w:t>
      </w:r>
    </w:p>
    <w:p w:rsidR="000E29BE" w:rsidRDefault="007D71D1" w:rsidP="000E29BE">
      <w:pPr>
        <w:spacing w:after="120"/>
        <w:ind w:left="1985" w:hanging="1985"/>
        <w:rPr>
          <w:rFonts w:ascii="Arial" w:hAnsi="Arial" w:cs="Arial"/>
          <w:b/>
          <w:noProof/>
          <w:sz w:val="24"/>
          <w:lang w:eastAsia="ja-JP"/>
        </w:rPr>
      </w:pPr>
      <w:r>
        <w:rPr>
          <w:rFonts w:ascii="Arial" w:eastAsia="Malgun Gothic" w:hAnsi="Arial" w:cs="Arial"/>
          <w:b/>
          <w:sz w:val="24"/>
          <w:szCs w:val="24"/>
          <w:lang w:eastAsia="ko-KR"/>
        </w:rPr>
        <w:t>Online</w:t>
      </w:r>
      <w:r w:rsidR="00956600">
        <w:rPr>
          <w:rFonts w:ascii="Arial" w:eastAsia="Malgun Gothic" w:hAnsi="Arial" w:cs="Arial"/>
          <w:b/>
          <w:sz w:val="24"/>
          <w:szCs w:val="24"/>
          <w:lang w:eastAsia="ko-KR"/>
        </w:rPr>
        <w:t xml:space="preserve">, </w:t>
      </w:r>
      <w:r w:rsidR="00C90ED1">
        <w:rPr>
          <w:rFonts w:ascii="Arial" w:eastAsia="Malgun Gothic" w:hAnsi="Arial" w:cs="Arial"/>
          <w:b/>
          <w:sz w:val="24"/>
          <w:szCs w:val="24"/>
          <w:lang w:eastAsia="ko-KR"/>
        </w:rPr>
        <w:t>17</w:t>
      </w:r>
      <w:r w:rsidR="00BB59F1" w:rsidRPr="00BB59F1">
        <w:rPr>
          <w:rFonts w:ascii="Arial" w:eastAsia="Malgun Gothic" w:hAnsi="Arial" w:cs="Arial"/>
          <w:b/>
          <w:sz w:val="24"/>
          <w:szCs w:val="24"/>
          <w:vertAlign w:val="superscript"/>
          <w:lang w:eastAsia="ko-KR"/>
        </w:rPr>
        <w:t>th</w:t>
      </w:r>
      <w:r w:rsidR="00312450">
        <w:rPr>
          <w:rFonts w:ascii="Arial" w:eastAsia="Malgun Gothic" w:hAnsi="Arial" w:cs="Arial"/>
          <w:b/>
          <w:sz w:val="24"/>
          <w:szCs w:val="24"/>
          <w:vertAlign w:val="superscript"/>
          <w:lang w:eastAsia="ko-KR"/>
        </w:rPr>
        <w:t xml:space="preserve"> </w:t>
      </w:r>
      <w:r w:rsidR="00D63814">
        <w:rPr>
          <w:rFonts w:ascii="Arial" w:eastAsia="Malgun Gothic" w:hAnsi="Arial" w:cs="Arial"/>
          <w:b/>
          <w:sz w:val="24"/>
          <w:szCs w:val="24"/>
          <w:lang w:eastAsia="ko-KR"/>
        </w:rPr>
        <w:t xml:space="preserve">– </w:t>
      </w:r>
      <w:r w:rsidR="00C90ED1">
        <w:rPr>
          <w:rFonts w:ascii="Arial" w:eastAsia="Malgun Gothic" w:hAnsi="Arial" w:cs="Arial"/>
          <w:b/>
          <w:sz w:val="24"/>
          <w:szCs w:val="24"/>
          <w:lang w:eastAsia="ko-KR"/>
        </w:rPr>
        <w:t>28</w:t>
      </w:r>
      <w:r w:rsidR="00D63814" w:rsidRPr="00D63814">
        <w:rPr>
          <w:rFonts w:ascii="Arial" w:eastAsia="Malgun Gothic" w:hAnsi="Arial" w:cs="Arial"/>
          <w:b/>
          <w:sz w:val="24"/>
          <w:szCs w:val="24"/>
          <w:vertAlign w:val="superscript"/>
          <w:lang w:eastAsia="ko-KR"/>
        </w:rPr>
        <w:t>th</w:t>
      </w:r>
      <w:r w:rsidR="00D63814">
        <w:rPr>
          <w:rFonts w:ascii="Arial" w:eastAsia="Malgun Gothic" w:hAnsi="Arial" w:cs="Arial"/>
          <w:b/>
          <w:sz w:val="24"/>
          <w:szCs w:val="24"/>
          <w:lang w:eastAsia="ko-KR"/>
        </w:rPr>
        <w:t xml:space="preserve"> </w:t>
      </w:r>
      <w:r w:rsidR="00C90ED1">
        <w:rPr>
          <w:rFonts w:ascii="Arial" w:eastAsia="Malgun Gothic" w:hAnsi="Arial" w:cs="Arial"/>
          <w:b/>
          <w:sz w:val="24"/>
          <w:szCs w:val="24"/>
          <w:lang w:eastAsia="ko-KR"/>
        </w:rPr>
        <w:t>August</w:t>
      </w:r>
      <w:r w:rsidR="00B6359F">
        <w:rPr>
          <w:rFonts w:ascii="Arial" w:eastAsia="Malgun Gothic" w:hAnsi="Arial" w:cs="Arial"/>
          <w:b/>
          <w:sz w:val="24"/>
          <w:szCs w:val="24"/>
          <w:lang w:eastAsia="ko-KR"/>
        </w:rPr>
        <w:t>,</w:t>
      </w:r>
      <w:r w:rsidR="003169D6">
        <w:rPr>
          <w:rFonts w:ascii="Arial" w:eastAsia="Malgun Gothic" w:hAnsi="Arial" w:cs="Arial"/>
          <w:b/>
          <w:sz w:val="24"/>
          <w:szCs w:val="24"/>
          <w:lang w:eastAsia="ko-KR"/>
        </w:rPr>
        <w:t xml:space="preserve"> 20</w:t>
      </w:r>
      <w:r>
        <w:rPr>
          <w:rFonts w:ascii="Arial" w:eastAsia="Malgun Gothic" w:hAnsi="Arial" w:cs="Arial"/>
          <w:b/>
          <w:sz w:val="24"/>
          <w:szCs w:val="24"/>
          <w:lang w:eastAsia="ko-KR"/>
        </w:rPr>
        <w:t>20</w:t>
      </w:r>
    </w:p>
    <w:p w:rsidR="000E29BE" w:rsidRPr="00063F8D" w:rsidRDefault="000E29BE" w:rsidP="000E29BE">
      <w:pPr>
        <w:spacing w:after="120"/>
        <w:ind w:left="1985" w:hanging="1985"/>
        <w:rPr>
          <w:rFonts w:ascii="Arial" w:hAnsi="Arial" w:cs="Arial"/>
          <w:bCs/>
          <w:color w:val="000000"/>
          <w:sz w:val="22"/>
          <w:lang w:eastAsia="ja-JP"/>
        </w:rPr>
      </w:pPr>
      <w:r w:rsidRPr="00063F8D">
        <w:rPr>
          <w:rFonts w:ascii="Arial" w:hAnsi="Arial" w:cs="Arial"/>
          <w:b/>
          <w:sz w:val="22"/>
        </w:rPr>
        <w:t>Source:</w:t>
      </w:r>
      <w:r w:rsidRPr="00063F8D">
        <w:rPr>
          <w:rFonts w:ascii="Arial" w:hAnsi="Arial" w:cs="Arial"/>
          <w:b/>
          <w:sz w:val="22"/>
        </w:rPr>
        <w:tab/>
      </w:r>
      <w:r w:rsidR="00E021CC">
        <w:rPr>
          <w:rFonts w:ascii="Arial" w:hAnsi="Arial" w:cs="Arial"/>
          <w:b/>
          <w:sz w:val="22"/>
        </w:rPr>
        <w:t xml:space="preserve">Huawei, </w:t>
      </w:r>
      <w:proofErr w:type="spellStart"/>
      <w:r w:rsidR="00E021CC">
        <w:rPr>
          <w:rFonts w:ascii="Arial" w:hAnsi="Arial" w:cs="Arial"/>
          <w:b/>
          <w:sz w:val="22"/>
        </w:rPr>
        <w:t>HiSilicon</w:t>
      </w:r>
      <w:proofErr w:type="spellEnd"/>
    </w:p>
    <w:p w:rsidR="000E29BE" w:rsidRPr="0024783F" w:rsidRDefault="000E29BE" w:rsidP="000E29BE">
      <w:pPr>
        <w:spacing w:after="120"/>
        <w:ind w:left="1985" w:hanging="1985"/>
        <w:rPr>
          <w:rFonts w:ascii="Arial" w:hAnsi="Arial" w:cs="Arial"/>
          <w:b/>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000D64E6">
        <w:rPr>
          <w:rFonts w:ascii="Arial" w:hAnsi="Arial" w:cs="Arial"/>
          <w:b/>
          <w:color w:val="000000"/>
          <w:sz w:val="22"/>
          <w:lang w:eastAsia="ja-JP"/>
        </w:rPr>
        <w:t>TP to TR 37.717-21-11 DC_8</w:t>
      </w:r>
      <w:r w:rsidR="00235E87" w:rsidRPr="00235E87">
        <w:rPr>
          <w:rFonts w:ascii="Arial" w:hAnsi="Arial" w:cs="Arial"/>
          <w:b/>
          <w:color w:val="000000"/>
          <w:sz w:val="22"/>
          <w:lang w:eastAsia="ja-JP"/>
        </w:rPr>
        <w:t>A-40A_n78A</w:t>
      </w:r>
    </w:p>
    <w:p w:rsidR="000E29BE" w:rsidRPr="0024783F" w:rsidRDefault="000E29BE" w:rsidP="000E29B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algun Gothic" w:hAnsi="Arial" w:cs="Arial"/>
          <w:b/>
          <w:bCs/>
          <w:color w:val="000000"/>
          <w:sz w:val="22"/>
          <w:lang w:val="pt-BR" w:eastAsia="ko-KR"/>
        </w:rPr>
      </w:pPr>
      <w:r w:rsidRPr="0024783F">
        <w:rPr>
          <w:rFonts w:ascii="Arial" w:hAnsi="Arial" w:cs="Arial"/>
          <w:b/>
          <w:color w:val="000000"/>
          <w:sz w:val="22"/>
          <w:lang w:val="pt-BR"/>
        </w:rPr>
        <w:t>Agenda item:</w:t>
      </w:r>
      <w:r w:rsidRPr="0024783F">
        <w:rPr>
          <w:rFonts w:ascii="Arial" w:hAnsi="Arial" w:cs="Arial"/>
          <w:b/>
          <w:color w:val="000000"/>
          <w:sz w:val="22"/>
          <w:lang w:val="pt-BR"/>
        </w:rPr>
        <w:tab/>
      </w:r>
      <w:r w:rsidRPr="0024783F">
        <w:rPr>
          <w:rFonts w:ascii="Arial" w:hAnsi="Arial" w:cs="Arial" w:hint="eastAsia"/>
          <w:b/>
          <w:color w:val="000000"/>
          <w:sz w:val="22"/>
          <w:lang w:val="pt-BR" w:eastAsia="ja-JP"/>
        </w:rPr>
        <w:tab/>
      </w:r>
      <w:r w:rsidRPr="0024783F">
        <w:rPr>
          <w:rFonts w:ascii="Arial" w:hAnsi="Arial" w:cs="Arial" w:hint="eastAsia"/>
          <w:b/>
          <w:color w:val="000000"/>
          <w:sz w:val="22"/>
          <w:lang w:val="pt-BR" w:eastAsia="ja-JP"/>
        </w:rPr>
        <w:tab/>
      </w:r>
      <w:r w:rsidR="00FA7EAE">
        <w:rPr>
          <w:rFonts w:ascii="Arial" w:hAnsi="Arial" w:cs="Arial"/>
          <w:b/>
          <w:color w:val="000000"/>
          <w:sz w:val="22"/>
          <w:lang w:val="pt-BR" w:eastAsia="ja-JP"/>
        </w:rPr>
        <w:t>10.4.2</w:t>
      </w:r>
    </w:p>
    <w:p w:rsidR="007755A1" w:rsidRPr="0024783F" w:rsidRDefault="000E29BE" w:rsidP="000E29BE">
      <w:pPr>
        <w:spacing w:after="120"/>
        <w:ind w:left="1985" w:hanging="1985"/>
        <w:rPr>
          <w:rFonts w:ascii="Arial" w:hAnsi="Arial" w:cs="Arial"/>
          <w:b/>
          <w:sz w:val="22"/>
          <w:lang w:eastAsia="ja-JP"/>
        </w:rPr>
      </w:pPr>
      <w:r w:rsidRPr="0024783F">
        <w:rPr>
          <w:rFonts w:ascii="Arial" w:hAnsi="Arial" w:cs="Arial"/>
          <w:b/>
          <w:color w:val="000000"/>
          <w:sz w:val="22"/>
        </w:rPr>
        <w:t>Document for:</w:t>
      </w:r>
      <w:r w:rsidRPr="0024783F">
        <w:rPr>
          <w:rFonts w:ascii="Arial" w:hAnsi="Arial" w:cs="Arial"/>
          <w:b/>
          <w:color w:val="000000"/>
          <w:sz w:val="22"/>
        </w:rPr>
        <w:tab/>
      </w:r>
      <w:r w:rsidRPr="0024783F">
        <w:rPr>
          <w:rFonts w:ascii="Arial" w:hAnsi="Arial" w:cs="Arial" w:hint="eastAsia"/>
          <w:b/>
          <w:color w:val="000000"/>
          <w:sz w:val="22"/>
          <w:lang w:eastAsia="ja-JP"/>
        </w:rPr>
        <w:t>Approval</w:t>
      </w:r>
    </w:p>
    <w:p w:rsidR="007755A1" w:rsidRPr="00B17730" w:rsidRDefault="007755A1" w:rsidP="007755A1">
      <w:pPr>
        <w:pStyle w:val="Heading1"/>
        <w:pBdr>
          <w:top w:val="single" w:sz="12" w:space="6" w:color="auto"/>
        </w:pBdr>
        <w:rPr>
          <w:lang w:eastAsia="ja-JP"/>
        </w:rPr>
      </w:pPr>
      <w:r w:rsidRPr="00B17730">
        <w:rPr>
          <w:rFonts w:hint="eastAsia"/>
          <w:lang w:eastAsia="ja-JP"/>
        </w:rPr>
        <w:t>1. Introduction</w:t>
      </w:r>
    </w:p>
    <w:p w:rsidR="007755A1" w:rsidRPr="00567DA9" w:rsidRDefault="00C20C6A" w:rsidP="00F734DB">
      <w:pPr>
        <w:pStyle w:val="BodyText"/>
        <w:ind w:leftChars="50" w:left="100"/>
        <w:rPr>
          <w:rFonts w:eastAsia="Malgun Gothic"/>
          <w:lang w:eastAsia="ko-KR"/>
        </w:rPr>
      </w:pPr>
      <w:r w:rsidRPr="003B160D">
        <w:rPr>
          <w:rFonts w:eastAsia="Malgun Gothic" w:hint="eastAsia"/>
          <w:lang w:eastAsia="ko-KR"/>
        </w:rPr>
        <w:t>In th</w:t>
      </w:r>
      <w:r w:rsidR="00C64608" w:rsidRPr="003B160D">
        <w:rPr>
          <w:rFonts w:eastAsia="Malgun Gothic" w:hint="eastAsia"/>
          <w:lang w:eastAsia="ko-KR"/>
        </w:rPr>
        <w:t xml:space="preserve">is contribution, we propose a text proposal for TR </w:t>
      </w:r>
      <w:r w:rsidR="00C90ED1">
        <w:rPr>
          <w:rFonts w:eastAsia="Malgun Gothic"/>
          <w:lang w:eastAsia="ko-KR"/>
        </w:rPr>
        <w:t>37.</w:t>
      </w:r>
      <w:r w:rsidR="00235E87">
        <w:rPr>
          <w:rFonts w:eastAsia="Malgun Gothic"/>
          <w:lang w:eastAsia="ko-KR"/>
        </w:rPr>
        <w:t>717-2</w:t>
      </w:r>
      <w:r w:rsidR="00DD4142">
        <w:rPr>
          <w:rFonts w:eastAsia="Malgun Gothic"/>
          <w:lang w:eastAsia="ko-KR"/>
        </w:rPr>
        <w:t>1-11</w:t>
      </w:r>
      <w:r w:rsidR="00C90ED1">
        <w:rPr>
          <w:rFonts w:eastAsia="Malgun Gothic"/>
          <w:lang w:eastAsia="ko-KR"/>
        </w:rPr>
        <w:t xml:space="preserve"> for </w:t>
      </w:r>
      <w:r w:rsidR="00E27A1F">
        <w:rPr>
          <w:rFonts w:eastAsia="Malgun Gothic"/>
          <w:lang w:eastAsia="ko-KR"/>
        </w:rPr>
        <w:t>EN-DC</w:t>
      </w:r>
      <w:r w:rsidR="00C90ED1">
        <w:rPr>
          <w:rFonts w:eastAsia="Malgun Gothic"/>
          <w:lang w:eastAsia="ko-KR"/>
        </w:rPr>
        <w:t xml:space="preserve"> band combinations in Rel-17</w:t>
      </w:r>
      <w:r w:rsidR="00CA2BDB">
        <w:rPr>
          <w:rFonts w:eastAsia="Malgun Gothic" w:hint="eastAsia"/>
          <w:lang w:eastAsia="ko-KR"/>
        </w:rPr>
        <w:t xml:space="preserve"> to </w:t>
      </w:r>
      <w:r w:rsidR="00C0032E">
        <w:rPr>
          <w:rFonts w:eastAsia="Malgun Gothic"/>
          <w:lang w:eastAsia="ko-KR"/>
        </w:rPr>
        <w:t xml:space="preserve">introduce </w:t>
      </w:r>
      <w:r w:rsidR="00235E87" w:rsidRPr="00235E87">
        <w:rPr>
          <w:rFonts w:eastAsia="Malgun Gothic"/>
          <w:lang w:eastAsia="ko-KR"/>
        </w:rPr>
        <w:t>DC_</w:t>
      </w:r>
      <w:r w:rsidR="000D64E6">
        <w:rPr>
          <w:rFonts w:eastAsia="Malgun Gothic"/>
          <w:lang w:eastAsia="ko-KR"/>
        </w:rPr>
        <w:t>8</w:t>
      </w:r>
      <w:r w:rsidR="00235E87" w:rsidRPr="00235E87">
        <w:rPr>
          <w:rFonts w:eastAsia="Malgun Gothic"/>
          <w:lang w:eastAsia="ko-KR"/>
        </w:rPr>
        <w:t>A-40A_n78A</w:t>
      </w:r>
      <w:r w:rsidR="00C64608" w:rsidRPr="003B160D">
        <w:rPr>
          <w:rFonts w:eastAsia="Malgun Gothic" w:hint="eastAsia"/>
          <w:lang w:eastAsia="ko-KR"/>
        </w:rPr>
        <w:t>.</w:t>
      </w:r>
    </w:p>
    <w:p w:rsidR="007755A1" w:rsidRPr="00986D63" w:rsidRDefault="007755A1" w:rsidP="007755A1">
      <w:pPr>
        <w:pStyle w:val="Heading1"/>
        <w:rPr>
          <w:lang w:eastAsia="ja-JP"/>
        </w:rPr>
      </w:pPr>
      <w:r>
        <w:rPr>
          <w:rFonts w:hint="eastAsia"/>
          <w:lang w:eastAsia="ja-JP"/>
        </w:rPr>
        <w:t>2. Text Proposal</w:t>
      </w:r>
    </w:p>
    <w:p w:rsidR="00B4683F" w:rsidRPr="000518C7" w:rsidRDefault="007D71D1" w:rsidP="00B4683F">
      <w:pPr>
        <w:jc w:val="center"/>
        <w:rPr>
          <w:b/>
          <w:bCs/>
          <w:color w:val="FF0000"/>
          <w:sz w:val="36"/>
          <w:lang w:val="en-US" w:eastAsia="ja-JP"/>
        </w:rPr>
      </w:pPr>
      <w:bookmarkStart w:id="5" w:name="_Toc405202255"/>
      <w:r>
        <w:rPr>
          <w:b/>
          <w:bCs/>
          <w:color w:val="FF0000"/>
          <w:sz w:val="36"/>
          <w:lang w:val="en-US"/>
        </w:rPr>
        <w:t xml:space="preserve">  </w:t>
      </w:r>
      <w:r w:rsidR="00B4683F" w:rsidRPr="000518C7">
        <w:rPr>
          <w:b/>
          <w:bCs/>
          <w:color w:val="FF0000"/>
          <w:sz w:val="36"/>
          <w:lang w:val="en-US"/>
        </w:rPr>
        <w:t>----- Unchanged sections omitted -----</w:t>
      </w:r>
    </w:p>
    <w:p w:rsidR="00FA4B94" w:rsidRDefault="003E2694" w:rsidP="00FA4B94">
      <w:pPr>
        <w:pStyle w:val="Heading2"/>
        <w:rPr>
          <w:ins w:id="6" w:author="Huawei" w:date="2020-07-31T18:13:00Z"/>
        </w:rPr>
      </w:pPr>
      <w:bookmarkStart w:id="7" w:name="_Toc23151711"/>
      <w:bookmarkStart w:id="8" w:name="_Toc42865001"/>
      <w:bookmarkStart w:id="9" w:name="_Toc46234184"/>
      <w:bookmarkStart w:id="10" w:name="_Toc46235161"/>
      <w:bookmarkStart w:id="11" w:name="_Toc513555711"/>
      <w:bookmarkEnd w:id="5"/>
      <w:ins w:id="12" w:author="Huawei" w:date="2020-08-07T15:02:00Z">
        <w:r>
          <w:rPr>
            <w:rFonts w:hint="eastAsia"/>
          </w:rPr>
          <w:t>5</w:t>
        </w:r>
      </w:ins>
      <w:ins w:id="13" w:author="Huawei" w:date="2020-07-31T18:13:00Z">
        <w:r w:rsidR="00FA4B94">
          <w:rPr>
            <w:rFonts w:hint="eastAsia"/>
          </w:rPr>
          <w:t>.x</w:t>
        </w:r>
        <w:r w:rsidR="00FA4B94">
          <w:tab/>
          <w:t>DC_8-40_n78</w:t>
        </w:r>
        <w:bookmarkEnd w:id="7"/>
        <w:bookmarkEnd w:id="8"/>
        <w:bookmarkEnd w:id="9"/>
        <w:bookmarkEnd w:id="10"/>
      </w:ins>
    </w:p>
    <w:p w:rsidR="00FA4B94" w:rsidRPr="000558E4" w:rsidRDefault="003E2694" w:rsidP="00FA4B94">
      <w:pPr>
        <w:keepNext/>
        <w:keepLines/>
        <w:spacing w:before="120"/>
        <w:ind w:left="1134" w:hanging="1134"/>
        <w:outlineLvl w:val="2"/>
        <w:rPr>
          <w:ins w:id="14" w:author="Huawei" w:date="2020-07-31T18:13:00Z"/>
          <w:rFonts w:ascii="Arial" w:hAnsi="Arial" w:cs="Arial"/>
          <w:sz w:val="28"/>
          <w:szCs w:val="28"/>
          <w:lang w:val="en-US"/>
        </w:rPr>
      </w:pPr>
      <w:ins w:id="15" w:author="Huawei" w:date="2020-08-07T15:02:00Z">
        <w:r>
          <w:rPr>
            <w:rFonts w:ascii="Arial" w:hAnsi="Arial" w:cs="Arial" w:hint="eastAsia"/>
            <w:sz w:val="28"/>
            <w:szCs w:val="28"/>
            <w:lang w:val="en-US"/>
          </w:rPr>
          <w:t>5</w:t>
        </w:r>
      </w:ins>
      <w:ins w:id="16" w:author="Huawei" w:date="2020-07-31T18:13:00Z">
        <w:r w:rsidR="00FA4B94">
          <w:rPr>
            <w:rFonts w:ascii="Arial" w:hAnsi="Arial" w:cs="Arial" w:hint="eastAsia"/>
            <w:sz w:val="28"/>
            <w:szCs w:val="28"/>
            <w:lang w:val="en-US"/>
          </w:rPr>
          <w:t>.x</w:t>
        </w:r>
        <w:r w:rsidR="00FA4B94" w:rsidRPr="000558E4">
          <w:rPr>
            <w:rFonts w:ascii="Arial" w:hAnsi="Arial" w:cs="Arial"/>
            <w:sz w:val="28"/>
            <w:szCs w:val="28"/>
            <w:lang w:val="en-US"/>
          </w:rPr>
          <w:t>.1</w:t>
        </w:r>
        <w:r w:rsidR="00FA4B94" w:rsidRPr="000558E4">
          <w:rPr>
            <w:rFonts w:ascii="Arial" w:hAnsi="Arial" w:cs="Arial"/>
            <w:sz w:val="28"/>
            <w:szCs w:val="28"/>
            <w:lang w:val="en-US"/>
          </w:rPr>
          <w:tab/>
          <w:t>Operating bands for DC</w:t>
        </w:r>
      </w:ins>
    </w:p>
    <w:p w:rsidR="00FA4B94" w:rsidRPr="007E3289" w:rsidRDefault="00FA4B94" w:rsidP="00FA4B94">
      <w:pPr>
        <w:pStyle w:val="TH"/>
        <w:rPr>
          <w:ins w:id="17" w:author="Huawei" w:date="2020-07-31T18:13:00Z"/>
          <w:lang w:val="en-US"/>
        </w:rPr>
      </w:pPr>
      <w:ins w:id="18" w:author="Huawei" w:date="2020-07-31T18:13:00Z">
        <w:r>
          <w:t xml:space="preserve">Table </w:t>
        </w:r>
      </w:ins>
      <w:ins w:id="19" w:author="Huawei" w:date="2020-08-07T15:02:00Z">
        <w:r w:rsidR="003E2694">
          <w:t>5</w:t>
        </w:r>
      </w:ins>
      <w:ins w:id="20" w:author="Huawei" w:date="2020-07-31T18:13:00Z">
        <w:r>
          <w:t>.x.1</w:t>
        </w:r>
        <w:r w:rsidRPr="007E3289">
          <w:t>-1: Band combinations EN-DC</w:t>
        </w:r>
        <w:r w:rsidRPr="007E3289">
          <w:rPr>
            <w:lang w:val="en-US"/>
          </w:rPr>
          <w:t xml:space="preserve">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FA4B94" w:rsidRPr="00E05FA9" w:rsidTr="00165693">
        <w:trPr>
          <w:trHeight w:val="288"/>
          <w:tblHeader/>
          <w:jc w:val="center"/>
          <w:ins w:id="21" w:author="Huawei" w:date="2020-07-31T18:13:00Z"/>
        </w:trPr>
        <w:tc>
          <w:tcPr>
            <w:tcW w:w="2515" w:type="dxa"/>
            <w:tcBorders>
              <w:top w:val="single" w:sz="4" w:space="0" w:color="auto"/>
              <w:left w:val="single" w:sz="4" w:space="0" w:color="auto"/>
              <w:bottom w:val="single" w:sz="4" w:space="0" w:color="auto"/>
              <w:right w:val="single" w:sz="4" w:space="0" w:color="auto"/>
            </w:tcBorders>
            <w:vAlign w:val="center"/>
          </w:tcPr>
          <w:p w:rsidR="00FA4B94" w:rsidRPr="00E05FA9" w:rsidRDefault="00FA4B94" w:rsidP="00165693">
            <w:pPr>
              <w:pStyle w:val="TAH"/>
              <w:rPr>
                <w:ins w:id="22" w:author="Huawei" w:date="2020-07-31T18:13:00Z"/>
                <w:rFonts w:cs="Arial"/>
              </w:rPr>
            </w:pPr>
            <w:ins w:id="23" w:author="Huawei" w:date="2020-07-31T18:13:00Z">
              <w:r w:rsidRPr="00E05FA9">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tcPr>
          <w:p w:rsidR="00FA4B94" w:rsidRPr="00E05FA9" w:rsidRDefault="00FA4B94" w:rsidP="00165693">
            <w:pPr>
              <w:pStyle w:val="TAH"/>
              <w:rPr>
                <w:ins w:id="24" w:author="Huawei" w:date="2020-07-31T18:13:00Z"/>
                <w:rFonts w:cs="Arial"/>
              </w:rPr>
            </w:pPr>
            <w:ins w:id="25" w:author="Huawei" w:date="2020-07-31T18:13:00Z">
              <w:r w:rsidRPr="00E05FA9">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tcPr>
          <w:p w:rsidR="00FA4B94" w:rsidRPr="00E05FA9" w:rsidRDefault="00FA4B94" w:rsidP="00165693">
            <w:pPr>
              <w:pStyle w:val="TAH"/>
              <w:rPr>
                <w:ins w:id="26" w:author="Huawei" w:date="2020-07-31T18:13:00Z"/>
                <w:rFonts w:cs="Arial"/>
              </w:rPr>
            </w:pPr>
            <w:ins w:id="27" w:author="Huawei" w:date="2020-07-31T18:13:00Z">
              <w:r w:rsidRPr="00E05FA9">
                <w:rPr>
                  <w:rFonts w:cs="Arial"/>
                </w:rPr>
                <w:t>NR Band</w:t>
              </w:r>
            </w:ins>
          </w:p>
        </w:tc>
        <w:tc>
          <w:tcPr>
            <w:tcW w:w="2016" w:type="dxa"/>
            <w:tcBorders>
              <w:top w:val="single" w:sz="4" w:space="0" w:color="auto"/>
              <w:left w:val="single" w:sz="4" w:space="0" w:color="auto"/>
              <w:bottom w:val="single" w:sz="4" w:space="0" w:color="auto"/>
              <w:right w:val="single" w:sz="4" w:space="0" w:color="auto"/>
            </w:tcBorders>
          </w:tcPr>
          <w:p w:rsidR="00FA4B94" w:rsidRPr="00E05FA9" w:rsidRDefault="00FA4B94" w:rsidP="00165693">
            <w:pPr>
              <w:pStyle w:val="TAH"/>
              <w:rPr>
                <w:ins w:id="28" w:author="Huawei" w:date="2020-07-31T18:13:00Z"/>
              </w:rPr>
            </w:pPr>
            <w:ins w:id="29" w:author="Huawei" w:date="2020-07-31T18:13:00Z">
              <w:r w:rsidRPr="00E05FA9">
                <w:t>Single UL allowed</w:t>
              </w:r>
            </w:ins>
          </w:p>
        </w:tc>
      </w:tr>
      <w:tr w:rsidR="00FA4B94" w:rsidRPr="00E05FA9" w:rsidTr="00165693">
        <w:trPr>
          <w:trHeight w:val="288"/>
          <w:jc w:val="center"/>
          <w:ins w:id="30" w:author="Huawei" w:date="2020-07-31T18:13:00Z"/>
        </w:trPr>
        <w:tc>
          <w:tcPr>
            <w:tcW w:w="2515" w:type="dxa"/>
            <w:tcBorders>
              <w:top w:val="single" w:sz="4" w:space="0" w:color="auto"/>
              <w:left w:val="single" w:sz="4" w:space="0" w:color="auto"/>
              <w:bottom w:val="single" w:sz="4" w:space="0" w:color="auto"/>
              <w:right w:val="single" w:sz="4" w:space="0" w:color="auto"/>
            </w:tcBorders>
            <w:vAlign w:val="center"/>
          </w:tcPr>
          <w:p w:rsidR="00FA4B94" w:rsidRPr="00E05FA9" w:rsidRDefault="00FA4B94" w:rsidP="00165693">
            <w:pPr>
              <w:pStyle w:val="TAC"/>
              <w:rPr>
                <w:ins w:id="31" w:author="Huawei" w:date="2020-07-31T18:13:00Z"/>
              </w:rPr>
            </w:pPr>
            <w:ins w:id="32" w:author="Huawei" w:date="2020-07-31T18:13:00Z">
              <w:r>
                <w:rPr>
                  <w:rFonts w:cs="Arial"/>
                  <w:lang w:eastAsia="ja-JP"/>
                </w:rPr>
                <w:t>DC_8-40_n78</w:t>
              </w:r>
            </w:ins>
          </w:p>
        </w:tc>
        <w:tc>
          <w:tcPr>
            <w:tcW w:w="1703" w:type="dxa"/>
            <w:tcBorders>
              <w:top w:val="single" w:sz="4" w:space="0" w:color="auto"/>
              <w:left w:val="single" w:sz="4" w:space="0" w:color="auto"/>
              <w:bottom w:val="single" w:sz="4" w:space="0" w:color="auto"/>
              <w:right w:val="single" w:sz="4" w:space="0" w:color="auto"/>
            </w:tcBorders>
            <w:vAlign w:val="center"/>
          </w:tcPr>
          <w:p w:rsidR="00FA4B94" w:rsidRPr="00E05FA9" w:rsidRDefault="00FA4B94" w:rsidP="00165693">
            <w:pPr>
              <w:pStyle w:val="TAC"/>
              <w:rPr>
                <w:ins w:id="33" w:author="Huawei" w:date="2020-07-31T18:13:00Z"/>
                <w:lang w:eastAsia="ja-JP"/>
              </w:rPr>
            </w:pPr>
            <w:ins w:id="34" w:author="Huawei" w:date="2020-07-31T18:13:00Z">
              <w:r>
                <w:rPr>
                  <w:rFonts w:hint="eastAsia"/>
                  <w:lang w:eastAsia="ja-JP"/>
                </w:rPr>
                <w:t>CA_</w:t>
              </w:r>
              <w:r>
                <w:rPr>
                  <w:lang w:eastAsia="ja-JP"/>
                </w:rPr>
                <w:t>8</w:t>
              </w:r>
              <w:r>
                <w:rPr>
                  <w:rFonts w:hint="eastAsia"/>
                  <w:lang w:eastAsia="ja-JP"/>
                </w:rPr>
                <w:t>-</w:t>
              </w:r>
              <w:r>
                <w:rPr>
                  <w:lang w:eastAsia="ja-JP"/>
                </w:rPr>
                <w:t>40</w:t>
              </w:r>
            </w:ins>
          </w:p>
        </w:tc>
        <w:tc>
          <w:tcPr>
            <w:tcW w:w="2058" w:type="dxa"/>
            <w:tcBorders>
              <w:top w:val="single" w:sz="4" w:space="0" w:color="auto"/>
              <w:left w:val="single" w:sz="4" w:space="0" w:color="auto"/>
              <w:bottom w:val="single" w:sz="4" w:space="0" w:color="auto"/>
              <w:right w:val="single" w:sz="4" w:space="0" w:color="auto"/>
            </w:tcBorders>
            <w:vAlign w:val="center"/>
          </w:tcPr>
          <w:p w:rsidR="00FA4B94" w:rsidRPr="00E05FA9" w:rsidRDefault="00FA4B94" w:rsidP="00165693">
            <w:pPr>
              <w:pStyle w:val="TAC"/>
              <w:rPr>
                <w:ins w:id="35" w:author="Huawei" w:date="2020-07-31T18:13:00Z"/>
                <w:lang w:eastAsia="ja-JP"/>
              </w:rPr>
            </w:pPr>
            <w:ins w:id="36" w:author="Huawei" w:date="2020-07-31T18:13:00Z">
              <w:r>
                <w:rPr>
                  <w:rFonts w:hint="eastAsia"/>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tcPr>
          <w:p w:rsidR="00FA4B94" w:rsidRPr="00E05FA9" w:rsidRDefault="00FA4B94" w:rsidP="00165693">
            <w:pPr>
              <w:pStyle w:val="TAC"/>
              <w:rPr>
                <w:ins w:id="37" w:author="Huawei" w:date="2020-07-31T18:13:00Z"/>
              </w:rPr>
            </w:pPr>
            <w:ins w:id="38" w:author="Huawei" w:date="2020-07-31T18:13:00Z">
              <w:r>
                <w:t xml:space="preserve">No </w:t>
              </w:r>
            </w:ins>
          </w:p>
        </w:tc>
      </w:tr>
    </w:tbl>
    <w:p w:rsidR="00FA4B94" w:rsidRPr="001A5DB0" w:rsidRDefault="00FA4B94" w:rsidP="00FA4B94">
      <w:pPr>
        <w:rPr>
          <w:ins w:id="39" w:author="Huawei" w:date="2020-07-31T18:13:00Z"/>
          <w:lang w:eastAsia="ja-JP"/>
        </w:rPr>
      </w:pPr>
    </w:p>
    <w:p w:rsidR="00FA4B94" w:rsidRPr="000558E4" w:rsidRDefault="003E2694" w:rsidP="00FA4B94">
      <w:pPr>
        <w:keepNext/>
        <w:keepLines/>
        <w:spacing w:before="120"/>
        <w:ind w:left="1134" w:hanging="1134"/>
        <w:outlineLvl w:val="2"/>
        <w:rPr>
          <w:ins w:id="40" w:author="Huawei" w:date="2020-07-31T18:13:00Z"/>
          <w:rFonts w:ascii="Arial" w:hAnsi="Arial" w:cs="Arial"/>
          <w:sz w:val="28"/>
          <w:szCs w:val="28"/>
          <w:lang w:val="en-US"/>
        </w:rPr>
      </w:pPr>
      <w:ins w:id="41" w:author="Huawei" w:date="2020-08-07T15:02:00Z">
        <w:r>
          <w:rPr>
            <w:rFonts w:ascii="Arial" w:hAnsi="Arial" w:cs="Arial" w:hint="eastAsia"/>
            <w:sz w:val="28"/>
            <w:szCs w:val="28"/>
            <w:lang w:val="en-US"/>
          </w:rPr>
          <w:t>5</w:t>
        </w:r>
      </w:ins>
      <w:ins w:id="42" w:author="Huawei" w:date="2020-07-31T18:13:00Z">
        <w:r w:rsidR="00FA4B94">
          <w:rPr>
            <w:rFonts w:ascii="Arial" w:hAnsi="Arial" w:cs="Arial" w:hint="eastAsia"/>
            <w:sz w:val="28"/>
            <w:szCs w:val="28"/>
            <w:lang w:val="en-US"/>
          </w:rPr>
          <w:t>.x</w:t>
        </w:r>
        <w:r w:rsidR="00FA4B94" w:rsidRPr="000558E4">
          <w:rPr>
            <w:rFonts w:ascii="Arial" w:hAnsi="Arial" w:cs="Arial"/>
            <w:sz w:val="28"/>
            <w:szCs w:val="28"/>
            <w:lang w:val="en-US"/>
          </w:rPr>
          <w:t>.2</w:t>
        </w:r>
        <w:r w:rsidR="00FA4B94" w:rsidRPr="000558E4">
          <w:rPr>
            <w:rFonts w:ascii="Arial" w:hAnsi="Arial" w:cs="Arial"/>
            <w:sz w:val="28"/>
            <w:szCs w:val="28"/>
            <w:lang w:val="en-US"/>
          </w:rPr>
          <w:tab/>
          <w:t>Configurations for DC</w:t>
        </w:r>
      </w:ins>
    </w:p>
    <w:p w:rsidR="00FA4B94" w:rsidRPr="007E3289" w:rsidRDefault="00FA4B94" w:rsidP="00FA4B94">
      <w:pPr>
        <w:pStyle w:val="TH"/>
        <w:rPr>
          <w:ins w:id="43" w:author="Huawei" w:date="2020-07-31T18:13:00Z"/>
        </w:rPr>
      </w:pPr>
      <w:ins w:id="44" w:author="Huawei" w:date="2020-07-31T18:13:00Z">
        <w:r>
          <w:t xml:space="preserve">Table </w:t>
        </w:r>
      </w:ins>
      <w:ins w:id="45" w:author="Huawei" w:date="2020-08-07T15:02:00Z">
        <w:r w:rsidR="003E2694">
          <w:t>5</w:t>
        </w:r>
      </w:ins>
      <w:ins w:id="46" w:author="Huawei" w:date="2020-07-31T18:13:00Z">
        <w:r>
          <w:t>.x</w:t>
        </w:r>
        <w:r w:rsidRPr="007E3289">
          <w:t>.2-1: Inter-band EN-DC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416"/>
        <w:gridCol w:w="1945"/>
        <w:gridCol w:w="1600"/>
      </w:tblGrid>
      <w:tr w:rsidR="00FA4B94" w:rsidRPr="00D908AB" w:rsidTr="00165693">
        <w:trPr>
          <w:trHeight w:val="288"/>
          <w:tblHeader/>
          <w:jc w:val="center"/>
          <w:ins w:id="47" w:author="Huawei" w:date="2020-07-31T18:13:00Z"/>
        </w:trPr>
        <w:tc>
          <w:tcPr>
            <w:tcW w:w="0" w:type="auto"/>
            <w:shd w:val="clear" w:color="auto" w:fill="auto"/>
            <w:vAlign w:val="center"/>
            <w:hideMark/>
          </w:tcPr>
          <w:p w:rsidR="00FA4B94" w:rsidRPr="00A33C3C" w:rsidRDefault="00FA4B94" w:rsidP="00165693">
            <w:pPr>
              <w:pStyle w:val="TAH"/>
              <w:rPr>
                <w:ins w:id="48" w:author="Huawei" w:date="2020-07-31T18:13:00Z"/>
                <w:lang w:val="en-US" w:eastAsia="fi-FI"/>
              </w:rPr>
            </w:pPr>
            <w:ins w:id="49" w:author="Huawei" w:date="2020-07-31T18:13:00Z">
              <w:r w:rsidRPr="00A33C3C">
                <w:rPr>
                  <w:lang w:val="en-US" w:eastAsia="fi-FI"/>
                </w:rPr>
                <w:t>EN-DC</w:t>
              </w:r>
            </w:ins>
          </w:p>
          <w:p w:rsidR="00FA4B94" w:rsidRPr="00A33C3C" w:rsidRDefault="00FA4B94" w:rsidP="00165693">
            <w:pPr>
              <w:pStyle w:val="TAH"/>
              <w:rPr>
                <w:ins w:id="50" w:author="Huawei" w:date="2020-07-31T18:13:00Z"/>
                <w:lang w:val="en-US" w:eastAsia="fi-FI"/>
              </w:rPr>
            </w:pPr>
            <w:ins w:id="51" w:author="Huawei" w:date="2020-07-31T18:13:00Z">
              <w:r w:rsidRPr="00A33C3C">
                <w:rPr>
                  <w:lang w:val="en-US" w:eastAsia="fi-FI"/>
                </w:rPr>
                <w:t>configuration</w:t>
              </w:r>
            </w:ins>
          </w:p>
        </w:tc>
        <w:tc>
          <w:tcPr>
            <w:tcW w:w="1416" w:type="dxa"/>
            <w:vAlign w:val="center"/>
          </w:tcPr>
          <w:p w:rsidR="00FA4B94" w:rsidRPr="00A33C3C" w:rsidRDefault="00FA4B94" w:rsidP="00165693">
            <w:pPr>
              <w:pStyle w:val="TAH"/>
              <w:rPr>
                <w:ins w:id="52" w:author="Huawei" w:date="2020-07-31T18:13:00Z"/>
                <w:lang w:val="en-US" w:eastAsia="fi-FI"/>
              </w:rPr>
            </w:pPr>
            <w:ins w:id="53" w:author="Huawei" w:date="2020-07-31T18:13:00Z">
              <w:r w:rsidRPr="00A33C3C">
                <w:rPr>
                  <w:lang w:val="en-US" w:eastAsia="fi-FI"/>
                </w:rPr>
                <w:t>Uplink EN-DC</w:t>
              </w:r>
            </w:ins>
          </w:p>
          <w:p w:rsidR="00FA4B94" w:rsidRPr="00A33C3C" w:rsidRDefault="00FA4B94" w:rsidP="00165693">
            <w:pPr>
              <w:pStyle w:val="TAH"/>
              <w:rPr>
                <w:ins w:id="54" w:author="Huawei" w:date="2020-07-31T18:13:00Z"/>
                <w:lang w:val="en-US" w:eastAsia="fi-FI"/>
              </w:rPr>
            </w:pPr>
            <w:ins w:id="55" w:author="Huawei" w:date="2020-07-31T18:13:00Z">
              <w:r w:rsidRPr="00A33C3C">
                <w:rPr>
                  <w:lang w:val="en-US" w:eastAsia="fi-FI"/>
                </w:rPr>
                <w:t>configuration</w:t>
              </w:r>
            </w:ins>
          </w:p>
          <w:p w:rsidR="00FA4B94" w:rsidRPr="00A33C3C" w:rsidDel="00C35823" w:rsidRDefault="00FA4B94" w:rsidP="00165693">
            <w:pPr>
              <w:pStyle w:val="TAH"/>
              <w:rPr>
                <w:ins w:id="56" w:author="Huawei" w:date="2020-07-31T18:13:00Z"/>
                <w:lang w:eastAsia="fi-FI"/>
              </w:rPr>
            </w:pPr>
            <w:ins w:id="57" w:author="Huawei" w:date="2020-07-31T18:13:00Z">
              <w:r w:rsidRPr="00A33C3C">
                <w:rPr>
                  <w:lang w:val="en-US" w:eastAsia="fi-FI"/>
                </w:rPr>
                <w:t>(NOTE 1)</w:t>
              </w:r>
            </w:ins>
          </w:p>
        </w:tc>
        <w:tc>
          <w:tcPr>
            <w:tcW w:w="1945" w:type="dxa"/>
            <w:shd w:val="clear" w:color="auto" w:fill="auto"/>
            <w:vAlign w:val="center"/>
            <w:hideMark/>
          </w:tcPr>
          <w:p w:rsidR="00FA4B94" w:rsidRPr="00A33C3C" w:rsidRDefault="00FA4B94" w:rsidP="00165693">
            <w:pPr>
              <w:pStyle w:val="TAH"/>
              <w:rPr>
                <w:ins w:id="58" w:author="Huawei" w:date="2020-07-31T18:13:00Z"/>
                <w:lang w:val="en-US" w:eastAsia="fi-FI"/>
              </w:rPr>
            </w:pPr>
            <w:ins w:id="59" w:author="Huawei" w:date="2020-07-31T18:13:00Z">
              <w:r w:rsidRPr="00A33C3C">
                <w:rPr>
                  <w:lang w:eastAsia="fi-FI"/>
                </w:rPr>
                <w:t>E-UTRA configuration</w:t>
              </w:r>
            </w:ins>
          </w:p>
        </w:tc>
        <w:tc>
          <w:tcPr>
            <w:tcW w:w="0" w:type="auto"/>
            <w:vAlign w:val="center"/>
          </w:tcPr>
          <w:p w:rsidR="00FA4B94" w:rsidRPr="00A33C3C" w:rsidRDefault="00FA4B94" w:rsidP="00165693">
            <w:pPr>
              <w:pStyle w:val="TAH"/>
              <w:rPr>
                <w:ins w:id="60" w:author="Huawei" w:date="2020-07-31T18:13:00Z"/>
                <w:rFonts w:cs="Arial"/>
                <w:bCs/>
                <w:szCs w:val="18"/>
                <w:lang w:eastAsia="fi-FI"/>
              </w:rPr>
            </w:pPr>
            <w:ins w:id="61" w:author="Huawei" w:date="2020-07-31T18:13:00Z">
              <w:r w:rsidRPr="00A33C3C">
                <w:rPr>
                  <w:lang w:eastAsia="fi-FI"/>
                </w:rPr>
                <w:t>NR configuration</w:t>
              </w:r>
            </w:ins>
          </w:p>
        </w:tc>
      </w:tr>
      <w:tr w:rsidR="00FA4B94" w:rsidRPr="00D908AB" w:rsidTr="00165693">
        <w:trPr>
          <w:trHeight w:val="288"/>
          <w:jc w:val="center"/>
          <w:ins w:id="62" w:author="Huawei" w:date="2020-07-31T18:13:00Z"/>
        </w:trPr>
        <w:tc>
          <w:tcPr>
            <w:tcW w:w="0" w:type="auto"/>
            <w:shd w:val="clear" w:color="auto" w:fill="auto"/>
            <w:noWrap/>
            <w:vAlign w:val="center"/>
          </w:tcPr>
          <w:p w:rsidR="00FA4B94" w:rsidRPr="00C42558" w:rsidRDefault="00FA4B94" w:rsidP="00165693">
            <w:pPr>
              <w:pStyle w:val="TAC"/>
              <w:rPr>
                <w:ins w:id="63" w:author="Huawei" w:date="2020-07-31T18:13:00Z"/>
              </w:rPr>
            </w:pPr>
            <w:ins w:id="64" w:author="Huawei" w:date="2020-07-31T18:13:00Z">
              <w:r>
                <w:rPr>
                  <w:rFonts w:cs="Arial"/>
                  <w:lang w:eastAsia="ja-JP"/>
                </w:rPr>
                <w:t>DC_8A-40A_n78A</w:t>
              </w:r>
            </w:ins>
          </w:p>
        </w:tc>
        <w:tc>
          <w:tcPr>
            <w:tcW w:w="1416" w:type="dxa"/>
            <w:vAlign w:val="center"/>
          </w:tcPr>
          <w:p w:rsidR="00FA4B94" w:rsidRDefault="00FA4B94" w:rsidP="00165693">
            <w:pPr>
              <w:pStyle w:val="TAC"/>
              <w:rPr>
                <w:ins w:id="65" w:author="Huawei" w:date="2020-07-31T18:13:00Z"/>
                <w:lang w:eastAsia="ja-JP"/>
              </w:rPr>
            </w:pPr>
            <w:ins w:id="66" w:author="Huawei" w:date="2020-07-31T18:13:00Z">
              <w:r>
                <w:rPr>
                  <w:rFonts w:hint="eastAsia"/>
                  <w:lang w:eastAsia="ja-JP"/>
                </w:rPr>
                <w:t>DC_</w:t>
              </w:r>
              <w:r>
                <w:rPr>
                  <w:lang w:eastAsia="ja-JP"/>
                </w:rPr>
                <w:t>8</w:t>
              </w:r>
              <w:r>
                <w:rPr>
                  <w:rFonts w:hint="eastAsia"/>
                  <w:lang w:eastAsia="ja-JP"/>
                </w:rPr>
                <w:t>A_n78A</w:t>
              </w:r>
            </w:ins>
          </w:p>
          <w:p w:rsidR="00FA4B94" w:rsidRPr="00C42558" w:rsidRDefault="00FA4B94" w:rsidP="00165693">
            <w:pPr>
              <w:pStyle w:val="TAC"/>
              <w:rPr>
                <w:ins w:id="67" w:author="Huawei" w:date="2020-07-31T18:13:00Z"/>
                <w:lang w:eastAsia="ja-JP"/>
              </w:rPr>
            </w:pPr>
            <w:ins w:id="68" w:author="Huawei" w:date="2020-07-31T18:13:00Z">
              <w:r>
                <w:rPr>
                  <w:rFonts w:hint="eastAsia"/>
                  <w:lang w:eastAsia="ja-JP"/>
                </w:rPr>
                <w:t>DC_</w:t>
              </w:r>
              <w:r>
                <w:rPr>
                  <w:lang w:eastAsia="ja-JP"/>
                </w:rPr>
                <w:t>40</w:t>
              </w:r>
              <w:r>
                <w:rPr>
                  <w:rFonts w:hint="eastAsia"/>
                  <w:lang w:eastAsia="ja-JP"/>
                </w:rPr>
                <w:t>A_n78A</w:t>
              </w:r>
            </w:ins>
          </w:p>
        </w:tc>
        <w:tc>
          <w:tcPr>
            <w:tcW w:w="1945" w:type="dxa"/>
            <w:shd w:val="clear" w:color="auto" w:fill="auto"/>
            <w:noWrap/>
            <w:vAlign w:val="center"/>
          </w:tcPr>
          <w:p w:rsidR="00FA4B94" w:rsidRPr="00C42558" w:rsidRDefault="00FA4B94" w:rsidP="00165693">
            <w:pPr>
              <w:pStyle w:val="TAC"/>
              <w:rPr>
                <w:ins w:id="69" w:author="Huawei" w:date="2020-07-31T18:13:00Z"/>
              </w:rPr>
            </w:pPr>
            <w:ins w:id="70" w:author="Huawei" w:date="2020-07-31T18:13:00Z">
              <w:r>
                <w:rPr>
                  <w:rFonts w:hint="eastAsia"/>
                  <w:lang w:eastAsia="ja-JP"/>
                </w:rPr>
                <w:t>CA_</w:t>
              </w:r>
              <w:r>
                <w:rPr>
                  <w:lang w:eastAsia="ja-JP"/>
                </w:rPr>
                <w:t>8</w:t>
              </w:r>
              <w:r>
                <w:rPr>
                  <w:rFonts w:hint="eastAsia"/>
                  <w:lang w:eastAsia="ja-JP"/>
                </w:rPr>
                <w:t>A-</w:t>
              </w:r>
              <w:r>
                <w:rPr>
                  <w:lang w:eastAsia="ja-JP"/>
                </w:rPr>
                <w:t>40</w:t>
              </w:r>
              <w:r>
                <w:rPr>
                  <w:rFonts w:hint="eastAsia"/>
                  <w:lang w:eastAsia="ja-JP"/>
                </w:rPr>
                <w:t>A</w:t>
              </w:r>
            </w:ins>
          </w:p>
        </w:tc>
        <w:tc>
          <w:tcPr>
            <w:tcW w:w="0" w:type="auto"/>
            <w:vAlign w:val="center"/>
          </w:tcPr>
          <w:p w:rsidR="00FA4B94" w:rsidRPr="00C42558" w:rsidRDefault="00FA4B94" w:rsidP="00165693">
            <w:pPr>
              <w:pStyle w:val="TAC"/>
              <w:rPr>
                <w:ins w:id="71" w:author="Huawei" w:date="2020-07-31T18:13:00Z"/>
                <w:lang w:eastAsia="ja-JP"/>
              </w:rPr>
            </w:pPr>
            <w:ins w:id="72" w:author="Huawei" w:date="2020-07-31T18:13:00Z">
              <w:r>
                <w:rPr>
                  <w:rFonts w:hint="eastAsia"/>
                  <w:lang w:eastAsia="ja-JP"/>
                </w:rPr>
                <w:t>n78</w:t>
              </w:r>
            </w:ins>
          </w:p>
        </w:tc>
      </w:tr>
    </w:tbl>
    <w:p w:rsidR="00FA4B94" w:rsidRPr="001A5DB0" w:rsidRDefault="00FA4B94" w:rsidP="00FA4B94">
      <w:pPr>
        <w:rPr>
          <w:ins w:id="73" w:author="Huawei" w:date="2020-07-31T18:13:00Z"/>
          <w:lang w:eastAsia="ja-JP"/>
        </w:rPr>
      </w:pPr>
    </w:p>
    <w:p w:rsidR="00FA4B94" w:rsidRPr="000558E4" w:rsidRDefault="003E2694" w:rsidP="00FA4B94">
      <w:pPr>
        <w:keepNext/>
        <w:keepLines/>
        <w:spacing w:before="120"/>
        <w:ind w:left="1134" w:hanging="1134"/>
        <w:outlineLvl w:val="2"/>
        <w:rPr>
          <w:ins w:id="74" w:author="Huawei" w:date="2020-07-31T18:13:00Z"/>
          <w:rFonts w:ascii="Arial" w:hAnsi="Arial" w:cs="Arial"/>
          <w:sz w:val="28"/>
          <w:szCs w:val="28"/>
          <w:lang w:val="en-US"/>
        </w:rPr>
      </w:pPr>
      <w:ins w:id="75" w:author="Huawei" w:date="2020-08-07T15:02:00Z">
        <w:r>
          <w:rPr>
            <w:rFonts w:ascii="Arial" w:hAnsi="Arial" w:cs="Arial" w:hint="eastAsia"/>
            <w:sz w:val="28"/>
            <w:szCs w:val="28"/>
            <w:lang w:val="en-US"/>
          </w:rPr>
          <w:t>5</w:t>
        </w:r>
      </w:ins>
      <w:ins w:id="76" w:author="Huawei" w:date="2020-07-31T18:13:00Z">
        <w:r w:rsidR="00FA4B94">
          <w:rPr>
            <w:rFonts w:ascii="Arial" w:hAnsi="Arial" w:cs="Arial" w:hint="eastAsia"/>
            <w:sz w:val="28"/>
            <w:szCs w:val="28"/>
            <w:lang w:val="en-US"/>
          </w:rPr>
          <w:t>.x</w:t>
        </w:r>
        <w:r w:rsidR="00FA4B94" w:rsidRPr="000558E4">
          <w:rPr>
            <w:rFonts w:ascii="Arial" w:hAnsi="Arial" w:cs="Arial"/>
            <w:sz w:val="28"/>
            <w:szCs w:val="28"/>
            <w:lang w:val="en-US"/>
          </w:rPr>
          <w:t>.3</w:t>
        </w:r>
        <w:r w:rsidR="00FA4B94" w:rsidRPr="000558E4">
          <w:rPr>
            <w:rFonts w:ascii="Arial" w:hAnsi="Arial" w:cs="Arial"/>
            <w:sz w:val="28"/>
            <w:szCs w:val="28"/>
            <w:lang w:val="en-US"/>
          </w:rPr>
          <w:tab/>
          <w:t>Co-existence studies</w:t>
        </w:r>
      </w:ins>
    </w:p>
    <w:p w:rsidR="00FA4B94" w:rsidRDefault="00FA4B94" w:rsidP="00FA4B94">
      <w:pPr>
        <w:rPr>
          <w:ins w:id="77" w:author="Huawei" w:date="2020-07-31T18:13:00Z"/>
          <w:lang w:eastAsia="ja-JP"/>
        </w:rPr>
      </w:pPr>
      <w:ins w:id="78" w:author="Huawei" w:date="2020-07-31T18:13:00Z">
        <w:r>
          <w:rPr>
            <w:lang w:eastAsia="ja-JP"/>
          </w:rPr>
          <w:t xml:space="preserve">Based on co-existence studies of </w:t>
        </w:r>
        <w:r>
          <w:t>B</w:t>
        </w:r>
        <w:r>
          <w:rPr>
            <w:lang w:eastAsia="ja-JP"/>
          </w:rPr>
          <w:t>and 8</w:t>
        </w:r>
        <w:r>
          <w:rPr>
            <w:lang w:val="en-US" w:eastAsia="ja-JP"/>
          </w:rPr>
          <w:t xml:space="preserve"> </w:t>
        </w:r>
        <w:r>
          <w:t>+</w:t>
        </w:r>
        <w:r>
          <w:rPr>
            <w:lang w:eastAsia="ja-JP"/>
          </w:rPr>
          <w:t xml:space="preserve"> Band n78 captured in 37.863-01-01, MSD shall be considered since</w:t>
        </w:r>
      </w:ins>
    </w:p>
    <w:p w:rsidR="00FA4B94" w:rsidRDefault="00FA4B94" w:rsidP="00FA4B94">
      <w:pPr>
        <w:pStyle w:val="B1"/>
        <w:rPr>
          <w:ins w:id="79" w:author="Huawei" w:date="2020-07-31T18:13:00Z"/>
          <w:lang w:eastAsia="ko-KR"/>
        </w:rPr>
      </w:pPr>
      <w:ins w:id="80" w:author="Huawei" w:date="2020-07-31T18:13:00Z">
        <w:r>
          <w:rPr>
            <w:lang w:eastAsia="ko-KR"/>
          </w:rPr>
          <w:t>-</w:t>
        </w:r>
        <w:r>
          <w:rPr>
            <w:lang w:eastAsia="ko-KR"/>
          </w:rPr>
          <w:tab/>
          <w:t>4</w:t>
        </w:r>
        <w:r w:rsidRPr="00EA0AEE">
          <w:rPr>
            <w:vertAlign w:val="superscript"/>
            <w:lang w:eastAsia="ko-KR"/>
          </w:rPr>
          <w:t>th</w:t>
        </w:r>
        <w:r>
          <w:rPr>
            <w:lang w:eastAsia="ko-KR"/>
          </w:rPr>
          <w:t xml:space="preserve"> order IMD of the two bands may fall into Rx frequencies of band 8</w:t>
        </w:r>
      </w:ins>
    </w:p>
    <w:p w:rsidR="00FA4B94" w:rsidRDefault="00FA4B94" w:rsidP="00FA4B94">
      <w:pPr>
        <w:pStyle w:val="B1"/>
        <w:rPr>
          <w:ins w:id="81" w:author="Meng" w:date="2020-08-19T09:14:00Z"/>
          <w:lang w:eastAsia="ko-KR"/>
        </w:rPr>
      </w:pPr>
      <w:ins w:id="82" w:author="Huawei" w:date="2020-07-31T18:13:00Z">
        <w:r>
          <w:rPr>
            <w:lang w:eastAsia="ko-KR"/>
          </w:rPr>
          <w:t>-</w:t>
        </w:r>
        <w:r>
          <w:rPr>
            <w:lang w:eastAsia="ko-KR"/>
          </w:rPr>
          <w:tab/>
          <w:t>4</w:t>
        </w:r>
        <w:r w:rsidRPr="00EA0AEE">
          <w:rPr>
            <w:vertAlign w:val="superscript"/>
            <w:lang w:eastAsia="ko-KR"/>
          </w:rPr>
          <w:t>th</w:t>
        </w:r>
        <w:r>
          <w:rPr>
            <w:lang w:eastAsia="ko-KR"/>
          </w:rPr>
          <w:t xml:space="preserve"> harmonic of the band 8 may fall into Rx frequencies of band n78</w:t>
        </w:r>
      </w:ins>
    </w:p>
    <w:p w:rsidR="00900AD3" w:rsidRDefault="00900AD3" w:rsidP="00FA4B94">
      <w:pPr>
        <w:pStyle w:val="B1"/>
        <w:rPr>
          <w:ins w:id="83" w:author="Huawei" w:date="2020-07-31T18:13:00Z"/>
          <w:lang w:eastAsia="ko-KR"/>
        </w:rPr>
      </w:pPr>
      <w:ins w:id="84" w:author="Meng" w:date="2020-08-19T09:14:00Z">
        <w:r>
          <w:rPr>
            <w:lang w:eastAsia="ko-KR"/>
          </w:rPr>
          <w:t xml:space="preserve">- </w:t>
        </w:r>
        <w:r>
          <w:rPr>
            <w:lang w:eastAsia="ko-KR"/>
          </w:rPr>
          <w:tab/>
          <w:t>2</w:t>
        </w:r>
        <w:r w:rsidRPr="00900AD3">
          <w:rPr>
            <w:vertAlign w:val="superscript"/>
            <w:lang w:eastAsia="ko-KR"/>
            <w:rPrChange w:id="85" w:author="Meng" w:date="2020-08-19T09:14:00Z">
              <w:rPr>
                <w:lang w:eastAsia="ko-KR"/>
              </w:rPr>
            </w:rPrChange>
          </w:rPr>
          <w:t>nd</w:t>
        </w:r>
        <w:r>
          <w:rPr>
            <w:lang w:eastAsia="ko-KR"/>
          </w:rPr>
          <w:t xml:space="preserve"> order IMD of the two bands may fall into Rx frequencies of band 40, under the cases that band 40 is not in sync with band n78 in TDD configuration</w:t>
        </w:r>
      </w:ins>
    </w:p>
    <w:p w:rsidR="00FA4B94" w:rsidRDefault="00FA4B94" w:rsidP="00FA4B94">
      <w:pPr>
        <w:rPr>
          <w:ins w:id="86" w:author="Huawei" w:date="2020-07-31T18:13:00Z"/>
          <w:lang w:eastAsia="ja-JP"/>
        </w:rPr>
      </w:pPr>
      <w:ins w:id="87" w:author="Huawei" w:date="2020-07-31T18:13:00Z">
        <w:r>
          <w:rPr>
            <w:lang w:eastAsia="ja-JP"/>
          </w:rPr>
          <w:t xml:space="preserve">And based on co-existence studies of </w:t>
        </w:r>
        <w:r>
          <w:t>B</w:t>
        </w:r>
        <w:r>
          <w:rPr>
            <w:lang w:eastAsia="ja-JP"/>
          </w:rPr>
          <w:t xml:space="preserve">and </w:t>
        </w:r>
        <w:r>
          <w:rPr>
            <w:lang w:val="en-US"/>
          </w:rPr>
          <w:t>40</w:t>
        </w:r>
        <w:r>
          <w:rPr>
            <w:lang w:val="en-US" w:eastAsia="ja-JP"/>
          </w:rPr>
          <w:t xml:space="preserve"> </w:t>
        </w:r>
        <w:r>
          <w:t>+</w:t>
        </w:r>
        <w:r>
          <w:rPr>
            <w:lang w:eastAsia="ja-JP"/>
          </w:rPr>
          <w:t xml:space="preserve"> Band n78 captured in 37.716-11-11, MSD shall be considered since</w:t>
        </w:r>
      </w:ins>
    </w:p>
    <w:p w:rsidR="00FA4B94" w:rsidRDefault="00FA4B94" w:rsidP="00FA4B94">
      <w:pPr>
        <w:pStyle w:val="B1"/>
        <w:rPr>
          <w:ins w:id="88" w:author="Huawei" w:date="2020-07-31T18:13:00Z"/>
          <w:lang w:val="en-US" w:eastAsia="zh-CN"/>
        </w:rPr>
      </w:pPr>
      <w:ins w:id="89" w:author="Huawei" w:date="2020-07-31T18:13:00Z">
        <w:r>
          <w:rPr>
            <w:lang w:val="en-US" w:eastAsia="zh-CN"/>
          </w:rPr>
          <w:t>-</w:t>
        </w:r>
        <w:r>
          <w:rPr>
            <w:lang w:val="en-US" w:eastAsia="zh-CN"/>
          </w:rPr>
          <w:tab/>
          <w:t>2</w:t>
        </w:r>
        <w:r w:rsidRPr="00630FC3">
          <w:rPr>
            <w:vertAlign w:val="superscript"/>
            <w:lang w:val="en-US" w:eastAsia="zh-CN"/>
          </w:rPr>
          <w:t>nd</w:t>
        </w:r>
        <w:r>
          <w:rPr>
            <w:lang w:val="en-US" w:eastAsia="zh-CN"/>
          </w:rPr>
          <w:t xml:space="preserve"> and 3</w:t>
        </w:r>
        <w:r w:rsidRPr="000D64E6">
          <w:rPr>
            <w:vertAlign w:val="superscript"/>
            <w:lang w:val="en-US" w:eastAsia="zh-CN"/>
          </w:rPr>
          <w:t>rd</w:t>
        </w:r>
        <w:r>
          <w:rPr>
            <w:lang w:val="en-US" w:eastAsia="zh-CN"/>
          </w:rPr>
          <w:t xml:space="preserve"> </w:t>
        </w:r>
        <w:r w:rsidRPr="004A2501">
          <w:rPr>
            <w:lang w:eastAsia="ko-KR"/>
          </w:rPr>
          <w:t xml:space="preserve">order IMD </w:t>
        </w:r>
        <w:r w:rsidRPr="004A2501">
          <w:rPr>
            <w:rFonts w:hint="eastAsia"/>
            <w:lang w:eastAsia="ja-JP"/>
          </w:rPr>
          <w:t xml:space="preserve">generated by dual uplink of </w:t>
        </w:r>
        <w:r>
          <w:rPr>
            <w:lang w:eastAsia="ja-JP"/>
          </w:rPr>
          <w:t>the two bands</w:t>
        </w:r>
        <w:r w:rsidRPr="004A2501">
          <w:rPr>
            <w:rFonts w:hint="eastAsia"/>
            <w:lang w:eastAsia="ja-JP"/>
          </w:rPr>
          <w:t xml:space="preserve"> </w:t>
        </w:r>
        <w:r w:rsidRPr="004A2501">
          <w:rPr>
            <w:lang w:eastAsia="ko-KR"/>
          </w:rPr>
          <w:t xml:space="preserve">may fall into own Rx of band </w:t>
        </w:r>
        <w:r>
          <w:rPr>
            <w:lang w:eastAsia="ja-JP"/>
          </w:rPr>
          <w:t>8</w:t>
        </w:r>
        <w:r>
          <w:rPr>
            <w:lang w:val="en-US" w:eastAsia="zh-CN"/>
          </w:rPr>
          <w:t>.</w:t>
        </w:r>
      </w:ins>
    </w:p>
    <w:p w:rsidR="00FA4B94" w:rsidRDefault="00FA4B94" w:rsidP="00FA4B94">
      <w:pPr>
        <w:pStyle w:val="B1"/>
        <w:rPr>
          <w:ins w:id="90" w:author="Huawei" w:date="2020-07-31T18:13:00Z"/>
          <w:lang w:val="en-US" w:eastAsia="ja-JP"/>
        </w:rPr>
      </w:pPr>
      <w:ins w:id="91" w:author="Huawei" w:date="2020-07-31T18:13:00Z">
        <w:r>
          <w:rPr>
            <w:lang w:val="en-US" w:eastAsia="zh-CN"/>
          </w:rPr>
          <w:lastRenderedPageBreak/>
          <w:t xml:space="preserve">- </w:t>
        </w:r>
        <w:r>
          <w:rPr>
            <w:lang w:val="en-US" w:eastAsia="zh-CN"/>
          </w:rPr>
          <w:tab/>
          <w:t>harmonic mixing generated by 2</w:t>
        </w:r>
        <w:r w:rsidRPr="007B11F7">
          <w:rPr>
            <w:vertAlign w:val="superscript"/>
            <w:lang w:val="en-US" w:eastAsia="zh-CN"/>
          </w:rPr>
          <w:t>nd</w:t>
        </w:r>
        <w:r>
          <w:rPr>
            <w:lang w:val="en-US" w:eastAsia="zh-CN"/>
          </w:rPr>
          <w:t xml:space="preserve"> harmonic of n78 </w:t>
        </w:r>
        <w:proofErr w:type="spellStart"/>
        <w:r>
          <w:rPr>
            <w:lang w:val="en-US" w:eastAsia="zh-CN"/>
          </w:rPr>
          <w:t>Tx</w:t>
        </w:r>
        <w:proofErr w:type="spellEnd"/>
        <w:r>
          <w:rPr>
            <w:lang w:val="en-US" w:eastAsia="zh-CN"/>
          </w:rPr>
          <w:t xml:space="preserve"> and 3</w:t>
        </w:r>
        <w:r w:rsidRPr="007B11F7">
          <w:rPr>
            <w:vertAlign w:val="superscript"/>
            <w:lang w:val="en-US" w:eastAsia="zh-CN"/>
          </w:rPr>
          <w:t>rd</w:t>
        </w:r>
        <w:r>
          <w:rPr>
            <w:lang w:val="en-US" w:eastAsia="zh-CN"/>
          </w:rPr>
          <w:t xml:space="preserve"> harmonic of band 40 Rx.</w:t>
        </w:r>
      </w:ins>
    </w:p>
    <w:p w:rsidR="00FA4B94" w:rsidRPr="000558E4" w:rsidRDefault="003E2694" w:rsidP="00FA4B94">
      <w:pPr>
        <w:keepNext/>
        <w:keepLines/>
        <w:spacing w:before="120"/>
        <w:ind w:left="1134" w:hanging="1134"/>
        <w:outlineLvl w:val="2"/>
        <w:rPr>
          <w:ins w:id="92" w:author="Huawei" w:date="2020-07-31T18:13:00Z"/>
          <w:rFonts w:ascii="Arial" w:hAnsi="Arial" w:cs="Arial"/>
          <w:sz w:val="28"/>
          <w:szCs w:val="28"/>
          <w:lang w:val="en-US"/>
        </w:rPr>
      </w:pPr>
      <w:ins w:id="93" w:author="Huawei" w:date="2020-08-07T15:02:00Z">
        <w:r>
          <w:rPr>
            <w:rFonts w:ascii="Arial" w:hAnsi="Arial" w:cs="Arial" w:hint="eastAsia"/>
            <w:sz w:val="28"/>
            <w:szCs w:val="28"/>
            <w:lang w:val="en-US"/>
          </w:rPr>
          <w:t>5</w:t>
        </w:r>
      </w:ins>
      <w:ins w:id="94" w:author="Huawei" w:date="2020-07-31T18:13:00Z">
        <w:r w:rsidR="00FA4B94">
          <w:rPr>
            <w:rFonts w:ascii="Arial" w:hAnsi="Arial" w:cs="Arial" w:hint="eastAsia"/>
            <w:sz w:val="28"/>
            <w:szCs w:val="28"/>
            <w:lang w:val="en-US"/>
          </w:rPr>
          <w:t>.x</w:t>
        </w:r>
        <w:r w:rsidR="00FA4B94" w:rsidRPr="000558E4">
          <w:rPr>
            <w:rFonts w:ascii="Arial" w:hAnsi="Arial" w:cs="Arial"/>
            <w:sz w:val="28"/>
            <w:szCs w:val="28"/>
            <w:lang w:val="en-US"/>
          </w:rPr>
          <w:t>.4</w:t>
        </w:r>
        <w:r w:rsidR="00FA4B94" w:rsidRPr="000558E4">
          <w:rPr>
            <w:rFonts w:ascii="Arial" w:hAnsi="Arial" w:cs="Arial"/>
            <w:sz w:val="28"/>
            <w:szCs w:val="28"/>
            <w:lang w:val="en-US"/>
          </w:rPr>
          <w:tab/>
          <w:t>∆TIB and ∆RIB values</w:t>
        </w:r>
      </w:ins>
    </w:p>
    <w:p w:rsidR="00FA4B94" w:rsidRDefault="00FA4B94" w:rsidP="00FA4B94">
      <w:pPr>
        <w:pStyle w:val="TH"/>
        <w:rPr>
          <w:ins w:id="95" w:author="Huawei" w:date="2020-07-31T18:13:00Z"/>
        </w:rPr>
      </w:pPr>
      <w:ins w:id="96" w:author="Huawei" w:date="2020-07-31T18:13:00Z">
        <w:r>
          <w:t xml:space="preserve">Table </w:t>
        </w:r>
      </w:ins>
      <w:ins w:id="97" w:author="Huawei" w:date="2020-08-07T15:02:00Z">
        <w:r w:rsidR="003E2694">
          <w:rPr>
            <w:rFonts w:hint="eastAsia"/>
            <w:lang w:eastAsia="ja-JP"/>
          </w:rPr>
          <w:t>5</w:t>
        </w:r>
      </w:ins>
      <w:ins w:id="98" w:author="Huawei" w:date="2020-07-31T18:13:00Z">
        <w:r>
          <w:rPr>
            <w:rFonts w:hint="eastAsia"/>
            <w:lang w:eastAsia="ja-JP"/>
          </w:rPr>
          <w:t>.x</w:t>
        </w:r>
        <w:r>
          <w:t xml:space="preserve">.4-1: </w:t>
        </w:r>
        <w:proofErr w:type="spellStart"/>
        <w:r>
          <w:t>ΔT</w:t>
        </w:r>
        <w:r>
          <w:rPr>
            <w:vertAlign w:val="subscript"/>
          </w:rPr>
          <w:t>IB,c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A4B94" w:rsidTr="00165693">
        <w:trPr>
          <w:tblHeader/>
          <w:jc w:val="center"/>
          <w:ins w:id="99" w:author="Huawei" w:date="2020-07-31T18:13:00Z"/>
        </w:trPr>
        <w:tc>
          <w:tcPr>
            <w:tcW w:w="1535"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pStyle w:val="TAH"/>
              <w:rPr>
                <w:ins w:id="100" w:author="Huawei" w:date="2020-07-31T18:13:00Z"/>
              </w:rPr>
            </w:pPr>
            <w:ins w:id="101" w:author="Huawei" w:date="2020-07-31T18:13: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pStyle w:val="TAH"/>
              <w:rPr>
                <w:ins w:id="102" w:author="Huawei" w:date="2020-07-31T18:13:00Z"/>
              </w:rPr>
            </w:pPr>
            <w:ins w:id="103" w:author="Huawei" w:date="2020-07-31T18:13: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pStyle w:val="TAH"/>
              <w:rPr>
                <w:ins w:id="104" w:author="Huawei" w:date="2020-07-31T18:13:00Z"/>
              </w:rPr>
            </w:pPr>
            <w:proofErr w:type="spellStart"/>
            <w:ins w:id="105" w:author="Huawei" w:date="2020-07-31T18:13:00Z">
              <w:r>
                <w:t>ΔT</w:t>
              </w:r>
              <w:r>
                <w:rPr>
                  <w:vertAlign w:val="subscript"/>
                </w:rPr>
                <w:t>IB,c</w:t>
              </w:r>
              <w:proofErr w:type="spellEnd"/>
              <w:r>
                <w:t xml:space="preserve"> [dB]</w:t>
              </w:r>
            </w:ins>
          </w:p>
        </w:tc>
      </w:tr>
      <w:tr w:rsidR="00FA4B94" w:rsidTr="00165693">
        <w:trPr>
          <w:jc w:val="center"/>
          <w:ins w:id="106" w:author="Huawei" w:date="2020-07-31T18:1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keepNext/>
              <w:keepLines/>
              <w:jc w:val="center"/>
              <w:rPr>
                <w:ins w:id="107" w:author="Huawei" w:date="2020-07-31T18:13:00Z"/>
                <w:rFonts w:ascii="Arial" w:hAnsi="Arial" w:cs="Arial"/>
                <w:sz w:val="18"/>
                <w:lang w:eastAsia="ja-JP"/>
              </w:rPr>
            </w:pPr>
            <w:ins w:id="108" w:author="Huawei" w:date="2020-07-31T18:13:00Z">
              <w:r>
                <w:rPr>
                  <w:rFonts w:ascii="Arial" w:hAnsi="Arial" w:cs="Arial"/>
                  <w:sz w:val="18"/>
                </w:rPr>
                <w:t>DC_8-40</w:t>
              </w:r>
              <w:r>
                <w:rPr>
                  <w:rFonts w:ascii="Arial" w:hAnsi="Arial" w:cs="Arial"/>
                  <w:sz w:val="18"/>
                  <w:lang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keepNext/>
              <w:keepLines/>
              <w:jc w:val="center"/>
              <w:rPr>
                <w:ins w:id="109" w:author="Huawei" w:date="2020-07-31T18:13:00Z"/>
                <w:rFonts w:ascii="Arial" w:hAnsi="Arial" w:cs="Arial"/>
                <w:sz w:val="18"/>
                <w:lang w:eastAsia="ja-JP"/>
              </w:rPr>
            </w:pPr>
            <w:ins w:id="110" w:author="Huawei" w:date="2020-07-31T18:13:00Z">
              <w:r>
                <w:rPr>
                  <w:rFonts w:ascii="Arial" w:hAnsi="Arial" w:cs="Arial"/>
                  <w:sz w:val="18"/>
                  <w:lang w:eastAsia="ja-JP"/>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FA4B94" w:rsidRPr="004A2501" w:rsidRDefault="00FA4B94" w:rsidP="00165693">
            <w:pPr>
              <w:keepNext/>
              <w:keepLines/>
              <w:jc w:val="center"/>
              <w:rPr>
                <w:ins w:id="111" w:author="Huawei" w:date="2020-07-31T18:13:00Z"/>
                <w:rFonts w:ascii="Arial" w:hAnsi="Arial" w:cs="Arial"/>
                <w:sz w:val="18"/>
              </w:rPr>
            </w:pPr>
            <w:ins w:id="112" w:author="Huawei" w:date="2020-07-31T18:13:00Z">
              <w:r w:rsidRPr="004A2501">
                <w:rPr>
                  <w:rFonts w:ascii="Arial" w:hAnsi="Arial" w:cs="Arial" w:hint="eastAsia"/>
                  <w:sz w:val="18"/>
                </w:rPr>
                <w:t>0.6</w:t>
              </w:r>
            </w:ins>
          </w:p>
        </w:tc>
      </w:tr>
      <w:tr w:rsidR="00FA4B94" w:rsidTr="00165693">
        <w:trPr>
          <w:jc w:val="center"/>
          <w:ins w:id="113" w:author="Huawei" w:date="2020-07-31T18:13: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rPr>
                <w:ins w:id="114" w:author="Huawei" w:date="2020-07-31T18:1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jc w:val="center"/>
              <w:rPr>
                <w:ins w:id="115" w:author="Huawei" w:date="2020-07-31T18:13:00Z"/>
                <w:rFonts w:ascii="Arial" w:hAnsi="Arial" w:cs="Arial"/>
                <w:sz w:val="18"/>
                <w:lang w:val="en-US" w:eastAsia="ja-JP"/>
              </w:rPr>
            </w:pPr>
            <w:ins w:id="116" w:author="Huawei" w:date="2020-07-31T18:13:00Z">
              <w:r>
                <w:rPr>
                  <w:rFonts w:ascii="Arial" w:hAnsi="Arial" w:cs="Arial"/>
                  <w:sz w:val="18"/>
                  <w:lang w:val="en-US" w:eastAsia="ja-JP"/>
                </w:rPr>
                <w:t>40</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FA4B94" w:rsidRPr="00277B6F" w:rsidRDefault="00FA4B94" w:rsidP="00165693">
            <w:pPr>
              <w:keepNext/>
              <w:keepLines/>
              <w:jc w:val="center"/>
              <w:rPr>
                <w:ins w:id="117" w:author="Huawei" w:date="2020-07-31T18:13:00Z"/>
                <w:rFonts w:ascii="Arial" w:hAnsi="Arial" w:cs="Arial"/>
                <w:sz w:val="18"/>
                <w:vertAlign w:val="superscript"/>
              </w:rPr>
            </w:pPr>
            <w:ins w:id="118" w:author="Huawei" w:date="2020-07-31T18:13:00Z">
              <w:r w:rsidRPr="004A2501">
                <w:rPr>
                  <w:rFonts w:ascii="Arial" w:hAnsi="Arial" w:cs="Arial" w:hint="eastAsia"/>
                  <w:sz w:val="18"/>
                </w:rPr>
                <w:t>0</w:t>
              </w:r>
              <w:r>
                <w:rPr>
                  <w:rFonts w:ascii="Arial" w:hAnsi="Arial" w:cs="Arial"/>
                  <w:sz w:val="18"/>
                </w:rPr>
                <w:t>.3</w:t>
              </w:r>
              <w:r>
                <w:rPr>
                  <w:rFonts w:ascii="Arial" w:hAnsi="Arial" w:cs="Arial"/>
                  <w:sz w:val="18"/>
                  <w:vertAlign w:val="superscript"/>
                </w:rPr>
                <w:t>5</w:t>
              </w:r>
            </w:ins>
          </w:p>
        </w:tc>
      </w:tr>
      <w:tr w:rsidR="00FA4B94" w:rsidTr="00165693">
        <w:trPr>
          <w:jc w:val="center"/>
          <w:ins w:id="119" w:author="Huawei" w:date="2020-07-31T18:13: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rPr>
                <w:ins w:id="120" w:author="Huawei" w:date="2020-07-31T18:1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keepNext/>
              <w:keepLines/>
              <w:jc w:val="center"/>
              <w:rPr>
                <w:ins w:id="121" w:author="Huawei" w:date="2020-07-31T18:13:00Z"/>
                <w:rFonts w:ascii="Arial" w:hAnsi="Arial" w:cs="Arial"/>
                <w:sz w:val="18"/>
                <w:lang w:eastAsia="ja-JP"/>
              </w:rPr>
            </w:pPr>
            <w:ins w:id="122" w:author="Huawei" w:date="2020-07-31T18:13: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FA4B94" w:rsidRPr="00277B6F" w:rsidRDefault="00FA4B94" w:rsidP="00165693">
            <w:pPr>
              <w:keepNext/>
              <w:keepLines/>
              <w:jc w:val="center"/>
              <w:rPr>
                <w:ins w:id="123" w:author="Huawei" w:date="2020-07-31T18:13:00Z"/>
                <w:rFonts w:ascii="Arial" w:hAnsi="Arial" w:cs="Arial"/>
                <w:sz w:val="18"/>
                <w:vertAlign w:val="superscript"/>
              </w:rPr>
            </w:pPr>
            <w:ins w:id="124" w:author="Huawei" w:date="2020-07-31T18:13:00Z">
              <w:r w:rsidRPr="004A2501">
                <w:rPr>
                  <w:rFonts w:ascii="Arial" w:hAnsi="Arial" w:cs="Arial" w:hint="eastAsia"/>
                  <w:sz w:val="18"/>
                </w:rPr>
                <w:t>0.</w:t>
              </w:r>
              <w:r>
                <w:rPr>
                  <w:rFonts w:ascii="Arial" w:hAnsi="Arial" w:cs="Arial"/>
                  <w:sz w:val="18"/>
                </w:rPr>
                <w:t>8</w:t>
              </w:r>
              <w:r>
                <w:rPr>
                  <w:rFonts w:ascii="Arial" w:hAnsi="Arial" w:cs="Arial"/>
                  <w:sz w:val="18"/>
                  <w:vertAlign w:val="superscript"/>
                </w:rPr>
                <w:t>5</w:t>
              </w:r>
            </w:ins>
          </w:p>
        </w:tc>
      </w:tr>
      <w:tr w:rsidR="00FA4B94" w:rsidTr="00165693">
        <w:trPr>
          <w:jc w:val="center"/>
          <w:ins w:id="125" w:author="Huawei" w:date="2020-07-31T18:13:00Z"/>
        </w:trPr>
        <w:tc>
          <w:tcPr>
            <w:tcW w:w="5924" w:type="dxa"/>
            <w:gridSpan w:val="3"/>
            <w:tcBorders>
              <w:top w:val="single" w:sz="4" w:space="0" w:color="auto"/>
              <w:left w:val="single" w:sz="4" w:space="0" w:color="auto"/>
              <w:bottom w:val="single" w:sz="4" w:space="0" w:color="auto"/>
              <w:right w:val="single" w:sz="4" w:space="0" w:color="auto"/>
            </w:tcBorders>
            <w:vAlign w:val="center"/>
          </w:tcPr>
          <w:p w:rsidR="00FA4B94" w:rsidRPr="004A2501" w:rsidRDefault="00FA4B94" w:rsidP="00165693">
            <w:pPr>
              <w:keepNext/>
              <w:keepLines/>
              <w:rPr>
                <w:ins w:id="126" w:author="Huawei" w:date="2020-07-31T18:13:00Z"/>
                <w:rFonts w:ascii="Arial" w:hAnsi="Arial" w:cs="Arial"/>
                <w:sz w:val="18"/>
              </w:rPr>
            </w:pPr>
            <w:ins w:id="127" w:author="Huawei" w:date="2020-07-31T18:13:00Z">
              <w:r w:rsidRPr="00277B6F">
                <w:rPr>
                  <w:rFonts w:ascii="Arial" w:hAnsi="Arial" w:cs="Arial"/>
                  <w:sz w:val="18"/>
                </w:rPr>
                <w:t>NOTE 5:</w:t>
              </w:r>
              <w:r w:rsidRPr="00277B6F">
                <w:rPr>
                  <w:rFonts w:ascii="Arial" w:hAnsi="Arial" w:cs="Arial"/>
                  <w:sz w:val="18"/>
                </w:rPr>
                <w:tab/>
                <w:t>Only applicable for UE supporting inter-band carrier aggregation with uplink in one NR band and without simultaneous Rx/</w:t>
              </w:r>
              <w:proofErr w:type="spellStart"/>
              <w:r w:rsidRPr="00277B6F">
                <w:rPr>
                  <w:rFonts w:ascii="Arial" w:hAnsi="Arial" w:cs="Arial"/>
                  <w:sz w:val="18"/>
                </w:rPr>
                <w:t>Tx</w:t>
              </w:r>
              <w:proofErr w:type="spellEnd"/>
              <w:r w:rsidRPr="00277B6F">
                <w:rPr>
                  <w:rFonts w:ascii="Arial" w:hAnsi="Arial" w:cs="Arial"/>
                  <w:sz w:val="18"/>
                </w:rPr>
                <w:t>.</w:t>
              </w:r>
            </w:ins>
          </w:p>
        </w:tc>
      </w:tr>
    </w:tbl>
    <w:p w:rsidR="00FA4B94" w:rsidRDefault="00FA4B94" w:rsidP="00FA4B94">
      <w:pPr>
        <w:rPr>
          <w:ins w:id="128" w:author="Huawei" w:date="2020-07-31T18:13:00Z"/>
        </w:rPr>
      </w:pPr>
    </w:p>
    <w:p w:rsidR="00FA4B94" w:rsidRDefault="00FA4B94" w:rsidP="00FA4B94">
      <w:pPr>
        <w:keepNext/>
        <w:keepLines/>
        <w:spacing w:before="60"/>
        <w:jc w:val="center"/>
        <w:rPr>
          <w:ins w:id="129" w:author="Huawei" w:date="2020-07-31T18:13:00Z"/>
          <w:b/>
        </w:rPr>
      </w:pPr>
      <w:ins w:id="130" w:author="Huawei" w:date="2020-07-31T18:13:00Z">
        <w:r>
          <w:rPr>
            <w:rFonts w:ascii="Arial" w:hAnsi="Arial"/>
            <w:b/>
          </w:rPr>
          <w:t xml:space="preserve">Table </w:t>
        </w:r>
      </w:ins>
      <w:ins w:id="131" w:author="Huawei" w:date="2020-08-07T15:02:00Z">
        <w:r w:rsidR="003E2694">
          <w:rPr>
            <w:rFonts w:ascii="Arial" w:hAnsi="Arial" w:hint="eastAsia"/>
            <w:b/>
            <w:lang w:eastAsia="ja-JP"/>
          </w:rPr>
          <w:t>5</w:t>
        </w:r>
      </w:ins>
      <w:ins w:id="132" w:author="Huawei" w:date="2020-07-31T18:13:00Z">
        <w:r>
          <w:rPr>
            <w:rFonts w:ascii="Arial" w:hAnsi="Arial" w:hint="eastAsia"/>
            <w:b/>
            <w:lang w:eastAsia="ja-JP"/>
          </w:rPr>
          <w:t>.x</w:t>
        </w:r>
        <w:r>
          <w:rPr>
            <w:rFonts w:ascii="Arial" w:hAnsi="Arial"/>
            <w:b/>
          </w:rPr>
          <w:t>.4-2: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A4B94" w:rsidTr="00165693">
        <w:trPr>
          <w:trHeight w:val="467"/>
          <w:tblHeader/>
          <w:jc w:val="center"/>
          <w:ins w:id="133" w:author="Huawei" w:date="2020-07-31T18:13:00Z"/>
        </w:trPr>
        <w:tc>
          <w:tcPr>
            <w:tcW w:w="1535"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pStyle w:val="TAH"/>
              <w:rPr>
                <w:ins w:id="134" w:author="Huawei" w:date="2020-07-31T18:13:00Z"/>
              </w:rPr>
            </w:pPr>
            <w:ins w:id="135" w:author="Huawei" w:date="2020-07-31T18:13: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pStyle w:val="TAH"/>
              <w:rPr>
                <w:ins w:id="136" w:author="Huawei" w:date="2020-07-31T18:13:00Z"/>
              </w:rPr>
            </w:pPr>
            <w:ins w:id="137" w:author="Huawei" w:date="2020-07-31T18:13: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pStyle w:val="TAH"/>
              <w:rPr>
                <w:ins w:id="138" w:author="Huawei" w:date="2020-07-31T18:13:00Z"/>
              </w:rPr>
            </w:pPr>
            <w:ins w:id="139" w:author="Huawei" w:date="2020-07-31T18:13:00Z">
              <w:r>
                <w:t>ΔR</w:t>
              </w:r>
              <w:r>
                <w:rPr>
                  <w:vertAlign w:val="subscript"/>
                </w:rPr>
                <w:t>IB</w:t>
              </w:r>
              <w:r>
                <w:t xml:space="preserve"> [dB]</w:t>
              </w:r>
            </w:ins>
          </w:p>
        </w:tc>
      </w:tr>
      <w:tr w:rsidR="00FA4B94" w:rsidTr="00165693">
        <w:trPr>
          <w:jc w:val="center"/>
          <w:ins w:id="140" w:author="Huawei" w:date="2020-07-31T18:1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keepNext/>
              <w:keepLines/>
              <w:jc w:val="center"/>
              <w:rPr>
                <w:ins w:id="141" w:author="Huawei" w:date="2020-07-31T18:13:00Z"/>
                <w:rFonts w:ascii="Arial" w:hAnsi="Arial" w:cs="Arial"/>
                <w:sz w:val="18"/>
                <w:lang w:eastAsia="ja-JP"/>
              </w:rPr>
            </w:pPr>
            <w:ins w:id="142" w:author="Huawei" w:date="2020-07-31T18:13:00Z">
              <w:r>
                <w:rPr>
                  <w:rFonts w:ascii="Arial" w:hAnsi="Arial" w:cs="Arial"/>
                  <w:sz w:val="18"/>
                </w:rPr>
                <w:t>DC_</w:t>
              </w:r>
              <w:r>
                <w:rPr>
                  <w:rFonts w:ascii="Arial" w:hAnsi="Arial" w:cs="Arial"/>
                  <w:sz w:val="18"/>
                  <w:lang w:eastAsia="ja-JP"/>
                </w:rPr>
                <w:t>8</w:t>
              </w:r>
              <w:r>
                <w:rPr>
                  <w:rFonts w:ascii="Arial" w:hAnsi="Arial" w:cs="Arial"/>
                  <w:sz w:val="18"/>
                </w:rPr>
                <w:t>-40</w:t>
              </w:r>
              <w:r>
                <w:rPr>
                  <w:rFonts w:ascii="Arial" w:hAnsi="Arial" w:cs="Arial"/>
                  <w:sz w:val="18"/>
                  <w:lang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keepNext/>
              <w:keepLines/>
              <w:jc w:val="center"/>
              <w:rPr>
                <w:ins w:id="143" w:author="Huawei" w:date="2020-07-31T18:13:00Z"/>
                <w:rFonts w:ascii="Arial" w:hAnsi="Arial" w:cs="Arial"/>
                <w:sz w:val="18"/>
                <w:lang w:eastAsia="ja-JP"/>
              </w:rPr>
            </w:pPr>
            <w:ins w:id="144" w:author="Huawei" w:date="2020-07-31T18:13:00Z">
              <w:r>
                <w:rPr>
                  <w:rFonts w:ascii="Arial" w:hAnsi="Arial" w:cs="Arial"/>
                  <w:sz w:val="18"/>
                  <w:lang w:eastAsia="ja-JP"/>
                </w:rPr>
                <w:t>8</w:t>
              </w:r>
            </w:ins>
          </w:p>
        </w:tc>
        <w:tc>
          <w:tcPr>
            <w:tcW w:w="2340" w:type="dxa"/>
            <w:tcBorders>
              <w:top w:val="single" w:sz="4" w:space="0" w:color="auto"/>
              <w:left w:val="single" w:sz="4" w:space="0" w:color="auto"/>
              <w:bottom w:val="single" w:sz="4" w:space="0" w:color="auto"/>
              <w:right w:val="single" w:sz="4" w:space="0" w:color="auto"/>
            </w:tcBorders>
            <w:hideMark/>
          </w:tcPr>
          <w:p w:rsidR="00FA4B94" w:rsidRPr="004A2501" w:rsidRDefault="00FA4B94" w:rsidP="00165693">
            <w:pPr>
              <w:keepNext/>
              <w:keepLines/>
              <w:jc w:val="center"/>
              <w:rPr>
                <w:ins w:id="145" w:author="Huawei" w:date="2020-07-31T18:13:00Z"/>
                <w:rFonts w:ascii="Arial" w:hAnsi="Arial" w:cs="Arial"/>
                <w:sz w:val="18"/>
              </w:rPr>
            </w:pPr>
            <w:ins w:id="146" w:author="Huawei" w:date="2020-07-31T18:13:00Z">
              <w:r w:rsidRPr="004A2501">
                <w:rPr>
                  <w:rFonts w:ascii="Arial" w:hAnsi="Arial" w:cs="Arial" w:hint="eastAsia"/>
                  <w:sz w:val="18"/>
                </w:rPr>
                <w:t>0.2</w:t>
              </w:r>
            </w:ins>
          </w:p>
        </w:tc>
      </w:tr>
      <w:tr w:rsidR="00FA4B94" w:rsidTr="00165693">
        <w:trPr>
          <w:jc w:val="center"/>
          <w:ins w:id="147" w:author="Huawei" w:date="2020-07-31T18:13: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rPr>
                <w:ins w:id="148" w:author="Huawei" w:date="2020-07-31T18:1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keepNext/>
              <w:keepLines/>
              <w:jc w:val="center"/>
              <w:rPr>
                <w:ins w:id="149" w:author="Huawei" w:date="2020-07-31T18:13:00Z"/>
                <w:rFonts w:ascii="Arial" w:hAnsi="Arial" w:cs="Arial"/>
                <w:sz w:val="18"/>
                <w:lang w:val="en-US" w:eastAsia="ja-JP"/>
              </w:rPr>
            </w:pPr>
            <w:ins w:id="150" w:author="Huawei" w:date="2020-07-31T18:13:00Z">
              <w:r>
                <w:rPr>
                  <w:rFonts w:ascii="Arial" w:hAnsi="Arial" w:cs="Arial"/>
                  <w:sz w:val="18"/>
                  <w:lang w:val="en-US" w:eastAsia="ja-JP"/>
                </w:rPr>
                <w:t>40</w:t>
              </w:r>
            </w:ins>
          </w:p>
        </w:tc>
        <w:tc>
          <w:tcPr>
            <w:tcW w:w="2340" w:type="dxa"/>
            <w:tcBorders>
              <w:top w:val="single" w:sz="4" w:space="0" w:color="auto"/>
              <w:left w:val="single" w:sz="4" w:space="0" w:color="auto"/>
              <w:bottom w:val="single" w:sz="4" w:space="0" w:color="auto"/>
              <w:right w:val="single" w:sz="4" w:space="0" w:color="auto"/>
            </w:tcBorders>
            <w:hideMark/>
          </w:tcPr>
          <w:p w:rsidR="00FA4B94" w:rsidRPr="00277B6F" w:rsidRDefault="00FA4B94" w:rsidP="00165693">
            <w:pPr>
              <w:keepNext/>
              <w:keepLines/>
              <w:jc w:val="center"/>
              <w:rPr>
                <w:ins w:id="151" w:author="Huawei" w:date="2020-07-31T18:13:00Z"/>
                <w:rFonts w:ascii="Arial" w:hAnsi="Arial" w:cs="Arial"/>
                <w:sz w:val="18"/>
                <w:vertAlign w:val="superscript"/>
              </w:rPr>
            </w:pPr>
            <w:ins w:id="152" w:author="Huawei" w:date="2020-07-31T18:13:00Z">
              <w:r w:rsidRPr="004A2501">
                <w:rPr>
                  <w:rFonts w:ascii="Arial" w:hAnsi="Arial" w:cs="Arial" w:hint="eastAsia"/>
                  <w:sz w:val="18"/>
                </w:rPr>
                <w:t>0</w:t>
              </w:r>
              <w:r>
                <w:rPr>
                  <w:rFonts w:ascii="Arial" w:hAnsi="Arial" w:cs="Arial"/>
                  <w:sz w:val="18"/>
                </w:rPr>
                <w:t>.4</w:t>
              </w:r>
              <w:r>
                <w:rPr>
                  <w:rFonts w:ascii="Arial" w:hAnsi="Arial" w:cs="Arial"/>
                  <w:sz w:val="18"/>
                  <w:vertAlign w:val="superscript"/>
                </w:rPr>
                <w:t>5</w:t>
              </w:r>
            </w:ins>
          </w:p>
        </w:tc>
      </w:tr>
      <w:tr w:rsidR="00FA4B94" w:rsidTr="00165693">
        <w:trPr>
          <w:jc w:val="center"/>
          <w:ins w:id="153" w:author="Huawei" w:date="2020-07-31T18:13: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rPr>
                <w:ins w:id="154" w:author="Huawei" w:date="2020-07-31T18:1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A4B94" w:rsidRDefault="00FA4B94" w:rsidP="00165693">
            <w:pPr>
              <w:keepNext/>
              <w:keepLines/>
              <w:jc w:val="center"/>
              <w:rPr>
                <w:ins w:id="155" w:author="Huawei" w:date="2020-07-31T18:13:00Z"/>
                <w:rFonts w:ascii="Arial" w:hAnsi="Arial" w:cs="Arial"/>
                <w:sz w:val="18"/>
                <w:lang w:eastAsia="ja-JP"/>
              </w:rPr>
            </w:pPr>
            <w:ins w:id="156" w:author="Huawei" w:date="2020-07-31T18:13: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hideMark/>
          </w:tcPr>
          <w:p w:rsidR="00FA4B94" w:rsidRPr="00277B6F" w:rsidRDefault="00FA4B94" w:rsidP="00165693">
            <w:pPr>
              <w:keepNext/>
              <w:keepLines/>
              <w:jc w:val="center"/>
              <w:rPr>
                <w:ins w:id="157" w:author="Huawei" w:date="2020-07-31T18:13:00Z"/>
                <w:rFonts w:ascii="Arial" w:hAnsi="Arial" w:cs="Arial"/>
                <w:sz w:val="18"/>
                <w:vertAlign w:val="superscript"/>
              </w:rPr>
            </w:pPr>
            <w:ins w:id="158" w:author="Huawei" w:date="2020-07-31T18:13:00Z">
              <w:r w:rsidRPr="004A2501">
                <w:rPr>
                  <w:rFonts w:ascii="Arial" w:hAnsi="Arial" w:cs="Arial" w:hint="eastAsia"/>
                  <w:sz w:val="18"/>
                </w:rPr>
                <w:t>0.5</w:t>
              </w:r>
              <w:r>
                <w:rPr>
                  <w:rFonts w:ascii="Arial" w:hAnsi="Arial" w:cs="Arial"/>
                  <w:sz w:val="18"/>
                  <w:vertAlign w:val="superscript"/>
                </w:rPr>
                <w:t>5</w:t>
              </w:r>
            </w:ins>
          </w:p>
        </w:tc>
      </w:tr>
      <w:tr w:rsidR="00FA4B94" w:rsidTr="00165693">
        <w:trPr>
          <w:jc w:val="center"/>
          <w:ins w:id="159" w:author="Huawei" w:date="2020-07-31T18:13:00Z"/>
        </w:trPr>
        <w:tc>
          <w:tcPr>
            <w:tcW w:w="5927" w:type="dxa"/>
            <w:gridSpan w:val="3"/>
            <w:tcBorders>
              <w:top w:val="single" w:sz="4" w:space="0" w:color="auto"/>
              <w:left w:val="single" w:sz="4" w:space="0" w:color="auto"/>
              <w:bottom w:val="single" w:sz="4" w:space="0" w:color="auto"/>
              <w:right w:val="single" w:sz="4" w:space="0" w:color="auto"/>
            </w:tcBorders>
            <w:vAlign w:val="center"/>
          </w:tcPr>
          <w:p w:rsidR="00FA4B94" w:rsidRPr="004A2501" w:rsidRDefault="00FA4B94" w:rsidP="00165693">
            <w:pPr>
              <w:keepNext/>
              <w:keepLines/>
              <w:rPr>
                <w:ins w:id="160" w:author="Huawei" w:date="2020-07-31T18:13:00Z"/>
                <w:rFonts w:ascii="Arial" w:hAnsi="Arial" w:cs="Arial"/>
                <w:sz w:val="18"/>
              </w:rPr>
            </w:pPr>
            <w:ins w:id="161" w:author="Huawei" w:date="2020-07-31T18:13:00Z">
              <w:r w:rsidRPr="00277B6F">
                <w:rPr>
                  <w:rFonts w:ascii="Arial" w:hAnsi="Arial" w:cs="Arial"/>
                  <w:sz w:val="18"/>
                </w:rPr>
                <w:t>NOTE 5:</w:t>
              </w:r>
              <w:r w:rsidRPr="00277B6F">
                <w:rPr>
                  <w:rFonts w:ascii="Arial" w:hAnsi="Arial" w:cs="Arial"/>
                  <w:sz w:val="18"/>
                </w:rPr>
                <w:tab/>
                <w:t>Only applicable for UE supporting inter-band carrier aggregation with uplink in one NR band and without simultaneous Rx/</w:t>
              </w:r>
              <w:proofErr w:type="spellStart"/>
              <w:r w:rsidRPr="00277B6F">
                <w:rPr>
                  <w:rFonts w:ascii="Arial" w:hAnsi="Arial" w:cs="Arial"/>
                  <w:sz w:val="18"/>
                </w:rPr>
                <w:t>Tx</w:t>
              </w:r>
              <w:proofErr w:type="spellEnd"/>
              <w:r w:rsidRPr="00277B6F">
                <w:rPr>
                  <w:rFonts w:ascii="Arial" w:hAnsi="Arial" w:cs="Arial"/>
                  <w:sz w:val="18"/>
                </w:rPr>
                <w:t>.</w:t>
              </w:r>
            </w:ins>
          </w:p>
        </w:tc>
      </w:tr>
    </w:tbl>
    <w:p w:rsidR="00FA4B94" w:rsidRDefault="00FA4B94" w:rsidP="00FA4B94">
      <w:pPr>
        <w:rPr>
          <w:ins w:id="162" w:author="Huawei" w:date="2020-07-31T18:13:00Z"/>
        </w:rPr>
      </w:pPr>
    </w:p>
    <w:p w:rsidR="00FA4B94" w:rsidRDefault="003E2694" w:rsidP="00FA4B94">
      <w:pPr>
        <w:keepNext/>
        <w:keepLines/>
        <w:spacing w:before="120"/>
        <w:ind w:left="1134" w:hanging="1134"/>
        <w:outlineLvl w:val="2"/>
        <w:rPr>
          <w:ins w:id="163" w:author="Huawei" w:date="2020-07-31T18:13:00Z"/>
          <w:rFonts w:ascii="Arial" w:hAnsi="Arial" w:cs="Arial"/>
          <w:sz w:val="28"/>
          <w:szCs w:val="28"/>
          <w:lang w:val="en-US"/>
        </w:rPr>
      </w:pPr>
      <w:ins w:id="164" w:author="Huawei" w:date="2020-08-07T15:02:00Z">
        <w:r>
          <w:rPr>
            <w:rFonts w:ascii="Arial" w:hAnsi="Arial" w:cs="Arial" w:hint="eastAsia"/>
            <w:sz w:val="28"/>
            <w:szCs w:val="28"/>
            <w:lang w:val="en-US"/>
          </w:rPr>
          <w:t>5</w:t>
        </w:r>
      </w:ins>
      <w:ins w:id="165" w:author="Huawei" w:date="2020-07-31T18:13:00Z">
        <w:r w:rsidR="00FA4B94">
          <w:rPr>
            <w:rFonts w:ascii="Arial" w:hAnsi="Arial" w:cs="Arial" w:hint="eastAsia"/>
            <w:sz w:val="28"/>
            <w:szCs w:val="28"/>
            <w:lang w:val="en-US"/>
          </w:rPr>
          <w:t>.x</w:t>
        </w:r>
        <w:r w:rsidR="00FA4B94" w:rsidRPr="000558E4">
          <w:rPr>
            <w:rFonts w:ascii="Arial" w:hAnsi="Arial" w:cs="Arial"/>
            <w:sz w:val="28"/>
            <w:szCs w:val="28"/>
            <w:lang w:val="en-US"/>
          </w:rPr>
          <w:t>.</w:t>
        </w:r>
        <w:r w:rsidR="00FA4B94" w:rsidRPr="009F5379">
          <w:rPr>
            <w:rFonts w:ascii="Arial" w:hAnsi="Arial" w:cs="Arial"/>
            <w:sz w:val="28"/>
            <w:szCs w:val="28"/>
            <w:lang w:val="en-US"/>
          </w:rPr>
          <w:t>5</w:t>
        </w:r>
        <w:r w:rsidR="00FA4B94" w:rsidRPr="000558E4">
          <w:rPr>
            <w:rFonts w:ascii="Arial" w:hAnsi="Arial" w:cs="Arial"/>
            <w:sz w:val="28"/>
            <w:szCs w:val="28"/>
            <w:lang w:val="en-US"/>
          </w:rPr>
          <w:tab/>
        </w:r>
        <w:r w:rsidR="00FA4B94" w:rsidRPr="00A34DF6">
          <w:rPr>
            <w:rFonts w:ascii="Arial" w:hAnsi="Arial" w:cs="Arial" w:hint="eastAsia"/>
            <w:sz w:val="28"/>
            <w:szCs w:val="28"/>
            <w:lang w:val="en-US"/>
          </w:rPr>
          <w:t>REFSENS requirements</w:t>
        </w:r>
      </w:ins>
    </w:p>
    <w:p w:rsidR="00FA4B94" w:rsidRDefault="00FA4B94" w:rsidP="00FA4B94">
      <w:pPr>
        <w:rPr>
          <w:ins w:id="166" w:author="Huawei" w:date="2020-07-31T18:13:00Z"/>
          <w:lang w:eastAsia="ja-JP"/>
        </w:rPr>
      </w:pPr>
      <w:ins w:id="167" w:author="Huawei" w:date="2020-07-31T18:13:00Z">
        <w:r>
          <w:rPr>
            <w:rFonts w:hint="eastAsia"/>
            <w:lang w:eastAsia="ja-JP"/>
          </w:rPr>
          <w:t xml:space="preserve">As stated in </w:t>
        </w:r>
      </w:ins>
      <w:ins w:id="168" w:author="Huawei" w:date="2020-08-07T15:02:00Z">
        <w:r w:rsidR="003E2694">
          <w:rPr>
            <w:rFonts w:hint="eastAsia"/>
            <w:lang w:eastAsia="ja-JP"/>
          </w:rPr>
          <w:t>5</w:t>
        </w:r>
      </w:ins>
      <w:ins w:id="169" w:author="Huawei" w:date="2020-07-31T18:13:00Z">
        <w:r>
          <w:rPr>
            <w:rFonts w:hint="eastAsia"/>
            <w:lang w:eastAsia="ja-JP"/>
          </w:rPr>
          <w:t xml:space="preserve">.x.3, </w:t>
        </w:r>
        <w:r>
          <w:rPr>
            <w:lang w:eastAsia="ja-JP"/>
          </w:rPr>
          <w:t>for</w:t>
        </w:r>
        <w:r>
          <w:rPr>
            <w:rFonts w:hint="eastAsia"/>
            <w:lang w:eastAsia="ja-JP"/>
          </w:rPr>
          <w:t xml:space="preserve"> MSD requirement </w:t>
        </w:r>
        <w:r>
          <w:rPr>
            <w:lang w:eastAsia="ja-JP"/>
          </w:rPr>
          <w:t xml:space="preserve">caused by IMDs is specified below accordingly. </w:t>
        </w:r>
      </w:ins>
    </w:p>
    <w:p w:rsidR="00FA4B94" w:rsidRDefault="00FA4B94" w:rsidP="00FA4B94">
      <w:pPr>
        <w:pStyle w:val="TH"/>
        <w:rPr>
          <w:ins w:id="170" w:author="Huawei" w:date="2020-07-31T18:13:00Z"/>
        </w:rPr>
      </w:pPr>
      <w:ins w:id="171" w:author="Huawei" w:date="2020-07-31T18:13:00Z">
        <w:r>
          <w:t xml:space="preserve">Table 7.3B.2.3.5.2-1: MSD test points for </w:t>
        </w:r>
        <w:proofErr w:type="spellStart"/>
        <w:r>
          <w:t>Scell</w:t>
        </w:r>
        <w:proofErr w:type="spellEnd"/>
        <w:r>
          <w:t xml:space="preserve"> due to dual uplink operation for EN-DC in NR FR1 (three bands)</w:t>
        </w:r>
      </w:ins>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FA4B94" w:rsidRPr="00E062F1" w:rsidTr="00165693">
        <w:trPr>
          <w:trHeight w:val="231"/>
          <w:tblHeader/>
          <w:jc w:val="center"/>
          <w:ins w:id="172" w:author="Huawei" w:date="2020-07-31T18:13:00Z"/>
        </w:trPr>
        <w:tc>
          <w:tcPr>
            <w:tcW w:w="9289" w:type="dxa"/>
            <w:gridSpan w:val="8"/>
            <w:tcBorders>
              <w:bottom w:val="single" w:sz="4" w:space="0" w:color="auto"/>
            </w:tcBorders>
            <w:shd w:val="clear" w:color="auto" w:fill="auto"/>
            <w:vAlign w:val="center"/>
          </w:tcPr>
          <w:p w:rsidR="00FA4B94" w:rsidRPr="00E062F1" w:rsidRDefault="00FA4B94" w:rsidP="00165693">
            <w:pPr>
              <w:pStyle w:val="TAH"/>
              <w:rPr>
                <w:ins w:id="173" w:author="Huawei" w:date="2020-07-31T18:13:00Z"/>
              </w:rPr>
            </w:pPr>
            <w:ins w:id="174" w:author="Huawei" w:date="2020-07-31T18:13:00Z">
              <w:r w:rsidRPr="00E062F1">
                <w:t>NR or E-UTRA Band / Channel bandwidth / NRB / MSD</w:t>
              </w:r>
            </w:ins>
          </w:p>
        </w:tc>
      </w:tr>
      <w:tr w:rsidR="00FA4B94" w:rsidRPr="00E062F1" w:rsidTr="00165693">
        <w:trPr>
          <w:trHeight w:val="231"/>
          <w:tblHeader/>
          <w:jc w:val="center"/>
          <w:ins w:id="175" w:author="Huawei" w:date="2020-07-31T18:13:00Z"/>
        </w:trPr>
        <w:tc>
          <w:tcPr>
            <w:tcW w:w="2258" w:type="dxa"/>
            <w:tcBorders>
              <w:bottom w:val="single" w:sz="4" w:space="0" w:color="auto"/>
            </w:tcBorders>
            <w:shd w:val="clear" w:color="auto" w:fill="auto"/>
            <w:vAlign w:val="center"/>
          </w:tcPr>
          <w:p w:rsidR="00FA4B94" w:rsidRPr="00E062F1" w:rsidRDefault="00FA4B94" w:rsidP="00165693">
            <w:pPr>
              <w:pStyle w:val="TAH"/>
              <w:rPr>
                <w:ins w:id="176" w:author="Huawei" w:date="2020-07-31T18:13:00Z"/>
              </w:rPr>
            </w:pPr>
            <w:ins w:id="177" w:author="Huawei" w:date="2020-07-31T18:13:00Z">
              <w:r w:rsidRPr="00E062F1">
                <w:t>EN-DC Configuration</w:t>
              </w:r>
            </w:ins>
          </w:p>
        </w:tc>
        <w:tc>
          <w:tcPr>
            <w:tcW w:w="867" w:type="dxa"/>
            <w:tcBorders>
              <w:bottom w:val="single" w:sz="4" w:space="0" w:color="auto"/>
            </w:tcBorders>
            <w:shd w:val="clear" w:color="auto" w:fill="auto"/>
            <w:vAlign w:val="center"/>
          </w:tcPr>
          <w:p w:rsidR="00FA4B94" w:rsidRPr="00E062F1" w:rsidRDefault="00FA4B94" w:rsidP="00165693">
            <w:pPr>
              <w:pStyle w:val="TAH"/>
              <w:rPr>
                <w:ins w:id="178" w:author="Huawei" w:date="2020-07-31T18:13:00Z"/>
              </w:rPr>
            </w:pPr>
            <w:ins w:id="179" w:author="Huawei" w:date="2020-07-31T18:13:00Z">
              <w:r w:rsidRPr="00E062F1">
                <w:t>EUTRA / NR band</w:t>
              </w:r>
            </w:ins>
          </w:p>
        </w:tc>
        <w:tc>
          <w:tcPr>
            <w:tcW w:w="1167" w:type="dxa"/>
            <w:tcBorders>
              <w:bottom w:val="single" w:sz="4" w:space="0" w:color="auto"/>
            </w:tcBorders>
            <w:shd w:val="clear" w:color="auto" w:fill="auto"/>
            <w:vAlign w:val="center"/>
          </w:tcPr>
          <w:p w:rsidR="00FA4B94" w:rsidRPr="00E062F1" w:rsidRDefault="00FA4B94" w:rsidP="00165693">
            <w:pPr>
              <w:pStyle w:val="TAH"/>
              <w:rPr>
                <w:ins w:id="180" w:author="Huawei" w:date="2020-07-31T18:13:00Z"/>
              </w:rPr>
            </w:pPr>
            <w:ins w:id="181" w:author="Huawei" w:date="2020-07-31T18:13:00Z">
              <w:r w:rsidRPr="00E062F1">
                <w:t>UL F</w:t>
              </w:r>
              <w:r w:rsidRPr="00E062F1">
                <w:rPr>
                  <w:vertAlign w:val="subscript"/>
                </w:rPr>
                <w:t>c</w:t>
              </w:r>
              <w:r w:rsidRPr="00E062F1">
                <w:t xml:space="preserve"> </w:t>
              </w:r>
              <w:r w:rsidRPr="00E062F1">
                <w:br/>
                <w:t>(MHz)</w:t>
              </w:r>
            </w:ins>
          </w:p>
        </w:tc>
        <w:tc>
          <w:tcPr>
            <w:tcW w:w="746" w:type="dxa"/>
            <w:tcBorders>
              <w:bottom w:val="single" w:sz="4" w:space="0" w:color="auto"/>
            </w:tcBorders>
            <w:shd w:val="clear" w:color="auto" w:fill="auto"/>
            <w:vAlign w:val="center"/>
          </w:tcPr>
          <w:p w:rsidR="00FA4B94" w:rsidRPr="00E062F1" w:rsidRDefault="00FA4B94" w:rsidP="00165693">
            <w:pPr>
              <w:pStyle w:val="TAH"/>
              <w:rPr>
                <w:ins w:id="182" w:author="Huawei" w:date="2020-07-31T18:13:00Z"/>
              </w:rPr>
            </w:pPr>
            <w:ins w:id="183" w:author="Huawei" w:date="2020-07-31T18:13:00Z">
              <w:r w:rsidRPr="00E062F1">
                <w:t xml:space="preserve">UL/DL BW </w:t>
              </w:r>
              <w:r w:rsidRPr="00E062F1">
                <w:br/>
                <w:t>(MHz)</w:t>
              </w:r>
            </w:ins>
          </w:p>
        </w:tc>
        <w:tc>
          <w:tcPr>
            <w:tcW w:w="877" w:type="dxa"/>
            <w:tcBorders>
              <w:bottom w:val="single" w:sz="4" w:space="0" w:color="auto"/>
            </w:tcBorders>
            <w:shd w:val="clear" w:color="auto" w:fill="auto"/>
            <w:vAlign w:val="center"/>
          </w:tcPr>
          <w:p w:rsidR="00FA4B94" w:rsidRPr="00E062F1" w:rsidRDefault="00FA4B94" w:rsidP="00165693">
            <w:pPr>
              <w:pStyle w:val="TAH"/>
              <w:rPr>
                <w:ins w:id="184" w:author="Huawei" w:date="2020-07-31T18:13:00Z"/>
              </w:rPr>
            </w:pPr>
            <w:ins w:id="185" w:author="Huawei" w:date="2020-07-31T18:13:00Z">
              <w:r w:rsidRPr="00E062F1">
                <w:t>UL</w:t>
              </w:r>
            </w:ins>
          </w:p>
          <w:p w:rsidR="00FA4B94" w:rsidRPr="00E062F1" w:rsidRDefault="00FA4B94" w:rsidP="00165693">
            <w:pPr>
              <w:pStyle w:val="TAH"/>
              <w:rPr>
                <w:ins w:id="186" w:author="Huawei" w:date="2020-07-31T18:13:00Z"/>
              </w:rPr>
            </w:pPr>
            <w:ins w:id="187" w:author="Huawei" w:date="2020-07-31T18:13:00Z">
              <w:r w:rsidRPr="00E062F1">
                <w:t>L</w:t>
              </w:r>
              <w:r w:rsidRPr="00E062F1">
                <w:rPr>
                  <w:vertAlign w:val="subscript"/>
                </w:rPr>
                <w:t>CRB</w:t>
              </w:r>
            </w:ins>
          </w:p>
        </w:tc>
        <w:tc>
          <w:tcPr>
            <w:tcW w:w="1299" w:type="dxa"/>
            <w:tcBorders>
              <w:bottom w:val="single" w:sz="4" w:space="0" w:color="auto"/>
            </w:tcBorders>
            <w:shd w:val="clear" w:color="auto" w:fill="auto"/>
            <w:vAlign w:val="center"/>
          </w:tcPr>
          <w:p w:rsidR="00FA4B94" w:rsidRPr="00E062F1" w:rsidRDefault="00FA4B94" w:rsidP="00165693">
            <w:pPr>
              <w:pStyle w:val="TAH"/>
              <w:rPr>
                <w:ins w:id="188" w:author="Huawei" w:date="2020-07-31T18:13:00Z"/>
              </w:rPr>
            </w:pPr>
            <w:ins w:id="189" w:author="Huawei" w:date="2020-07-31T18:13:00Z">
              <w:r w:rsidRPr="00E062F1">
                <w:t>DL F</w:t>
              </w:r>
              <w:r w:rsidRPr="00E062F1">
                <w:rPr>
                  <w:vertAlign w:val="subscript"/>
                </w:rPr>
                <w:t>c</w:t>
              </w:r>
              <w:r w:rsidRPr="00E062F1">
                <w:t xml:space="preserve"> (MHz)</w:t>
              </w:r>
            </w:ins>
          </w:p>
        </w:tc>
        <w:tc>
          <w:tcPr>
            <w:tcW w:w="827" w:type="dxa"/>
            <w:tcBorders>
              <w:bottom w:val="single" w:sz="4" w:space="0" w:color="auto"/>
            </w:tcBorders>
            <w:shd w:val="clear" w:color="auto" w:fill="auto"/>
            <w:vAlign w:val="center"/>
          </w:tcPr>
          <w:p w:rsidR="00FA4B94" w:rsidRPr="00E062F1" w:rsidRDefault="00FA4B94" w:rsidP="00165693">
            <w:pPr>
              <w:pStyle w:val="TAH"/>
              <w:rPr>
                <w:ins w:id="190" w:author="Huawei" w:date="2020-07-31T18:13:00Z"/>
              </w:rPr>
            </w:pPr>
            <w:ins w:id="191" w:author="Huawei" w:date="2020-07-31T18:13:00Z">
              <w:r w:rsidRPr="00E062F1">
                <w:t xml:space="preserve">MSD </w:t>
              </w:r>
              <w:r w:rsidRPr="00E062F1">
                <w:br/>
                <w:t>(dB)</w:t>
              </w:r>
            </w:ins>
          </w:p>
        </w:tc>
        <w:tc>
          <w:tcPr>
            <w:tcW w:w="1248" w:type="dxa"/>
            <w:tcBorders>
              <w:bottom w:val="single" w:sz="4" w:space="0" w:color="auto"/>
            </w:tcBorders>
            <w:vAlign w:val="center"/>
          </w:tcPr>
          <w:p w:rsidR="00FA4B94" w:rsidRPr="00E062F1" w:rsidRDefault="00FA4B94" w:rsidP="00165693">
            <w:pPr>
              <w:pStyle w:val="TAH"/>
              <w:rPr>
                <w:ins w:id="192" w:author="Huawei" w:date="2020-07-31T18:13:00Z"/>
              </w:rPr>
            </w:pPr>
            <w:ins w:id="193" w:author="Huawei" w:date="2020-07-31T18:13:00Z">
              <w:r w:rsidRPr="00E062F1">
                <w:t>IMD order</w:t>
              </w:r>
            </w:ins>
          </w:p>
        </w:tc>
      </w:tr>
      <w:tr w:rsidR="00FA4B94" w:rsidRPr="00E062F1" w:rsidTr="00165693">
        <w:trPr>
          <w:trHeight w:val="54"/>
          <w:jc w:val="center"/>
          <w:ins w:id="194" w:author="Huawei" w:date="2020-07-31T18:13:00Z"/>
        </w:trPr>
        <w:tc>
          <w:tcPr>
            <w:tcW w:w="2258" w:type="dxa"/>
            <w:vMerge w:val="restart"/>
            <w:shd w:val="clear" w:color="auto" w:fill="auto"/>
            <w:vAlign w:val="center"/>
          </w:tcPr>
          <w:p w:rsidR="00FA4B94" w:rsidRPr="00E062F1" w:rsidRDefault="00FA4B94" w:rsidP="00165693">
            <w:pPr>
              <w:pStyle w:val="TAC"/>
              <w:rPr>
                <w:ins w:id="195" w:author="Huawei" w:date="2020-07-31T18:13:00Z"/>
              </w:rPr>
            </w:pPr>
            <w:ins w:id="196" w:author="Huawei" w:date="2020-07-31T18:13:00Z">
              <w:r w:rsidRPr="00E062F1">
                <w:t>DC_</w:t>
              </w:r>
              <w:r>
                <w:rPr>
                  <w:lang w:eastAsia="zh-CN"/>
                </w:rPr>
                <w:t>8</w:t>
              </w:r>
              <w:r w:rsidRPr="00E062F1">
                <w:t>A-</w:t>
              </w:r>
              <w:r>
                <w:t>40</w:t>
              </w:r>
              <w:r w:rsidRPr="00E062F1">
                <w:rPr>
                  <w:rFonts w:eastAsia="Malgun Gothic"/>
                  <w:lang w:eastAsia="ko-KR"/>
                </w:rPr>
                <w:t>A_</w:t>
              </w:r>
              <w:r w:rsidRPr="00E062F1">
                <w:rPr>
                  <w:lang w:eastAsia="ja-JP"/>
                </w:rPr>
                <w:t>n</w:t>
              </w:r>
              <w:r>
                <w:rPr>
                  <w:lang w:eastAsia="ja-JP"/>
                </w:rPr>
                <w:t>7</w:t>
              </w:r>
              <w:r w:rsidRPr="00E062F1">
                <w:rPr>
                  <w:rFonts w:eastAsia="Malgun Gothic"/>
                  <w:lang w:eastAsia="ko-KR"/>
                </w:rPr>
                <w:t>8</w:t>
              </w:r>
              <w:r w:rsidRPr="00E062F1">
                <w:t>A</w:t>
              </w:r>
            </w:ins>
          </w:p>
        </w:tc>
        <w:tc>
          <w:tcPr>
            <w:tcW w:w="867" w:type="dxa"/>
            <w:shd w:val="clear" w:color="auto" w:fill="auto"/>
            <w:vAlign w:val="center"/>
          </w:tcPr>
          <w:p w:rsidR="00FA4B94" w:rsidRPr="00E062F1" w:rsidRDefault="00FA4B94" w:rsidP="00165693">
            <w:pPr>
              <w:pStyle w:val="TAC"/>
              <w:rPr>
                <w:ins w:id="197" w:author="Huawei" w:date="2020-07-31T18:13:00Z"/>
              </w:rPr>
            </w:pPr>
            <w:ins w:id="198" w:author="Huawei" w:date="2020-07-31T18:13:00Z">
              <w:r>
                <w:t>8</w:t>
              </w:r>
            </w:ins>
          </w:p>
        </w:tc>
        <w:tc>
          <w:tcPr>
            <w:tcW w:w="1167" w:type="dxa"/>
            <w:shd w:val="clear" w:color="auto" w:fill="auto"/>
            <w:noWrap/>
            <w:vAlign w:val="center"/>
          </w:tcPr>
          <w:p w:rsidR="00FA4B94" w:rsidRPr="00E062F1" w:rsidRDefault="00FA4B94" w:rsidP="00165693">
            <w:pPr>
              <w:pStyle w:val="TAC"/>
              <w:rPr>
                <w:ins w:id="199" w:author="Huawei" w:date="2020-07-31T18:13:00Z"/>
                <w:rFonts w:eastAsia="Malgun Gothic"/>
                <w:szCs w:val="18"/>
                <w:lang w:eastAsia="ko-KR"/>
              </w:rPr>
            </w:pPr>
            <w:ins w:id="200" w:author="Huawei" w:date="2020-07-31T18:13:00Z">
              <w:r>
                <w:rPr>
                  <w:rFonts w:eastAsia="Malgun Gothic"/>
                  <w:szCs w:val="18"/>
                  <w:lang w:eastAsia="ko-KR"/>
                </w:rPr>
                <w:t>905</w:t>
              </w:r>
            </w:ins>
          </w:p>
        </w:tc>
        <w:tc>
          <w:tcPr>
            <w:tcW w:w="746" w:type="dxa"/>
            <w:shd w:val="clear" w:color="auto" w:fill="auto"/>
            <w:noWrap/>
            <w:vAlign w:val="center"/>
          </w:tcPr>
          <w:p w:rsidR="00FA4B94" w:rsidRPr="00E062F1" w:rsidRDefault="00FA4B94" w:rsidP="00165693">
            <w:pPr>
              <w:pStyle w:val="TAC"/>
              <w:rPr>
                <w:ins w:id="201" w:author="Huawei" w:date="2020-07-31T18:13:00Z"/>
                <w:rFonts w:eastAsia="Malgun Gothic"/>
                <w:szCs w:val="18"/>
                <w:lang w:eastAsia="ko-KR"/>
              </w:rPr>
            </w:pPr>
            <w:ins w:id="202" w:author="Huawei" w:date="2020-07-31T18:13:00Z">
              <w:r w:rsidRPr="00E062F1">
                <w:rPr>
                  <w:rFonts w:eastAsia="Malgun Gothic"/>
                  <w:szCs w:val="18"/>
                  <w:lang w:eastAsia="ko-KR"/>
                </w:rPr>
                <w:t>5</w:t>
              </w:r>
            </w:ins>
          </w:p>
        </w:tc>
        <w:tc>
          <w:tcPr>
            <w:tcW w:w="877" w:type="dxa"/>
            <w:shd w:val="clear" w:color="auto" w:fill="auto"/>
            <w:noWrap/>
            <w:vAlign w:val="center"/>
          </w:tcPr>
          <w:p w:rsidR="00FA4B94" w:rsidRPr="00E062F1" w:rsidRDefault="00FA4B94" w:rsidP="00165693">
            <w:pPr>
              <w:pStyle w:val="TAC"/>
              <w:rPr>
                <w:ins w:id="203" w:author="Huawei" w:date="2020-07-31T18:13:00Z"/>
                <w:rFonts w:eastAsia="Malgun Gothic"/>
                <w:szCs w:val="18"/>
                <w:lang w:eastAsia="ko-KR"/>
              </w:rPr>
            </w:pPr>
            <w:ins w:id="204" w:author="Huawei" w:date="2020-07-31T18:13:00Z">
              <w:r w:rsidRPr="00E062F1">
                <w:rPr>
                  <w:rFonts w:eastAsia="Malgun Gothic"/>
                  <w:szCs w:val="18"/>
                  <w:lang w:eastAsia="ko-KR"/>
                </w:rPr>
                <w:t>25</w:t>
              </w:r>
            </w:ins>
          </w:p>
        </w:tc>
        <w:tc>
          <w:tcPr>
            <w:tcW w:w="1299" w:type="dxa"/>
            <w:shd w:val="clear" w:color="auto" w:fill="auto"/>
            <w:noWrap/>
            <w:vAlign w:val="center"/>
          </w:tcPr>
          <w:p w:rsidR="00FA4B94" w:rsidRPr="00E062F1" w:rsidRDefault="00FA4B94" w:rsidP="00165693">
            <w:pPr>
              <w:pStyle w:val="TAC"/>
              <w:rPr>
                <w:ins w:id="205" w:author="Huawei" w:date="2020-07-31T18:13:00Z"/>
                <w:rFonts w:eastAsia="Malgun Gothic"/>
                <w:szCs w:val="18"/>
                <w:lang w:eastAsia="ko-KR"/>
              </w:rPr>
            </w:pPr>
            <w:ins w:id="206" w:author="Huawei" w:date="2020-07-31T18:13:00Z">
              <w:r>
                <w:rPr>
                  <w:rFonts w:eastAsia="Malgun Gothic"/>
                  <w:szCs w:val="18"/>
                  <w:lang w:eastAsia="ko-KR"/>
                </w:rPr>
                <w:t>950</w:t>
              </w:r>
            </w:ins>
          </w:p>
        </w:tc>
        <w:tc>
          <w:tcPr>
            <w:tcW w:w="827" w:type="dxa"/>
            <w:shd w:val="clear" w:color="auto" w:fill="auto"/>
            <w:vAlign w:val="center"/>
          </w:tcPr>
          <w:p w:rsidR="00FA4B94" w:rsidRPr="00E062F1" w:rsidRDefault="00FA4B94" w:rsidP="00165693">
            <w:pPr>
              <w:pStyle w:val="TAC"/>
              <w:rPr>
                <w:ins w:id="207" w:author="Huawei" w:date="2020-07-31T18:13:00Z"/>
              </w:rPr>
            </w:pPr>
            <w:ins w:id="208" w:author="Huawei" w:date="2020-07-31T18:13:00Z">
              <w:r>
                <w:t>30.5</w:t>
              </w:r>
            </w:ins>
          </w:p>
        </w:tc>
        <w:tc>
          <w:tcPr>
            <w:tcW w:w="1248" w:type="dxa"/>
            <w:shd w:val="clear" w:color="auto" w:fill="auto"/>
            <w:vAlign w:val="center"/>
          </w:tcPr>
          <w:p w:rsidR="00FA4B94" w:rsidRPr="00630FC3" w:rsidRDefault="00FA4B94" w:rsidP="00165693">
            <w:pPr>
              <w:pStyle w:val="TAC"/>
              <w:rPr>
                <w:ins w:id="209" w:author="Huawei" w:date="2020-07-31T18:13:00Z"/>
                <w:vertAlign w:val="superscript"/>
              </w:rPr>
            </w:pPr>
            <w:ins w:id="210" w:author="Huawei" w:date="2020-07-31T18:13:00Z">
              <w:r>
                <w:t>IMD2</w:t>
              </w:r>
              <w:del w:id="211" w:author="Meng" w:date="2020-08-19T09:17:00Z">
                <w:r w:rsidDel="00900AD3">
                  <w:rPr>
                    <w:vertAlign w:val="superscript"/>
                  </w:rPr>
                  <w:delText>1</w:delText>
                </w:r>
              </w:del>
            </w:ins>
          </w:p>
        </w:tc>
      </w:tr>
      <w:tr w:rsidR="00FA4B94" w:rsidRPr="00E062F1" w:rsidTr="00165693">
        <w:trPr>
          <w:trHeight w:val="54"/>
          <w:jc w:val="center"/>
          <w:ins w:id="212" w:author="Huawei" w:date="2020-07-31T18:13:00Z"/>
        </w:trPr>
        <w:tc>
          <w:tcPr>
            <w:tcW w:w="2258" w:type="dxa"/>
            <w:vMerge/>
            <w:shd w:val="clear" w:color="auto" w:fill="auto"/>
            <w:vAlign w:val="center"/>
          </w:tcPr>
          <w:p w:rsidR="00FA4B94" w:rsidRPr="00E062F1" w:rsidRDefault="00FA4B94" w:rsidP="00165693">
            <w:pPr>
              <w:pStyle w:val="TAC"/>
              <w:rPr>
                <w:ins w:id="213" w:author="Huawei" w:date="2020-07-31T18:13:00Z"/>
              </w:rPr>
            </w:pPr>
          </w:p>
        </w:tc>
        <w:tc>
          <w:tcPr>
            <w:tcW w:w="867" w:type="dxa"/>
            <w:shd w:val="clear" w:color="auto" w:fill="auto"/>
            <w:vAlign w:val="center"/>
          </w:tcPr>
          <w:p w:rsidR="00FA4B94" w:rsidRPr="00E062F1" w:rsidRDefault="00FA4B94" w:rsidP="00165693">
            <w:pPr>
              <w:pStyle w:val="TAC"/>
              <w:rPr>
                <w:ins w:id="214" w:author="Huawei" w:date="2020-07-31T18:13:00Z"/>
              </w:rPr>
            </w:pPr>
            <w:ins w:id="215" w:author="Huawei" w:date="2020-07-31T18:13:00Z">
              <w:r>
                <w:t>40</w:t>
              </w:r>
            </w:ins>
          </w:p>
        </w:tc>
        <w:tc>
          <w:tcPr>
            <w:tcW w:w="1167" w:type="dxa"/>
            <w:shd w:val="clear" w:color="auto" w:fill="auto"/>
            <w:noWrap/>
            <w:vAlign w:val="center"/>
          </w:tcPr>
          <w:p w:rsidR="00FA4B94" w:rsidRPr="00E062F1" w:rsidRDefault="00FA4B94" w:rsidP="00165693">
            <w:pPr>
              <w:pStyle w:val="TAC"/>
              <w:rPr>
                <w:ins w:id="216" w:author="Huawei" w:date="2020-07-31T18:13:00Z"/>
                <w:rFonts w:eastAsia="Malgun Gothic"/>
                <w:szCs w:val="18"/>
                <w:lang w:eastAsia="ko-KR"/>
              </w:rPr>
            </w:pPr>
            <w:ins w:id="217" w:author="Huawei" w:date="2020-07-31T18:13:00Z">
              <w:r>
                <w:rPr>
                  <w:rFonts w:eastAsia="Malgun Gothic"/>
                  <w:szCs w:val="18"/>
                  <w:lang w:eastAsia="ko-KR"/>
                </w:rPr>
                <w:t>238</w:t>
              </w:r>
              <w:r w:rsidRPr="00E062F1">
                <w:rPr>
                  <w:rFonts w:eastAsia="Malgun Gothic"/>
                  <w:szCs w:val="18"/>
                  <w:lang w:eastAsia="ko-KR"/>
                </w:rPr>
                <w:t>0</w:t>
              </w:r>
            </w:ins>
          </w:p>
        </w:tc>
        <w:tc>
          <w:tcPr>
            <w:tcW w:w="746" w:type="dxa"/>
            <w:shd w:val="clear" w:color="auto" w:fill="auto"/>
            <w:noWrap/>
            <w:vAlign w:val="center"/>
          </w:tcPr>
          <w:p w:rsidR="00FA4B94" w:rsidRPr="00E062F1" w:rsidRDefault="00FA4B94" w:rsidP="00165693">
            <w:pPr>
              <w:pStyle w:val="TAC"/>
              <w:rPr>
                <w:ins w:id="218" w:author="Huawei" w:date="2020-07-31T18:13:00Z"/>
                <w:rFonts w:eastAsia="Malgun Gothic"/>
                <w:szCs w:val="18"/>
                <w:lang w:eastAsia="ko-KR"/>
              </w:rPr>
            </w:pPr>
            <w:ins w:id="219" w:author="Huawei" w:date="2020-07-31T18:13:00Z">
              <w:r w:rsidRPr="00E062F1">
                <w:rPr>
                  <w:rFonts w:eastAsia="Malgun Gothic"/>
                  <w:szCs w:val="18"/>
                  <w:lang w:eastAsia="ko-KR"/>
                </w:rPr>
                <w:t>5</w:t>
              </w:r>
            </w:ins>
          </w:p>
        </w:tc>
        <w:tc>
          <w:tcPr>
            <w:tcW w:w="877" w:type="dxa"/>
            <w:shd w:val="clear" w:color="auto" w:fill="auto"/>
            <w:noWrap/>
            <w:vAlign w:val="center"/>
          </w:tcPr>
          <w:p w:rsidR="00FA4B94" w:rsidRPr="00E062F1" w:rsidRDefault="00FA4B94" w:rsidP="00165693">
            <w:pPr>
              <w:pStyle w:val="TAC"/>
              <w:rPr>
                <w:ins w:id="220" w:author="Huawei" w:date="2020-07-31T18:13:00Z"/>
                <w:rFonts w:eastAsia="Malgun Gothic"/>
                <w:szCs w:val="18"/>
                <w:lang w:eastAsia="ko-KR"/>
              </w:rPr>
            </w:pPr>
            <w:ins w:id="221" w:author="Huawei" w:date="2020-07-31T18:13:00Z">
              <w:r w:rsidRPr="00E062F1">
                <w:rPr>
                  <w:rFonts w:eastAsia="Malgun Gothic"/>
                  <w:szCs w:val="18"/>
                  <w:lang w:eastAsia="ko-KR"/>
                </w:rPr>
                <w:t>25</w:t>
              </w:r>
            </w:ins>
          </w:p>
        </w:tc>
        <w:tc>
          <w:tcPr>
            <w:tcW w:w="1299" w:type="dxa"/>
            <w:shd w:val="clear" w:color="auto" w:fill="auto"/>
            <w:noWrap/>
            <w:vAlign w:val="center"/>
          </w:tcPr>
          <w:p w:rsidR="00FA4B94" w:rsidRPr="00E062F1" w:rsidRDefault="00FA4B94" w:rsidP="00165693">
            <w:pPr>
              <w:pStyle w:val="TAC"/>
              <w:rPr>
                <w:ins w:id="222" w:author="Huawei" w:date="2020-07-31T18:13:00Z"/>
                <w:rFonts w:eastAsia="Malgun Gothic"/>
                <w:szCs w:val="18"/>
                <w:lang w:eastAsia="ko-KR"/>
              </w:rPr>
            </w:pPr>
            <w:ins w:id="223" w:author="Huawei" w:date="2020-07-31T18:13:00Z">
              <w:r>
                <w:rPr>
                  <w:rFonts w:eastAsia="Malgun Gothic"/>
                  <w:szCs w:val="18"/>
                  <w:lang w:eastAsia="ko-KR"/>
                </w:rPr>
                <w:t>238</w:t>
              </w:r>
              <w:r w:rsidRPr="00E062F1">
                <w:rPr>
                  <w:rFonts w:eastAsia="Malgun Gothic"/>
                  <w:szCs w:val="18"/>
                  <w:lang w:eastAsia="ko-KR"/>
                </w:rPr>
                <w:t>0</w:t>
              </w:r>
            </w:ins>
          </w:p>
        </w:tc>
        <w:tc>
          <w:tcPr>
            <w:tcW w:w="827" w:type="dxa"/>
            <w:shd w:val="clear" w:color="auto" w:fill="auto"/>
            <w:vAlign w:val="center"/>
          </w:tcPr>
          <w:p w:rsidR="00FA4B94" w:rsidRPr="00E062F1" w:rsidRDefault="00FA4B94" w:rsidP="00165693">
            <w:pPr>
              <w:pStyle w:val="TAC"/>
              <w:rPr>
                <w:ins w:id="224" w:author="Huawei" w:date="2020-07-31T18:13:00Z"/>
              </w:rPr>
            </w:pPr>
            <w:ins w:id="225" w:author="Huawei" w:date="2020-07-31T18:13:00Z">
              <w:r w:rsidRPr="00E062F1">
                <w:t>N/A</w:t>
              </w:r>
            </w:ins>
          </w:p>
        </w:tc>
        <w:tc>
          <w:tcPr>
            <w:tcW w:w="1248" w:type="dxa"/>
            <w:shd w:val="clear" w:color="auto" w:fill="auto"/>
            <w:vAlign w:val="center"/>
          </w:tcPr>
          <w:p w:rsidR="00FA4B94" w:rsidRPr="00E062F1" w:rsidRDefault="00FA4B94" w:rsidP="00165693">
            <w:pPr>
              <w:pStyle w:val="TAC"/>
              <w:rPr>
                <w:ins w:id="226" w:author="Huawei" w:date="2020-07-31T18:13:00Z"/>
              </w:rPr>
            </w:pPr>
            <w:ins w:id="227" w:author="Huawei" w:date="2020-07-31T18:13:00Z">
              <w:r w:rsidRPr="00E062F1">
                <w:t>N/A</w:t>
              </w:r>
            </w:ins>
          </w:p>
        </w:tc>
      </w:tr>
      <w:tr w:rsidR="00FA4B94" w:rsidRPr="00E062F1" w:rsidTr="00165693">
        <w:trPr>
          <w:trHeight w:val="54"/>
          <w:jc w:val="center"/>
          <w:ins w:id="228" w:author="Huawei" w:date="2020-07-31T18:13:00Z"/>
        </w:trPr>
        <w:tc>
          <w:tcPr>
            <w:tcW w:w="2258" w:type="dxa"/>
            <w:vMerge/>
            <w:shd w:val="clear" w:color="auto" w:fill="auto"/>
            <w:vAlign w:val="center"/>
          </w:tcPr>
          <w:p w:rsidR="00FA4B94" w:rsidRPr="00E062F1" w:rsidRDefault="00FA4B94" w:rsidP="00165693">
            <w:pPr>
              <w:pStyle w:val="TAC"/>
              <w:rPr>
                <w:ins w:id="229" w:author="Huawei" w:date="2020-07-31T18:13:00Z"/>
              </w:rPr>
            </w:pPr>
          </w:p>
        </w:tc>
        <w:tc>
          <w:tcPr>
            <w:tcW w:w="867" w:type="dxa"/>
            <w:shd w:val="clear" w:color="auto" w:fill="auto"/>
            <w:vAlign w:val="center"/>
          </w:tcPr>
          <w:p w:rsidR="00FA4B94" w:rsidRPr="00E062F1" w:rsidRDefault="00FA4B94" w:rsidP="00165693">
            <w:pPr>
              <w:pStyle w:val="TAC"/>
              <w:rPr>
                <w:ins w:id="230" w:author="Huawei" w:date="2020-07-31T18:13:00Z"/>
              </w:rPr>
            </w:pPr>
            <w:ins w:id="231" w:author="Huawei" w:date="2020-07-31T18:13:00Z">
              <w:r>
                <w:t>n78</w:t>
              </w:r>
            </w:ins>
          </w:p>
        </w:tc>
        <w:tc>
          <w:tcPr>
            <w:tcW w:w="1167" w:type="dxa"/>
            <w:shd w:val="clear" w:color="auto" w:fill="auto"/>
            <w:noWrap/>
            <w:vAlign w:val="center"/>
          </w:tcPr>
          <w:p w:rsidR="00FA4B94" w:rsidRPr="00E062F1" w:rsidRDefault="00FA4B94" w:rsidP="00165693">
            <w:pPr>
              <w:pStyle w:val="TAC"/>
              <w:rPr>
                <w:ins w:id="232" w:author="Huawei" w:date="2020-07-31T18:13:00Z"/>
                <w:rFonts w:eastAsia="Malgun Gothic"/>
                <w:szCs w:val="18"/>
                <w:lang w:eastAsia="ko-KR"/>
              </w:rPr>
            </w:pPr>
            <w:ins w:id="233" w:author="Huawei" w:date="2020-07-31T18:13:00Z">
              <w:r>
                <w:rPr>
                  <w:rFonts w:eastAsia="Malgun Gothic"/>
                  <w:szCs w:val="18"/>
                  <w:lang w:eastAsia="ko-KR"/>
                </w:rPr>
                <w:t>3330</w:t>
              </w:r>
            </w:ins>
          </w:p>
        </w:tc>
        <w:tc>
          <w:tcPr>
            <w:tcW w:w="746" w:type="dxa"/>
            <w:shd w:val="clear" w:color="auto" w:fill="auto"/>
            <w:noWrap/>
            <w:vAlign w:val="center"/>
          </w:tcPr>
          <w:p w:rsidR="00FA4B94" w:rsidRPr="00E062F1" w:rsidRDefault="00FA4B94" w:rsidP="00165693">
            <w:pPr>
              <w:pStyle w:val="TAC"/>
              <w:rPr>
                <w:ins w:id="234" w:author="Huawei" w:date="2020-07-31T18:13:00Z"/>
                <w:rFonts w:eastAsia="Malgun Gothic"/>
                <w:szCs w:val="18"/>
                <w:lang w:eastAsia="ko-KR"/>
              </w:rPr>
            </w:pPr>
            <w:ins w:id="235" w:author="Huawei" w:date="2020-07-31T18:13:00Z">
              <w:r w:rsidRPr="00E062F1">
                <w:rPr>
                  <w:rFonts w:eastAsia="Malgun Gothic"/>
                  <w:szCs w:val="18"/>
                  <w:lang w:eastAsia="ko-KR"/>
                </w:rPr>
                <w:t>10</w:t>
              </w:r>
            </w:ins>
          </w:p>
        </w:tc>
        <w:tc>
          <w:tcPr>
            <w:tcW w:w="877" w:type="dxa"/>
            <w:shd w:val="clear" w:color="auto" w:fill="auto"/>
            <w:noWrap/>
            <w:vAlign w:val="center"/>
          </w:tcPr>
          <w:p w:rsidR="00FA4B94" w:rsidRPr="00E062F1" w:rsidRDefault="00FA4B94" w:rsidP="00165693">
            <w:pPr>
              <w:pStyle w:val="TAC"/>
              <w:rPr>
                <w:ins w:id="236" w:author="Huawei" w:date="2020-07-31T18:13:00Z"/>
                <w:rFonts w:eastAsia="Malgun Gothic"/>
                <w:szCs w:val="18"/>
                <w:lang w:eastAsia="ko-KR"/>
              </w:rPr>
            </w:pPr>
            <w:ins w:id="237" w:author="Huawei" w:date="2020-07-31T18:13:00Z">
              <w:r w:rsidRPr="00E062F1">
                <w:rPr>
                  <w:rFonts w:eastAsia="Malgun Gothic"/>
                  <w:szCs w:val="18"/>
                  <w:lang w:eastAsia="ko-KR"/>
                </w:rPr>
                <w:t>50</w:t>
              </w:r>
            </w:ins>
          </w:p>
        </w:tc>
        <w:tc>
          <w:tcPr>
            <w:tcW w:w="1299" w:type="dxa"/>
            <w:shd w:val="clear" w:color="auto" w:fill="auto"/>
            <w:noWrap/>
            <w:vAlign w:val="center"/>
          </w:tcPr>
          <w:p w:rsidR="00FA4B94" w:rsidRPr="00E062F1" w:rsidRDefault="00FA4B94" w:rsidP="00165693">
            <w:pPr>
              <w:pStyle w:val="TAC"/>
              <w:rPr>
                <w:ins w:id="238" w:author="Huawei" w:date="2020-07-31T18:13:00Z"/>
                <w:rFonts w:eastAsia="Malgun Gothic"/>
                <w:szCs w:val="18"/>
                <w:lang w:eastAsia="ko-KR"/>
              </w:rPr>
            </w:pPr>
            <w:ins w:id="239" w:author="Huawei" w:date="2020-07-31T18:13:00Z">
              <w:r w:rsidRPr="00E062F1">
                <w:rPr>
                  <w:rFonts w:eastAsia="Malgun Gothic"/>
                  <w:szCs w:val="18"/>
                  <w:lang w:eastAsia="ko-KR"/>
                </w:rPr>
                <w:t>3</w:t>
              </w:r>
              <w:r>
                <w:rPr>
                  <w:rFonts w:eastAsia="Malgun Gothic"/>
                  <w:szCs w:val="18"/>
                  <w:lang w:eastAsia="ko-KR"/>
                </w:rPr>
                <w:t>330</w:t>
              </w:r>
            </w:ins>
          </w:p>
        </w:tc>
        <w:tc>
          <w:tcPr>
            <w:tcW w:w="827" w:type="dxa"/>
            <w:shd w:val="clear" w:color="auto" w:fill="auto"/>
            <w:vAlign w:val="center"/>
          </w:tcPr>
          <w:p w:rsidR="00FA4B94" w:rsidRPr="00E062F1" w:rsidRDefault="00FA4B94" w:rsidP="00165693">
            <w:pPr>
              <w:pStyle w:val="TAC"/>
              <w:rPr>
                <w:ins w:id="240" w:author="Huawei" w:date="2020-07-31T18:13:00Z"/>
              </w:rPr>
            </w:pPr>
            <w:ins w:id="241" w:author="Huawei" w:date="2020-07-31T18:13:00Z">
              <w:r>
                <w:t>N/A</w:t>
              </w:r>
            </w:ins>
          </w:p>
        </w:tc>
        <w:tc>
          <w:tcPr>
            <w:tcW w:w="1248" w:type="dxa"/>
            <w:shd w:val="clear" w:color="auto" w:fill="auto"/>
            <w:vAlign w:val="center"/>
          </w:tcPr>
          <w:p w:rsidR="00FA4B94" w:rsidRPr="00E062F1" w:rsidRDefault="00FA4B94" w:rsidP="00165693">
            <w:pPr>
              <w:pStyle w:val="TAC"/>
              <w:rPr>
                <w:ins w:id="242" w:author="Huawei" w:date="2020-07-31T18:13:00Z"/>
              </w:rPr>
            </w:pPr>
            <w:ins w:id="243" w:author="Huawei" w:date="2020-07-31T18:13:00Z">
              <w:r>
                <w:t>N/A</w:t>
              </w:r>
            </w:ins>
          </w:p>
        </w:tc>
      </w:tr>
      <w:tr w:rsidR="00FA4B94" w:rsidRPr="00E062F1" w:rsidDel="00900AD3" w:rsidTr="00165693">
        <w:trPr>
          <w:trHeight w:val="54"/>
          <w:jc w:val="center"/>
          <w:ins w:id="244" w:author="Huawei" w:date="2020-07-31T18:13:00Z"/>
          <w:del w:id="245" w:author="Meng" w:date="2020-08-19T09:16:00Z"/>
        </w:trPr>
        <w:tc>
          <w:tcPr>
            <w:tcW w:w="9289" w:type="dxa"/>
            <w:gridSpan w:val="8"/>
            <w:shd w:val="clear" w:color="auto" w:fill="auto"/>
            <w:vAlign w:val="center"/>
          </w:tcPr>
          <w:p w:rsidR="00FA4B94" w:rsidDel="00900AD3" w:rsidRDefault="00FA4B94" w:rsidP="00165693">
            <w:pPr>
              <w:pStyle w:val="TAN"/>
              <w:rPr>
                <w:ins w:id="246" w:author="Huawei" w:date="2020-07-31T18:13:00Z"/>
                <w:del w:id="247" w:author="Meng" w:date="2020-08-19T09:16:00Z"/>
              </w:rPr>
            </w:pPr>
            <w:ins w:id="248" w:author="Huawei" w:date="2020-07-31T18:13:00Z">
              <w:del w:id="249" w:author="Meng" w:date="2020-08-19T09:16:00Z">
                <w:r w:rsidRPr="00E062F1" w:rsidDel="00900AD3">
                  <w:delText>NOTE 1:</w:delText>
                </w:r>
                <w:r w:rsidRPr="00E062F1" w:rsidDel="00900AD3">
                  <w:tab/>
                  <w:delText>This band is subject to IMD3 also which MSD is not specified.</w:delText>
                </w:r>
              </w:del>
            </w:ins>
          </w:p>
        </w:tc>
      </w:tr>
      <w:tr w:rsidR="00900AD3" w:rsidRPr="00E062F1" w:rsidTr="0059233F">
        <w:trPr>
          <w:trHeight w:val="54"/>
          <w:jc w:val="center"/>
          <w:ins w:id="250" w:author="Meng" w:date="2020-08-19T09:16:00Z"/>
        </w:trPr>
        <w:tc>
          <w:tcPr>
            <w:tcW w:w="2258" w:type="dxa"/>
            <w:vMerge w:val="restart"/>
            <w:shd w:val="clear" w:color="auto" w:fill="auto"/>
            <w:vAlign w:val="center"/>
          </w:tcPr>
          <w:p w:rsidR="00900AD3" w:rsidRPr="00E062F1" w:rsidRDefault="00900AD3" w:rsidP="0059233F">
            <w:pPr>
              <w:pStyle w:val="TAC"/>
              <w:rPr>
                <w:ins w:id="251" w:author="Meng" w:date="2020-08-19T09:16:00Z"/>
              </w:rPr>
            </w:pPr>
            <w:ins w:id="252" w:author="Meng" w:date="2020-08-19T09:16:00Z">
              <w:r w:rsidRPr="00E062F1">
                <w:t>DC_</w:t>
              </w:r>
              <w:r>
                <w:rPr>
                  <w:lang w:eastAsia="zh-CN"/>
                </w:rPr>
                <w:t>8</w:t>
              </w:r>
              <w:r w:rsidRPr="00E062F1">
                <w:t>A-</w:t>
              </w:r>
              <w:r>
                <w:t>40</w:t>
              </w:r>
              <w:r w:rsidRPr="00E062F1">
                <w:rPr>
                  <w:rFonts w:eastAsia="Malgun Gothic"/>
                  <w:lang w:eastAsia="ko-KR"/>
                </w:rPr>
                <w:t>A_</w:t>
              </w:r>
              <w:r w:rsidRPr="00E062F1">
                <w:rPr>
                  <w:lang w:eastAsia="ja-JP"/>
                </w:rPr>
                <w:t>n</w:t>
              </w:r>
              <w:r>
                <w:rPr>
                  <w:lang w:eastAsia="ja-JP"/>
                </w:rPr>
                <w:t>7</w:t>
              </w:r>
              <w:r w:rsidRPr="00E062F1">
                <w:rPr>
                  <w:rFonts w:eastAsia="Malgun Gothic"/>
                  <w:lang w:eastAsia="ko-KR"/>
                </w:rPr>
                <w:t>8</w:t>
              </w:r>
              <w:r w:rsidRPr="00E062F1">
                <w:t>A</w:t>
              </w:r>
            </w:ins>
          </w:p>
          <w:p w:rsidR="00900AD3" w:rsidRPr="00E062F1" w:rsidRDefault="00900AD3" w:rsidP="0059233F">
            <w:pPr>
              <w:pStyle w:val="TAC"/>
              <w:rPr>
                <w:ins w:id="253" w:author="Meng" w:date="2020-08-19T09:16:00Z"/>
              </w:rPr>
            </w:pPr>
          </w:p>
        </w:tc>
        <w:tc>
          <w:tcPr>
            <w:tcW w:w="867" w:type="dxa"/>
            <w:shd w:val="clear" w:color="auto" w:fill="auto"/>
            <w:vAlign w:val="center"/>
          </w:tcPr>
          <w:p w:rsidR="00900AD3" w:rsidRPr="00E062F1" w:rsidRDefault="00900AD3" w:rsidP="0059233F">
            <w:pPr>
              <w:pStyle w:val="TAC"/>
              <w:rPr>
                <w:ins w:id="254" w:author="Meng" w:date="2020-08-19T09:16:00Z"/>
              </w:rPr>
            </w:pPr>
            <w:ins w:id="255" w:author="Meng" w:date="2020-08-19T09:16:00Z">
              <w:r>
                <w:t>8</w:t>
              </w:r>
            </w:ins>
          </w:p>
        </w:tc>
        <w:tc>
          <w:tcPr>
            <w:tcW w:w="1167" w:type="dxa"/>
            <w:shd w:val="clear" w:color="auto" w:fill="auto"/>
            <w:noWrap/>
            <w:vAlign w:val="center"/>
          </w:tcPr>
          <w:p w:rsidR="00900AD3" w:rsidRPr="00E062F1" w:rsidRDefault="00947E54" w:rsidP="0059233F">
            <w:pPr>
              <w:pStyle w:val="TAC"/>
              <w:rPr>
                <w:ins w:id="256" w:author="Meng" w:date="2020-08-19T09:16:00Z"/>
                <w:rFonts w:eastAsia="Malgun Gothic"/>
                <w:szCs w:val="18"/>
                <w:lang w:eastAsia="ko-KR"/>
              </w:rPr>
            </w:pPr>
            <w:ins w:id="257" w:author="Meng" w:date="2020-08-19T09:24:00Z">
              <w:r>
                <w:rPr>
                  <w:rFonts w:eastAsia="Malgun Gothic"/>
                  <w:szCs w:val="18"/>
                  <w:lang w:eastAsia="ko-KR"/>
                </w:rPr>
                <w:t>890</w:t>
              </w:r>
            </w:ins>
          </w:p>
        </w:tc>
        <w:tc>
          <w:tcPr>
            <w:tcW w:w="746" w:type="dxa"/>
            <w:shd w:val="clear" w:color="auto" w:fill="auto"/>
            <w:noWrap/>
            <w:vAlign w:val="center"/>
          </w:tcPr>
          <w:p w:rsidR="00900AD3" w:rsidRPr="00E062F1" w:rsidRDefault="00900AD3" w:rsidP="0059233F">
            <w:pPr>
              <w:pStyle w:val="TAC"/>
              <w:rPr>
                <w:ins w:id="258" w:author="Meng" w:date="2020-08-19T09:16:00Z"/>
                <w:rFonts w:eastAsia="Malgun Gothic"/>
                <w:szCs w:val="18"/>
                <w:lang w:eastAsia="ko-KR"/>
              </w:rPr>
            </w:pPr>
            <w:ins w:id="259" w:author="Meng" w:date="2020-08-19T09:16:00Z">
              <w:r w:rsidRPr="00E062F1">
                <w:rPr>
                  <w:rFonts w:eastAsia="Malgun Gothic"/>
                  <w:szCs w:val="18"/>
                  <w:lang w:eastAsia="ko-KR"/>
                </w:rPr>
                <w:t>5</w:t>
              </w:r>
            </w:ins>
          </w:p>
        </w:tc>
        <w:tc>
          <w:tcPr>
            <w:tcW w:w="877" w:type="dxa"/>
            <w:shd w:val="clear" w:color="auto" w:fill="auto"/>
            <w:noWrap/>
            <w:vAlign w:val="center"/>
          </w:tcPr>
          <w:p w:rsidR="00900AD3" w:rsidRPr="00E062F1" w:rsidRDefault="00900AD3" w:rsidP="0059233F">
            <w:pPr>
              <w:pStyle w:val="TAC"/>
              <w:rPr>
                <w:ins w:id="260" w:author="Meng" w:date="2020-08-19T09:16:00Z"/>
                <w:rFonts w:eastAsia="Malgun Gothic"/>
                <w:szCs w:val="18"/>
                <w:lang w:eastAsia="ko-KR"/>
              </w:rPr>
            </w:pPr>
            <w:ins w:id="261" w:author="Meng" w:date="2020-08-19T09:16:00Z">
              <w:r w:rsidRPr="00E062F1">
                <w:rPr>
                  <w:rFonts w:eastAsia="Malgun Gothic"/>
                  <w:szCs w:val="18"/>
                  <w:lang w:eastAsia="ko-KR"/>
                </w:rPr>
                <w:t>25</w:t>
              </w:r>
            </w:ins>
          </w:p>
        </w:tc>
        <w:tc>
          <w:tcPr>
            <w:tcW w:w="1299" w:type="dxa"/>
            <w:shd w:val="clear" w:color="auto" w:fill="auto"/>
            <w:noWrap/>
            <w:vAlign w:val="center"/>
          </w:tcPr>
          <w:p w:rsidR="00900AD3" w:rsidRPr="00E062F1" w:rsidRDefault="00900AD3" w:rsidP="0059233F">
            <w:pPr>
              <w:pStyle w:val="TAC"/>
              <w:rPr>
                <w:ins w:id="262" w:author="Meng" w:date="2020-08-19T09:16:00Z"/>
                <w:rFonts w:eastAsia="Malgun Gothic"/>
                <w:szCs w:val="18"/>
                <w:lang w:eastAsia="ko-KR"/>
              </w:rPr>
            </w:pPr>
            <w:ins w:id="263" w:author="Meng" w:date="2020-08-19T09:16:00Z">
              <w:r>
                <w:rPr>
                  <w:rFonts w:eastAsia="Malgun Gothic"/>
                  <w:szCs w:val="18"/>
                  <w:lang w:eastAsia="ko-KR"/>
                </w:rPr>
                <w:t>9</w:t>
              </w:r>
            </w:ins>
            <w:ins w:id="264" w:author="Meng" w:date="2020-08-19T09:24:00Z">
              <w:r w:rsidR="00947E54">
                <w:rPr>
                  <w:rFonts w:eastAsia="Malgun Gothic"/>
                  <w:szCs w:val="18"/>
                  <w:lang w:eastAsia="ko-KR"/>
                </w:rPr>
                <w:t>35</w:t>
              </w:r>
            </w:ins>
          </w:p>
        </w:tc>
        <w:tc>
          <w:tcPr>
            <w:tcW w:w="827" w:type="dxa"/>
            <w:shd w:val="clear" w:color="auto" w:fill="auto"/>
            <w:vAlign w:val="center"/>
          </w:tcPr>
          <w:p w:rsidR="00900AD3" w:rsidRPr="00E062F1" w:rsidRDefault="00900AD3" w:rsidP="0059233F">
            <w:pPr>
              <w:pStyle w:val="TAC"/>
              <w:rPr>
                <w:ins w:id="265" w:author="Meng" w:date="2020-08-19T09:16:00Z"/>
              </w:rPr>
            </w:pPr>
            <w:ins w:id="266" w:author="Meng" w:date="2020-08-19T09:17:00Z">
              <w:r>
                <w:t>19.8</w:t>
              </w:r>
            </w:ins>
          </w:p>
        </w:tc>
        <w:tc>
          <w:tcPr>
            <w:tcW w:w="1248" w:type="dxa"/>
            <w:shd w:val="clear" w:color="auto" w:fill="auto"/>
            <w:vAlign w:val="center"/>
          </w:tcPr>
          <w:p w:rsidR="00900AD3" w:rsidRPr="00630FC3" w:rsidRDefault="00900AD3" w:rsidP="0059233F">
            <w:pPr>
              <w:pStyle w:val="TAC"/>
              <w:rPr>
                <w:ins w:id="267" w:author="Meng" w:date="2020-08-19T09:16:00Z"/>
                <w:vertAlign w:val="superscript"/>
              </w:rPr>
            </w:pPr>
            <w:ins w:id="268" w:author="Meng" w:date="2020-08-19T09:16:00Z">
              <w:r>
                <w:t>IMD3</w:t>
              </w:r>
            </w:ins>
          </w:p>
        </w:tc>
      </w:tr>
      <w:tr w:rsidR="00900AD3" w:rsidRPr="00E062F1" w:rsidTr="0059233F">
        <w:trPr>
          <w:trHeight w:val="54"/>
          <w:jc w:val="center"/>
          <w:ins w:id="269" w:author="Meng" w:date="2020-08-19T09:16:00Z"/>
        </w:trPr>
        <w:tc>
          <w:tcPr>
            <w:tcW w:w="2258" w:type="dxa"/>
            <w:vMerge/>
            <w:shd w:val="clear" w:color="auto" w:fill="auto"/>
            <w:vAlign w:val="center"/>
          </w:tcPr>
          <w:p w:rsidR="00900AD3" w:rsidRPr="00E062F1" w:rsidRDefault="00900AD3" w:rsidP="0059233F">
            <w:pPr>
              <w:pStyle w:val="TAC"/>
              <w:rPr>
                <w:ins w:id="270" w:author="Meng" w:date="2020-08-19T09:16:00Z"/>
              </w:rPr>
            </w:pPr>
          </w:p>
        </w:tc>
        <w:tc>
          <w:tcPr>
            <w:tcW w:w="867" w:type="dxa"/>
            <w:shd w:val="clear" w:color="auto" w:fill="auto"/>
            <w:vAlign w:val="center"/>
          </w:tcPr>
          <w:p w:rsidR="00900AD3" w:rsidRPr="00E062F1" w:rsidRDefault="00900AD3" w:rsidP="0059233F">
            <w:pPr>
              <w:pStyle w:val="TAC"/>
              <w:rPr>
                <w:ins w:id="271" w:author="Meng" w:date="2020-08-19T09:16:00Z"/>
              </w:rPr>
            </w:pPr>
            <w:ins w:id="272" w:author="Meng" w:date="2020-08-19T09:16:00Z">
              <w:r>
                <w:t>40</w:t>
              </w:r>
            </w:ins>
          </w:p>
        </w:tc>
        <w:tc>
          <w:tcPr>
            <w:tcW w:w="1167" w:type="dxa"/>
            <w:shd w:val="clear" w:color="auto" w:fill="auto"/>
            <w:noWrap/>
            <w:vAlign w:val="center"/>
          </w:tcPr>
          <w:p w:rsidR="00900AD3" w:rsidRPr="00E062F1" w:rsidRDefault="00900AD3" w:rsidP="0059233F">
            <w:pPr>
              <w:pStyle w:val="TAC"/>
              <w:rPr>
                <w:ins w:id="273" w:author="Meng" w:date="2020-08-19T09:16:00Z"/>
                <w:rFonts w:eastAsia="Malgun Gothic"/>
                <w:szCs w:val="18"/>
                <w:lang w:eastAsia="ko-KR"/>
              </w:rPr>
            </w:pPr>
            <w:ins w:id="274" w:author="Meng" w:date="2020-08-19T09:16:00Z">
              <w:r>
                <w:rPr>
                  <w:rFonts w:eastAsia="Malgun Gothic"/>
                  <w:szCs w:val="18"/>
                  <w:lang w:eastAsia="ko-KR"/>
                </w:rPr>
                <w:t>2</w:t>
              </w:r>
            </w:ins>
            <w:ins w:id="275" w:author="Meng" w:date="2020-08-19T09:24:00Z">
              <w:r w:rsidR="00947E54">
                <w:rPr>
                  <w:rFonts w:eastAsia="Malgun Gothic"/>
                  <w:szCs w:val="18"/>
                  <w:lang w:eastAsia="ko-KR"/>
                </w:rPr>
                <w:t>320</w:t>
              </w:r>
            </w:ins>
          </w:p>
        </w:tc>
        <w:tc>
          <w:tcPr>
            <w:tcW w:w="746" w:type="dxa"/>
            <w:shd w:val="clear" w:color="auto" w:fill="auto"/>
            <w:noWrap/>
            <w:vAlign w:val="center"/>
          </w:tcPr>
          <w:p w:rsidR="00900AD3" w:rsidRPr="00E062F1" w:rsidRDefault="00900AD3" w:rsidP="0059233F">
            <w:pPr>
              <w:pStyle w:val="TAC"/>
              <w:rPr>
                <w:ins w:id="276" w:author="Meng" w:date="2020-08-19T09:16:00Z"/>
                <w:rFonts w:eastAsia="Malgun Gothic"/>
                <w:szCs w:val="18"/>
                <w:lang w:eastAsia="ko-KR"/>
              </w:rPr>
            </w:pPr>
            <w:ins w:id="277" w:author="Meng" w:date="2020-08-19T09:16:00Z">
              <w:r w:rsidRPr="00E062F1">
                <w:rPr>
                  <w:rFonts w:eastAsia="Malgun Gothic"/>
                  <w:szCs w:val="18"/>
                  <w:lang w:eastAsia="ko-KR"/>
                </w:rPr>
                <w:t>5</w:t>
              </w:r>
            </w:ins>
          </w:p>
        </w:tc>
        <w:tc>
          <w:tcPr>
            <w:tcW w:w="877" w:type="dxa"/>
            <w:shd w:val="clear" w:color="auto" w:fill="auto"/>
            <w:noWrap/>
            <w:vAlign w:val="center"/>
          </w:tcPr>
          <w:p w:rsidR="00900AD3" w:rsidRPr="00E062F1" w:rsidRDefault="00900AD3" w:rsidP="0059233F">
            <w:pPr>
              <w:pStyle w:val="TAC"/>
              <w:rPr>
                <w:ins w:id="278" w:author="Meng" w:date="2020-08-19T09:16:00Z"/>
                <w:rFonts w:eastAsia="Malgun Gothic"/>
                <w:szCs w:val="18"/>
                <w:lang w:eastAsia="ko-KR"/>
              </w:rPr>
            </w:pPr>
            <w:ins w:id="279" w:author="Meng" w:date="2020-08-19T09:16:00Z">
              <w:r w:rsidRPr="00E062F1">
                <w:rPr>
                  <w:rFonts w:eastAsia="Malgun Gothic"/>
                  <w:szCs w:val="18"/>
                  <w:lang w:eastAsia="ko-KR"/>
                </w:rPr>
                <w:t>25</w:t>
              </w:r>
            </w:ins>
          </w:p>
        </w:tc>
        <w:tc>
          <w:tcPr>
            <w:tcW w:w="1299" w:type="dxa"/>
            <w:shd w:val="clear" w:color="auto" w:fill="auto"/>
            <w:noWrap/>
            <w:vAlign w:val="center"/>
          </w:tcPr>
          <w:p w:rsidR="00900AD3" w:rsidRPr="00E062F1" w:rsidRDefault="00900AD3" w:rsidP="0059233F">
            <w:pPr>
              <w:pStyle w:val="TAC"/>
              <w:rPr>
                <w:ins w:id="280" w:author="Meng" w:date="2020-08-19T09:16:00Z"/>
                <w:rFonts w:eastAsia="Malgun Gothic"/>
                <w:szCs w:val="18"/>
                <w:lang w:eastAsia="ko-KR"/>
              </w:rPr>
            </w:pPr>
            <w:ins w:id="281" w:author="Meng" w:date="2020-08-19T09:16:00Z">
              <w:r>
                <w:rPr>
                  <w:rFonts w:eastAsia="Malgun Gothic"/>
                  <w:szCs w:val="18"/>
                  <w:lang w:eastAsia="ko-KR"/>
                </w:rPr>
                <w:t>23</w:t>
              </w:r>
            </w:ins>
            <w:ins w:id="282" w:author="Meng" w:date="2020-08-19T09:24:00Z">
              <w:r w:rsidR="00947E54">
                <w:rPr>
                  <w:rFonts w:eastAsia="Malgun Gothic"/>
                  <w:szCs w:val="18"/>
                  <w:lang w:eastAsia="ko-KR"/>
                </w:rPr>
                <w:t>20</w:t>
              </w:r>
            </w:ins>
          </w:p>
        </w:tc>
        <w:tc>
          <w:tcPr>
            <w:tcW w:w="827" w:type="dxa"/>
            <w:shd w:val="clear" w:color="auto" w:fill="auto"/>
            <w:vAlign w:val="center"/>
          </w:tcPr>
          <w:p w:rsidR="00900AD3" w:rsidRPr="00E062F1" w:rsidRDefault="00900AD3" w:rsidP="0059233F">
            <w:pPr>
              <w:pStyle w:val="TAC"/>
              <w:rPr>
                <w:ins w:id="283" w:author="Meng" w:date="2020-08-19T09:16:00Z"/>
              </w:rPr>
            </w:pPr>
            <w:ins w:id="284" w:author="Meng" w:date="2020-08-19T09:16:00Z">
              <w:r w:rsidRPr="00E062F1">
                <w:t>N/A</w:t>
              </w:r>
            </w:ins>
          </w:p>
        </w:tc>
        <w:tc>
          <w:tcPr>
            <w:tcW w:w="1248" w:type="dxa"/>
            <w:shd w:val="clear" w:color="auto" w:fill="auto"/>
            <w:vAlign w:val="center"/>
          </w:tcPr>
          <w:p w:rsidR="00900AD3" w:rsidRPr="00E062F1" w:rsidRDefault="00900AD3" w:rsidP="0059233F">
            <w:pPr>
              <w:pStyle w:val="TAC"/>
              <w:rPr>
                <w:ins w:id="285" w:author="Meng" w:date="2020-08-19T09:16:00Z"/>
              </w:rPr>
            </w:pPr>
            <w:ins w:id="286" w:author="Meng" w:date="2020-08-19T09:16:00Z">
              <w:r w:rsidRPr="00E062F1">
                <w:t>N/A</w:t>
              </w:r>
            </w:ins>
          </w:p>
        </w:tc>
      </w:tr>
      <w:tr w:rsidR="00900AD3" w:rsidRPr="00E062F1" w:rsidTr="0059233F">
        <w:trPr>
          <w:trHeight w:val="54"/>
          <w:jc w:val="center"/>
          <w:ins w:id="287" w:author="Meng" w:date="2020-08-19T09:16:00Z"/>
        </w:trPr>
        <w:tc>
          <w:tcPr>
            <w:tcW w:w="2258" w:type="dxa"/>
            <w:vMerge/>
            <w:shd w:val="clear" w:color="auto" w:fill="auto"/>
            <w:vAlign w:val="center"/>
          </w:tcPr>
          <w:p w:rsidR="00900AD3" w:rsidRPr="00E062F1" w:rsidRDefault="00900AD3" w:rsidP="0059233F">
            <w:pPr>
              <w:pStyle w:val="TAC"/>
              <w:rPr>
                <w:ins w:id="288" w:author="Meng" w:date="2020-08-19T09:16:00Z"/>
              </w:rPr>
            </w:pPr>
          </w:p>
        </w:tc>
        <w:tc>
          <w:tcPr>
            <w:tcW w:w="867" w:type="dxa"/>
            <w:shd w:val="clear" w:color="auto" w:fill="auto"/>
            <w:vAlign w:val="center"/>
          </w:tcPr>
          <w:p w:rsidR="00900AD3" w:rsidRPr="00E062F1" w:rsidRDefault="00900AD3" w:rsidP="0059233F">
            <w:pPr>
              <w:pStyle w:val="TAC"/>
              <w:rPr>
                <w:ins w:id="289" w:author="Meng" w:date="2020-08-19T09:16:00Z"/>
              </w:rPr>
            </w:pPr>
            <w:ins w:id="290" w:author="Meng" w:date="2020-08-19T09:16:00Z">
              <w:r>
                <w:t>n78</w:t>
              </w:r>
            </w:ins>
          </w:p>
        </w:tc>
        <w:tc>
          <w:tcPr>
            <w:tcW w:w="1167" w:type="dxa"/>
            <w:shd w:val="clear" w:color="auto" w:fill="auto"/>
            <w:noWrap/>
            <w:vAlign w:val="center"/>
          </w:tcPr>
          <w:p w:rsidR="00900AD3" w:rsidRPr="00E062F1" w:rsidRDefault="005C4A11" w:rsidP="0059233F">
            <w:pPr>
              <w:pStyle w:val="TAC"/>
              <w:rPr>
                <w:ins w:id="291" w:author="Meng" w:date="2020-08-19T09:16:00Z"/>
                <w:rFonts w:eastAsia="Malgun Gothic"/>
                <w:szCs w:val="18"/>
                <w:lang w:eastAsia="ko-KR"/>
              </w:rPr>
            </w:pPr>
            <w:ins w:id="292" w:author="Meng" w:date="2020-08-19T09:25:00Z">
              <w:r>
                <w:rPr>
                  <w:rFonts w:eastAsia="Malgun Gothic"/>
                  <w:szCs w:val="18"/>
                  <w:lang w:eastAsia="ko-KR"/>
                </w:rPr>
                <w:t>37</w:t>
              </w:r>
              <w:r w:rsidR="00947E54">
                <w:rPr>
                  <w:rFonts w:eastAsia="Malgun Gothic"/>
                  <w:szCs w:val="18"/>
                  <w:lang w:eastAsia="ko-KR"/>
                </w:rPr>
                <w:t>0</w:t>
              </w:r>
            </w:ins>
            <w:ins w:id="293" w:author="Meng" w:date="2020-08-19T09:47:00Z">
              <w:r>
                <w:rPr>
                  <w:rFonts w:eastAsia="Malgun Gothic"/>
                  <w:szCs w:val="18"/>
                  <w:lang w:eastAsia="ko-KR"/>
                </w:rPr>
                <w:t>5</w:t>
              </w:r>
            </w:ins>
          </w:p>
        </w:tc>
        <w:tc>
          <w:tcPr>
            <w:tcW w:w="746" w:type="dxa"/>
            <w:shd w:val="clear" w:color="auto" w:fill="auto"/>
            <w:noWrap/>
            <w:vAlign w:val="center"/>
          </w:tcPr>
          <w:p w:rsidR="00900AD3" w:rsidRPr="00E062F1" w:rsidRDefault="00900AD3" w:rsidP="0059233F">
            <w:pPr>
              <w:pStyle w:val="TAC"/>
              <w:rPr>
                <w:ins w:id="294" w:author="Meng" w:date="2020-08-19T09:16:00Z"/>
                <w:rFonts w:eastAsia="Malgun Gothic"/>
                <w:szCs w:val="18"/>
                <w:lang w:eastAsia="ko-KR"/>
              </w:rPr>
            </w:pPr>
            <w:ins w:id="295" w:author="Meng" w:date="2020-08-19T09:16:00Z">
              <w:r w:rsidRPr="00E062F1">
                <w:rPr>
                  <w:rFonts w:eastAsia="Malgun Gothic"/>
                  <w:szCs w:val="18"/>
                  <w:lang w:eastAsia="ko-KR"/>
                </w:rPr>
                <w:t>10</w:t>
              </w:r>
            </w:ins>
          </w:p>
        </w:tc>
        <w:tc>
          <w:tcPr>
            <w:tcW w:w="877" w:type="dxa"/>
            <w:shd w:val="clear" w:color="auto" w:fill="auto"/>
            <w:noWrap/>
            <w:vAlign w:val="center"/>
          </w:tcPr>
          <w:p w:rsidR="00900AD3" w:rsidRPr="00E062F1" w:rsidRDefault="00900AD3" w:rsidP="0059233F">
            <w:pPr>
              <w:pStyle w:val="TAC"/>
              <w:rPr>
                <w:ins w:id="296" w:author="Meng" w:date="2020-08-19T09:16:00Z"/>
                <w:rFonts w:eastAsia="Malgun Gothic"/>
                <w:szCs w:val="18"/>
                <w:lang w:eastAsia="ko-KR"/>
              </w:rPr>
            </w:pPr>
            <w:ins w:id="297" w:author="Meng" w:date="2020-08-19T09:16:00Z">
              <w:r w:rsidRPr="00E062F1">
                <w:rPr>
                  <w:rFonts w:eastAsia="Malgun Gothic"/>
                  <w:szCs w:val="18"/>
                  <w:lang w:eastAsia="ko-KR"/>
                </w:rPr>
                <w:t>50</w:t>
              </w:r>
            </w:ins>
          </w:p>
        </w:tc>
        <w:tc>
          <w:tcPr>
            <w:tcW w:w="1299" w:type="dxa"/>
            <w:shd w:val="clear" w:color="auto" w:fill="auto"/>
            <w:noWrap/>
            <w:vAlign w:val="center"/>
          </w:tcPr>
          <w:p w:rsidR="00900AD3" w:rsidRPr="00E062F1" w:rsidRDefault="005C4A11" w:rsidP="0059233F">
            <w:pPr>
              <w:pStyle w:val="TAC"/>
              <w:rPr>
                <w:ins w:id="298" w:author="Meng" w:date="2020-08-19T09:16:00Z"/>
                <w:rFonts w:eastAsia="Malgun Gothic"/>
                <w:szCs w:val="18"/>
                <w:lang w:eastAsia="ko-KR"/>
              </w:rPr>
            </w:pPr>
            <w:ins w:id="299" w:author="Meng" w:date="2020-08-19T09:25:00Z">
              <w:r>
                <w:rPr>
                  <w:rFonts w:eastAsia="Malgun Gothic"/>
                  <w:szCs w:val="18"/>
                  <w:lang w:eastAsia="ko-KR"/>
                </w:rPr>
                <w:t>37</w:t>
              </w:r>
              <w:r w:rsidR="00947E54">
                <w:rPr>
                  <w:rFonts w:eastAsia="Malgun Gothic"/>
                  <w:szCs w:val="18"/>
                  <w:lang w:eastAsia="ko-KR"/>
                </w:rPr>
                <w:t>0</w:t>
              </w:r>
            </w:ins>
            <w:ins w:id="300" w:author="Meng" w:date="2020-08-19T09:47:00Z">
              <w:r>
                <w:rPr>
                  <w:rFonts w:eastAsia="Malgun Gothic"/>
                  <w:szCs w:val="18"/>
                  <w:lang w:eastAsia="ko-KR"/>
                </w:rPr>
                <w:t>5</w:t>
              </w:r>
            </w:ins>
            <w:bookmarkStart w:id="301" w:name="_GoBack"/>
            <w:bookmarkEnd w:id="301"/>
          </w:p>
        </w:tc>
        <w:tc>
          <w:tcPr>
            <w:tcW w:w="827" w:type="dxa"/>
            <w:shd w:val="clear" w:color="auto" w:fill="auto"/>
            <w:vAlign w:val="center"/>
          </w:tcPr>
          <w:p w:rsidR="00900AD3" w:rsidRPr="00E062F1" w:rsidRDefault="00900AD3" w:rsidP="0059233F">
            <w:pPr>
              <w:pStyle w:val="TAC"/>
              <w:rPr>
                <w:ins w:id="302" w:author="Meng" w:date="2020-08-19T09:16:00Z"/>
              </w:rPr>
            </w:pPr>
            <w:ins w:id="303" w:author="Meng" w:date="2020-08-19T09:16:00Z">
              <w:r>
                <w:t>N/A</w:t>
              </w:r>
            </w:ins>
          </w:p>
        </w:tc>
        <w:tc>
          <w:tcPr>
            <w:tcW w:w="1248" w:type="dxa"/>
            <w:shd w:val="clear" w:color="auto" w:fill="auto"/>
            <w:vAlign w:val="center"/>
          </w:tcPr>
          <w:p w:rsidR="00900AD3" w:rsidRPr="00E062F1" w:rsidRDefault="00900AD3" w:rsidP="0059233F">
            <w:pPr>
              <w:pStyle w:val="TAC"/>
              <w:rPr>
                <w:ins w:id="304" w:author="Meng" w:date="2020-08-19T09:16:00Z"/>
              </w:rPr>
            </w:pPr>
            <w:ins w:id="305" w:author="Meng" w:date="2020-08-19T09:16:00Z">
              <w:r>
                <w:t>N/A</w:t>
              </w:r>
            </w:ins>
          </w:p>
        </w:tc>
      </w:tr>
      <w:tr w:rsidR="00900AD3" w:rsidRPr="00E062F1" w:rsidTr="00900AD3">
        <w:trPr>
          <w:trHeight w:val="54"/>
          <w:jc w:val="center"/>
          <w:ins w:id="306" w:author="Meng" w:date="2020-08-19T09:16:00Z"/>
        </w:trPr>
        <w:tc>
          <w:tcPr>
            <w:tcW w:w="2258" w:type="dxa"/>
            <w:vMerge w:val="restart"/>
            <w:shd w:val="clear" w:color="auto" w:fill="auto"/>
            <w:vAlign w:val="center"/>
          </w:tcPr>
          <w:p w:rsidR="00900AD3" w:rsidRPr="00E062F1" w:rsidRDefault="00900AD3" w:rsidP="0059233F">
            <w:pPr>
              <w:pStyle w:val="TAC"/>
              <w:rPr>
                <w:ins w:id="307" w:author="Meng" w:date="2020-08-19T09:16:00Z"/>
              </w:rPr>
            </w:pPr>
            <w:ins w:id="308" w:author="Meng" w:date="2020-08-19T09:16:00Z">
              <w:r w:rsidRPr="00E062F1">
                <w:t>DC_</w:t>
              </w:r>
              <w:r>
                <w:rPr>
                  <w:lang w:eastAsia="zh-CN"/>
                </w:rPr>
                <w:t>8</w:t>
              </w:r>
              <w:r w:rsidRPr="00E062F1">
                <w:t>A-</w:t>
              </w:r>
              <w:r>
                <w:t>40</w:t>
              </w:r>
              <w:r w:rsidRPr="00E062F1">
                <w:rPr>
                  <w:rFonts w:eastAsia="Malgun Gothic"/>
                  <w:lang w:eastAsia="ko-KR"/>
                </w:rPr>
                <w:t>A_</w:t>
              </w:r>
              <w:r w:rsidRPr="00E062F1">
                <w:rPr>
                  <w:lang w:eastAsia="ja-JP"/>
                </w:rPr>
                <w:t>n</w:t>
              </w:r>
              <w:r>
                <w:rPr>
                  <w:lang w:eastAsia="ja-JP"/>
                </w:rPr>
                <w:t>7</w:t>
              </w:r>
              <w:r w:rsidRPr="00E062F1">
                <w:rPr>
                  <w:rFonts w:eastAsia="Malgun Gothic"/>
                  <w:lang w:eastAsia="ko-KR"/>
                </w:rPr>
                <w:t>8</w:t>
              </w:r>
              <w:r w:rsidRPr="00E062F1">
                <w:t>A</w:t>
              </w:r>
            </w:ins>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E062F1" w:rsidRDefault="00900AD3" w:rsidP="0059233F">
            <w:pPr>
              <w:pStyle w:val="TAC"/>
              <w:rPr>
                <w:ins w:id="309" w:author="Meng" w:date="2020-08-19T09:16:00Z"/>
              </w:rPr>
            </w:pPr>
            <w:ins w:id="310" w:author="Meng" w:date="2020-08-19T09:16:00Z">
              <w:r>
                <w:t>8</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900AD3" w:rsidRDefault="00900AD3" w:rsidP="00947E54">
            <w:pPr>
              <w:pStyle w:val="TAC"/>
              <w:rPr>
                <w:ins w:id="311" w:author="Meng" w:date="2020-08-19T09:16:00Z"/>
              </w:rPr>
            </w:pPr>
            <w:ins w:id="312" w:author="Meng" w:date="2020-08-19T09:16:00Z">
              <w:r w:rsidRPr="00900AD3">
                <w:t>9</w:t>
              </w:r>
            </w:ins>
            <w:ins w:id="313" w:author="Meng" w:date="2020-08-19T09:22:00Z">
              <w:r w:rsidR="00947E54">
                <w:t>10</w:t>
              </w:r>
            </w:ins>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14" w:author="Meng" w:date="2020-08-19T09:16:00Z"/>
                <w:rFonts w:eastAsia="Malgun Gothic"/>
                <w:szCs w:val="18"/>
                <w:lang w:eastAsia="ko-KR"/>
              </w:rPr>
            </w:pPr>
            <w:ins w:id="315" w:author="Meng" w:date="2020-08-19T09:16:00Z">
              <w:r w:rsidRPr="00E062F1">
                <w:rPr>
                  <w:rFonts w:eastAsia="Malgun Gothic"/>
                  <w:szCs w:val="18"/>
                  <w:lang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16" w:author="Meng" w:date="2020-08-19T09:16:00Z"/>
                <w:rFonts w:eastAsia="Malgun Gothic"/>
                <w:szCs w:val="18"/>
                <w:lang w:eastAsia="ko-KR"/>
              </w:rPr>
            </w:pPr>
            <w:ins w:id="317" w:author="Meng" w:date="2020-08-19T09:16:00Z">
              <w:r w:rsidRPr="00E062F1">
                <w:rPr>
                  <w:rFonts w:eastAsia="Malgun Gothic"/>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18" w:author="Meng" w:date="2020-08-19T09:16:00Z"/>
                <w:rFonts w:eastAsia="Malgun Gothic"/>
                <w:szCs w:val="18"/>
                <w:lang w:eastAsia="ko-KR"/>
              </w:rPr>
            </w:pPr>
            <w:ins w:id="319" w:author="Meng" w:date="2020-08-19T09:16:00Z">
              <w:r>
                <w:rPr>
                  <w:rFonts w:eastAsia="Malgun Gothic"/>
                  <w:szCs w:val="18"/>
                  <w:lang w:eastAsia="ko-KR"/>
                </w:rPr>
                <w:t>9</w:t>
              </w:r>
            </w:ins>
            <w:ins w:id="320" w:author="Meng" w:date="2020-08-19T09:22:00Z">
              <w:r w:rsidR="00947E54">
                <w:rPr>
                  <w:rFonts w:eastAsia="Malgun Gothic"/>
                  <w:szCs w:val="18"/>
                  <w:lang w:eastAsia="ko-KR"/>
                </w:rPr>
                <w:t>55</w:t>
              </w:r>
            </w:ins>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900AD3" w:rsidRDefault="00947E54" w:rsidP="0059233F">
            <w:pPr>
              <w:pStyle w:val="TAC"/>
              <w:rPr>
                <w:ins w:id="321" w:author="Meng" w:date="2020-08-19T09:16:00Z"/>
                <w:rFonts w:eastAsia="Malgun Gothic"/>
                <w:szCs w:val="18"/>
                <w:lang w:eastAsia="ko-KR"/>
              </w:rPr>
            </w:pPr>
            <w:ins w:id="322" w:author="Meng" w:date="2020-08-19T09:20:00Z">
              <w:r>
                <w:rPr>
                  <w:rFonts w:eastAsia="Malgun Gothic"/>
                  <w:szCs w:val="18"/>
                  <w:lang w:eastAsia="ko-KR"/>
                </w:rPr>
                <w:t>N/A</w:t>
              </w:r>
            </w:ins>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900AD3" w:rsidRDefault="00900AD3" w:rsidP="00900AD3">
            <w:pPr>
              <w:pStyle w:val="TAC"/>
              <w:rPr>
                <w:ins w:id="323" w:author="Meng" w:date="2020-08-19T09:16:00Z"/>
              </w:rPr>
            </w:pPr>
            <w:ins w:id="324" w:author="Meng" w:date="2020-08-19T09:19:00Z">
              <w:r>
                <w:t>N/A</w:t>
              </w:r>
            </w:ins>
          </w:p>
        </w:tc>
      </w:tr>
      <w:tr w:rsidR="00900AD3" w:rsidRPr="00E062F1" w:rsidTr="00900AD3">
        <w:trPr>
          <w:trHeight w:val="54"/>
          <w:jc w:val="center"/>
          <w:ins w:id="325" w:author="Meng" w:date="2020-08-19T09:16:00Z"/>
        </w:trPr>
        <w:tc>
          <w:tcPr>
            <w:tcW w:w="2258" w:type="dxa"/>
            <w:vMerge/>
            <w:shd w:val="clear" w:color="auto" w:fill="auto"/>
            <w:vAlign w:val="center"/>
          </w:tcPr>
          <w:p w:rsidR="00900AD3" w:rsidRPr="00E062F1" w:rsidRDefault="00900AD3" w:rsidP="0059233F">
            <w:pPr>
              <w:pStyle w:val="TAC"/>
              <w:rPr>
                <w:ins w:id="326" w:author="Meng" w:date="2020-08-19T09:16:00Z"/>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E062F1" w:rsidRDefault="00900AD3" w:rsidP="0059233F">
            <w:pPr>
              <w:pStyle w:val="TAC"/>
              <w:rPr>
                <w:ins w:id="327" w:author="Meng" w:date="2020-08-19T09:16:00Z"/>
              </w:rPr>
            </w:pPr>
            <w:ins w:id="328" w:author="Meng" w:date="2020-08-19T09:16:00Z">
              <w:r>
                <w:t>40</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900AD3" w:rsidRDefault="00900AD3" w:rsidP="00947E54">
            <w:pPr>
              <w:pStyle w:val="TAC"/>
              <w:rPr>
                <w:ins w:id="329" w:author="Meng" w:date="2020-08-19T09:16:00Z"/>
              </w:rPr>
            </w:pPr>
            <w:ins w:id="330" w:author="Meng" w:date="2020-08-19T09:16:00Z">
              <w:r w:rsidRPr="00900AD3">
                <w:t>23</w:t>
              </w:r>
            </w:ins>
            <w:ins w:id="331" w:author="Meng" w:date="2020-08-19T09:23:00Z">
              <w:r w:rsidR="00947E54">
                <w:t>95</w:t>
              </w:r>
            </w:ins>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32" w:author="Meng" w:date="2020-08-19T09:16:00Z"/>
                <w:rFonts w:eastAsia="Malgun Gothic"/>
                <w:szCs w:val="18"/>
                <w:lang w:eastAsia="ko-KR"/>
              </w:rPr>
            </w:pPr>
            <w:ins w:id="333" w:author="Meng" w:date="2020-08-19T09:16:00Z">
              <w:r w:rsidRPr="00E062F1">
                <w:rPr>
                  <w:rFonts w:eastAsia="Malgun Gothic"/>
                  <w:szCs w:val="18"/>
                  <w:lang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34" w:author="Meng" w:date="2020-08-19T09:16:00Z"/>
                <w:rFonts w:eastAsia="Malgun Gothic"/>
                <w:szCs w:val="18"/>
                <w:lang w:eastAsia="ko-KR"/>
              </w:rPr>
            </w:pPr>
            <w:ins w:id="335" w:author="Meng" w:date="2020-08-19T09:16:00Z">
              <w:r w:rsidRPr="00E062F1">
                <w:rPr>
                  <w:rFonts w:eastAsia="Malgun Gothic"/>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36" w:author="Meng" w:date="2020-08-19T09:16:00Z"/>
                <w:rFonts w:eastAsia="Malgun Gothic"/>
                <w:szCs w:val="18"/>
                <w:lang w:eastAsia="ko-KR"/>
              </w:rPr>
            </w:pPr>
            <w:ins w:id="337" w:author="Meng" w:date="2020-08-19T09:16:00Z">
              <w:r>
                <w:rPr>
                  <w:rFonts w:eastAsia="Malgun Gothic"/>
                  <w:szCs w:val="18"/>
                  <w:lang w:eastAsia="ko-KR"/>
                </w:rPr>
                <w:t>23</w:t>
              </w:r>
            </w:ins>
            <w:ins w:id="338" w:author="Meng" w:date="2020-08-19T09:23:00Z">
              <w:r w:rsidR="00947E54">
                <w:rPr>
                  <w:rFonts w:eastAsia="Malgun Gothic"/>
                  <w:szCs w:val="18"/>
                  <w:lang w:eastAsia="ko-KR"/>
                </w:rPr>
                <w:t>95</w:t>
              </w:r>
            </w:ins>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900AD3" w:rsidRDefault="00947E54" w:rsidP="0059233F">
            <w:pPr>
              <w:pStyle w:val="TAC"/>
              <w:rPr>
                <w:ins w:id="339" w:author="Meng" w:date="2020-08-19T09:16:00Z"/>
                <w:rFonts w:eastAsia="Malgun Gothic"/>
                <w:szCs w:val="18"/>
                <w:lang w:eastAsia="ko-KR"/>
              </w:rPr>
            </w:pPr>
            <w:ins w:id="340" w:author="Meng" w:date="2020-08-19T09:20:00Z">
              <w:r>
                <w:rPr>
                  <w:rFonts w:eastAsia="Malgun Gothic"/>
                  <w:szCs w:val="18"/>
                  <w:lang w:eastAsia="ko-KR"/>
                </w:rPr>
                <w:t>28</w:t>
              </w:r>
            </w:ins>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E062F1" w:rsidRDefault="00900AD3" w:rsidP="0059233F">
            <w:pPr>
              <w:pStyle w:val="TAC"/>
              <w:rPr>
                <w:ins w:id="341" w:author="Meng" w:date="2020-08-19T09:16:00Z"/>
              </w:rPr>
            </w:pPr>
            <w:ins w:id="342" w:author="Meng" w:date="2020-08-19T09:19:00Z">
              <w:r>
                <w:t>IMD2</w:t>
              </w:r>
            </w:ins>
          </w:p>
        </w:tc>
      </w:tr>
      <w:tr w:rsidR="00900AD3" w:rsidRPr="00E062F1" w:rsidTr="00900AD3">
        <w:trPr>
          <w:trHeight w:val="54"/>
          <w:jc w:val="center"/>
          <w:ins w:id="343" w:author="Meng" w:date="2020-08-19T09:16:00Z"/>
        </w:trPr>
        <w:tc>
          <w:tcPr>
            <w:tcW w:w="2258" w:type="dxa"/>
            <w:vMerge/>
            <w:shd w:val="clear" w:color="auto" w:fill="auto"/>
            <w:vAlign w:val="center"/>
          </w:tcPr>
          <w:p w:rsidR="00900AD3" w:rsidRPr="00E062F1" w:rsidRDefault="00900AD3" w:rsidP="0059233F">
            <w:pPr>
              <w:pStyle w:val="TAC"/>
              <w:rPr>
                <w:ins w:id="344" w:author="Meng" w:date="2020-08-19T09:16:00Z"/>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E062F1" w:rsidRDefault="00900AD3" w:rsidP="0059233F">
            <w:pPr>
              <w:pStyle w:val="TAC"/>
              <w:rPr>
                <w:ins w:id="345" w:author="Meng" w:date="2020-08-19T09:16:00Z"/>
              </w:rPr>
            </w:pPr>
            <w:ins w:id="346" w:author="Meng" w:date="2020-08-19T09:16:00Z">
              <w:r>
                <w:t>n78</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900AD3" w:rsidRDefault="00947E54" w:rsidP="0059233F">
            <w:pPr>
              <w:pStyle w:val="TAC"/>
              <w:rPr>
                <w:ins w:id="347" w:author="Meng" w:date="2020-08-19T09:16:00Z"/>
              </w:rPr>
            </w:pPr>
            <w:ins w:id="348" w:author="Meng" w:date="2020-08-19T09:16:00Z">
              <w:r>
                <w:t>33</w:t>
              </w:r>
            </w:ins>
            <w:ins w:id="349" w:author="Meng" w:date="2020-08-19T09:22:00Z">
              <w:r>
                <w:t>05</w:t>
              </w:r>
            </w:ins>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50" w:author="Meng" w:date="2020-08-19T09:16:00Z"/>
                <w:rFonts w:eastAsia="Malgun Gothic"/>
                <w:szCs w:val="18"/>
                <w:lang w:eastAsia="ko-KR"/>
              </w:rPr>
            </w:pPr>
            <w:ins w:id="351" w:author="Meng" w:date="2020-08-19T09:16:00Z">
              <w:r w:rsidRPr="00E062F1">
                <w:rPr>
                  <w:rFonts w:eastAsia="Malgun Gothic"/>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52" w:author="Meng" w:date="2020-08-19T09:16:00Z"/>
                <w:rFonts w:eastAsia="Malgun Gothic"/>
                <w:szCs w:val="18"/>
                <w:lang w:eastAsia="ko-KR"/>
              </w:rPr>
            </w:pPr>
            <w:ins w:id="353" w:author="Meng" w:date="2020-08-19T09:16:00Z">
              <w:r w:rsidRPr="00E062F1">
                <w:rPr>
                  <w:rFonts w:eastAsia="Malgun Gothic"/>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AD3" w:rsidRPr="00E062F1" w:rsidRDefault="00900AD3" w:rsidP="0059233F">
            <w:pPr>
              <w:pStyle w:val="TAC"/>
              <w:rPr>
                <w:ins w:id="354" w:author="Meng" w:date="2020-08-19T09:16:00Z"/>
                <w:rFonts w:eastAsia="Malgun Gothic"/>
                <w:szCs w:val="18"/>
                <w:lang w:eastAsia="ko-KR"/>
              </w:rPr>
            </w:pPr>
            <w:ins w:id="355" w:author="Meng" w:date="2020-08-19T09:16:00Z">
              <w:r w:rsidRPr="00E062F1">
                <w:rPr>
                  <w:rFonts w:eastAsia="Malgun Gothic"/>
                  <w:szCs w:val="18"/>
                  <w:lang w:eastAsia="ko-KR"/>
                </w:rPr>
                <w:t>3</w:t>
              </w:r>
              <w:r>
                <w:rPr>
                  <w:rFonts w:eastAsia="Malgun Gothic"/>
                  <w:szCs w:val="18"/>
                  <w:lang w:eastAsia="ko-KR"/>
                </w:rPr>
                <w:t>3</w:t>
              </w:r>
            </w:ins>
            <w:ins w:id="356" w:author="Meng" w:date="2020-08-19T09:22:00Z">
              <w:r w:rsidR="00947E54">
                <w:rPr>
                  <w:rFonts w:eastAsia="Malgun Gothic"/>
                  <w:szCs w:val="18"/>
                  <w:lang w:eastAsia="ko-KR"/>
                </w:rPr>
                <w:t>05</w:t>
              </w:r>
            </w:ins>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900AD3" w:rsidRDefault="00900AD3" w:rsidP="0059233F">
            <w:pPr>
              <w:pStyle w:val="TAC"/>
              <w:rPr>
                <w:ins w:id="357" w:author="Meng" w:date="2020-08-19T09:16:00Z"/>
                <w:rFonts w:eastAsia="Malgun Gothic"/>
                <w:szCs w:val="18"/>
                <w:lang w:eastAsia="ko-KR"/>
              </w:rPr>
            </w:pPr>
            <w:ins w:id="358" w:author="Meng" w:date="2020-08-19T09:16:00Z">
              <w:r w:rsidRPr="00900AD3">
                <w:rPr>
                  <w:rFonts w:eastAsia="Malgun Gothic"/>
                  <w:szCs w:val="18"/>
                  <w:lang w:eastAsia="ko-KR"/>
                </w:rPr>
                <w:t>N/A</w:t>
              </w:r>
            </w:ins>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900AD3" w:rsidRPr="00E062F1" w:rsidRDefault="00900AD3" w:rsidP="0059233F">
            <w:pPr>
              <w:pStyle w:val="TAC"/>
              <w:rPr>
                <w:ins w:id="359" w:author="Meng" w:date="2020-08-19T09:16:00Z"/>
              </w:rPr>
            </w:pPr>
            <w:ins w:id="360" w:author="Meng" w:date="2020-08-19T09:16:00Z">
              <w:r>
                <w:t>N/A</w:t>
              </w:r>
            </w:ins>
          </w:p>
        </w:tc>
      </w:tr>
    </w:tbl>
    <w:p w:rsidR="00FA4B94" w:rsidRPr="008C5962" w:rsidRDefault="00FA4B94" w:rsidP="00FA4B94">
      <w:pPr>
        <w:rPr>
          <w:ins w:id="361" w:author="Huawei" w:date="2020-07-31T18:13:00Z"/>
          <w:lang w:eastAsia="ja-JP"/>
        </w:rPr>
      </w:pPr>
      <w:ins w:id="362" w:author="Huawei" w:date="2020-07-31T18:13:00Z">
        <w:r>
          <w:rPr>
            <w:lang w:eastAsia="ja-JP"/>
          </w:rPr>
          <w:t xml:space="preserve">Other issues mentioned in </w:t>
        </w:r>
      </w:ins>
      <w:ins w:id="363" w:author="Huawei" w:date="2020-08-07T15:02:00Z">
        <w:r w:rsidR="003E2694">
          <w:rPr>
            <w:lang w:eastAsia="ja-JP"/>
          </w:rPr>
          <w:t>5</w:t>
        </w:r>
      </w:ins>
      <w:ins w:id="364" w:author="Huawei" w:date="2020-07-31T18:13:00Z">
        <w:r>
          <w:rPr>
            <w:lang w:eastAsia="ja-JP"/>
          </w:rPr>
          <w:t>.x.3 had already been specified in the corresponding specs</w:t>
        </w:r>
        <w:r>
          <w:rPr>
            <w:rFonts w:hint="eastAsia"/>
            <w:lang w:eastAsia="ja-JP"/>
          </w:rPr>
          <w:t>.</w:t>
        </w:r>
      </w:ins>
    </w:p>
    <w:bookmarkEnd w:id="11"/>
    <w:p w:rsidR="00AB28CE" w:rsidRPr="002D24C9" w:rsidRDefault="008A1C40" w:rsidP="00CA1495">
      <w:pPr>
        <w:ind w:firstLineChars="50" w:firstLine="181"/>
        <w:jc w:val="center"/>
        <w:rPr>
          <w:lang w:val="en-US" w:eastAsia="ja-JP"/>
        </w:rPr>
      </w:pPr>
      <w:r w:rsidRPr="000518C7">
        <w:rPr>
          <w:b/>
          <w:bCs/>
          <w:color w:val="FF0000"/>
          <w:sz w:val="36"/>
          <w:lang w:val="en-US"/>
        </w:rPr>
        <w:t>----- Unchanged sections omitted -----</w:t>
      </w:r>
    </w:p>
    <w:p w:rsidR="00AB28CE" w:rsidRPr="00F42C4A" w:rsidRDefault="00AB28CE" w:rsidP="00AB28CE">
      <w:pPr>
        <w:pStyle w:val="Heading1"/>
        <w:rPr>
          <w:rStyle w:val="SubtleReference"/>
          <w:smallCaps w:val="0"/>
          <w:color w:val="auto"/>
          <w:u w:val="none"/>
        </w:rPr>
      </w:pPr>
      <w:r w:rsidRPr="00F42C4A">
        <w:rPr>
          <w:rStyle w:val="SubtleReference"/>
          <w:rFonts w:hint="eastAsia"/>
          <w:smallCaps w:val="0"/>
          <w:color w:val="auto"/>
          <w:u w:val="none"/>
        </w:rPr>
        <w:t>Reference</w:t>
      </w:r>
      <w:bookmarkEnd w:id="0"/>
      <w:bookmarkEnd w:id="1"/>
      <w:bookmarkEnd w:id="2"/>
      <w:bookmarkEnd w:id="3"/>
      <w:bookmarkEnd w:id="4"/>
    </w:p>
    <w:sectPr w:rsidR="00AB28CE" w:rsidRPr="00F42C4A" w:rsidSect="00F50B60">
      <w:footerReference w:type="default" r:id="rId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14" w:rsidRDefault="00950214">
      <w:r>
        <w:separator/>
      </w:r>
    </w:p>
  </w:endnote>
  <w:endnote w:type="continuationSeparator" w:id="0">
    <w:p w:rsidR="00950214" w:rsidRDefault="009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kia Pure Text">
    <w:altName w:val="Times New Roman"/>
    <w:charset w:val="00"/>
    <w:family w:val="swiss"/>
    <w:pitch w:val="variable"/>
    <w:sig w:usb0="00000001" w:usb1="700078FB" w:usb2="00010000" w:usb3="00000000" w:csb0="000001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95" w:rsidRDefault="00CA14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14" w:rsidRDefault="00950214">
      <w:r>
        <w:separator/>
      </w:r>
    </w:p>
  </w:footnote>
  <w:footnote w:type="continuationSeparator" w:id="0">
    <w:p w:rsidR="00950214" w:rsidRDefault="00950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Head3Mine"/>
      <w:lvlText w:val="*"/>
      <w:lvlJc w:val="left"/>
    </w:lvl>
  </w:abstractNum>
  <w:abstractNum w:abstractNumId="1" w15:restartNumberingAfterBreak="0">
    <w:nsid w:val="03AE4E02"/>
    <w:multiLevelType w:val="hybridMultilevel"/>
    <w:tmpl w:val="E33E3CCE"/>
    <w:lvl w:ilvl="0" w:tplc="0E5C3C8E">
      <w:start w:val="1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8C96318"/>
    <w:multiLevelType w:val="hybridMultilevel"/>
    <w:tmpl w:val="D0AA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E35A1D"/>
    <w:multiLevelType w:val="hybridMultilevel"/>
    <w:tmpl w:val="961E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E570A"/>
    <w:multiLevelType w:val="multilevel"/>
    <w:tmpl w:val="11FEBED6"/>
    <w:lvl w:ilvl="0">
      <w:start w:val="1"/>
      <w:numFmt w:val="decimal"/>
      <w:suff w:val="nothing"/>
      <w:lvlText w:val="%1  "/>
      <w:lvlJc w:val="left"/>
      <w:pPr>
        <w:ind w:left="142"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1"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lvlOverride w:ilvl="0">
      <w:lvl w:ilvl="0">
        <w:start w:val="1"/>
        <w:numFmt w:val="bullet"/>
        <w:pStyle w:val="Head3Mine"/>
        <w:lvlText w:val=""/>
        <w:legacy w:legacy="1" w:legacySpace="0" w:legacyIndent="283"/>
        <w:lvlJc w:val="left"/>
        <w:pPr>
          <w:ind w:left="567" w:hanging="283"/>
        </w:pPr>
        <w:rPr>
          <w:rFonts w:ascii="Symbol" w:hAnsi="Symbol" w:hint="default"/>
        </w:rPr>
      </w:lvl>
    </w:lvlOverride>
  </w:num>
  <w:num w:numId="2">
    <w:abstractNumId w:val="10"/>
  </w:num>
  <w:num w:numId="3">
    <w:abstractNumId w:val="16"/>
  </w:num>
  <w:num w:numId="4">
    <w:abstractNumId w:val="6"/>
  </w:num>
  <w:num w:numId="5">
    <w:abstractNumId w:val="2"/>
  </w:num>
  <w:num w:numId="6">
    <w:abstractNumId w:val="14"/>
  </w:num>
  <w:num w:numId="7">
    <w:abstractNumId w:val="12"/>
  </w:num>
  <w:num w:numId="8">
    <w:abstractNumId w:val="13"/>
  </w:num>
  <w:num w:numId="9">
    <w:abstractNumId w:val="7"/>
  </w:num>
  <w:num w:numId="10">
    <w:abstractNumId w:val="11"/>
  </w:num>
  <w:num w:numId="11">
    <w:abstractNumId w:val="17"/>
  </w:num>
  <w:num w:numId="12">
    <w:abstractNumId w:val="3"/>
  </w:num>
  <w:num w:numId="13">
    <w:abstractNumId w:val="1"/>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1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g">
    <w15:presenceInfo w15:providerId="None" w15:userId="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12553"/>
    <w:rsid w:val="000215CB"/>
    <w:rsid w:val="00022C3B"/>
    <w:rsid w:val="00031C1D"/>
    <w:rsid w:val="00032B42"/>
    <w:rsid w:val="00033C9D"/>
    <w:rsid w:val="00042A6D"/>
    <w:rsid w:val="00042C26"/>
    <w:rsid w:val="000452A5"/>
    <w:rsid w:val="00050976"/>
    <w:rsid w:val="00052F36"/>
    <w:rsid w:val="000567BB"/>
    <w:rsid w:val="00060AF3"/>
    <w:rsid w:val="00063F8D"/>
    <w:rsid w:val="0006412A"/>
    <w:rsid w:val="00064C4A"/>
    <w:rsid w:val="00065364"/>
    <w:rsid w:val="00071E06"/>
    <w:rsid w:val="000724DE"/>
    <w:rsid w:val="00072884"/>
    <w:rsid w:val="00074500"/>
    <w:rsid w:val="0007479B"/>
    <w:rsid w:val="00077520"/>
    <w:rsid w:val="0008287E"/>
    <w:rsid w:val="00085100"/>
    <w:rsid w:val="0009018D"/>
    <w:rsid w:val="00093E7E"/>
    <w:rsid w:val="000950E9"/>
    <w:rsid w:val="00095CF5"/>
    <w:rsid w:val="00095FD0"/>
    <w:rsid w:val="00096519"/>
    <w:rsid w:val="000A0E72"/>
    <w:rsid w:val="000A2169"/>
    <w:rsid w:val="000A60DF"/>
    <w:rsid w:val="000A6BFF"/>
    <w:rsid w:val="000B05EE"/>
    <w:rsid w:val="000B11CF"/>
    <w:rsid w:val="000B1BF8"/>
    <w:rsid w:val="000B58BB"/>
    <w:rsid w:val="000B7955"/>
    <w:rsid w:val="000C1DBC"/>
    <w:rsid w:val="000C2C72"/>
    <w:rsid w:val="000D64E6"/>
    <w:rsid w:val="000D6CFC"/>
    <w:rsid w:val="000D7DEF"/>
    <w:rsid w:val="000E29BE"/>
    <w:rsid w:val="000E7231"/>
    <w:rsid w:val="000F0E84"/>
    <w:rsid w:val="000F1A85"/>
    <w:rsid w:val="0010095C"/>
    <w:rsid w:val="00105306"/>
    <w:rsid w:val="00107A18"/>
    <w:rsid w:val="00111782"/>
    <w:rsid w:val="00113F5F"/>
    <w:rsid w:val="00114A4F"/>
    <w:rsid w:val="001217DF"/>
    <w:rsid w:val="001265E3"/>
    <w:rsid w:val="001325AA"/>
    <w:rsid w:val="00133BEF"/>
    <w:rsid w:val="0013685B"/>
    <w:rsid w:val="00140B33"/>
    <w:rsid w:val="00144A22"/>
    <w:rsid w:val="001476C0"/>
    <w:rsid w:val="001513F5"/>
    <w:rsid w:val="00164A59"/>
    <w:rsid w:val="00165693"/>
    <w:rsid w:val="001719F3"/>
    <w:rsid w:val="001724CD"/>
    <w:rsid w:val="001727DB"/>
    <w:rsid w:val="00174ECB"/>
    <w:rsid w:val="00175051"/>
    <w:rsid w:val="001762B4"/>
    <w:rsid w:val="00182754"/>
    <w:rsid w:val="00183879"/>
    <w:rsid w:val="00183DC7"/>
    <w:rsid w:val="00186473"/>
    <w:rsid w:val="00191CFD"/>
    <w:rsid w:val="00191E48"/>
    <w:rsid w:val="001A08AA"/>
    <w:rsid w:val="001A2E42"/>
    <w:rsid w:val="001A47E5"/>
    <w:rsid w:val="001A5A4E"/>
    <w:rsid w:val="001A7A6D"/>
    <w:rsid w:val="001B13CA"/>
    <w:rsid w:val="001B2310"/>
    <w:rsid w:val="001C0E61"/>
    <w:rsid w:val="001C1F72"/>
    <w:rsid w:val="001D4A61"/>
    <w:rsid w:val="001E73B6"/>
    <w:rsid w:val="001E7664"/>
    <w:rsid w:val="001F239F"/>
    <w:rsid w:val="001F7248"/>
    <w:rsid w:val="00200546"/>
    <w:rsid w:val="00204749"/>
    <w:rsid w:val="0020736B"/>
    <w:rsid w:val="00210BDF"/>
    <w:rsid w:val="00214FBD"/>
    <w:rsid w:val="00221595"/>
    <w:rsid w:val="002218B3"/>
    <w:rsid w:val="002259EF"/>
    <w:rsid w:val="002303B3"/>
    <w:rsid w:val="002322EB"/>
    <w:rsid w:val="00233475"/>
    <w:rsid w:val="00235E87"/>
    <w:rsid w:val="00240C0C"/>
    <w:rsid w:val="002412A5"/>
    <w:rsid w:val="0024133D"/>
    <w:rsid w:val="002417B8"/>
    <w:rsid w:val="00245A34"/>
    <w:rsid w:val="0024783F"/>
    <w:rsid w:val="00251CBB"/>
    <w:rsid w:val="0026164C"/>
    <w:rsid w:val="00261DC0"/>
    <w:rsid w:val="002648BF"/>
    <w:rsid w:val="00266EE7"/>
    <w:rsid w:val="00274D6B"/>
    <w:rsid w:val="002775E8"/>
    <w:rsid w:val="00277B6F"/>
    <w:rsid w:val="00281E6F"/>
    <w:rsid w:val="00282213"/>
    <w:rsid w:val="002830A5"/>
    <w:rsid w:val="00290A95"/>
    <w:rsid w:val="002937A7"/>
    <w:rsid w:val="002A1B1D"/>
    <w:rsid w:val="002A3A5F"/>
    <w:rsid w:val="002A6741"/>
    <w:rsid w:val="002A7ABF"/>
    <w:rsid w:val="002B0570"/>
    <w:rsid w:val="002B1E69"/>
    <w:rsid w:val="002B4C1C"/>
    <w:rsid w:val="002B6489"/>
    <w:rsid w:val="002C668A"/>
    <w:rsid w:val="002C7C96"/>
    <w:rsid w:val="002D2273"/>
    <w:rsid w:val="002D24C9"/>
    <w:rsid w:val="002D2826"/>
    <w:rsid w:val="002D67AD"/>
    <w:rsid w:val="002D7BD6"/>
    <w:rsid w:val="002E3D4E"/>
    <w:rsid w:val="002E51B7"/>
    <w:rsid w:val="002E74E8"/>
    <w:rsid w:val="002F246A"/>
    <w:rsid w:val="002F2482"/>
    <w:rsid w:val="002F4093"/>
    <w:rsid w:val="002F4161"/>
    <w:rsid w:val="002F6064"/>
    <w:rsid w:val="002F6394"/>
    <w:rsid w:val="0030017A"/>
    <w:rsid w:val="0031095D"/>
    <w:rsid w:val="00312450"/>
    <w:rsid w:val="00312FC2"/>
    <w:rsid w:val="00314C44"/>
    <w:rsid w:val="003169D6"/>
    <w:rsid w:val="00323D95"/>
    <w:rsid w:val="00331976"/>
    <w:rsid w:val="00331FA1"/>
    <w:rsid w:val="003335EE"/>
    <w:rsid w:val="00335944"/>
    <w:rsid w:val="003378E8"/>
    <w:rsid w:val="0034229E"/>
    <w:rsid w:val="00345798"/>
    <w:rsid w:val="00346229"/>
    <w:rsid w:val="00346543"/>
    <w:rsid w:val="00347916"/>
    <w:rsid w:val="0035307C"/>
    <w:rsid w:val="00353861"/>
    <w:rsid w:val="00353FC3"/>
    <w:rsid w:val="00354649"/>
    <w:rsid w:val="00354CAC"/>
    <w:rsid w:val="00357760"/>
    <w:rsid w:val="003615B3"/>
    <w:rsid w:val="00364EDE"/>
    <w:rsid w:val="00376827"/>
    <w:rsid w:val="00385D6B"/>
    <w:rsid w:val="00387054"/>
    <w:rsid w:val="00387CF6"/>
    <w:rsid w:val="003949D0"/>
    <w:rsid w:val="003A12B4"/>
    <w:rsid w:val="003B160D"/>
    <w:rsid w:val="003B1820"/>
    <w:rsid w:val="003B3F94"/>
    <w:rsid w:val="003B6206"/>
    <w:rsid w:val="003B63E7"/>
    <w:rsid w:val="003C1E34"/>
    <w:rsid w:val="003C4319"/>
    <w:rsid w:val="003C5711"/>
    <w:rsid w:val="003C6993"/>
    <w:rsid w:val="003D1D06"/>
    <w:rsid w:val="003D3A8B"/>
    <w:rsid w:val="003D5017"/>
    <w:rsid w:val="003E2694"/>
    <w:rsid w:val="003E338D"/>
    <w:rsid w:val="003E533B"/>
    <w:rsid w:val="003E6C3F"/>
    <w:rsid w:val="003E7286"/>
    <w:rsid w:val="003F2A4B"/>
    <w:rsid w:val="003F62D7"/>
    <w:rsid w:val="003F6A95"/>
    <w:rsid w:val="00420310"/>
    <w:rsid w:val="00421722"/>
    <w:rsid w:val="00423362"/>
    <w:rsid w:val="00424CAB"/>
    <w:rsid w:val="00426262"/>
    <w:rsid w:val="004369D4"/>
    <w:rsid w:val="00440517"/>
    <w:rsid w:val="0044166E"/>
    <w:rsid w:val="00442D16"/>
    <w:rsid w:val="00450C9B"/>
    <w:rsid w:val="00455057"/>
    <w:rsid w:val="0045579E"/>
    <w:rsid w:val="00464913"/>
    <w:rsid w:val="00470463"/>
    <w:rsid w:val="00471DB8"/>
    <w:rsid w:val="00471F71"/>
    <w:rsid w:val="00473F9C"/>
    <w:rsid w:val="00477096"/>
    <w:rsid w:val="0047759F"/>
    <w:rsid w:val="004776F8"/>
    <w:rsid w:val="0048072B"/>
    <w:rsid w:val="00480DD2"/>
    <w:rsid w:val="00483AA1"/>
    <w:rsid w:val="0048464D"/>
    <w:rsid w:val="004863FB"/>
    <w:rsid w:val="0049005C"/>
    <w:rsid w:val="004923E8"/>
    <w:rsid w:val="00492B55"/>
    <w:rsid w:val="00492FF4"/>
    <w:rsid w:val="00495514"/>
    <w:rsid w:val="00496DC0"/>
    <w:rsid w:val="00496FEF"/>
    <w:rsid w:val="004A1B4E"/>
    <w:rsid w:val="004A66D5"/>
    <w:rsid w:val="004A774F"/>
    <w:rsid w:val="004B70B4"/>
    <w:rsid w:val="004C02C6"/>
    <w:rsid w:val="004C4662"/>
    <w:rsid w:val="004C65C9"/>
    <w:rsid w:val="004D018D"/>
    <w:rsid w:val="004D07AC"/>
    <w:rsid w:val="004D20C7"/>
    <w:rsid w:val="004D7C4F"/>
    <w:rsid w:val="004E16A2"/>
    <w:rsid w:val="004E26A0"/>
    <w:rsid w:val="004E2854"/>
    <w:rsid w:val="004E3AA1"/>
    <w:rsid w:val="004E4A0F"/>
    <w:rsid w:val="004F013E"/>
    <w:rsid w:val="004F5BDE"/>
    <w:rsid w:val="004F7879"/>
    <w:rsid w:val="00503ADA"/>
    <w:rsid w:val="00505940"/>
    <w:rsid w:val="00505BFA"/>
    <w:rsid w:val="0051158A"/>
    <w:rsid w:val="005124FB"/>
    <w:rsid w:val="00522270"/>
    <w:rsid w:val="00522618"/>
    <w:rsid w:val="00523F18"/>
    <w:rsid w:val="00526419"/>
    <w:rsid w:val="0053090E"/>
    <w:rsid w:val="00531057"/>
    <w:rsid w:val="00533986"/>
    <w:rsid w:val="00540FE8"/>
    <w:rsid w:val="00543A4E"/>
    <w:rsid w:val="005508C3"/>
    <w:rsid w:val="00551BA1"/>
    <w:rsid w:val="0055449B"/>
    <w:rsid w:val="00555599"/>
    <w:rsid w:val="00555DC6"/>
    <w:rsid w:val="005576D7"/>
    <w:rsid w:val="00564D7F"/>
    <w:rsid w:val="005650D0"/>
    <w:rsid w:val="00567785"/>
    <w:rsid w:val="00567DA9"/>
    <w:rsid w:val="00573281"/>
    <w:rsid w:val="00573B15"/>
    <w:rsid w:val="00573EF3"/>
    <w:rsid w:val="005805C5"/>
    <w:rsid w:val="00583931"/>
    <w:rsid w:val="00586CD7"/>
    <w:rsid w:val="005A04B5"/>
    <w:rsid w:val="005A259C"/>
    <w:rsid w:val="005A2973"/>
    <w:rsid w:val="005A638D"/>
    <w:rsid w:val="005A7888"/>
    <w:rsid w:val="005B62B0"/>
    <w:rsid w:val="005B7A51"/>
    <w:rsid w:val="005C40E0"/>
    <w:rsid w:val="005C4A11"/>
    <w:rsid w:val="005C67BB"/>
    <w:rsid w:val="005C68E7"/>
    <w:rsid w:val="005D0A2D"/>
    <w:rsid w:val="005D1066"/>
    <w:rsid w:val="005D3533"/>
    <w:rsid w:val="005D3E28"/>
    <w:rsid w:val="005E62CF"/>
    <w:rsid w:val="005E6416"/>
    <w:rsid w:val="005E6DC7"/>
    <w:rsid w:val="005F175B"/>
    <w:rsid w:val="005F3B07"/>
    <w:rsid w:val="00610E23"/>
    <w:rsid w:val="0061133F"/>
    <w:rsid w:val="006113C6"/>
    <w:rsid w:val="00612149"/>
    <w:rsid w:val="00617150"/>
    <w:rsid w:val="006213B7"/>
    <w:rsid w:val="00622741"/>
    <w:rsid w:val="00623666"/>
    <w:rsid w:val="006253BE"/>
    <w:rsid w:val="00630472"/>
    <w:rsid w:val="00630FC3"/>
    <w:rsid w:val="00633936"/>
    <w:rsid w:val="00635408"/>
    <w:rsid w:val="006362A6"/>
    <w:rsid w:val="00643833"/>
    <w:rsid w:val="00651B84"/>
    <w:rsid w:val="00655E46"/>
    <w:rsid w:val="00662A15"/>
    <w:rsid w:val="00666145"/>
    <w:rsid w:val="006668E4"/>
    <w:rsid w:val="00667A8C"/>
    <w:rsid w:val="0067493D"/>
    <w:rsid w:val="006756EC"/>
    <w:rsid w:val="00684F82"/>
    <w:rsid w:val="00691123"/>
    <w:rsid w:val="0069311A"/>
    <w:rsid w:val="006933EE"/>
    <w:rsid w:val="00693FFC"/>
    <w:rsid w:val="00694020"/>
    <w:rsid w:val="00694770"/>
    <w:rsid w:val="006972A5"/>
    <w:rsid w:val="00697448"/>
    <w:rsid w:val="006A4DB4"/>
    <w:rsid w:val="006A5C37"/>
    <w:rsid w:val="006B3E46"/>
    <w:rsid w:val="006B4F56"/>
    <w:rsid w:val="006B66B3"/>
    <w:rsid w:val="006B6971"/>
    <w:rsid w:val="006B6D21"/>
    <w:rsid w:val="006D02F5"/>
    <w:rsid w:val="006D5B0C"/>
    <w:rsid w:val="006D608B"/>
    <w:rsid w:val="006E1F61"/>
    <w:rsid w:val="00700DD1"/>
    <w:rsid w:val="0070646B"/>
    <w:rsid w:val="00711CA7"/>
    <w:rsid w:val="00713657"/>
    <w:rsid w:val="0072067C"/>
    <w:rsid w:val="0072190E"/>
    <w:rsid w:val="0072533A"/>
    <w:rsid w:val="00730E55"/>
    <w:rsid w:val="00731E26"/>
    <w:rsid w:val="00733ACA"/>
    <w:rsid w:val="00750156"/>
    <w:rsid w:val="0075378A"/>
    <w:rsid w:val="00760A77"/>
    <w:rsid w:val="00767E58"/>
    <w:rsid w:val="00772F68"/>
    <w:rsid w:val="007744AB"/>
    <w:rsid w:val="007755A1"/>
    <w:rsid w:val="0077748F"/>
    <w:rsid w:val="00784A2A"/>
    <w:rsid w:val="00793027"/>
    <w:rsid w:val="007960B0"/>
    <w:rsid w:val="00796894"/>
    <w:rsid w:val="00797F10"/>
    <w:rsid w:val="007A34C3"/>
    <w:rsid w:val="007A380A"/>
    <w:rsid w:val="007A4D3E"/>
    <w:rsid w:val="007A7B7E"/>
    <w:rsid w:val="007B11F7"/>
    <w:rsid w:val="007B1A5F"/>
    <w:rsid w:val="007B28BC"/>
    <w:rsid w:val="007B41DF"/>
    <w:rsid w:val="007C1E44"/>
    <w:rsid w:val="007C61BB"/>
    <w:rsid w:val="007C7F14"/>
    <w:rsid w:val="007D1455"/>
    <w:rsid w:val="007D5438"/>
    <w:rsid w:val="007D62FA"/>
    <w:rsid w:val="007D6D6A"/>
    <w:rsid w:val="007D71D1"/>
    <w:rsid w:val="007F201E"/>
    <w:rsid w:val="007F2281"/>
    <w:rsid w:val="007F573D"/>
    <w:rsid w:val="007F7427"/>
    <w:rsid w:val="008043A0"/>
    <w:rsid w:val="00804B72"/>
    <w:rsid w:val="00806198"/>
    <w:rsid w:val="00807636"/>
    <w:rsid w:val="0081171B"/>
    <w:rsid w:val="00814E1C"/>
    <w:rsid w:val="008229AB"/>
    <w:rsid w:val="008237F4"/>
    <w:rsid w:val="00840AFE"/>
    <w:rsid w:val="00845121"/>
    <w:rsid w:val="008512D1"/>
    <w:rsid w:val="00854041"/>
    <w:rsid w:val="008553AA"/>
    <w:rsid w:val="0087033F"/>
    <w:rsid w:val="00872AA6"/>
    <w:rsid w:val="00872FF9"/>
    <w:rsid w:val="00874EB4"/>
    <w:rsid w:val="0088004A"/>
    <w:rsid w:val="0088152B"/>
    <w:rsid w:val="00882CBA"/>
    <w:rsid w:val="00883996"/>
    <w:rsid w:val="00884EA6"/>
    <w:rsid w:val="00884FB6"/>
    <w:rsid w:val="00890A79"/>
    <w:rsid w:val="00895B0F"/>
    <w:rsid w:val="008A1C40"/>
    <w:rsid w:val="008A26CA"/>
    <w:rsid w:val="008A4D8F"/>
    <w:rsid w:val="008B7F43"/>
    <w:rsid w:val="008C60E9"/>
    <w:rsid w:val="008C7CF8"/>
    <w:rsid w:val="008D0848"/>
    <w:rsid w:val="008D12E3"/>
    <w:rsid w:val="008D1698"/>
    <w:rsid w:val="008D50C0"/>
    <w:rsid w:val="008E009E"/>
    <w:rsid w:val="008E372C"/>
    <w:rsid w:val="008E5A66"/>
    <w:rsid w:val="008E5DAB"/>
    <w:rsid w:val="008E77FC"/>
    <w:rsid w:val="008F773E"/>
    <w:rsid w:val="008F777D"/>
    <w:rsid w:val="0090090D"/>
    <w:rsid w:val="00900AD3"/>
    <w:rsid w:val="0090730E"/>
    <w:rsid w:val="00913C01"/>
    <w:rsid w:val="00916058"/>
    <w:rsid w:val="00922616"/>
    <w:rsid w:val="00931711"/>
    <w:rsid w:val="00932683"/>
    <w:rsid w:val="009377C7"/>
    <w:rsid w:val="00940DF3"/>
    <w:rsid w:val="00947E54"/>
    <w:rsid w:val="00950214"/>
    <w:rsid w:val="00951047"/>
    <w:rsid w:val="00951A58"/>
    <w:rsid w:val="00953589"/>
    <w:rsid w:val="00956600"/>
    <w:rsid w:val="00956FD7"/>
    <w:rsid w:val="009730AE"/>
    <w:rsid w:val="009732A9"/>
    <w:rsid w:val="0098002F"/>
    <w:rsid w:val="009800BA"/>
    <w:rsid w:val="0098197D"/>
    <w:rsid w:val="00982237"/>
    <w:rsid w:val="00983910"/>
    <w:rsid w:val="00983CA4"/>
    <w:rsid w:val="009845BE"/>
    <w:rsid w:val="00984EED"/>
    <w:rsid w:val="00985777"/>
    <w:rsid w:val="0099355E"/>
    <w:rsid w:val="00995000"/>
    <w:rsid w:val="009952B1"/>
    <w:rsid w:val="00997831"/>
    <w:rsid w:val="009A399C"/>
    <w:rsid w:val="009A7CF1"/>
    <w:rsid w:val="009B128C"/>
    <w:rsid w:val="009B5924"/>
    <w:rsid w:val="009B795A"/>
    <w:rsid w:val="009C6BBC"/>
    <w:rsid w:val="009C7F3A"/>
    <w:rsid w:val="009D088B"/>
    <w:rsid w:val="009D184A"/>
    <w:rsid w:val="009D1C12"/>
    <w:rsid w:val="009D2D67"/>
    <w:rsid w:val="009D6BE7"/>
    <w:rsid w:val="009F1F3F"/>
    <w:rsid w:val="009F59B9"/>
    <w:rsid w:val="009F7E39"/>
    <w:rsid w:val="00A1306B"/>
    <w:rsid w:val="00A15ABB"/>
    <w:rsid w:val="00A165D8"/>
    <w:rsid w:val="00A32CCA"/>
    <w:rsid w:val="00A3585F"/>
    <w:rsid w:val="00A36579"/>
    <w:rsid w:val="00A41C75"/>
    <w:rsid w:val="00A504FF"/>
    <w:rsid w:val="00A507F6"/>
    <w:rsid w:val="00A5701A"/>
    <w:rsid w:val="00A61C10"/>
    <w:rsid w:val="00A64BFA"/>
    <w:rsid w:val="00A70895"/>
    <w:rsid w:val="00A73C46"/>
    <w:rsid w:val="00A73FF4"/>
    <w:rsid w:val="00A839A3"/>
    <w:rsid w:val="00A92999"/>
    <w:rsid w:val="00A94283"/>
    <w:rsid w:val="00A954B5"/>
    <w:rsid w:val="00A9717F"/>
    <w:rsid w:val="00AA3068"/>
    <w:rsid w:val="00AA52BD"/>
    <w:rsid w:val="00AB1482"/>
    <w:rsid w:val="00AB28CE"/>
    <w:rsid w:val="00AB2B63"/>
    <w:rsid w:val="00AB3416"/>
    <w:rsid w:val="00AB5902"/>
    <w:rsid w:val="00AC64F3"/>
    <w:rsid w:val="00AC7A15"/>
    <w:rsid w:val="00AD35B2"/>
    <w:rsid w:val="00AD7AA4"/>
    <w:rsid w:val="00AD7FF7"/>
    <w:rsid w:val="00AE1130"/>
    <w:rsid w:val="00AE203C"/>
    <w:rsid w:val="00AE5145"/>
    <w:rsid w:val="00AF2EBA"/>
    <w:rsid w:val="00AF45E3"/>
    <w:rsid w:val="00AF5B4E"/>
    <w:rsid w:val="00AF65EB"/>
    <w:rsid w:val="00AF6CAA"/>
    <w:rsid w:val="00AF7C2E"/>
    <w:rsid w:val="00B01D18"/>
    <w:rsid w:val="00B02F95"/>
    <w:rsid w:val="00B058A4"/>
    <w:rsid w:val="00B079CC"/>
    <w:rsid w:val="00B13E0A"/>
    <w:rsid w:val="00B13F90"/>
    <w:rsid w:val="00B15869"/>
    <w:rsid w:val="00B1635E"/>
    <w:rsid w:val="00B17730"/>
    <w:rsid w:val="00B26851"/>
    <w:rsid w:val="00B31E38"/>
    <w:rsid w:val="00B33EE8"/>
    <w:rsid w:val="00B34887"/>
    <w:rsid w:val="00B37CB1"/>
    <w:rsid w:val="00B40269"/>
    <w:rsid w:val="00B4089B"/>
    <w:rsid w:val="00B4683F"/>
    <w:rsid w:val="00B477BE"/>
    <w:rsid w:val="00B6359F"/>
    <w:rsid w:val="00B63B07"/>
    <w:rsid w:val="00B64A20"/>
    <w:rsid w:val="00B7029A"/>
    <w:rsid w:val="00B7535D"/>
    <w:rsid w:val="00B778FA"/>
    <w:rsid w:val="00B8446C"/>
    <w:rsid w:val="00B8546B"/>
    <w:rsid w:val="00B87F46"/>
    <w:rsid w:val="00B90821"/>
    <w:rsid w:val="00B91420"/>
    <w:rsid w:val="00B96E02"/>
    <w:rsid w:val="00BA120D"/>
    <w:rsid w:val="00BA417A"/>
    <w:rsid w:val="00BA658A"/>
    <w:rsid w:val="00BA6EF3"/>
    <w:rsid w:val="00BB00D3"/>
    <w:rsid w:val="00BB3C80"/>
    <w:rsid w:val="00BB5013"/>
    <w:rsid w:val="00BB59F1"/>
    <w:rsid w:val="00BB6FA1"/>
    <w:rsid w:val="00BC364C"/>
    <w:rsid w:val="00BC6261"/>
    <w:rsid w:val="00BC7009"/>
    <w:rsid w:val="00BD2421"/>
    <w:rsid w:val="00BE1F2B"/>
    <w:rsid w:val="00BE3141"/>
    <w:rsid w:val="00BF233D"/>
    <w:rsid w:val="00BF2D10"/>
    <w:rsid w:val="00BF5101"/>
    <w:rsid w:val="00BF5DEC"/>
    <w:rsid w:val="00C0032E"/>
    <w:rsid w:val="00C01B7D"/>
    <w:rsid w:val="00C03D00"/>
    <w:rsid w:val="00C03F9E"/>
    <w:rsid w:val="00C03FD6"/>
    <w:rsid w:val="00C07D63"/>
    <w:rsid w:val="00C10DE8"/>
    <w:rsid w:val="00C14386"/>
    <w:rsid w:val="00C14CA9"/>
    <w:rsid w:val="00C15755"/>
    <w:rsid w:val="00C20C6A"/>
    <w:rsid w:val="00C247A5"/>
    <w:rsid w:val="00C25FE9"/>
    <w:rsid w:val="00C275BE"/>
    <w:rsid w:val="00C30B6E"/>
    <w:rsid w:val="00C3211E"/>
    <w:rsid w:val="00C3259C"/>
    <w:rsid w:val="00C33592"/>
    <w:rsid w:val="00C3363D"/>
    <w:rsid w:val="00C340AB"/>
    <w:rsid w:val="00C45EE6"/>
    <w:rsid w:val="00C460CC"/>
    <w:rsid w:val="00C525B4"/>
    <w:rsid w:val="00C5321A"/>
    <w:rsid w:val="00C538B0"/>
    <w:rsid w:val="00C53E7A"/>
    <w:rsid w:val="00C54434"/>
    <w:rsid w:val="00C558D3"/>
    <w:rsid w:val="00C60D3C"/>
    <w:rsid w:val="00C6215D"/>
    <w:rsid w:val="00C6432A"/>
    <w:rsid w:val="00C64608"/>
    <w:rsid w:val="00C70067"/>
    <w:rsid w:val="00C77FE3"/>
    <w:rsid w:val="00C81F4B"/>
    <w:rsid w:val="00C82008"/>
    <w:rsid w:val="00C85C89"/>
    <w:rsid w:val="00C90ED1"/>
    <w:rsid w:val="00C9456C"/>
    <w:rsid w:val="00C94D4A"/>
    <w:rsid w:val="00C973DF"/>
    <w:rsid w:val="00CA1495"/>
    <w:rsid w:val="00CA2BB9"/>
    <w:rsid w:val="00CA2BDB"/>
    <w:rsid w:val="00CA2E30"/>
    <w:rsid w:val="00CC1822"/>
    <w:rsid w:val="00CC26CC"/>
    <w:rsid w:val="00CC5A49"/>
    <w:rsid w:val="00CC5EBC"/>
    <w:rsid w:val="00CD0411"/>
    <w:rsid w:val="00CD560F"/>
    <w:rsid w:val="00CD56E5"/>
    <w:rsid w:val="00CD71FB"/>
    <w:rsid w:val="00CD74E0"/>
    <w:rsid w:val="00CE0287"/>
    <w:rsid w:val="00CE19E1"/>
    <w:rsid w:val="00CE4D93"/>
    <w:rsid w:val="00CE5DB0"/>
    <w:rsid w:val="00CF1EC6"/>
    <w:rsid w:val="00CF7547"/>
    <w:rsid w:val="00D04BEE"/>
    <w:rsid w:val="00D06065"/>
    <w:rsid w:val="00D06773"/>
    <w:rsid w:val="00D1229D"/>
    <w:rsid w:val="00D14657"/>
    <w:rsid w:val="00D204C5"/>
    <w:rsid w:val="00D24E60"/>
    <w:rsid w:val="00D27360"/>
    <w:rsid w:val="00D27565"/>
    <w:rsid w:val="00D27720"/>
    <w:rsid w:val="00D31C9D"/>
    <w:rsid w:val="00D32B19"/>
    <w:rsid w:val="00D4269C"/>
    <w:rsid w:val="00D43374"/>
    <w:rsid w:val="00D4560C"/>
    <w:rsid w:val="00D47B4E"/>
    <w:rsid w:val="00D47BFD"/>
    <w:rsid w:val="00D55D57"/>
    <w:rsid w:val="00D57110"/>
    <w:rsid w:val="00D60B56"/>
    <w:rsid w:val="00D63814"/>
    <w:rsid w:val="00D63833"/>
    <w:rsid w:val="00D64791"/>
    <w:rsid w:val="00D676BB"/>
    <w:rsid w:val="00D70FC0"/>
    <w:rsid w:val="00D766DB"/>
    <w:rsid w:val="00D81C12"/>
    <w:rsid w:val="00D82EA0"/>
    <w:rsid w:val="00D85940"/>
    <w:rsid w:val="00D9085F"/>
    <w:rsid w:val="00D90C95"/>
    <w:rsid w:val="00D92566"/>
    <w:rsid w:val="00D9428D"/>
    <w:rsid w:val="00D96868"/>
    <w:rsid w:val="00DA1153"/>
    <w:rsid w:val="00DA15EB"/>
    <w:rsid w:val="00DA3FE2"/>
    <w:rsid w:val="00DA6DDC"/>
    <w:rsid w:val="00DA7E76"/>
    <w:rsid w:val="00DB2C4A"/>
    <w:rsid w:val="00DB36D3"/>
    <w:rsid w:val="00DB375E"/>
    <w:rsid w:val="00DB6A34"/>
    <w:rsid w:val="00DC08B3"/>
    <w:rsid w:val="00DC0AAB"/>
    <w:rsid w:val="00DC2201"/>
    <w:rsid w:val="00DC4BFD"/>
    <w:rsid w:val="00DC5764"/>
    <w:rsid w:val="00DD0C2C"/>
    <w:rsid w:val="00DD3F21"/>
    <w:rsid w:val="00DD407E"/>
    <w:rsid w:val="00DD4142"/>
    <w:rsid w:val="00DD72D9"/>
    <w:rsid w:val="00DE0BA2"/>
    <w:rsid w:val="00DE655F"/>
    <w:rsid w:val="00DE7541"/>
    <w:rsid w:val="00DE7710"/>
    <w:rsid w:val="00DE7CE6"/>
    <w:rsid w:val="00DF0B08"/>
    <w:rsid w:val="00DF4362"/>
    <w:rsid w:val="00DF5BBF"/>
    <w:rsid w:val="00E021CC"/>
    <w:rsid w:val="00E02BEB"/>
    <w:rsid w:val="00E04064"/>
    <w:rsid w:val="00E04A85"/>
    <w:rsid w:val="00E04EA8"/>
    <w:rsid w:val="00E0596C"/>
    <w:rsid w:val="00E12DEB"/>
    <w:rsid w:val="00E213BB"/>
    <w:rsid w:val="00E22739"/>
    <w:rsid w:val="00E25DB8"/>
    <w:rsid w:val="00E25E18"/>
    <w:rsid w:val="00E260B0"/>
    <w:rsid w:val="00E27A1F"/>
    <w:rsid w:val="00E31C3B"/>
    <w:rsid w:val="00E32F50"/>
    <w:rsid w:val="00E330C3"/>
    <w:rsid w:val="00E34CF6"/>
    <w:rsid w:val="00E36269"/>
    <w:rsid w:val="00E429B4"/>
    <w:rsid w:val="00E437E1"/>
    <w:rsid w:val="00E4560B"/>
    <w:rsid w:val="00E522FC"/>
    <w:rsid w:val="00E54783"/>
    <w:rsid w:val="00E57B74"/>
    <w:rsid w:val="00E60176"/>
    <w:rsid w:val="00E62F6C"/>
    <w:rsid w:val="00E7185B"/>
    <w:rsid w:val="00E8629F"/>
    <w:rsid w:val="00E90283"/>
    <w:rsid w:val="00E92C89"/>
    <w:rsid w:val="00E968DA"/>
    <w:rsid w:val="00E9762D"/>
    <w:rsid w:val="00EA0AEE"/>
    <w:rsid w:val="00EA1C20"/>
    <w:rsid w:val="00EA3BDA"/>
    <w:rsid w:val="00EA3C24"/>
    <w:rsid w:val="00EA6588"/>
    <w:rsid w:val="00EB01E1"/>
    <w:rsid w:val="00EB41FB"/>
    <w:rsid w:val="00EC0E58"/>
    <w:rsid w:val="00EC1F92"/>
    <w:rsid w:val="00ED0390"/>
    <w:rsid w:val="00ED37CE"/>
    <w:rsid w:val="00ED5DAC"/>
    <w:rsid w:val="00EF28D1"/>
    <w:rsid w:val="00F05BA9"/>
    <w:rsid w:val="00F065D6"/>
    <w:rsid w:val="00F11E69"/>
    <w:rsid w:val="00F121CB"/>
    <w:rsid w:val="00F13776"/>
    <w:rsid w:val="00F14FDB"/>
    <w:rsid w:val="00F156A9"/>
    <w:rsid w:val="00F15999"/>
    <w:rsid w:val="00F1698E"/>
    <w:rsid w:val="00F17A6A"/>
    <w:rsid w:val="00F24C57"/>
    <w:rsid w:val="00F25A38"/>
    <w:rsid w:val="00F325ED"/>
    <w:rsid w:val="00F374C7"/>
    <w:rsid w:val="00F42C4A"/>
    <w:rsid w:val="00F43822"/>
    <w:rsid w:val="00F4486B"/>
    <w:rsid w:val="00F4741E"/>
    <w:rsid w:val="00F47434"/>
    <w:rsid w:val="00F508DC"/>
    <w:rsid w:val="00F50B60"/>
    <w:rsid w:val="00F572D0"/>
    <w:rsid w:val="00F6112E"/>
    <w:rsid w:val="00F61554"/>
    <w:rsid w:val="00F61ED4"/>
    <w:rsid w:val="00F667A0"/>
    <w:rsid w:val="00F67393"/>
    <w:rsid w:val="00F67EB5"/>
    <w:rsid w:val="00F7248C"/>
    <w:rsid w:val="00F734DB"/>
    <w:rsid w:val="00F737FF"/>
    <w:rsid w:val="00F76C49"/>
    <w:rsid w:val="00F771DE"/>
    <w:rsid w:val="00F84E52"/>
    <w:rsid w:val="00F855AF"/>
    <w:rsid w:val="00F85C2C"/>
    <w:rsid w:val="00F91A29"/>
    <w:rsid w:val="00F96EDF"/>
    <w:rsid w:val="00FA1368"/>
    <w:rsid w:val="00FA1C74"/>
    <w:rsid w:val="00FA4B94"/>
    <w:rsid w:val="00FA682D"/>
    <w:rsid w:val="00FA7EAE"/>
    <w:rsid w:val="00FB0B2E"/>
    <w:rsid w:val="00FB3520"/>
    <w:rsid w:val="00FB7C37"/>
    <w:rsid w:val="00FB7D7F"/>
    <w:rsid w:val="00FC0986"/>
    <w:rsid w:val="00FC36F6"/>
    <w:rsid w:val="00FC6162"/>
    <w:rsid w:val="00FC74B0"/>
    <w:rsid w:val="00FD22C9"/>
    <w:rsid w:val="00FD5471"/>
    <w:rsid w:val="00FE1AD0"/>
    <w:rsid w:val="00FE289E"/>
    <w:rsid w:val="00FE3CDD"/>
    <w:rsid w:val="00FE677B"/>
    <w:rsid w:val="00FE7F86"/>
    <w:rsid w:val="00FF1A67"/>
    <w:rsid w:val="00FF2C1B"/>
    <w:rsid w:val="00FF5E70"/>
    <w:rsid w:val="00FF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113A34A-B48E-45DF-8E7E-A1A4C3E1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NOChar">
    <w:name w:val="NO Char"/>
    <w:link w:val="NO"/>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rsid w:val="008043A0"/>
    <w:rPr>
      <w:rFonts w:ascii="Arial" w:hAnsi="Arial"/>
      <w:sz w:val="22"/>
      <w:lang w:val="en-GB" w:eastAsia="en-US" w:bidi="ar-SA"/>
    </w:rPr>
  </w:style>
  <w:style w:type="paragraph" w:customStyle="1" w:styleId="CRCoverPage">
    <w:name w:val="CR Cover Page"/>
    <w:link w:val="CRCoverPageChar"/>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2"/>
      </w:numPr>
      <w:tabs>
        <w:tab w:val="clear" w:pos="-1440"/>
        <w:tab w:val="left" w:pos="540"/>
      </w:tabs>
      <w:spacing w:after="40"/>
      <w:ind w:left="547" w:hanging="547"/>
      <w:jc w:val="both"/>
    </w:pPr>
    <w:rPr>
      <w:sz w:val="22"/>
      <w:lang w:val="en-US"/>
    </w:rPr>
  </w:style>
  <w:style w:type="paragraph" w:styleId="NormalWeb">
    <w:name w:val="Normal (Web)"/>
    <w:basedOn w:val="Normal"/>
    <w:uiPriority w:val="99"/>
    <w:rsid w:val="001E73B6"/>
    <w:pPr>
      <w:spacing w:before="100" w:beforeAutospacing="1" w:after="100" w:afterAutospacing="1"/>
    </w:pPr>
    <w:rPr>
      <w:rFonts w:eastAsia="宋体"/>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5"/>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4"/>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20">
    <w:name w:val="修订2"/>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宋体"/>
    </w:rPr>
  </w:style>
  <w:style w:type="character" w:customStyle="1" w:styleId="EndnoteTextChar">
    <w:name w:val="Endnote Text Char"/>
    <w:link w:val="EndnoteText"/>
    <w:rsid w:val="001E73B6"/>
    <w:rPr>
      <w:rFonts w:eastAsia="宋体"/>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6"/>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rsid w:val="001E73B6"/>
    <w:rPr>
      <w:lang w:val="en-GB"/>
    </w:rPr>
  </w:style>
  <w:style w:type="character" w:customStyle="1" w:styleId="FooterChar">
    <w:name w:val="Footer Char"/>
    <w:link w:val="Footer"/>
    <w:rsid w:val="001E73B6"/>
    <w:rPr>
      <w:rFonts w:ascii="Arial" w:hAnsi="Arial"/>
      <w:b/>
      <w:i/>
      <w:noProof/>
      <w:sz w:val="18"/>
      <w:lang w:val="en-GB"/>
    </w:rPr>
  </w:style>
  <w:style w:type="character" w:customStyle="1" w:styleId="CRCoverPageChar">
    <w:name w:val="CR Cover Page Char"/>
    <w:link w:val="CRCoverPage"/>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7"/>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8"/>
      </w:numPr>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9"/>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10"/>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1"/>
      </w:numPr>
      <w:tabs>
        <w:tab w:val="clear" w:pos="1980"/>
        <w:tab w:val="num" w:pos="1097"/>
      </w:tabs>
      <w:spacing w:after="120" w:line="288" w:lineRule="auto"/>
      <w:ind w:left="1097" w:hanging="360"/>
    </w:pPr>
    <w:rPr>
      <w:rFonts w:ascii="Arial" w:eastAsia="宋体"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1">
    <w:name w:val="吹き出し1"/>
    <w:basedOn w:val="Normal"/>
    <w:semiHidden/>
    <w:rsid w:val="001E73B6"/>
    <w:rPr>
      <w:rFonts w:ascii="Tahoma" w:hAnsi="Tahoma" w:cs="Tahoma"/>
      <w:sz w:val="16"/>
      <w:szCs w:val="16"/>
    </w:rPr>
  </w:style>
  <w:style w:type="paragraph" w:customStyle="1" w:styleId="21">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宋体" w:hAnsi="Arial"/>
      <w:lang w:val="en-US" w:eastAsia="en-GB"/>
    </w:rPr>
  </w:style>
  <w:style w:type="numbering" w:customStyle="1" w:styleId="12">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0">
    <w:name w:val="Zchn Zchn"/>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uiPriority w:val="99"/>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956600"/>
    <w:rPr>
      <w:lang w:val="en-GB" w:eastAsia="en-US"/>
    </w:rPr>
  </w:style>
  <w:style w:type="paragraph" w:customStyle="1" w:styleId="MediumGrid21">
    <w:name w:val="Medium Grid 21"/>
    <w:uiPriority w:val="1"/>
    <w:qFormat/>
    <w:rsid w:val="00956600"/>
    <w:pPr>
      <w:overflowPunct w:val="0"/>
      <w:autoSpaceDE w:val="0"/>
      <w:autoSpaceDN w:val="0"/>
      <w:adjustRightInd w:val="0"/>
      <w:textAlignment w:val="baseline"/>
    </w:pPr>
    <w:rPr>
      <w:lang w:val="en-GB" w:eastAsia="ja-JP"/>
    </w:rPr>
  </w:style>
  <w:style w:type="numbering" w:customStyle="1" w:styleId="13">
    <w:name w:val="リストなし1"/>
    <w:next w:val="NoList"/>
    <w:uiPriority w:val="99"/>
    <w:semiHidden/>
    <w:unhideWhenUsed/>
    <w:rsid w:val="00956600"/>
  </w:style>
  <w:style w:type="table" w:customStyle="1" w:styleId="14">
    <w:name w:val="表 (格子)1"/>
    <w:basedOn w:val="TableNormal"/>
    <w:next w:val="TableGrid"/>
    <w:uiPriority w:val="39"/>
    <w:rsid w:val="00956600"/>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semiHidden/>
    <w:rsid w:val="00956600"/>
    <w:rPr>
      <w:rFonts w:eastAsia="Batang"/>
      <w:lang w:val="en-GB" w:eastAsia="en-US"/>
    </w:rPr>
  </w:style>
  <w:style w:type="character" w:customStyle="1" w:styleId="EQChar">
    <w:name w:val="EQ Char"/>
    <w:link w:val="EQ"/>
    <w:rsid w:val="00956600"/>
    <w:rPr>
      <w:noProof/>
      <w:lang w:val="en-GB" w:eastAsia="en-US"/>
    </w:rPr>
  </w:style>
  <w:style w:type="character" w:customStyle="1" w:styleId="B1Zchn">
    <w:name w:val="B1 Zchn"/>
    <w:rsid w:val="00956600"/>
    <w:rPr>
      <w:rFonts w:ascii="Times New Roman" w:hAnsi="Times New Roman"/>
      <w:lang w:val="en-GB"/>
    </w:rPr>
  </w:style>
  <w:style w:type="paragraph" w:styleId="TOCHeading">
    <w:name w:val="TOC Heading"/>
    <w:basedOn w:val="Heading1"/>
    <w:next w:val="Normal"/>
    <w:uiPriority w:val="39"/>
    <w:semiHidden/>
    <w:unhideWhenUsed/>
    <w:qFormat/>
    <w:rsid w:val="00956600"/>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956600"/>
    <w:pPr>
      <w:jc w:val="center"/>
    </w:pPr>
    <w:rPr>
      <w:rFonts w:eastAsia="Times New Roman"/>
      <w:bCs/>
      <w:sz w:val="22"/>
    </w:rPr>
  </w:style>
  <w:style w:type="paragraph" w:customStyle="1" w:styleId="Bulletedo1">
    <w:name w:val="Bulleted o 1"/>
    <w:basedOn w:val="Normal"/>
    <w:rsid w:val="00956600"/>
    <w:pPr>
      <w:numPr>
        <w:numId w:val="14"/>
      </w:numPr>
      <w:overflowPunct w:val="0"/>
      <w:autoSpaceDE w:val="0"/>
      <w:autoSpaceDN w:val="0"/>
      <w:adjustRightInd w:val="0"/>
      <w:textAlignment w:val="baseline"/>
    </w:pPr>
    <w:rPr>
      <w:rFonts w:eastAsia="宋体"/>
      <w:lang w:eastAsia="fr-FR"/>
    </w:rPr>
  </w:style>
  <w:style w:type="paragraph" w:customStyle="1" w:styleId="Equation">
    <w:name w:val="Equation"/>
    <w:basedOn w:val="Normal"/>
    <w:next w:val="Normal"/>
    <w:rsid w:val="00956600"/>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Normal"/>
    <w:rsid w:val="00956600"/>
    <w:pPr>
      <w:overflowPunct w:val="0"/>
      <w:autoSpaceDE w:val="0"/>
      <w:autoSpaceDN w:val="0"/>
      <w:adjustRightInd w:val="0"/>
      <w:spacing w:after="220"/>
      <w:textAlignment w:val="baseline"/>
    </w:pPr>
    <w:rPr>
      <w:rFonts w:ascii="Arial" w:eastAsia="宋体" w:hAnsi="Arial"/>
      <w:sz w:val="22"/>
      <w:lang w:val="en-US" w:eastAsia="fr-FR"/>
    </w:rPr>
  </w:style>
  <w:style w:type="paragraph" w:customStyle="1" w:styleId="bodyCharCharChar">
    <w:name w:val="body Char Char Char"/>
    <w:basedOn w:val="Normal"/>
    <w:rsid w:val="0095660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eastAsia="fr-FR"/>
    </w:rPr>
  </w:style>
  <w:style w:type="paragraph" w:customStyle="1" w:styleId="body">
    <w:name w:val="body"/>
    <w:basedOn w:val="Normal"/>
    <w:rsid w:val="0095660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eastAsia="fr-FR"/>
    </w:rPr>
  </w:style>
  <w:style w:type="character" w:customStyle="1" w:styleId="TFZchn">
    <w:name w:val="TF Zchn"/>
    <w:rsid w:val="00956600"/>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95660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PLChar">
    <w:name w:val="PL Char"/>
    <w:link w:val="PL"/>
    <w:rsid w:val="00956600"/>
    <w:rPr>
      <w:rFonts w:ascii="Courier New" w:hAnsi="Courier New"/>
      <w:noProof/>
      <w:sz w:val="16"/>
      <w:lang w:val="en-GB" w:eastAsia="en-US"/>
    </w:rPr>
  </w:style>
  <w:style w:type="table" w:styleId="Table3Deffects2">
    <w:name w:val="Table 3D effects 2"/>
    <w:basedOn w:val="TableNormal"/>
    <w:rsid w:val="00956600"/>
    <w:pPr>
      <w:overflowPunct w:val="0"/>
      <w:autoSpaceDE w:val="0"/>
      <w:autoSpaceDN w:val="0"/>
      <w:adjustRightInd w:val="0"/>
      <w:spacing w:after="180"/>
      <w:textAlignment w:val="baseline"/>
    </w:pPr>
    <w:rPr>
      <w:rFonts w:ascii="CG Times (WN)" w:eastAsia="宋体"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956600"/>
    <w:pPr>
      <w:overflowPunct w:val="0"/>
      <w:autoSpaceDE w:val="0"/>
      <w:autoSpaceDN w:val="0"/>
      <w:adjustRightInd w:val="0"/>
      <w:spacing w:after="180"/>
      <w:textAlignment w:val="baseline"/>
    </w:pPr>
    <w:rPr>
      <w:rFonts w:ascii="CG Times (WN)" w:eastAsia="宋体"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956600"/>
    <w:rPr>
      <w:rFonts w:ascii="Tahoma" w:hAnsi="Tahoma" w:cs="Tahoma"/>
      <w:sz w:val="16"/>
      <w:szCs w:val="16"/>
    </w:rPr>
  </w:style>
  <w:style w:type="paragraph" w:customStyle="1" w:styleId="a0">
    <w:name w:val="表格题注"/>
    <w:next w:val="Normal"/>
    <w:rsid w:val="00956600"/>
    <w:pPr>
      <w:keepLines/>
      <w:numPr>
        <w:ilvl w:val="8"/>
        <w:numId w:val="15"/>
      </w:numPr>
      <w:spacing w:beforeLines="100"/>
      <w:ind w:left="1089" w:hanging="369"/>
      <w:jc w:val="center"/>
    </w:pPr>
    <w:rPr>
      <w:rFonts w:ascii="Arial" w:eastAsia="宋体" w:hAnsi="Arial"/>
      <w:sz w:val="18"/>
      <w:szCs w:val="18"/>
    </w:rPr>
  </w:style>
  <w:style w:type="paragraph" w:customStyle="1" w:styleId="a">
    <w:name w:val="插图题注"/>
    <w:next w:val="Normal"/>
    <w:rsid w:val="00956600"/>
    <w:pPr>
      <w:numPr>
        <w:ilvl w:val="7"/>
        <w:numId w:val="15"/>
      </w:numPr>
      <w:spacing w:afterLines="100"/>
      <w:ind w:left="1089" w:hanging="369"/>
      <w:jc w:val="center"/>
    </w:pPr>
    <w:rPr>
      <w:rFonts w:ascii="Arial" w:eastAsia="宋体" w:hAnsi="Arial"/>
      <w:sz w:val="18"/>
      <w:szCs w:val="18"/>
    </w:rPr>
  </w:style>
  <w:style w:type="paragraph" w:customStyle="1" w:styleId="a3">
    <w:name w:val="样式 页眉"/>
    <w:basedOn w:val="Header"/>
    <w:link w:val="Char1"/>
    <w:rsid w:val="00956600"/>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956600"/>
    <w:rPr>
      <w:rFonts w:ascii="Arial" w:eastAsia="Arial" w:hAnsi="Arial"/>
      <w:b/>
      <w:bCs/>
      <w:noProof/>
      <w:sz w:val="22"/>
      <w:lang w:val="en-GB" w:eastAsia="en-US"/>
    </w:rPr>
  </w:style>
  <w:style w:type="paragraph" w:customStyle="1" w:styleId="a4">
    <w:name w:val="图样式"/>
    <w:basedOn w:val="Normal"/>
    <w:rsid w:val="00956600"/>
    <w:pPr>
      <w:keepNext/>
      <w:autoSpaceDE w:val="0"/>
      <w:autoSpaceDN w:val="0"/>
      <w:adjustRightInd w:val="0"/>
      <w:spacing w:before="80" w:after="80" w:line="360" w:lineRule="auto"/>
      <w:jc w:val="center"/>
    </w:pPr>
    <w:rPr>
      <w:rFonts w:eastAsia="宋体"/>
      <w:snapToGrid w:val="0"/>
      <w:sz w:val="21"/>
      <w:szCs w:val="21"/>
      <w:lang w:val="en-US" w:eastAsia="zh-CN"/>
    </w:rPr>
  </w:style>
  <w:style w:type="paragraph" w:customStyle="1" w:styleId="tal1">
    <w:name w:val="tal"/>
    <w:basedOn w:val="Normal"/>
    <w:rsid w:val="00956600"/>
    <w:pPr>
      <w:spacing w:before="100" w:beforeAutospacing="1" w:after="100" w:afterAutospacing="1"/>
    </w:pPr>
    <w:rPr>
      <w:rFonts w:ascii="宋体" w:eastAsia="宋体" w:hAnsi="宋体" w:cs="宋体"/>
      <w:sz w:val="24"/>
      <w:szCs w:val="24"/>
      <w:lang w:val="en-US" w:eastAsia="zh-CN"/>
    </w:rPr>
  </w:style>
  <w:style w:type="paragraph" w:customStyle="1" w:styleId="22">
    <w:name w:val="中等深浅网格 22"/>
    <w:uiPriority w:val="1"/>
    <w:qFormat/>
    <w:rsid w:val="00956600"/>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956600"/>
    <w:pPr>
      <w:overflowPunct w:val="0"/>
      <w:autoSpaceDE w:val="0"/>
      <w:autoSpaceDN w:val="0"/>
      <w:adjustRightInd w:val="0"/>
    </w:pPr>
    <w:rPr>
      <w:rFonts w:eastAsia="Malgun Gothic"/>
      <w:lang w:val="en-GB" w:eastAsia="ja-JP"/>
    </w:rPr>
  </w:style>
  <w:style w:type="paragraph" w:customStyle="1" w:styleId="tah0">
    <w:name w:val="tah"/>
    <w:basedOn w:val="Normal"/>
    <w:rsid w:val="00956600"/>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rsid w:val="00956600"/>
    <w:pPr>
      <w:overflowPunct w:val="0"/>
      <w:autoSpaceDE w:val="0"/>
      <w:autoSpaceDN w:val="0"/>
      <w:spacing w:before="100" w:beforeAutospacing="1" w:after="100" w:afterAutospacing="1"/>
    </w:pPr>
    <w:rPr>
      <w:rFonts w:eastAsia="Gulim"/>
      <w:color w:val="000000"/>
      <w:lang w:val="sv-SE"/>
    </w:rPr>
  </w:style>
  <w:style w:type="paragraph" w:customStyle="1" w:styleId="B2">
    <w:name w:val="B2+"/>
    <w:basedOn w:val="B20"/>
    <w:rsid w:val="00872AA6"/>
    <w:pPr>
      <w:numPr>
        <w:numId w:val="18"/>
      </w:numPr>
      <w:overflowPunct w:val="0"/>
      <w:autoSpaceDE w:val="0"/>
      <w:autoSpaceDN w:val="0"/>
      <w:adjustRightInd w:val="0"/>
      <w:textAlignment w:val="baseline"/>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5000">
      <w:bodyDiv w:val="1"/>
      <w:marLeft w:val="0"/>
      <w:marRight w:val="0"/>
      <w:marTop w:val="0"/>
      <w:marBottom w:val="0"/>
      <w:divBdr>
        <w:top w:val="none" w:sz="0" w:space="0" w:color="auto"/>
        <w:left w:val="none" w:sz="0" w:space="0" w:color="auto"/>
        <w:bottom w:val="none" w:sz="0" w:space="0" w:color="auto"/>
        <w:right w:val="none" w:sz="0" w:space="0" w:color="auto"/>
      </w:divBdr>
    </w:div>
    <w:div w:id="46075689">
      <w:bodyDiv w:val="1"/>
      <w:marLeft w:val="0"/>
      <w:marRight w:val="0"/>
      <w:marTop w:val="0"/>
      <w:marBottom w:val="0"/>
      <w:divBdr>
        <w:top w:val="none" w:sz="0" w:space="0" w:color="auto"/>
        <w:left w:val="none" w:sz="0" w:space="0" w:color="auto"/>
        <w:bottom w:val="none" w:sz="0" w:space="0" w:color="auto"/>
        <w:right w:val="none" w:sz="0" w:space="0" w:color="auto"/>
      </w:divBdr>
    </w:div>
    <w:div w:id="64912562">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19172153">
      <w:bodyDiv w:val="1"/>
      <w:marLeft w:val="0"/>
      <w:marRight w:val="0"/>
      <w:marTop w:val="0"/>
      <w:marBottom w:val="0"/>
      <w:divBdr>
        <w:top w:val="none" w:sz="0" w:space="0" w:color="auto"/>
        <w:left w:val="none" w:sz="0" w:space="0" w:color="auto"/>
        <w:bottom w:val="none" w:sz="0" w:space="0" w:color="auto"/>
        <w:right w:val="none" w:sz="0" w:space="0" w:color="auto"/>
      </w:divBdr>
    </w:div>
    <w:div w:id="230965132">
      <w:bodyDiv w:val="1"/>
      <w:marLeft w:val="0"/>
      <w:marRight w:val="0"/>
      <w:marTop w:val="0"/>
      <w:marBottom w:val="0"/>
      <w:divBdr>
        <w:top w:val="none" w:sz="0" w:space="0" w:color="auto"/>
        <w:left w:val="none" w:sz="0" w:space="0" w:color="auto"/>
        <w:bottom w:val="none" w:sz="0" w:space="0" w:color="auto"/>
        <w:right w:val="none" w:sz="0" w:space="0" w:color="auto"/>
      </w:divBdr>
    </w:div>
    <w:div w:id="250819775">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66157845">
      <w:bodyDiv w:val="1"/>
      <w:marLeft w:val="0"/>
      <w:marRight w:val="0"/>
      <w:marTop w:val="0"/>
      <w:marBottom w:val="0"/>
      <w:divBdr>
        <w:top w:val="none" w:sz="0" w:space="0" w:color="auto"/>
        <w:left w:val="none" w:sz="0" w:space="0" w:color="auto"/>
        <w:bottom w:val="none" w:sz="0" w:space="0" w:color="auto"/>
        <w:right w:val="none" w:sz="0" w:space="0" w:color="auto"/>
      </w:divBdr>
    </w:div>
    <w:div w:id="271137534">
      <w:bodyDiv w:val="1"/>
      <w:marLeft w:val="0"/>
      <w:marRight w:val="0"/>
      <w:marTop w:val="0"/>
      <w:marBottom w:val="0"/>
      <w:divBdr>
        <w:top w:val="none" w:sz="0" w:space="0" w:color="auto"/>
        <w:left w:val="none" w:sz="0" w:space="0" w:color="auto"/>
        <w:bottom w:val="none" w:sz="0" w:space="0" w:color="auto"/>
        <w:right w:val="none" w:sz="0" w:space="0" w:color="auto"/>
      </w:divBdr>
    </w:div>
    <w:div w:id="299961701">
      <w:bodyDiv w:val="1"/>
      <w:marLeft w:val="0"/>
      <w:marRight w:val="0"/>
      <w:marTop w:val="0"/>
      <w:marBottom w:val="0"/>
      <w:divBdr>
        <w:top w:val="none" w:sz="0" w:space="0" w:color="auto"/>
        <w:left w:val="none" w:sz="0" w:space="0" w:color="auto"/>
        <w:bottom w:val="none" w:sz="0" w:space="0" w:color="auto"/>
        <w:right w:val="none" w:sz="0" w:space="0" w:color="auto"/>
      </w:divBdr>
    </w:div>
    <w:div w:id="30516743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23262608">
      <w:bodyDiv w:val="1"/>
      <w:marLeft w:val="0"/>
      <w:marRight w:val="0"/>
      <w:marTop w:val="0"/>
      <w:marBottom w:val="0"/>
      <w:divBdr>
        <w:top w:val="none" w:sz="0" w:space="0" w:color="auto"/>
        <w:left w:val="none" w:sz="0" w:space="0" w:color="auto"/>
        <w:bottom w:val="none" w:sz="0" w:space="0" w:color="auto"/>
        <w:right w:val="none" w:sz="0" w:space="0" w:color="auto"/>
      </w:divBdr>
    </w:div>
    <w:div w:id="474840572">
      <w:bodyDiv w:val="1"/>
      <w:marLeft w:val="0"/>
      <w:marRight w:val="0"/>
      <w:marTop w:val="0"/>
      <w:marBottom w:val="0"/>
      <w:divBdr>
        <w:top w:val="none" w:sz="0" w:space="0" w:color="auto"/>
        <w:left w:val="none" w:sz="0" w:space="0" w:color="auto"/>
        <w:bottom w:val="none" w:sz="0" w:space="0" w:color="auto"/>
        <w:right w:val="none" w:sz="0" w:space="0" w:color="auto"/>
      </w:divBdr>
    </w:div>
    <w:div w:id="655837405">
      <w:bodyDiv w:val="1"/>
      <w:marLeft w:val="0"/>
      <w:marRight w:val="0"/>
      <w:marTop w:val="0"/>
      <w:marBottom w:val="0"/>
      <w:divBdr>
        <w:top w:val="none" w:sz="0" w:space="0" w:color="auto"/>
        <w:left w:val="none" w:sz="0" w:space="0" w:color="auto"/>
        <w:bottom w:val="none" w:sz="0" w:space="0" w:color="auto"/>
        <w:right w:val="none" w:sz="0" w:space="0" w:color="auto"/>
      </w:divBdr>
    </w:div>
    <w:div w:id="860440469">
      <w:bodyDiv w:val="1"/>
      <w:marLeft w:val="0"/>
      <w:marRight w:val="0"/>
      <w:marTop w:val="0"/>
      <w:marBottom w:val="0"/>
      <w:divBdr>
        <w:top w:val="none" w:sz="0" w:space="0" w:color="auto"/>
        <w:left w:val="none" w:sz="0" w:space="0" w:color="auto"/>
        <w:bottom w:val="none" w:sz="0" w:space="0" w:color="auto"/>
        <w:right w:val="none" w:sz="0" w:space="0" w:color="auto"/>
      </w:divBdr>
    </w:div>
    <w:div w:id="887378479">
      <w:bodyDiv w:val="1"/>
      <w:marLeft w:val="0"/>
      <w:marRight w:val="0"/>
      <w:marTop w:val="0"/>
      <w:marBottom w:val="0"/>
      <w:divBdr>
        <w:top w:val="none" w:sz="0" w:space="0" w:color="auto"/>
        <w:left w:val="none" w:sz="0" w:space="0" w:color="auto"/>
        <w:bottom w:val="none" w:sz="0" w:space="0" w:color="auto"/>
        <w:right w:val="none" w:sz="0" w:space="0" w:color="auto"/>
      </w:divBdr>
    </w:div>
    <w:div w:id="924076025">
      <w:bodyDiv w:val="1"/>
      <w:marLeft w:val="0"/>
      <w:marRight w:val="0"/>
      <w:marTop w:val="0"/>
      <w:marBottom w:val="0"/>
      <w:divBdr>
        <w:top w:val="none" w:sz="0" w:space="0" w:color="auto"/>
        <w:left w:val="none" w:sz="0" w:space="0" w:color="auto"/>
        <w:bottom w:val="none" w:sz="0" w:space="0" w:color="auto"/>
        <w:right w:val="none" w:sz="0" w:space="0" w:color="auto"/>
      </w:divBdr>
    </w:div>
    <w:div w:id="930235154">
      <w:bodyDiv w:val="1"/>
      <w:marLeft w:val="0"/>
      <w:marRight w:val="0"/>
      <w:marTop w:val="0"/>
      <w:marBottom w:val="0"/>
      <w:divBdr>
        <w:top w:val="none" w:sz="0" w:space="0" w:color="auto"/>
        <w:left w:val="none" w:sz="0" w:space="0" w:color="auto"/>
        <w:bottom w:val="none" w:sz="0" w:space="0" w:color="auto"/>
        <w:right w:val="none" w:sz="0" w:space="0" w:color="auto"/>
      </w:divBdr>
    </w:div>
    <w:div w:id="937106343">
      <w:bodyDiv w:val="1"/>
      <w:marLeft w:val="0"/>
      <w:marRight w:val="0"/>
      <w:marTop w:val="0"/>
      <w:marBottom w:val="0"/>
      <w:divBdr>
        <w:top w:val="none" w:sz="0" w:space="0" w:color="auto"/>
        <w:left w:val="none" w:sz="0" w:space="0" w:color="auto"/>
        <w:bottom w:val="none" w:sz="0" w:space="0" w:color="auto"/>
        <w:right w:val="none" w:sz="0" w:space="0" w:color="auto"/>
      </w:divBdr>
    </w:div>
    <w:div w:id="941844674">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65975637">
      <w:bodyDiv w:val="1"/>
      <w:marLeft w:val="0"/>
      <w:marRight w:val="0"/>
      <w:marTop w:val="0"/>
      <w:marBottom w:val="0"/>
      <w:divBdr>
        <w:top w:val="none" w:sz="0" w:space="0" w:color="auto"/>
        <w:left w:val="none" w:sz="0" w:space="0" w:color="auto"/>
        <w:bottom w:val="none" w:sz="0" w:space="0" w:color="auto"/>
        <w:right w:val="none" w:sz="0" w:space="0" w:color="auto"/>
      </w:divBdr>
    </w:div>
    <w:div w:id="1208445604">
      <w:bodyDiv w:val="1"/>
      <w:marLeft w:val="0"/>
      <w:marRight w:val="0"/>
      <w:marTop w:val="0"/>
      <w:marBottom w:val="0"/>
      <w:divBdr>
        <w:top w:val="none" w:sz="0" w:space="0" w:color="auto"/>
        <w:left w:val="none" w:sz="0" w:space="0" w:color="auto"/>
        <w:bottom w:val="none" w:sz="0" w:space="0" w:color="auto"/>
        <w:right w:val="none" w:sz="0" w:space="0" w:color="auto"/>
      </w:divBdr>
    </w:div>
    <w:div w:id="1247107324">
      <w:bodyDiv w:val="1"/>
      <w:marLeft w:val="0"/>
      <w:marRight w:val="0"/>
      <w:marTop w:val="0"/>
      <w:marBottom w:val="0"/>
      <w:divBdr>
        <w:top w:val="none" w:sz="0" w:space="0" w:color="auto"/>
        <w:left w:val="none" w:sz="0" w:space="0" w:color="auto"/>
        <w:bottom w:val="none" w:sz="0" w:space="0" w:color="auto"/>
        <w:right w:val="none" w:sz="0" w:space="0" w:color="auto"/>
      </w:divBdr>
    </w:div>
    <w:div w:id="1252393019">
      <w:bodyDiv w:val="1"/>
      <w:marLeft w:val="0"/>
      <w:marRight w:val="0"/>
      <w:marTop w:val="0"/>
      <w:marBottom w:val="0"/>
      <w:divBdr>
        <w:top w:val="none" w:sz="0" w:space="0" w:color="auto"/>
        <w:left w:val="none" w:sz="0" w:space="0" w:color="auto"/>
        <w:bottom w:val="none" w:sz="0" w:space="0" w:color="auto"/>
        <w:right w:val="none" w:sz="0" w:space="0" w:color="auto"/>
      </w:divBdr>
    </w:div>
    <w:div w:id="1277101125">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53149701">
      <w:bodyDiv w:val="1"/>
      <w:marLeft w:val="0"/>
      <w:marRight w:val="0"/>
      <w:marTop w:val="0"/>
      <w:marBottom w:val="0"/>
      <w:divBdr>
        <w:top w:val="none" w:sz="0" w:space="0" w:color="auto"/>
        <w:left w:val="none" w:sz="0" w:space="0" w:color="auto"/>
        <w:bottom w:val="none" w:sz="0" w:space="0" w:color="auto"/>
        <w:right w:val="none" w:sz="0" w:space="0" w:color="auto"/>
      </w:divBdr>
    </w:div>
    <w:div w:id="1391265862">
      <w:bodyDiv w:val="1"/>
      <w:marLeft w:val="0"/>
      <w:marRight w:val="0"/>
      <w:marTop w:val="0"/>
      <w:marBottom w:val="0"/>
      <w:divBdr>
        <w:top w:val="none" w:sz="0" w:space="0" w:color="auto"/>
        <w:left w:val="none" w:sz="0" w:space="0" w:color="auto"/>
        <w:bottom w:val="none" w:sz="0" w:space="0" w:color="auto"/>
        <w:right w:val="none" w:sz="0" w:space="0" w:color="auto"/>
      </w:divBdr>
    </w:div>
    <w:div w:id="1530411665">
      <w:bodyDiv w:val="1"/>
      <w:marLeft w:val="0"/>
      <w:marRight w:val="0"/>
      <w:marTop w:val="0"/>
      <w:marBottom w:val="0"/>
      <w:divBdr>
        <w:top w:val="none" w:sz="0" w:space="0" w:color="auto"/>
        <w:left w:val="none" w:sz="0" w:space="0" w:color="auto"/>
        <w:bottom w:val="none" w:sz="0" w:space="0" w:color="auto"/>
        <w:right w:val="none" w:sz="0" w:space="0" w:color="auto"/>
      </w:divBdr>
    </w:div>
    <w:div w:id="1572884110">
      <w:bodyDiv w:val="1"/>
      <w:marLeft w:val="0"/>
      <w:marRight w:val="0"/>
      <w:marTop w:val="0"/>
      <w:marBottom w:val="0"/>
      <w:divBdr>
        <w:top w:val="none" w:sz="0" w:space="0" w:color="auto"/>
        <w:left w:val="none" w:sz="0" w:space="0" w:color="auto"/>
        <w:bottom w:val="none" w:sz="0" w:space="0" w:color="auto"/>
        <w:right w:val="none" w:sz="0" w:space="0" w:color="auto"/>
      </w:divBdr>
    </w:div>
    <w:div w:id="1602644835">
      <w:bodyDiv w:val="1"/>
      <w:marLeft w:val="0"/>
      <w:marRight w:val="0"/>
      <w:marTop w:val="0"/>
      <w:marBottom w:val="0"/>
      <w:divBdr>
        <w:top w:val="none" w:sz="0" w:space="0" w:color="auto"/>
        <w:left w:val="none" w:sz="0" w:space="0" w:color="auto"/>
        <w:bottom w:val="none" w:sz="0" w:space="0" w:color="auto"/>
        <w:right w:val="none" w:sz="0" w:space="0" w:color="auto"/>
      </w:divBdr>
    </w:div>
    <w:div w:id="1667592214">
      <w:bodyDiv w:val="1"/>
      <w:marLeft w:val="0"/>
      <w:marRight w:val="0"/>
      <w:marTop w:val="0"/>
      <w:marBottom w:val="0"/>
      <w:divBdr>
        <w:top w:val="none" w:sz="0" w:space="0" w:color="auto"/>
        <w:left w:val="none" w:sz="0" w:space="0" w:color="auto"/>
        <w:bottom w:val="none" w:sz="0" w:space="0" w:color="auto"/>
        <w:right w:val="none" w:sz="0" w:space="0" w:color="auto"/>
      </w:divBdr>
    </w:div>
    <w:div w:id="1690830953">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86926630">
      <w:bodyDiv w:val="1"/>
      <w:marLeft w:val="0"/>
      <w:marRight w:val="0"/>
      <w:marTop w:val="0"/>
      <w:marBottom w:val="0"/>
      <w:divBdr>
        <w:top w:val="none" w:sz="0" w:space="0" w:color="auto"/>
        <w:left w:val="none" w:sz="0" w:space="0" w:color="auto"/>
        <w:bottom w:val="none" w:sz="0" w:space="0" w:color="auto"/>
        <w:right w:val="none" w:sz="0" w:space="0" w:color="auto"/>
      </w:divBdr>
    </w:div>
    <w:div w:id="1841776622">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82865688">
      <w:bodyDiv w:val="1"/>
      <w:marLeft w:val="0"/>
      <w:marRight w:val="0"/>
      <w:marTop w:val="0"/>
      <w:marBottom w:val="0"/>
      <w:divBdr>
        <w:top w:val="none" w:sz="0" w:space="0" w:color="auto"/>
        <w:left w:val="none" w:sz="0" w:space="0" w:color="auto"/>
        <w:bottom w:val="none" w:sz="0" w:space="0" w:color="auto"/>
        <w:right w:val="none" w:sz="0" w:space="0" w:color="auto"/>
      </w:divBdr>
    </w:div>
    <w:div w:id="1910769456">
      <w:bodyDiv w:val="1"/>
      <w:marLeft w:val="0"/>
      <w:marRight w:val="0"/>
      <w:marTop w:val="0"/>
      <w:marBottom w:val="0"/>
      <w:divBdr>
        <w:top w:val="none" w:sz="0" w:space="0" w:color="auto"/>
        <w:left w:val="none" w:sz="0" w:space="0" w:color="auto"/>
        <w:bottom w:val="none" w:sz="0" w:space="0" w:color="auto"/>
        <w:right w:val="none" w:sz="0" w:space="0" w:color="auto"/>
      </w:divBdr>
    </w:div>
    <w:div w:id="1928152981">
      <w:bodyDiv w:val="1"/>
      <w:marLeft w:val="0"/>
      <w:marRight w:val="0"/>
      <w:marTop w:val="0"/>
      <w:marBottom w:val="0"/>
      <w:divBdr>
        <w:top w:val="none" w:sz="0" w:space="0" w:color="auto"/>
        <w:left w:val="none" w:sz="0" w:space="0" w:color="auto"/>
        <w:bottom w:val="none" w:sz="0" w:space="0" w:color="auto"/>
        <w:right w:val="none" w:sz="0" w:space="0" w:color="auto"/>
      </w:divBdr>
    </w:div>
    <w:div w:id="1934507422">
      <w:bodyDiv w:val="1"/>
      <w:marLeft w:val="0"/>
      <w:marRight w:val="0"/>
      <w:marTop w:val="0"/>
      <w:marBottom w:val="0"/>
      <w:divBdr>
        <w:top w:val="none" w:sz="0" w:space="0" w:color="auto"/>
        <w:left w:val="none" w:sz="0" w:space="0" w:color="auto"/>
        <w:bottom w:val="none" w:sz="0" w:space="0" w:color="auto"/>
        <w:right w:val="none" w:sz="0" w:space="0" w:color="auto"/>
      </w:divBdr>
    </w:div>
    <w:div w:id="1968505015">
      <w:bodyDiv w:val="1"/>
      <w:marLeft w:val="0"/>
      <w:marRight w:val="0"/>
      <w:marTop w:val="0"/>
      <w:marBottom w:val="0"/>
      <w:divBdr>
        <w:top w:val="none" w:sz="0" w:space="0" w:color="auto"/>
        <w:left w:val="none" w:sz="0" w:space="0" w:color="auto"/>
        <w:bottom w:val="none" w:sz="0" w:space="0" w:color="auto"/>
        <w:right w:val="none" w:sz="0" w:space="0" w:color="auto"/>
      </w:divBdr>
    </w:div>
    <w:div w:id="1997681110">
      <w:bodyDiv w:val="1"/>
      <w:marLeft w:val="0"/>
      <w:marRight w:val="0"/>
      <w:marTop w:val="0"/>
      <w:marBottom w:val="0"/>
      <w:divBdr>
        <w:top w:val="none" w:sz="0" w:space="0" w:color="auto"/>
        <w:left w:val="none" w:sz="0" w:space="0" w:color="auto"/>
        <w:bottom w:val="none" w:sz="0" w:space="0" w:color="auto"/>
        <w:right w:val="none" w:sz="0" w:space="0" w:color="auto"/>
      </w:divBdr>
    </w:div>
    <w:div w:id="21305419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E357-FFCE-43A2-BD3C-A35AE9DD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Pages>
  <Words>441</Words>
  <Characters>2516</Characters>
  <Application>Microsoft Office Word</Application>
  <DocSecurity>0</DocSecurity>
  <Lines>20</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report skeleton</vt:lpstr>
      <vt:lpstr>3GPP report skeleton</vt:lpstr>
      <vt:lpstr>3GPP report skeleton</vt:lpstr>
    </vt:vector>
  </TitlesOfParts>
  <Company>Huawei Technologies Co.,Ltd.</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cp:lastModifiedBy>Meng</cp:lastModifiedBy>
  <cp:revision>4</cp:revision>
  <cp:lastPrinted>2017-09-11T09:36:00Z</cp:lastPrinted>
  <dcterms:created xsi:type="dcterms:W3CDTF">2020-08-07T11:01:00Z</dcterms:created>
  <dcterms:modified xsi:type="dcterms:W3CDTF">2020-08-19T01:47:00Z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1515485753</vt:lpwstr>
  </property>
  <property fmtid="{D5CDD505-2E9C-101B-9397-08002B2CF9AE}" pid="6" name="_2015_ms_pID_725343">
    <vt:lpwstr>(3)z3WqAW/wH5i5xNU/hJjIYP2fLMiThJGUDgSXfG1C6jwhB5AtsLONsWF17QNezAb7lsXGUSyC
vMPGjSJDqJE6H/ySQFk1K9/7rjc4JtN6xRsb0aEl4yLUYh62Uz7fV8Kgv7/V2XNfPSKt994I
yH4hZ7oCd+b6UyA+AJc+XhKb4jywFiUgKT0u0tQ05c6+5V7xhV4hW6nng5xfZA7lzwO7iLz1
I65iQUgBMgEqTRnQlL</vt:lpwstr>
  </property>
  <property fmtid="{D5CDD505-2E9C-101B-9397-08002B2CF9AE}" pid="7" name="_2015_ms_pID_7253431">
    <vt:lpwstr>hI0xPbdOruhRz2n45lYaFaPqh0/mO1ETcmvRzvjR9UCF1EZ/jvSRYq
CeFdsbo5kjV/LCewtDpmyR3as3Bdr5FFfgvAazJprazG28D8H04f4/dG9+SE+J5Eq7/OJ+bp
stZoI1D6lk4WnK256MyDwrvWskybn+B4oWiLMQrT5RWiuM8Lbzbsrp+ZuVlbWOeex+1GnLbN
pR2HKi1a4nfBA3eu+mgrxLL9UgphxjzcR6g0</vt:lpwstr>
  </property>
  <property fmtid="{D5CDD505-2E9C-101B-9397-08002B2CF9AE}" pid="8" name="_2015_ms_pID_7253432">
    <vt:lpwstr>4w==</vt:lpwstr>
  </property>
</Properties>
</file>