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879" w:rsidRPr="00EC6840"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 xml:space="preserve">3GPP TSG-RAN WG4 Meeting # 96-e </w:t>
      </w:r>
      <w:r w:rsidRPr="0042360A">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EC6840">
        <w:rPr>
          <w:rFonts w:ascii="Arial" w:hAnsi="Arial" w:cs="Arial" w:hint="eastAsia"/>
          <w:b/>
          <w:color w:val="000000"/>
          <w:sz w:val="22"/>
          <w:lang w:val="pt-BR" w:eastAsia="zh-CN"/>
        </w:rPr>
        <w:t xml:space="preserve">     </w:t>
      </w:r>
      <w:r>
        <w:rPr>
          <w:rFonts w:ascii="Arial" w:hAnsi="Arial" w:cs="Arial" w:hint="eastAsia"/>
          <w:b/>
          <w:color w:val="000000"/>
          <w:sz w:val="22"/>
          <w:lang w:val="pt-BR" w:eastAsia="zh-CN"/>
        </w:rPr>
        <w:t xml:space="preserve"> </w:t>
      </w:r>
      <w:r w:rsidRPr="00EC6840">
        <w:rPr>
          <w:rFonts w:ascii="Arial" w:eastAsia="MS Mincho" w:hAnsi="Arial" w:cs="Arial" w:hint="eastAsia"/>
          <w:b/>
          <w:color w:val="000000"/>
          <w:sz w:val="22"/>
          <w:lang w:val="pt-BR"/>
        </w:rPr>
        <w:t xml:space="preserve"> </w:t>
      </w:r>
      <w:r w:rsidR="00EC6840" w:rsidRPr="00EC6840">
        <w:rPr>
          <w:rFonts w:ascii="Arial" w:eastAsia="MS Mincho" w:hAnsi="Arial" w:cs="Arial"/>
          <w:b/>
          <w:color w:val="000000"/>
          <w:sz w:val="22"/>
          <w:lang w:val="pt-BR"/>
        </w:rPr>
        <w:t>R4-2011567</w:t>
      </w:r>
    </w:p>
    <w:p w:rsidR="00727879"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Electronic Meeting, 17-28 Aug., 2020</w:t>
      </w:r>
    </w:p>
    <w:p w:rsidR="001E0A28" w:rsidRPr="00A82640"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332BB" w:rsidRPr="006332BB">
        <w:rPr>
          <w:rFonts w:ascii="Arial" w:hAnsi="Arial" w:cs="Arial"/>
          <w:color w:val="000000"/>
          <w:sz w:val="22"/>
          <w:lang w:eastAsia="zh-CN"/>
        </w:rPr>
        <w:t>1</w:t>
      </w:r>
      <w:r w:rsidR="006332BB">
        <w:rPr>
          <w:rFonts w:ascii="Arial" w:hAnsi="Arial" w:cs="Arial"/>
          <w:color w:val="000000"/>
          <w:sz w:val="22"/>
          <w:lang w:eastAsia="zh-CN"/>
        </w:rPr>
        <w:t>0.22, 10.23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FB0CC7">
        <w:rPr>
          <w:rFonts w:ascii="Arial" w:hAnsi="Arial" w:cs="Arial" w:hint="eastAsia"/>
          <w:color w:val="000000"/>
          <w:sz w:val="22"/>
          <w:lang w:eastAsia="zh-CN"/>
        </w:rPr>
        <w:t>6</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332BB">
        <w:rPr>
          <w:rFonts w:ascii="Arial" w:hAnsi="Arial" w:cs="Arial" w:hint="eastAsia"/>
          <w:color w:val="000000"/>
          <w:sz w:val="22"/>
          <w:lang w:eastAsia="zh-CN"/>
        </w:rPr>
        <w:t>134</w:t>
      </w:r>
      <w:r w:rsidR="008F22C6">
        <w:rPr>
          <w:rFonts w:ascii="Arial" w:hAnsi="Arial" w:cs="Arial" w:hint="eastAsia"/>
          <w:color w:val="000000"/>
          <w:sz w:val="22"/>
          <w:lang w:eastAsia="zh-CN"/>
        </w:rPr>
        <w:t>]</w:t>
      </w:r>
      <w:r w:rsidR="006332BB" w:rsidRPr="006332BB">
        <w:t xml:space="preserve"> </w:t>
      </w:r>
      <w:r w:rsidR="006332BB" w:rsidRPr="006332BB">
        <w:rPr>
          <w:rFonts w:ascii="Arial" w:hAnsi="Arial" w:cs="Arial"/>
          <w:color w:val="000000"/>
          <w:sz w:val="22"/>
          <w:lang w:eastAsia="zh-CN"/>
        </w:rPr>
        <w:t>NR_SUL_bands</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Heading1"/>
        <w:rPr>
          <w:lang w:eastAsia="zh-CN"/>
        </w:rPr>
      </w:pPr>
      <w:r w:rsidRPr="005D7AF8">
        <w:rPr>
          <w:rFonts w:hint="eastAsia"/>
          <w:lang w:eastAsia="ja-JP"/>
        </w:rPr>
        <w:t>Introduction</w:t>
      </w:r>
    </w:p>
    <w:p w:rsidR="00567E2D" w:rsidRPr="00567E2D" w:rsidRDefault="00567E2D" w:rsidP="00567E2D">
      <w:pPr>
        <w:rPr>
          <w:lang w:eastAsia="zh-CN"/>
        </w:rPr>
      </w:pPr>
      <w:r w:rsidRPr="00567E2D">
        <w:rPr>
          <w:rFonts w:hint="eastAsia"/>
          <w:lang w:eastAsia="zh-CN"/>
        </w:rPr>
        <w:t xml:space="preserve">New </w:t>
      </w:r>
      <w:r w:rsidRPr="00567E2D">
        <w:rPr>
          <w:lang w:eastAsia="zh-CN"/>
        </w:rPr>
        <w:t xml:space="preserve">WID on introduction of </w:t>
      </w:r>
      <w:r w:rsidRPr="00567E2D">
        <w:rPr>
          <w:rFonts w:hint="eastAsia"/>
          <w:lang w:eastAsia="zh-CN"/>
        </w:rPr>
        <w:t>1880</w:t>
      </w:r>
      <w:r w:rsidRPr="00567E2D">
        <w:rPr>
          <w:lang w:eastAsia="zh-CN"/>
        </w:rPr>
        <w:t>-</w:t>
      </w:r>
      <w:r w:rsidRPr="00567E2D">
        <w:rPr>
          <w:rFonts w:hint="eastAsia"/>
          <w:lang w:eastAsia="zh-CN"/>
        </w:rPr>
        <w:t>1920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w:t>
      </w:r>
      <w:r w:rsidR="00301B44">
        <w:rPr>
          <w:rFonts w:hint="eastAsia"/>
          <w:lang w:eastAsia="zh-CN"/>
        </w:rPr>
        <w:t>1363</w:t>
      </w:r>
      <w:r>
        <w:rPr>
          <w:rFonts w:hint="eastAsia"/>
          <w:lang w:eastAsia="zh-CN"/>
        </w:rPr>
        <w:t>)</w:t>
      </w:r>
      <w:r w:rsidRPr="00567E2D">
        <w:rPr>
          <w:lang w:eastAsia="zh-CN"/>
        </w:rPr>
        <w:t xml:space="preserve"> </w:t>
      </w:r>
      <w:r>
        <w:rPr>
          <w:rFonts w:hint="eastAsia"/>
          <w:lang w:eastAsia="zh-CN"/>
        </w:rPr>
        <w:t xml:space="preserve">and </w:t>
      </w:r>
      <w:r w:rsidRPr="00567E2D">
        <w:rPr>
          <w:rFonts w:hint="eastAsia"/>
          <w:lang w:eastAsia="zh-CN"/>
        </w:rPr>
        <w:t>2300</w:t>
      </w:r>
      <w:r w:rsidRPr="00567E2D">
        <w:rPr>
          <w:lang w:eastAsia="zh-CN"/>
        </w:rPr>
        <w:t>-</w:t>
      </w:r>
      <w:r w:rsidRPr="00567E2D">
        <w:rPr>
          <w:rFonts w:hint="eastAsia"/>
          <w:lang w:eastAsia="zh-CN"/>
        </w:rPr>
        <w:t>2400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(RP-201364)</w:t>
      </w:r>
      <w:r w:rsidRPr="00567E2D">
        <w:rPr>
          <w:lang w:eastAsia="zh-CN"/>
        </w:rPr>
        <w:t xml:space="preserve"> for NR</w:t>
      </w:r>
      <w:r>
        <w:rPr>
          <w:rFonts w:hint="eastAsia"/>
          <w:lang w:eastAsia="zh-CN"/>
        </w:rPr>
        <w:t xml:space="preserve"> were approved in RAN#88-e meeting</w:t>
      </w:r>
      <w:r w:rsidR="003350DE">
        <w:rPr>
          <w:rFonts w:hint="eastAsia"/>
          <w:lang w:eastAsia="zh-CN"/>
        </w:rPr>
        <w:t>.</w:t>
      </w:r>
    </w:p>
    <w:p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301B44">
        <w:rPr>
          <w:rFonts w:hint="eastAsia"/>
          <w:lang w:eastAsia="zh-CN"/>
        </w:rPr>
        <w:t>agenda 10.22 and 10.23</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C3223F" w:rsidRPr="00C3223F" w:rsidRDefault="00561FCB" w:rsidP="00C3223F">
      <w:pPr>
        <w:ind w:left="1140"/>
        <w:rPr>
          <w:color w:val="000000" w:themeColor="text1"/>
          <w:lang w:eastAsia="zh-CN"/>
        </w:rPr>
      </w:pPr>
      <w:r w:rsidRPr="004E17EF">
        <w:rPr>
          <w:color w:val="000000" w:themeColor="text1"/>
          <w:lang w:eastAsia="zh-CN"/>
        </w:rPr>
        <w:t>D</w:t>
      </w:r>
      <w:r w:rsidR="0013712E">
        <w:rPr>
          <w:rFonts w:hint="eastAsia"/>
          <w:color w:val="000000" w:themeColor="text1"/>
          <w:lang w:eastAsia="zh-CN"/>
        </w:rPr>
        <w:t xml:space="preserve">iscuss </w:t>
      </w:r>
      <w:r w:rsidR="00301B44">
        <w:rPr>
          <w:rFonts w:hint="eastAsia"/>
          <w:color w:val="000000" w:themeColor="text1"/>
          <w:lang w:eastAsia="zh-CN"/>
        </w:rPr>
        <w:t>RF</w:t>
      </w:r>
      <w:r w:rsidR="0013712E">
        <w:rPr>
          <w:rFonts w:hint="eastAsia"/>
          <w:color w:val="000000" w:themeColor="text1"/>
          <w:lang w:eastAsia="zh-CN"/>
        </w:rPr>
        <w:t xml:space="preserve"> characteristics for </w:t>
      </w:r>
      <w:r w:rsidR="00301B44">
        <w:rPr>
          <w:rFonts w:hint="eastAsia"/>
          <w:color w:val="000000" w:themeColor="text1"/>
          <w:lang w:eastAsia="zh-CN"/>
        </w:rPr>
        <w:t>NR SUL bands</w:t>
      </w:r>
      <w:r w:rsidR="007529F2">
        <w:rPr>
          <w:rFonts w:hint="eastAsia"/>
          <w:color w:val="000000" w:themeColor="text1"/>
          <w:lang w:eastAsia="zh-CN"/>
        </w:rPr>
        <w:t xml:space="preserve"> </w:t>
      </w:r>
      <w:r w:rsidR="007529F2">
        <w:rPr>
          <w:rFonts w:hint="eastAsia"/>
          <w:lang w:val="en-US" w:eastAsia="zh-CN"/>
        </w:rPr>
        <w:t xml:space="preserve">and </w:t>
      </w:r>
      <w:r w:rsidR="007529F2">
        <w:rPr>
          <w:rFonts w:hint="eastAsia"/>
          <w:lang w:eastAsia="zh-CN"/>
        </w:rPr>
        <w:t>p</w:t>
      </w:r>
      <w:r w:rsidR="00E83173">
        <w:rPr>
          <w:rFonts w:hint="eastAsia"/>
          <w:lang w:eastAsia="zh-CN"/>
        </w:rPr>
        <w:t>rovide comments on the CRs</w:t>
      </w:r>
      <w:r w:rsidR="00D03C87">
        <w:rPr>
          <w:lang w:val="en-US"/>
        </w:rPr>
        <w:t>.</w:t>
      </w:r>
    </w:p>
    <w:p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8B40B3" w:rsidRDefault="00301B44" w:rsidP="008B40B3">
      <w:pPr>
        <w:ind w:left="1140"/>
        <w:rPr>
          <w:color w:val="000000" w:themeColor="text1"/>
          <w:lang w:eastAsia="zh-CN"/>
        </w:rPr>
      </w:pPr>
      <w:r>
        <w:rPr>
          <w:rFonts w:hint="eastAsia"/>
          <w:color w:val="000000" w:themeColor="text1"/>
          <w:lang w:eastAsia="zh-CN"/>
        </w:rPr>
        <w:t>Strive to approve CRs</w:t>
      </w:r>
      <w:r w:rsidR="008B40B3" w:rsidRPr="008B40B3">
        <w:rPr>
          <w:rFonts w:hint="eastAsia"/>
          <w:color w:val="000000" w:themeColor="text1"/>
          <w:lang w:eastAsia="zh-CN"/>
        </w:rPr>
        <w:t>.</w:t>
      </w:r>
    </w:p>
    <w:p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D768C7">
        <w:rPr>
          <w:rFonts w:hint="eastAsia"/>
          <w:lang w:eastAsia="zh-CN"/>
        </w:rPr>
        <w:t>I</w:t>
      </w:r>
      <w:r w:rsidR="00B50CBD" w:rsidRPr="00B50CBD">
        <w:rPr>
          <w:lang w:eastAsia="ja-JP"/>
        </w:rPr>
        <w:t xml:space="preserve">ntroduction of </w:t>
      </w:r>
      <w:r w:rsidR="00B50CBD" w:rsidRPr="00B50CBD">
        <w:rPr>
          <w:rFonts w:hint="eastAsia"/>
          <w:lang w:eastAsia="ja-JP"/>
        </w:rPr>
        <w:t>1880</w:t>
      </w:r>
      <w:r w:rsidR="00B50CBD" w:rsidRPr="00B50CBD">
        <w:rPr>
          <w:lang w:eastAsia="ja-JP"/>
        </w:rPr>
        <w:t>-</w:t>
      </w:r>
      <w:r w:rsidR="00B50CBD" w:rsidRPr="00B50CBD">
        <w:rPr>
          <w:rFonts w:hint="eastAsia"/>
          <w:lang w:eastAsia="ja-JP"/>
        </w:rPr>
        <w:t>1920</w:t>
      </w:r>
      <w:r w:rsidR="00B50CBD" w:rsidRPr="00B50CBD">
        <w:rPr>
          <w:lang w:eastAsia="ja-JP"/>
        </w:rPr>
        <w:t>MHz</w:t>
      </w:r>
      <w:r w:rsidR="00B50CBD" w:rsidRPr="00B50CBD">
        <w:rPr>
          <w:rFonts w:hint="eastAsia"/>
          <w:lang w:eastAsia="ja-JP"/>
        </w:rPr>
        <w:t xml:space="preserve"> </w:t>
      </w:r>
      <w:r w:rsidR="00B50CBD" w:rsidRPr="00B50CBD">
        <w:rPr>
          <w:lang w:eastAsia="ja-JP"/>
        </w:rPr>
        <w:t>SUL</w:t>
      </w:r>
      <w:r w:rsidR="00B50CBD" w:rsidRPr="00B50CBD">
        <w:rPr>
          <w:rFonts w:hint="eastAsia"/>
          <w:lang w:eastAsia="ja-JP"/>
        </w:rPr>
        <w:t xml:space="preserve"> </w:t>
      </w:r>
      <w:r w:rsidR="00B50CBD" w:rsidRPr="00B50CBD">
        <w:rPr>
          <w:lang w:eastAsia="ja-JP"/>
        </w:rPr>
        <w:t>band for NR</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64"/>
        <w:gridCol w:w="1113"/>
        <w:gridCol w:w="7354"/>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50CBD" w:rsidTr="00E0157C">
        <w:trPr>
          <w:trHeight w:val="468"/>
        </w:trPr>
        <w:tc>
          <w:tcPr>
            <w:tcW w:w="1174" w:type="dxa"/>
          </w:tcPr>
          <w:p w:rsidR="00B50CBD" w:rsidRDefault="007943DC">
            <w:pPr>
              <w:rPr>
                <w:rFonts w:ascii="Arial" w:eastAsia="SimSun" w:hAnsi="Arial" w:cs="Arial"/>
                <w:b/>
                <w:bCs/>
                <w:color w:val="0000FF"/>
                <w:sz w:val="16"/>
                <w:szCs w:val="16"/>
                <w:u w:val="single"/>
              </w:rPr>
            </w:pPr>
            <w:hyperlink r:id="rId9" w:history="1">
              <w:r w:rsidR="00B50CBD">
                <w:rPr>
                  <w:rStyle w:val="Hyperlink"/>
                  <w:rFonts w:ascii="Arial" w:hAnsi="Arial" w:cs="Arial"/>
                  <w:b/>
                  <w:bCs/>
                  <w:sz w:val="16"/>
                  <w:szCs w:val="16"/>
                </w:rPr>
                <w:t>R4-2009633</w:t>
              </w:r>
            </w:hyperlink>
          </w:p>
        </w:tc>
        <w:tc>
          <w:tcPr>
            <w:tcW w:w="1115" w:type="dxa"/>
          </w:tcPr>
          <w:p w:rsidR="00B50CBD" w:rsidRDefault="00B50CBD" w:rsidP="00BD7964">
            <w:pPr>
              <w:rPr>
                <w:rFonts w:ascii="Arial" w:eastAsia="SimSun" w:hAnsi="Arial" w:cs="Arial"/>
                <w:sz w:val="16"/>
                <w:szCs w:val="16"/>
                <w:lang w:eastAsia="zh-CN"/>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38.101-1</w:t>
            </w:r>
          </w:p>
        </w:tc>
      </w:tr>
      <w:tr w:rsidR="00B50CBD" w:rsidTr="00E0157C">
        <w:trPr>
          <w:trHeight w:val="468"/>
        </w:trPr>
        <w:tc>
          <w:tcPr>
            <w:tcW w:w="1174" w:type="dxa"/>
          </w:tcPr>
          <w:p w:rsidR="00B50CBD" w:rsidRDefault="007943DC">
            <w:pPr>
              <w:rPr>
                <w:rFonts w:ascii="Arial" w:eastAsia="SimSun" w:hAnsi="Arial" w:cs="Arial"/>
                <w:b/>
                <w:bCs/>
                <w:color w:val="0000FF"/>
                <w:sz w:val="16"/>
                <w:szCs w:val="16"/>
                <w:u w:val="single"/>
              </w:rPr>
            </w:pPr>
            <w:hyperlink r:id="rId10" w:history="1">
              <w:r w:rsidR="00B50CBD">
                <w:rPr>
                  <w:rStyle w:val="Hyperlink"/>
                  <w:rFonts w:ascii="Arial" w:hAnsi="Arial" w:cs="Arial"/>
                  <w:b/>
                  <w:bCs/>
                  <w:sz w:val="16"/>
                  <w:szCs w:val="16"/>
                </w:rPr>
                <w:t>R4-2009634</w:t>
              </w:r>
            </w:hyperlink>
          </w:p>
        </w:tc>
        <w:tc>
          <w:tcPr>
            <w:tcW w:w="1115" w:type="dxa"/>
          </w:tcPr>
          <w:p w:rsidR="00B50CBD" w:rsidRDefault="00B50CBD">
            <w:pPr>
              <w:rPr>
                <w:rFonts w:ascii="Arial" w:eastAsia="SimSun" w:hAnsi="Arial" w:cs="Arial"/>
                <w:sz w:val="16"/>
                <w:szCs w:val="16"/>
                <w:lang w:eastAsia="zh-CN"/>
              </w:rPr>
            </w:pPr>
            <w:r>
              <w:rPr>
                <w:rFonts w:ascii="Arial" w:eastAsia="SimSun" w:hAnsi="Arial" w:cs="Arial" w:hint="eastAsia"/>
                <w:sz w:val="16"/>
                <w:szCs w:val="16"/>
                <w:lang w:eastAsia="zh-CN"/>
              </w:rPr>
              <w:t xml:space="preserve">CMCC </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38.104</w:t>
            </w:r>
          </w:p>
        </w:tc>
      </w:tr>
      <w:tr w:rsidR="00B50CBD" w:rsidTr="00E0157C">
        <w:trPr>
          <w:trHeight w:val="468"/>
        </w:trPr>
        <w:tc>
          <w:tcPr>
            <w:tcW w:w="1174" w:type="dxa"/>
          </w:tcPr>
          <w:p w:rsidR="00B50CBD" w:rsidRDefault="007943DC">
            <w:pPr>
              <w:rPr>
                <w:rFonts w:ascii="Arial" w:eastAsia="SimSun" w:hAnsi="Arial" w:cs="Arial"/>
                <w:b/>
                <w:bCs/>
                <w:color w:val="0000FF"/>
                <w:sz w:val="16"/>
                <w:szCs w:val="16"/>
                <w:u w:val="single"/>
              </w:rPr>
            </w:pPr>
            <w:hyperlink r:id="rId11" w:history="1">
              <w:r w:rsidR="00B50CBD">
                <w:rPr>
                  <w:rStyle w:val="Hyperlink"/>
                  <w:rFonts w:ascii="Arial" w:hAnsi="Arial" w:cs="Arial"/>
                  <w:b/>
                  <w:bCs/>
                  <w:sz w:val="16"/>
                  <w:szCs w:val="16"/>
                </w:rPr>
                <w:t>R4-2009635</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36.104</w:t>
            </w:r>
          </w:p>
        </w:tc>
      </w:tr>
      <w:tr w:rsidR="00B50CBD" w:rsidTr="00E0157C">
        <w:trPr>
          <w:trHeight w:val="468"/>
        </w:trPr>
        <w:tc>
          <w:tcPr>
            <w:tcW w:w="1174" w:type="dxa"/>
          </w:tcPr>
          <w:p w:rsidR="00B50CBD" w:rsidRDefault="007943DC">
            <w:pPr>
              <w:rPr>
                <w:rFonts w:ascii="Arial" w:eastAsia="SimSun" w:hAnsi="Arial" w:cs="Arial"/>
                <w:b/>
                <w:bCs/>
                <w:color w:val="0000FF"/>
                <w:sz w:val="16"/>
                <w:szCs w:val="16"/>
                <w:u w:val="single"/>
              </w:rPr>
            </w:pPr>
            <w:hyperlink r:id="rId12" w:history="1">
              <w:r w:rsidR="00B50CBD">
                <w:rPr>
                  <w:rStyle w:val="Hyperlink"/>
                  <w:rFonts w:ascii="Arial" w:hAnsi="Arial" w:cs="Arial"/>
                  <w:b/>
                  <w:bCs/>
                  <w:sz w:val="16"/>
                  <w:szCs w:val="16"/>
                </w:rPr>
                <w:t>R4-2009636</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36.141</w:t>
            </w:r>
          </w:p>
        </w:tc>
      </w:tr>
      <w:tr w:rsidR="00B50CBD" w:rsidTr="00E0157C">
        <w:trPr>
          <w:trHeight w:val="468"/>
        </w:trPr>
        <w:tc>
          <w:tcPr>
            <w:tcW w:w="1174" w:type="dxa"/>
          </w:tcPr>
          <w:p w:rsidR="00B50CBD" w:rsidRDefault="007943DC">
            <w:pPr>
              <w:rPr>
                <w:rFonts w:ascii="Arial" w:eastAsia="SimSun" w:hAnsi="Arial" w:cs="Arial"/>
                <w:b/>
                <w:bCs/>
                <w:color w:val="0000FF"/>
                <w:sz w:val="16"/>
                <w:szCs w:val="16"/>
                <w:u w:val="single"/>
              </w:rPr>
            </w:pPr>
            <w:hyperlink r:id="rId13" w:history="1">
              <w:r w:rsidR="00B50CBD">
                <w:rPr>
                  <w:rStyle w:val="Hyperlink"/>
                  <w:rFonts w:ascii="Arial" w:hAnsi="Arial" w:cs="Arial"/>
                  <w:b/>
                  <w:bCs/>
                  <w:sz w:val="16"/>
                  <w:szCs w:val="16"/>
                </w:rPr>
                <w:t>R4-2009637</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37.104</w:t>
            </w:r>
          </w:p>
        </w:tc>
      </w:tr>
      <w:tr w:rsidR="00B50CBD" w:rsidTr="00E0157C">
        <w:trPr>
          <w:trHeight w:val="468"/>
        </w:trPr>
        <w:tc>
          <w:tcPr>
            <w:tcW w:w="1174" w:type="dxa"/>
          </w:tcPr>
          <w:p w:rsidR="00B50CBD" w:rsidRDefault="007943DC">
            <w:pPr>
              <w:rPr>
                <w:rFonts w:ascii="Arial" w:eastAsia="SimSun" w:hAnsi="Arial" w:cs="Arial"/>
                <w:b/>
                <w:bCs/>
                <w:color w:val="0000FF"/>
                <w:sz w:val="16"/>
                <w:szCs w:val="16"/>
                <w:u w:val="single"/>
              </w:rPr>
            </w:pPr>
            <w:hyperlink r:id="rId14" w:history="1">
              <w:r w:rsidR="00B50CBD">
                <w:rPr>
                  <w:rStyle w:val="Hyperlink"/>
                  <w:rFonts w:ascii="Arial" w:hAnsi="Arial" w:cs="Arial"/>
                  <w:b/>
                  <w:bCs/>
                  <w:sz w:val="16"/>
                  <w:szCs w:val="16"/>
                </w:rPr>
                <w:t>R4-2009638</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37.105</w:t>
            </w:r>
          </w:p>
        </w:tc>
      </w:tr>
      <w:tr w:rsidR="00B50CBD" w:rsidTr="00E0157C">
        <w:trPr>
          <w:trHeight w:val="468"/>
        </w:trPr>
        <w:tc>
          <w:tcPr>
            <w:tcW w:w="1174" w:type="dxa"/>
          </w:tcPr>
          <w:p w:rsidR="00B50CBD" w:rsidRDefault="007943DC">
            <w:pPr>
              <w:rPr>
                <w:rFonts w:ascii="Arial" w:eastAsia="SimSun" w:hAnsi="Arial" w:cs="Arial"/>
                <w:b/>
                <w:bCs/>
                <w:color w:val="0000FF"/>
                <w:sz w:val="16"/>
                <w:szCs w:val="16"/>
                <w:u w:val="single"/>
              </w:rPr>
            </w:pPr>
            <w:hyperlink r:id="rId15" w:history="1">
              <w:r w:rsidR="00B50CBD">
                <w:rPr>
                  <w:rStyle w:val="Hyperlink"/>
                  <w:rFonts w:ascii="Arial" w:hAnsi="Arial" w:cs="Arial"/>
                  <w:b/>
                  <w:bCs/>
                  <w:sz w:val="16"/>
                  <w:szCs w:val="16"/>
                </w:rPr>
                <w:t>R4-2009639</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37.141</w:t>
            </w:r>
          </w:p>
        </w:tc>
      </w:tr>
      <w:tr w:rsidR="00B50CBD" w:rsidTr="00E0157C">
        <w:trPr>
          <w:trHeight w:val="468"/>
        </w:trPr>
        <w:tc>
          <w:tcPr>
            <w:tcW w:w="1174" w:type="dxa"/>
          </w:tcPr>
          <w:p w:rsidR="00B50CBD" w:rsidRDefault="007943DC">
            <w:pPr>
              <w:rPr>
                <w:rFonts w:ascii="Arial" w:eastAsia="SimSun" w:hAnsi="Arial" w:cs="Arial"/>
                <w:b/>
                <w:bCs/>
                <w:color w:val="0000FF"/>
                <w:sz w:val="16"/>
                <w:szCs w:val="16"/>
                <w:u w:val="single"/>
              </w:rPr>
            </w:pPr>
            <w:hyperlink r:id="rId16" w:history="1">
              <w:r w:rsidR="00B50CBD">
                <w:rPr>
                  <w:rStyle w:val="Hyperlink"/>
                  <w:rFonts w:ascii="Arial" w:hAnsi="Arial" w:cs="Arial"/>
                  <w:b/>
                  <w:bCs/>
                  <w:sz w:val="16"/>
                  <w:szCs w:val="16"/>
                </w:rPr>
                <w:t>R4-2009640</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37.145-1</w:t>
            </w:r>
          </w:p>
        </w:tc>
      </w:tr>
      <w:tr w:rsidR="00B50CBD" w:rsidTr="00E0157C">
        <w:trPr>
          <w:trHeight w:val="468"/>
        </w:trPr>
        <w:tc>
          <w:tcPr>
            <w:tcW w:w="1174" w:type="dxa"/>
          </w:tcPr>
          <w:p w:rsidR="00B50CBD" w:rsidRDefault="007943DC">
            <w:pPr>
              <w:rPr>
                <w:rFonts w:ascii="Arial" w:eastAsia="SimSun" w:hAnsi="Arial" w:cs="Arial"/>
                <w:b/>
                <w:bCs/>
                <w:color w:val="0000FF"/>
                <w:sz w:val="16"/>
                <w:szCs w:val="16"/>
                <w:u w:val="single"/>
              </w:rPr>
            </w:pPr>
            <w:hyperlink r:id="rId17" w:history="1">
              <w:r w:rsidR="00B50CBD">
                <w:rPr>
                  <w:rStyle w:val="Hyperlink"/>
                  <w:rFonts w:ascii="Arial" w:hAnsi="Arial" w:cs="Arial"/>
                  <w:b/>
                  <w:bCs/>
                  <w:sz w:val="16"/>
                  <w:szCs w:val="16"/>
                </w:rPr>
                <w:t>R4-2009641</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37.145-2</w:t>
            </w:r>
          </w:p>
        </w:tc>
      </w:tr>
      <w:tr w:rsidR="00B50CBD" w:rsidTr="00E0157C">
        <w:trPr>
          <w:trHeight w:val="468"/>
        </w:trPr>
        <w:tc>
          <w:tcPr>
            <w:tcW w:w="1174" w:type="dxa"/>
          </w:tcPr>
          <w:p w:rsidR="00B50CBD" w:rsidRDefault="007943DC">
            <w:pPr>
              <w:rPr>
                <w:rFonts w:ascii="Arial" w:eastAsia="SimSun" w:hAnsi="Arial" w:cs="Arial"/>
                <w:b/>
                <w:bCs/>
                <w:color w:val="0000FF"/>
                <w:sz w:val="16"/>
                <w:szCs w:val="16"/>
                <w:u w:val="single"/>
              </w:rPr>
            </w:pPr>
            <w:hyperlink r:id="rId18" w:history="1">
              <w:r w:rsidR="00B50CBD">
                <w:rPr>
                  <w:rStyle w:val="Hyperlink"/>
                  <w:rFonts w:ascii="Arial" w:hAnsi="Arial" w:cs="Arial"/>
                  <w:b/>
                  <w:bCs/>
                  <w:sz w:val="16"/>
                  <w:szCs w:val="16"/>
                </w:rPr>
                <w:t>R4-2009642</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38.141-1</w:t>
            </w:r>
          </w:p>
        </w:tc>
      </w:tr>
      <w:tr w:rsidR="00B50CBD" w:rsidTr="00E0157C">
        <w:trPr>
          <w:trHeight w:val="468"/>
        </w:trPr>
        <w:tc>
          <w:tcPr>
            <w:tcW w:w="1174" w:type="dxa"/>
          </w:tcPr>
          <w:p w:rsidR="00B50CBD" w:rsidRDefault="007943DC">
            <w:pPr>
              <w:rPr>
                <w:rFonts w:ascii="Arial" w:eastAsia="SimSun" w:hAnsi="Arial" w:cs="Arial"/>
                <w:b/>
                <w:bCs/>
                <w:color w:val="0000FF"/>
                <w:sz w:val="16"/>
                <w:szCs w:val="16"/>
                <w:u w:val="single"/>
              </w:rPr>
            </w:pPr>
            <w:hyperlink r:id="rId19" w:history="1">
              <w:r w:rsidR="00B50CBD">
                <w:rPr>
                  <w:rStyle w:val="Hyperlink"/>
                  <w:rFonts w:ascii="Arial" w:hAnsi="Arial" w:cs="Arial"/>
                  <w:b/>
                  <w:bCs/>
                  <w:sz w:val="16"/>
                  <w:szCs w:val="16"/>
                </w:rPr>
                <w:t>R4-2009643</w:t>
              </w:r>
            </w:hyperlink>
          </w:p>
        </w:tc>
        <w:tc>
          <w:tcPr>
            <w:tcW w:w="1115" w:type="dxa"/>
          </w:tcPr>
          <w:p w:rsidR="00B50CBD" w:rsidRPr="00E0157C" w:rsidRDefault="00B50CBD">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38.141-2</w:t>
            </w:r>
          </w:p>
        </w:tc>
      </w:tr>
      <w:tr w:rsidR="00B50CBD" w:rsidTr="00E0157C">
        <w:trPr>
          <w:trHeight w:val="468"/>
        </w:trPr>
        <w:tc>
          <w:tcPr>
            <w:tcW w:w="1174" w:type="dxa"/>
          </w:tcPr>
          <w:p w:rsidR="00B50CBD" w:rsidRPr="00954D21" w:rsidRDefault="007943DC" w:rsidP="00BD7964">
            <w:pPr>
              <w:rPr>
                <w:rFonts w:ascii="Arial" w:eastAsia="SimSun" w:hAnsi="Arial" w:cs="Arial"/>
                <w:b/>
                <w:bCs/>
                <w:color w:val="0000FF"/>
                <w:sz w:val="16"/>
                <w:szCs w:val="16"/>
                <w:u w:val="single"/>
                <w:lang w:eastAsia="zh-CN"/>
              </w:rPr>
            </w:pPr>
            <w:hyperlink r:id="rId20" w:history="1">
              <w:r w:rsidR="00B50CBD">
                <w:rPr>
                  <w:rStyle w:val="Hyperlink"/>
                  <w:rFonts w:ascii="Arial" w:hAnsi="Arial" w:cs="Arial"/>
                  <w:b/>
                  <w:bCs/>
                  <w:sz w:val="16"/>
                  <w:szCs w:val="16"/>
                </w:rPr>
                <w:t>R4-2010151</w:t>
              </w:r>
            </w:hyperlink>
          </w:p>
        </w:tc>
        <w:tc>
          <w:tcPr>
            <w:tcW w:w="1115" w:type="dxa"/>
          </w:tcPr>
          <w:p w:rsidR="00B50CBD" w:rsidRDefault="00B50CB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82C12" w:rsidRPr="00245D5E" w:rsidRDefault="00C82C12" w:rsidP="00C82C12">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1880 – 1920MHz as band n96.</w:t>
            </w:r>
          </w:p>
          <w:p w:rsidR="00C82C12" w:rsidRPr="00245D5E" w:rsidRDefault="00C82C12" w:rsidP="00C82C12">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1880 – 1920MHz following band n39.</w:t>
            </w:r>
          </w:p>
          <w:p w:rsidR="00B50CBD" w:rsidRPr="00430411" w:rsidRDefault="00C82C12" w:rsidP="0043041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1880 – 1920MHz in all the BS specs </w:t>
            </w:r>
            <w:r w:rsidRPr="005F32D0">
              <w:rPr>
                <w:b/>
                <w:lang w:val="en-US" w:eastAsia="zh-CN"/>
              </w:rPr>
              <w:t>such as TS 38.104, 38.141-1/-2, 36.104, 36.141, 37.104, 37.141, 37.105, 37.145-1/-2, whenever necessary.</w:t>
            </w:r>
          </w:p>
        </w:tc>
      </w:tr>
      <w:tr w:rsidR="00430411" w:rsidTr="00E0157C">
        <w:trPr>
          <w:trHeight w:val="468"/>
        </w:trPr>
        <w:tc>
          <w:tcPr>
            <w:tcW w:w="1174" w:type="dxa"/>
          </w:tcPr>
          <w:p w:rsidR="00430411" w:rsidRDefault="007943DC" w:rsidP="00BD7964">
            <w:pPr>
              <w:rPr>
                <w:rFonts w:ascii="Arial" w:eastAsia="SimSun" w:hAnsi="Arial" w:cs="Arial"/>
                <w:b/>
                <w:bCs/>
                <w:color w:val="0000FF"/>
                <w:sz w:val="16"/>
                <w:szCs w:val="16"/>
                <w:u w:val="single"/>
              </w:rPr>
            </w:pPr>
            <w:hyperlink r:id="rId21" w:history="1">
              <w:r w:rsidR="00430411">
                <w:rPr>
                  <w:rStyle w:val="Hyperlink"/>
                  <w:rFonts w:ascii="Arial" w:hAnsi="Arial" w:cs="Arial"/>
                  <w:b/>
                  <w:bCs/>
                  <w:sz w:val="16"/>
                  <w:szCs w:val="16"/>
                </w:rPr>
                <w:t>R4-2010152</w:t>
              </w:r>
            </w:hyperlink>
          </w:p>
        </w:tc>
        <w:tc>
          <w:tcPr>
            <w:tcW w:w="1115" w:type="dxa"/>
          </w:tcPr>
          <w:p w:rsidR="00430411" w:rsidRPr="00E0157C" w:rsidRDefault="00430411"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38101-1 on introducing new SUL band n96</w:t>
            </w:r>
          </w:p>
        </w:tc>
      </w:tr>
      <w:tr w:rsidR="00430411" w:rsidTr="00E0157C">
        <w:trPr>
          <w:trHeight w:val="468"/>
        </w:trPr>
        <w:tc>
          <w:tcPr>
            <w:tcW w:w="1174" w:type="dxa"/>
          </w:tcPr>
          <w:p w:rsidR="00430411" w:rsidRDefault="007943DC">
            <w:pPr>
              <w:rPr>
                <w:rFonts w:ascii="Arial" w:eastAsia="SimSun" w:hAnsi="Arial" w:cs="Arial"/>
                <w:b/>
                <w:bCs/>
                <w:color w:val="0000FF"/>
                <w:sz w:val="16"/>
                <w:szCs w:val="16"/>
                <w:u w:val="single"/>
              </w:rPr>
            </w:pPr>
            <w:hyperlink r:id="rId22" w:history="1">
              <w:r w:rsidR="00430411">
                <w:rPr>
                  <w:rStyle w:val="Hyperlink"/>
                  <w:rFonts w:ascii="Arial" w:hAnsi="Arial" w:cs="Arial"/>
                  <w:b/>
                  <w:bCs/>
                  <w:sz w:val="16"/>
                  <w:szCs w:val="16"/>
                </w:rPr>
                <w:t>R4-2010153</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38104 on introducing new SUL band n96</w:t>
            </w:r>
          </w:p>
        </w:tc>
      </w:tr>
      <w:tr w:rsidR="00430411" w:rsidTr="00E0157C">
        <w:trPr>
          <w:trHeight w:val="468"/>
        </w:trPr>
        <w:tc>
          <w:tcPr>
            <w:tcW w:w="1174" w:type="dxa"/>
          </w:tcPr>
          <w:p w:rsidR="00430411" w:rsidRDefault="007943DC">
            <w:pPr>
              <w:rPr>
                <w:rFonts w:ascii="Arial" w:eastAsia="SimSun" w:hAnsi="Arial" w:cs="Arial"/>
                <w:b/>
                <w:bCs/>
                <w:color w:val="0000FF"/>
                <w:sz w:val="16"/>
                <w:szCs w:val="16"/>
                <w:u w:val="single"/>
              </w:rPr>
            </w:pPr>
            <w:hyperlink r:id="rId23" w:history="1">
              <w:r w:rsidR="00430411">
                <w:rPr>
                  <w:rStyle w:val="Hyperlink"/>
                  <w:rFonts w:ascii="Arial" w:hAnsi="Arial" w:cs="Arial"/>
                  <w:b/>
                  <w:bCs/>
                  <w:sz w:val="16"/>
                  <w:szCs w:val="16"/>
                </w:rPr>
                <w:t>R4-2010154</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38141-1 on introducing new SUL band n96</w:t>
            </w:r>
          </w:p>
        </w:tc>
      </w:tr>
      <w:tr w:rsidR="00430411" w:rsidTr="00E0157C">
        <w:trPr>
          <w:trHeight w:val="468"/>
        </w:trPr>
        <w:tc>
          <w:tcPr>
            <w:tcW w:w="1174" w:type="dxa"/>
          </w:tcPr>
          <w:p w:rsidR="00430411" w:rsidRDefault="007943DC">
            <w:pPr>
              <w:rPr>
                <w:rFonts w:ascii="Arial" w:eastAsia="SimSun" w:hAnsi="Arial" w:cs="Arial"/>
                <w:b/>
                <w:bCs/>
                <w:color w:val="0000FF"/>
                <w:sz w:val="16"/>
                <w:szCs w:val="16"/>
                <w:u w:val="single"/>
              </w:rPr>
            </w:pPr>
            <w:hyperlink r:id="rId24" w:history="1">
              <w:r w:rsidR="00430411">
                <w:rPr>
                  <w:rStyle w:val="Hyperlink"/>
                  <w:rFonts w:ascii="Arial" w:hAnsi="Arial" w:cs="Arial"/>
                  <w:b/>
                  <w:bCs/>
                  <w:sz w:val="16"/>
                  <w:szCs w:val="16"/>
                </w:rPr>
                <w:t>R4-2010155</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38141-2 on introducing new SUL band n96</w:t>
            </w:r>
          </w:p>
        </w:tc>
      </w:tr>
      <w:tr w:rsidR="00430411" w:rsidTr="00E0157C">
        <w:trPr>
          <w:trHeight w:val="468"/>
        </w:trPr>
        <w:tc>
          <w:tcPr>
            <w:tcW w:w="1174" w:type="dxa"/>
          </w:tcPr>
          <w:p w:rsidR="00430411" w:rsidRDefault="007943DC">
            <w:pPr>
              <w:rPr>
                <w:rFonts w:ascii="Arial" w:eastAsia="SimSun" w:hAnsi="Arial" w:cs="Arial"/>
                <w:b/>
                <w:bCs/>
                <w:color w:val="0000FF"/>
                <w:sz w:val="16"/>
                <w:szCs w:val="16"/>
                <w:u w:val="single"/>
              </w:rPr>
            </w:pPr>
            <w:hyperlink r:id="rId25" w:history="1">
              <w:r w:rsidR="00430411">
                <w:rPr>
                  <w:rStyle w:val="Hyperlink"/>
                  <w:rFonts w:ascii="Arial" w:hAnsi="Arial" w:cs="Arial"/>
                  <w:b/>
                  <w:bCs/>
                  <w:sz w:val="16"/>
                  <w:szCs w:val="16"/>
                </w:rPr>
                <w:t>R4-2010156</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36104 on introducing new SUL band n96</w:t>
            </w:r>
          </w:p>
        </w:tc>
      </w:tr>
      <w:tr w:rsidR="00430411" w:rsidTr="00E0157C">
        <w:trPr>
          <w:trHeight w:val="468"/>
        </w:trPr>
        <w:tc>
          <w:tcPr>
            <w:tcW w:w="1174" w:type="dxa"/>
          </w:tcPr>
          <w:p w:rsidR="00430411" w:rsidRDefault="007943DC">
            <w:pPr>
              <w:rPr>
                <w:rFonts w:ascii="Arial" w:eastAsia="SimSun" w:hAnsi="Arial" w:cs="Arial"/>
                <w:b/>
                <w:bCs/>
                <w:color w:val="0000FF"/>
                <w:sz w:val="16"/>
                <w:szCs w:val="16"/>
                <w:u w:val="single"/>
              </w:rPr>
            </w:pPr>
            <w:hyperlink r:id="rId26" w:history="1">
              <w:r w:rsidR="00430411">
                <w:rPr>
                  <w:rStyle w:val="Hyperlink"/>
                  <w:rFonts w:ascii="Arial" w:hAnsi="Arial" w:cs="Arial"/>
                  <w:b/>
                  <w:bCs/>
                  <w:sz w:val="16"/>
                  <w:szCs w:val="16"/>
                </w:rPr>
                <w:t>R4-2010157</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36141 on introducing new SUL band n96</w:t>
            </w:r>
          </w:p>
        </w:tc>
      </w:tr>
      <w:tr w:rsidR="00430411" w:rsidTr="00E0157C">
        <w:trPr>
          <w:trHeight w:val="468"/>
        </w:trPr>
        <w:tc>
          <w:tcPr>
            <w:tcW w:w="1174" w:type="dxa"/>
          </w:tcPr>
          <w:p w:rsidR="00430411" w:rsidRDefault="007943DC">
            <w:pPr>
              <w:rPr>
                <w:rFonts w:ascii="Arial" w:eastAsia="SimSun" w:hAnsi="Arial" w:cs="Arial"/>
                <w:b/>
                <w:bCs/>
                <w:color w:val="0000FF"/>
                <w:sz w:val="16"/>
                <w:szCs w:val="16"/>
                <w:u w:val="single"/>
              </w:rPr>
            </w:pPr>
            <w:hyperlink r:id="rId27" w:history="1">
              <w:r w:rsidR="00430411">
                <w:rPr>
                  <w:rStyle w:val="Hyperlink"/>
                  <w:rFonts w:ascii="Arial" w:hAnsi="Arial" w:cs="Arial"/>
                  <w:b/>
                  <w:bCs/>
                  <w:sz w:val="16"/>
                  <w:szCs w:val="16"/>
                </w:rPr>
                <w:t>R4-2010158</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37104 on introducing new SUL band n96</w:t>
            </w:r>
          </w:p>
        </w:tc>
      </w:tr>
      <w:tr w:rsidR="00430411" w:rsidTr="00E0157C">
        <w:trPr>
          <w:trHeight w:val="468"/>
        </w:trPr>
        <w:tc>
          <w:tcPr>
            <w:tcW w:w="1174" w:type="dxa"/>
          </w:tcPr>
          <w:p w:rsidR="00430411" w:rsidRDefault="007943DC">
            <w:pPr>
              <w:rPr>
                <w:rFonts w:ascii="Arial" w:eastAsia="SimSun" w:hAnsi="Arial" w:cs="Arial"/>
                <w:b/>
                <w:bCs/>
                <w:color w:val="0000FF"/>
                <w:sz w:val="16"/>
                <w:szCs w:val="16"/>
                <w:u w:val="single"/>
              </w:rPr>
            </w:pPr>
            <w:hyperlink r:id="rId28" w:history="1">
              <w:r w:rsidR="00430411">
                <w:rPr>
                  <w:rStyle w:val="Hyperlink"/>
                  <w:rFonts w:ascii="Arial" w:hAnsi="Arial" w:cs="Arial"/>
                  <w:b/>
                  <w:bCs/>
                  <w:sz w:val="16"/>
                  <w:szCs w:val="16"/>
                </w:rPr>
                <w:t>R4-2010159</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37141 on introducing new SUL band n96</w:t>
            </w:r>
          </w:p>
        </w:tc>
      </w:tr>
      <w:tr w:rsidR="00430411" w:rsidTr="00E0157C">
        <w:trPr>
          <w:trHeight w:val="468"/>
        </w:trPr>
        <w:tc>
          <w:tcPr>
            <w:tcW w:w="1174" w:type="dxa"/>
          </w:tcPr>
          <w:p w:rsidR="00430411" w:rsidRDefault="007943DC">
            <w:pPr>
              <w:rPr>
                <w:rFonts w:ascii="Arial" w:eastAsia="SimSun" w:hAnsi="Arial" w:cs="Arial"/>
                <w:b/>
                <w:bCs/>
                <w:color w:val="0000FF"/>
                <w:sz w:val="16"/>
                <w:szCs w:val="16"/>
                <w:u w:val="single"/>
              </w:rPr>
            </w:pPr>
            <w:hyperlink r:id="rId29" w:history="1">
              <w:r w:rsidR="00430411">
                <w:rPr>
                  <w:rStyle w:val="Hyperlink"/>
                  <w:rFonts w:ascii="Arial" w:hAnsi="Arial" w:cs="Arial"/>
                  <w:b/>
                  <w:bCs/>
                  <w:sz w:val="16"/>
                  <w:szCs w:val="16"/>
                </w:rPr>
                <w:t>R4-2010160</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37105 on introducing new SUL band n96</w:t>
            </w:r>
          </w:p>
        </w:tc>
      </w:tr>
      <w:tr w:rsidR="00430411" w:rsidTr="00E0157C">
        <w:trPr>
          <w:trHeight w:val="468"/>
        </w:trPr>
        <w:tc>
          <w:tcPr>
            <w:tcW w:w="1174" w:type="dxa"/>
          </w:tcPr>
          <w:p w:rsidR="00430411" w:rsidRDefault="007943DC">
            <w:pPr>
              <w:rPr>
                <w:rFonts w:ascii="Arial" w:eastAsia="SimSun" w:hAnsi="Arial" w:cs="Arial"/>
                <w:b/>
                <w:bCs/>
                <w:color w:val="0000FF"/>
                <w:sz w:val="16"/>
                <w:szCs w:val="16"/>
                <w:u w:val="single"/>
              </w:rPr>
            </w:pPr>
            <w:hyperlink r:id="rId30" w:history="1">
              <w:r w:rsidR="00430411">
                <w:rPr>
                  <w:rStyle w:val="Hyperlink"/>
                  <w:rFonts w:ascii="Arial" w:hAnsi="Arial" w:cs="Arial"/>
                  <w:b/>
                  <w:bCs/>
                  <w:sz w:val="16"/>
                  <w:szCs w:val="16"/>
                </w:rPr>
                <w:t>R4-2010161</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37145-1 on introducing new SUL band n96</w:t>
            </w:r>
          </w:p>
        </w:tc>
      </w:tr>
      <w:tr w:rsidR="00430411" w:rsidTr="00E0157C">
        <w:trPr>
          <w:trHeight w:val="468"/>
        </w:trPr>
        <w:tc>
          <w:tcPr>
            <w:tcW w:w="1174" w:type="dxa"/>
          </w:tcPr>
          <w:p w:rsidR="00430411" w:rsidRDefault="007943DC">
            <w:pPr>
              <w:rPr>
                <w:rFonts w:ascii="Arial" w:eastAsia="SimSun" w:hAnsi="Arial" w:cs="Arial"/>
                <w:b/>
                <w:bCs/>
                <w:color w:val="0000FF"/>
                <w:sz w:val="16"/>
                <w:szCs w:val="16"/>
                <w:u w:val="single"/>
              </w:rPr>
            </w:pPr>
            <w:hyperlink r:id="rId31" w:history="1">
              <w:r w:rsidR="00430411">
                <w:rPr>
                  <w:rStyle w:val="Hyperlink"/>
                  <w:rFonts w:ascii="Arial" w:hAnsi="Arial" w:cs="Arial"/>
                  <w:b/>
                  <w:bCs/>
                  <w:sz w:val="16"/>
                  <w:szCs w:val="16"/>
                </w:rPr>
                <w:t>R4-2010162</w:t>
              </w:r>
            </w:hyperlink>
          </w:p>
        </w:tc>
        <w:tc>
          <w:tcPr>
            <w:tcW w:w="1115" w:type="dxa"/>
          </w:tcPr>
          <w:p w:rsidR="00430411" w:rsidRPr="00E0157C" w:rsidRDefault="00430411">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37145-2 on introducing new SUL band n96</w:t>
            </w:r>
          </w:p>
        </w:tc>
      </w:tr>
    </w:tbl>
    <w:p w:rsidR="00484C5D" w:rsidRPr="004A7544" w:rsidRDefault="00484C5D" w:rsidP="005B4802"/>
    <w:p w:rsidR="00484C5D" w:rsidRPr="004A7544" w:rsidRDefault="00837458" w:rsidP="00B831AE">
      <w:pPr>
        <w:pStyle w:val="Heading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BC6AAC" w:rsidRPr="00BC6AAC" w:rsidRDefault="00571777" w:rsidP="00BC6AAC">
      <w:pPr>
        <w:pStyle w:val="Heading3"/>
        <w:rPr>
          <w:sz w:val="24"/>
          <w:szCs w:val="16"/>
        </w:rPr>
      </w:pPr>
      <w:r w:rsidRPr="00BC6AAC">
        <w:rPr>
          <w:sz w:val="24"/>
          <w:szCs w:val="16"/>
        </w:rPr>
        <w:t>Sub-</w:t>
      </w:r>
      <w:r w:rsidR="00142BB9" w:rsidRPr="00BC6AAC">
        <w:rPr>
          <w:sz w:val="24"/>
          <w:szCs w:val="16"/>
        </w:rPr>
        <w:t>topic</w:t>
      </w:r>
      <w:r w:rsidRPr="00BC6AAC">
        <w:rPr>
          <w:sz w:val="24"/>
          <w:szCs w:val="16"/>
        </w:rPr>
        <w:t xml:space="preserve"> 1-1</w:t>
      </w:r>
      <w:r w:rsidR="00BC6AAC" w:rsidRPr="00BC6AAC">
        <w:rPr>
          <w:rFonts w:hint="eastAsia"/>
          <w:sz w:val="24"/>
          <w:szCs w:val="16"/>
        </w:rPr>
        <w:t xml:space="preserve"> </w:t>
      </w:r>
      <w:r w:rsidR="00BC6AAC" w:rsidRPr="00BC6AAC">
        <w:rPr>
          <w:sz w:val="24"/>
          <w:szCs w:val="16"/>
        </w:rPr>
        <w:t>UE RF Requirements</w:t>
      </w:r>
    </w:p>
    <w:p w:rsidR="00BC6AAC" w:rsidRPr="00721E98" w:rsidRDefault="00E16723" w:rsidP="00BC6AAC">
      <w:pPr>
        <w:rPr>
          <w:b/>
          <w:i/>
          <w:u w:val="single"/>
          <w:lang w:val="en-US" w:eastAsia="zh-CN"/>
        </w:rPr>
      </w:pPr>
      <w:r>
        <w:rPr>
          <w:b/>
          <w:bCs/>
          <w:color w:val="0070C0"/>
          <w:u w:val="single"/>
          <w:lang w:eastAsia="zh-CN"/>
        </w:rPr>
        <w:t>Issue 1-1-</w:t>
      </w:r>
      <w:r w:rsidR="00BC6AAC">
        <w:rPr>
          <w:rFonts w:hint="eastAsia"/>
          <w:b/>
          <w:bCs/>
          <w:color w:val="0070C0"/>
          <w:u w:val="single"/>
          <w:lang w:eastAsia="zh-CN"/>
        </w:rPr>
        <w:t>1</w:t>
      </w:r>
      <w:r w:rsidRPr="00E16723">
        <w:rPr>
          <w:b/>
          <w:bCs/>
          <w:color w:val="0070C0"/>
          <w:u w:val="single"/>
          <w:lang w:eastAsia="zh-CN"/>
        </w:rPr>
        <w:t xml:space="preserve">: </w:t>
      </w:r>
      <w:r w:rsidR="00BC6AAC" w:rsidRPr="00BC6AAC">
        <w:rPr>
          <w:b/>
          <w:bCs/>
          <w:color w:val="0070C0"/>
          <w:u w:val="single"/>
          <w:lang w:eastAsia="zh-CN"/>
        </w:rPr>
        <w:t>Operating band number</w:t>
      </w:r>
    </w:p>
    <w:p w:rsidR="00E16723" w:rsidRPr="00E16723" w:rsidRDefault="00E16723" w:rsidP="00E16723">
      <w:pPr>
        <w:rPr>
          <w:b/>
          <w:color w:val="0070C0"/>
          <w:u w:val="single"/>
          <w:lang w:val="en-US" w:eastAsia="zh-CN"/>
        </w:rPr>
      </w:pPr>
    </w:p>
    <w:p w:rsidR="00E16723" w:rsidRPr="00045592" w:rsidRDefault="00E16723"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16723" w:rsidRPr="00BC6AAC" w:rsidRDefault="00BC6AAC" w:rsidP="007E0C58">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lastRenderedPageBreak/>
        <w:t xml:space="preserve"> Introduce the new SUL band for 1880 – 1920MHz as band n96.</w:t>
      </w:r>
    </w:p>
    <w:p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7E15B7" w:rsidRPr="00BC6AAC"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BC6AAC" w:rsidRDefault="00BC6AAC" w:rsidP="00BC6AAC">
      <w:pPr>
        <w:rPr>
          <w:b/>
          <w:bCs/>
          <w:color w:val="0070C0"/>
          <w:u w:val="single"/>
          <w:lang w:eastAsia="zh-CN"/>
        </w:rPr>
      </w:pPr>
    </w:p>
    <w:p w:rsidR="00084DFB" w:rsidRPr="00721E98" w:rsidRDefault="00BC6AAC" w:rsidP="00084DFB">
      <w:pPr>
        <w:rPr>
          <w:b/>
          <w:i/>
          <w:u w:val="single"/>
          <w:lang w:val="en-US" w:eastAsia="zh-CN"/>
        </w:rPr>
      </w:pPr>
      <w:r>
        <w:rPr>
          <w:b/>
          <w:bCs/>
          <w:color w:val="0070C0"/>
          <w:u w:val="single"/>
          <w:lang w:eastAsia="zh-CN"/>
        </w:rPr>
        <w:t>Issue 1-1-</w:t>
      </w:r>
      <w:r w:rsidR="00084DFB">
        <w:rPr>
          <w:rFonts w:hint="eastAsia"/>
          <w:b/>
          <w:bCs/>
          <w:color w:val="0070C0"/>
          <w:u w:val="single"/>
          <w:lang w:eastAsia="zh-CN"/>
        </w:rPr>
        <w:t>2</w:t>
      </w:r>
      <w:r w:rsidRPr="00E16723">
        <w:rPr>
          <w:b/>
          <w:bCs/>
          <w:color w:val="0070C0"/>
          <w:u w:val="single"/>
          <w:lang w:eastAsia="zh-CN"/>
        </w:rPr>
        <w:t xml:space="preserve">: </w:t>
      </w:r>
      <w:r w:rsidR="00084DFB" w:rsidRPr="00084DFB">
        <w:rPr>
          <w:b/>
          <w:bCs/>
          <w:color w:val="0070C0"/>
          <w:u w:val="single"/>
          <w:lang w:eastAsia="zh-CN"/>
        </w:rPr>
        <w:t>UE channel bandwidth</w:t>
      </w:r>
      <w:r w:rsidR="00084DFB">
        <w:rPr>
          <w:rFonts w:hint="eastAsia"/>
          <w:b/>
          <w:bCs/>
          <w:color w:val="0070C0"/>
          <w:u w:val="single"/>
          <w:lang w:eastAsia="zh-CN"/>
        </w:rPr>
        <w:t>，</w:t>
      </w:r>
      <w:r w:rsidR="00084DFB" w:rsidRPr="00084DFB">
        <w:rPr>
          <w:b/>
          <w:bCs/>
          <w:color w:val="0070C0"/>
          <w:u w:val="single"/>
          <w:lang w:eastAsia="zh-CN"/>
        </w:rPr>
        <w:t>Channel raster</w:t>
      </w:r>
      <w:r w:rsidR="00084DFB" w:rsidRPr="00084DFB">
        <w:rPr>
          <w:rFonts w:hint="eastAsia"/>
          <w:b/>
          <w:bCs/>
          <w:color w:val="0070C0"/>
          <w:u w:val="single"/>
          <w:lang w:eastAsia="zh-CN"/>
        </w:rPr>
        <w:t>，</w:t>
      </w:r>
      <w:r w:rsidR="00084DFB" w:rsidRPr="00084DFB">
        <w:rPr>
          <w:b/>
          <w:bCs/>
          <w:color w:val="0070C0"/>
          <w:u w:val="single"/>
          <w:lang w:eastAsia="zh-CN"/>
        </w:rPr>
        <w:t xml:space="preserve">MOP </w:t>
      </w:r>
      <w:r w:rsidR="00084DFB" w:rsidRPr="00084DFB">
        <w:rPr>
          <w:rFonts w:hint="eastAsia"/>
          <w:b/>
          <w:bCs/>
          <w:color w:val="0070C0"/>
          <w:u w:val="single"/>
          <w:lang w:eastAsia="zh-CN"/>
        </w:rPr>
        <w:t>/</w:t>
      </w:r>
      <w:r w:rsidR="00084DFB" w:rsidRPr="00084DFB">
        <w:rPr>
          <w:b/>
          <w:bCs/>
          <w:color w:val="0070C0"/>
          <w:u w:val="single"/>
          <w:lang w:eastAsia="zh-CN"/>
        </w:rPr>
        <w:t>A-MPR</w:t>
      </w:r>
      <w:r w:rsidR="00084DFB" w:rsidRPr="00084DFB">
        <w:rPr>
          <w:rFonts w:hint="eastAsia"/>
          <w:b/>
          <w:bCs/>
          <w:color w:val="0070C0"/>
          <w:u w:val="single"/>
          <w:lang w:eastAsia="zh-CN"/>
        </w:rPr>
        <w:t xml:space="preserve"> and </w:t>
      </w:r>
      <w:r w:rsidR="00084DFB" w:rsidRPr="00084DFB">
        <w:rPr>
          <w:b/>
          <w:bCs/>
          <w:color w:val="0070C0"/>
          <w:u w:val="single"/>
          <w:lang w:eastAsia="zh-CN"/>
        </w:rPr>
        <w:t>Spurious emissions</w:t>
      </w:r>
    </w:p>
    <w:p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084DFB" w:rsidRPr="00084DFB">
        <w:rPr>
          <w:rFonts w:eastAsiaTheme="minorEastAsia"/>
          <w:color w:val="0070C0"/>
          <w:szCs w:val="24"/>
          <w:lang w:eastAsia="zh-CN"/>
        </w:rPr>
        <w:t>Specify UE RF requirements for the new SUL band for 1880 – 1920MHz following band n39.</w:t>
      </w:r>
    </w:p>
    <w:p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84DFB" w:rsidRPr="00084DFB" w:rsidRDefault="00030B61" w:rsidP="00084DFB">
      <w:pPr>
        <w:pStyle w:val="Heading3"/>
        <w:rPr>
          <w:sz w:val="24"/>
          <w:szCs w:val="16"/>
        </w:rPr>
      </w:pPr>
      <w:r w:rsidRPr="00805BE8">
        <w:rPr>
          <w:sz w:val="24"/>
          <w:szCs w:val="16"/>
        </w:rPr>
        <w:t>Sub-</w:t>
      </w:r>
      <w:r>
        <w:rPr>
          <w:sz w:val="24"/>
          <w:szCs w:val="16"/>
        </w:rPr>
        <w:t>topic 1-</w:t>
      </w:r>
      <w:r>
        <w:rPr>
          <w:rFonts w:hint="eastAsia"/>
          <w:sz w:val="24"/>
          <w:szCs w:val="16"/>
        </w:rPr>
        <w:t xml:space="preserve">2 </w:t>
      </w:r>
      <w:r w:rsidR="00084DFB" w:rsidRPr="00084DFB">
        <w:rPr>
          <w:sz w:val="24"/>
          <w:szCs w:val="16"/>
        </w:rPr>
        <w:t xml:space="preserve">BS RF Requirements </w:t>
      </w:r>
    </w:p>
    <w:p w:rsidR="00084DFB" w:rsidRPr="00084DFB" w:rsidRDefault="00084DFB" w:rsidP="00084DFB">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30B61" w:rsidRDefault="00030B61"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084DFB" w:rsidRPr="00084DFB" w:rsidRDefault="00084DFB" w:rsidP="00084DFB">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084DFB">
        <w:rPr>
          <w:rFonts w:eastAsiaTheme="minorEastAsia"/>
          <w:color w:val="0070C0"/>
          <w:szCs w:val="24"/>
          <w:lang w:eastAsia="zh-CN"/>
        </w:rPr>
        <w:t>Specify BS spurious emissions requirements for the new SUL band for 1880 – 1920MHz in all the BS specs such as TS 38.104, 38.141-1/-2, 36.104, 36.141, 37.104, 37.141, 37.105,</w:t>
      </w:r>
      <w:r>
        <w:rPr>
          <w:rFonts w:eastAsiaTheme="minorEastAsia"/>
          <w:color w:val="0070C0"/>
          <w:szCs w:val="24"/>
          <w:lang w:eastAsia="zh-CN"/>
        </w:rPr>
        <w:t xml:space="preserve"> 37.145-1/-2</w:t>
      </w:r>
      <w:r>
        <w:rPr>
          <w:rFonts w:eastAsiaTheme="minorEastAsia" w:hint="eastAsia"/>
          <w:color w:val="0070C0"/>
          <w:szCs w:val="24"/>
          <w:lang w:eastAsia="zh-CN"/>
        </w:rPr>
        <w:t>.</w:t>
      </w:r>
    </w:p>
    <w:p w:rsidR="00030B61" w:rsidRPr="00805BE8" w:rsidRDefault="00030B61"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030B61" w:rsidRPr="007E0C58" w:rsidRDefault="00030B61"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rsidTr="003418CB">
        <w:tc>
          <w:tcPr>
            <w:tcW w:w="12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3418CB">
        <w:tc>
          <w:tcPr>
            <w:tcW w:w="1242"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5F27D2" w:rsidTr="003418CB">
        <w:trPr>
          <w:ins w:id="0" w:author="Meng" w:date="2020-08-17T11:37:00Z"/>
        </w:trPr>
        <w:tc>
          <w:tcPr>
            <w:tcW w:w="1242" w:type="dxa"/>
          </w:tcPr>
          <w:p w:rsidR="005F27D2" w:rsidRDefault="005F27D2" w:rsidP="00805BE8">
            <w:pPr>
              <w:spacing w:after="120"/>
              <w:rPr>
                <w:ins w:id="1" w:author="Meng" w:date="2020-08-17T11:37:00Z"/>
                <w:color w:val="0070C0"/>
                <w:lang w:val="en-US" w:eastAsia="zh-CN"/>
              </w:rPr>
            </w:pPr>
            <w:ins w:id="2" w:author="Meng" w:date="2020-08-17T11:37:00Z">
              <w:r>
                <w:rPr>
                  <w:rFonts w:hint="eastAsia"/>
                  <w:color w:val="0070C0"/>
                  <w:lang w:val="en-US" w:eastAsia="zh-CN"/>
                </w:rPr>
                <w:t>Huawei</w:t>
              </w:r>
            </w:ins>
          </w:p>
        </w:tc>
        <w:tc>
          <w:tcPr>
            <w:tcW w:w="8615" w:type="dxa"/>
          </w:tcPr>
          <w:p w:rsidR="005F27D2" w:rsidRDefault="005F27D2" w:rsidP="00805BE8">
            <w:pPr>
              <w:spacing w:after="120"/>
              <w:rPr>
                <w:ins w:id="3" w:author="Meng" w:date="2020-08-17T11:39:00Z"/>
                <w:color w:val="0070C0"/>
                <w:lang w:val="en-US" w:eastAsia="zh-CN"/>
              </w:rPr>
            </w:pPr>
            <w:ins w:id="4" w:author="Meng" w:date="2020-08-17T11:37:00Z">
              <w:r>
                <w:rPr>
                  <w:color w:val="0070C0"/>
                  <w:lang w:val="en-US" w:eastAsia="zh-CN"/>
                </w:rPr>
                <w:t>W</w:t>
              </w:r>
              <w:r>
                <w:rPr>
                  <w:rFonts w:hint="eastAsia"/>
                  <w:color w:val="0070C0"/>
                  <w:lang w:val="en-US" w:eastAsia="zh-CN"/>
                </w:rPr>
                <w:t>e</w:t>
              </w:r>
              <w:r>
                <w:rPr>
                  <w:color w:val="0070C0"/>
                  <w:lang w:val="en-US" w:eastAsia="zh-CN"/>
                </w:rPr>
                <w:t xml:space="preserve"> can go with all the rapporteurs’ CRs. </w:t>
              </w:r>
            </w:ins>
          </w:p>
          <w:p w:rsidR="005F27D2" w:rsidRDefault="005F27D2" w:rsidP="005F27D2">
            <w:pPr>
              <w:spacing w:after="120"/>
              <w:rPr>
                <w:ins w:id="5" w:author="Meng" w:date="2020-08-17T11:37:00Z"/>
                <w:color w:val="0070C0"/>
                <w:lang w:val="en-US" w:eastAsia="zh-CN"/>
              </w:rPr>
            </w:pPr>
            <w:ins w:id="6" w:author="Meng" w:date="2020-08-17T11:40:00Z">
              <w:r>
                <w:rPr>
                  <w:color w:val="0070C0"/>
                  <w:lang w:val="en-US" w:eastAsia="zh-CN"/>
                </w:rPr>
                <w:t xml:space="preserve">Since the formal version of R17 specs </w:t>
              </w:r>
            </w:ins>
            <w:ins w:id="7" w:author="Meng" w:date="2020-08-17T11:41:00Z">
              <w:r>
                <w:rPr>
                  <w:color w:val="0070C0"/>
                  <w:lang w:val="en-US" w:eastAsia="zh-CN"/>
                </w:rPr>
                <w:t xml:space="preserve">do not </w:t>
              </w:r>
            </w:ins>
            <w:ins w:id="8" w:author="Meng" w:date="2020-08-17T11:40:00Z">
              <w:r>
                <w:rPr>
                  <w:color w:val="0070C0"/>
                  <w:lang w:val="en-US" w:eastAsia="zh-CN"/>
                </w:rPr>
                <w:t xml:space="preserve">emerge until Dec. </w:t>
              </w:r>
            </w:ins>
            <w:ins w:id="9" w:author="Meng" w:date="2020-08-17T11:37:00Z">
              <w:r>
                <w:rPr>
                  <w:color w:val="0070C0"/>
                  <w:lang w:val="en-US" w:eastAsia="zh-CN"/>
                </w:rPr>
                <w:t xml:space="preserve">If all the CRs are agreed in this meeting, </w:t>
              </w:r>
            </w:ins>
            <w:ins w:id="10" w:author="Meng" w:date="2020-08-17T11:40:00Z">
              <w:r>
                <w:rPr>
                  <w:color w:val="0070C0"/>
                  <w:lang w:val="en-US" w:eastAsia="zh-CN"/>
                </w:rPr>
                <w:t>one suggestion is to</w:t>
              </w:r>
            </w:ins>
            <w:ins w:id="11" w:author="Meng" w:date="2020-08-17T11:37:00Z">
              <w:r>
                <w:rPr>
                  <w:color w:val="0070C0"/>
                  <w:lang w:val="en-US" w:eastAsia="zh-CN"/>
                </w:rPr>
                <w:t xml:space="preserve"> announce </w:t>
              </w:r>
            </w:ins>
            <w:ins w:id="12" w:author="Meng" w:date="2020-08-17T11:38:00Z">
              <w:r>
                <w:rPr>
                  <w:color w:val="0070C0"/>
                  <w:lang w:val="en-US" w:eastAsia="zh-CN"/>
                </w:rPr>
                <w:t xml:space="preserve">closure of this WID in Sept. and implement the CRs in Dec. </w:t>
              </w:r>
            </w:ins>
          </w:p>
        </w:tc>
      </w:tr>
      <w:tr w:rsidR="00CB7D97" w:rsidTr="003418CB">
        <w:trPr>
          <w:ins w:id="13" w:author="D. Everaere" w:date="2020-08-18T13:50:00Z"/>
        </w:trPr>
        <w:tc>
          <w:tcPr>
            <w:tcW w:w="1242" w:type="dxa"/>
          </w:tcPr>
          <w:p w:rsidR="00CB7D97" w:rsidRDefault="00CB7D97" w:rsidP="00805BE8">
            <w:pPr>
              <w:spacing w:after="120"/>
              <w:rPr>
                <w:ins w:id="14" w:author="D. Everaere" w:date="2020-08-18T13:50:00Z"/>
                <w:rFonts w:hint="eastAsia"/>
                <w:color w:val="0070C0"/>
                <w:lang w:val="en-US" w:eastAsia="zh-CN"/>
              </w:rPr>
            </w:pPr>
            <w:ins w:id="15" w:author="D. Everaere" w:date="2020-08-18T13:50:00Z">
              <w:r>
                <w:rPr>
                  <w:color w:val="0070C0"/>
                  <w:lang w:val="en-US" w:eastAsia="zh-CN"/>
                </w:rPr>
                <w:t>Ericsson</w:t>
              </w:r>
            </w:ins>
          </w:p>
        </w:tc>
        <w:tc>
          <w:tcPr>
            <w:tcW w:w="8615" w:type="dxa"/>
          </w:tcPr>
          <w:p w:rsidR="00CB7D97" w:rsidRDefault="00CB7D97" w:rsidP="004040A6">
            <w:pPr>
              <w:spacing w:after="120"/>
              <w:rPr>
                <w:ins w:id="16" w:author="D. Everaere" w:date="2020-08-18T13:50:00Z"/>
                <w:color w:val="0070C0"/>
                <w:lang w:val="en-US" w:eastAsia="zh-CN"/>
              </w:rPr>
            </w:pPr>
            <w:ins w:id="17" w:author="D. Everaere" w:date="2020-08-18T13:50:00Z">
              <w:r>
                <w:rPr>
                  <w:color w:val="0070C0"/>
                  <w:lang w:val="en-US" w:eastAsia="zh-CN"/>
                </w:rPr>
                <w:t xml:space="preserve">We are fine with all CMCC’s CRs, just </w:t>
              </w:r>
            </w:ins>
            <w:ins w:id="18" w:author="D. Everaere" w:date="2020-08-18T13:54:00Z">
              <w:r>
                <w:rPr>
                  <w:color w:val="0070C0"/>
                  <w:lang w:val="en-US" w:eastAsia="zh-CN"/>
                </w:rPr>
                <w:t>one</w:t>
              </w:r>
            </w:ins>
            <w:ins w:id="19" w:author="D. Everaere" w:date="2020-08-18T13:50:00Z">
              <w:r>
                <w:rPr>
                  <w:color w:val="0070C0"/>
                  <w:lang w:val="en-US" w:eastAsia="zh-CN"/>
                </w:rPr>
                <w:t xml:space="preserve"> comment</w:t>
              </w:r>
            </w:ins>
            <w:ins w:id="20" w:author="D. Everaere" w:date="2020-08-18T13:55:00Z">
              <w:r w:rsidR="004040A6">
                <w:rPr>
                  <w:color w:val="0070C0"/>
                  <w:lang w:val="en-US" w:eastAsia="zh-CN"/>
                </w:rPr>
                <w:t xml:space="preserve"> on </w:t>
              </w:r>
            </w:ins>
            <w:bookmarkStart w:id="21" w:name="_GoBack"/>
            <w:bookmarkEnd w:id="21"/>
            <w:ins w:id="22" w:author="D. Everaere" w:date="2020-08-18T13:51:00Z">
              <w:r w:rsidRPr="00CB7D97">
                <w:rPr>
                  <w:color w:val="0070C0"/>
                  <w:lang w:val="en-US" w:eastAsia="zh-CN"/>
                </w:rPr>
                <w:t>R4-200963</w:t>
              </w:r>
              <w:r>
                <w:rPr>
                  <w:color w:val="0070C0"/>
                  <w:lang w:val="en-US" w:eastAsia="zh-CN"/>
                </w:rPr>
                <w:t xml:space="preserve">3: n96 </w:t>
              </w:r>
            </w:ins>
            <w:ins w:id="23" w:author="D. Everaere" w:date="2020-08-18T13:52:00Z">
              <w:r>
                <w:rPr>
                  <w:color w:val="0070C0"/>
                  <w:lang w:val="en-US" w:eastAsia="zh-CN"/>
                </w:rPr>
                <w:t xml:space="preserve">shoud be added to </w:t>
              </w:r>
            </w:ins>
            <w:ins w:id="24" w:author="D. Everaere" w:date="2020-08-18T13:51:00Z">
              <w:r>
                <w:rPr>
                  <w:color w:val="0070C0"/>
                  <w:lang w:val="en-US" w:eastAsia="zh-CN"/>
                </w:rPr>
                <w:t xml:space="preserve">NS_50 </w:t>
              </w:r>
            </w:ins>
            <w:ins w:id="25" w:author="D. Everaere" w:date="2020-08-18T13:52:00Z">
              <w:r>
                <w:rPr>
                  <w:color w:val="0070C0"/>
                  <w:lang w:val="en-US" w:eastAsia="zh-CN"/>
                </w:rPr>
                <w:t>(clause 6.2.3)</w:t>
              </w:r>
            </w:ins>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Heading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rsidTr="00BD7964">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BD7964">
        <w:tc>
          <w:tcPr>
            <w:tcW w:w="1242" w:type="dxa"/>
            <w:vMerge w:val="restart"/>
          </w:tcPr>
          <w:p w:rsidR="00DB0D1C" w:rsidRDefault="007943DC" w:rsidP="00DB0D1C">
            <w:pPr>
              <w:rPr>
                <w:rFonts w:ascii="Arial" w:eastAsia="SimSun" w:hAnsi="Arial" w:cs="Arial"/>
                <w:b/>
                <w:bCs/>
                <w:color w:val="0000FF"/>
                <w:sz w:val="16"/>
                <w:szCs w:val="16"/>
                <w:u w:val="single"/>
              </w:rPr>
            </w:pPr>
            <w:hyperlink r:id="rId32" w:history="1">
              <w:r w:rsidR="00DB0D1C">
                <w:rPr>
                  <w:rStyle w:val="Hyperlink"/>
                  <w:rFonts w:ascii="Arial" w:hAnsi="Arial" w:cs="Arial"/>
                  <w:b/>
                  <w:bCs/>
                  <w:sz w:val="16"/>
                  <w:szCs w:val="16"/>
                </w:rPr>
                <w:t>R4-2009633</w:t>
              </w:r>
            </w:hyperlink>
          </w:p>
          <w:p w:rsidR="00571777" w:rsidRPr="003418CB" w:rsidRDefault="00571777" w:rsidP="006A6205">
            <w:pPr>
              <w:rPr>
                <w:rFonts w:eastAsiaTheme="minorEastAsia"/>
                <w:color w:val="0070C0"/>
                <w:lang w:val="en-US" w:eastAsia="zh-CN"/>
              </w:rPr>
            </w:pPr>
          </w:p>
        </w:tc>
        <w:tc>
          <w:tcPr>
            <w:tcW w:w="8615" w:type="dxa"/>
          </w:tcPr>
          <w:p w:rsidR="00571777" w:rsidRPr="003418CB" w:rsidRDefault="00571777" w:rsidP="005F27D2">
            <w:pPr>
              <w:spacing w:after="120"/>
              <w:rPr>
                <w:rFonts w:eastAsiaTheme="minorEastAsia"/>
                <w:color w:val="0070C0"/>
                <w:lang w:val="en-US" w:eastAsia="zh-CN"/>
              </w:rPr>
            </w:pPr>
            <w:del w:id="26" w:author="Meng" w:date="2020-08-17T11:42:00Z">
              <w:r w:rsidDel="005F27D2">
                <w:rPr>
                  <w:rFonts w:eastAsiaTheme="minorEastAsia" w:hint="eastAsia"/>
                  <w:color w:val="0070C0"/>
                  <w:lang w:val="en-US" w:eastAsia="zh-CN"/>
                </w:rPr>
                <w:delText>Company A</w:delText>
              </w:r>
            </w:del>
            <w:ins w:id="27" w:author="Meng" w:date="2020-08-17T11:42:00Z">
              <w:r w:rsidR="005F27D2">
                <w:rPr>
                  <w:rFonts w:eastAsiaTheme="minorEastAsia"/>
                  <w:color w:val="0070C0"/>
                  <w:lang w:val="en-US" w:eastAsia="zh-CN"/>
                </w:rPr>
                <w:t xml:space="preserve">Huawei: </w:t>
              </w:r>
            </w:ins>
            <w:ins w:id="28" w:author="Meng" w:date="2020-08-17T11:43:00Z">
              <w:r w:rsidR="005F27D2">
                <w:rPr>
                  <w:rFonts w:eastAsiaTheme="minorEastAsia"/>
                  <w:color w:val="0070C0"/>
                  <w:lang w:val="en-US" w:eastAsia="zh-CN"/>
                </w:rPr>
                <w:t>We agree to all the CRs.</w:t>
              </w:r>
            </w:ins>
          </w:p>
        </w:tc>
      </w:tr>
      <w:tr w:rsidR="00571777" w:rsidRPr="00571777" w:rsidTr="00BD7964">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del w:id="29" w:author="D. Everaere" w:date="2020-08-18T13:54:00Z">
              <w:r w:rsidDel="00CB7D97">
                <w:rPr>
                  <w:rFonts w:eastAsiaTheme="minorEastAsia" w:hint="eastAsia"/>
                  <w:color w:val="0070C0"/>
                  <w:lang w:val="en-US" w:eastAsia="zh-CN"/>
                </w:rPr>
                <w:delText>Company</w:delText>
              </w:r>
              <w:r w:rsidDel="00CB7D97">
                <w:rPr>
                  <w:rFonts w:eastAsiaTheme="minorEastAsia"/>
                  <w:color w:val="0070C0"/>
                  <w:lang w:val="en-US" w:eastAsia="zh-CN"/>
                </w:rPr>
                <w:delText xml:space="preserve"> B</w:delText>
              </w:r>
            </w:del>
            <w:ins w:id="30" w:author="D. Everaere" w:date="2020-08-18T13:54:00Z">
              <w:r w:rsidR="00CB7D97">
                <w:rPr>
                  <w:rFonts w:eastAsiaTheme="minorEastAsia"/>
                  <w:color w:val="0070C0"/>
                  <w:lang w:val="en-US" w:eastAsia="zh-CN"/>
                </w:rPr>
                <w:t xml:space="preserve"> Ericsson: </w:t>
              </w:r>
              <w:r w:rsidR="00CB7D97">
                <w:rPr>
                  <w:color w:val="0070C0"/>
                  <w:lang w:val="en-US" w:eastAsia="zh-CN"/>
                </w:rPr>
                <w:t>n96 shoud be added to NS_50 (clause 6.2.3)</w:t>
              </w:r>
            </w:ins>
          </w:p>
        </w:tc>
      </w:tr>
      <w:tr w:rsidR="00571777" w:rsidRPr="00571777" w:rsidTr="00BD7964">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DB0D1C" w:rsidRPr="00571777" w:rsidTr="00BD7964">
        <w:tc>
          <w:tcPr>
            <w:tcW w:w="1242" w:type="dxa"/>
            <w:vMerge w:val="restart"/>
          </w:tcPr>
          <w:p w:rsidR="00DB0D1C" w:rsidRDefault="007943DC" w:rsidP="00DB0D1C">
            <w:pPr>
              <w:rPr>
                <w:rFonts w:ascii="Arial" w:eastAsia="SimSun" w:hAnsi="Arial" w:cs="Arial"/>
                <w:b/>
                <w:bCs/>
                <w:color w:val="0000FF"/>
                <w:sz w:val="16"/>
                <w:szCs w:val="16"/>
                <w:u w:val="single"/>
              </w:rPr>
            </w:pPr>
            <w:hyperlink r:id="rId33" w:history="1">
              <w:r w:rsidR="00DB0D1C">
                <w:rPr>
                  <w:rStyle w:val="Hyperlink"/>
                  <w:rFonts w:ascii="Arial" w:hAnsi="Arial" w:cs="Arial"/>
                  <w:b/>
                  <w:bCs/>
                  <w:sz w:val="16"/>
                  <w:szCs w:val="16"/>
                </w:rPr>
                <w:t>R4-2009634</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7943DC" w:rsidP="00DB0D1C">
            <w:pPr>
              <w:rPr>
                <w:rFonts w:ascii="Arial" w:eastAsiaTheme="minorEastAsia" w:hAnsi="Arial" w:cs="Arial"/>
                <w:b/>
                <w:bCs/>
                <w:color w:val="0000FF"/>
                <w:sz w:val="16"/>
                <w:szCs w:val="16"/>
                <w:u w:val="single"/>
                <w:lang w:eastAsia="zh-CN"/>
              </w:rPr>
            </w:pPr>
            <w:hyperlink r:id="rId34"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5</w:t>
            </w:r>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7943DC" w:rsidP="00DB0D1C">
            <w:pPr>
              <w:rPr>
                <w:rFonts w:ascii="Arial" w:eastAsiaTheme="minorEastAsia" w:hAnsi="Arial" w:cs="Arial"/>
                <w:b/>
                <w:bCs/>
                <w:color w:val="0000FF"/>
                <w:sz w:val="16"/>
                <w:szCs w:val="16"/>
                <w:u w:val="single"/>
                <w:lang w:eastAsia="zh-CN"/>
              </w:rPr>
            </w:pPr>
            <w:hyperlink r:id="rId35"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6</w:t>
            </w:r>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7943DC" w:rsidP="00DB0D1C">
            <w:pPr>
              <w:rPr>
                <w:rFonts w:ascii="Arial" w:eastAsiaTheme="minorEastAsia" w:hAnsi="Arial" w:cs="Arial"/>
                <w:b/>
                <w:bCs/>
                <w:color w:val="0000FF"/>
                <w:sz w:val="16"/>
                <w:szCs w:val="16"/>
                <w:u w:val="single"/>
                <w:lang w:eastAsia="zh-CN"/>
              </w:rPr>
            </w:pPr>
            <w:hyperlink r:id="rId36"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7</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7943DC" w:rsidP="00DB0D1C">
            <w:pPr>
              <w:rPr>
                <w:rFonts w:ascii="Arial" w:eastAsiaTheme="minorEastAsia" w:hAnsi="Arial" w:cs="Arial"/>
                <w:b/>
                <w:bCs/>
                <w:color w:val="0000FF"/>
                <w:sz w:val="16"/>
                <w:szCs w:val="16"/>
                <w:u w:val="single"/>
                <w:lang w:eastAsia="zh-CN"/>
              </w:rPr>
            </w:pPr>
            <w:hyperlink r:id="rId37"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8</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7943DC" w:rsidP="00DB0D1C">
            <w:pPr>
              <w:rPr>
                <w:rFonts w:ascii="Arial" w:eastAsia="SimSun" w:hAnsi="Arial" w:cs="Arial"/>
                <w:b/>
                <w:bCs/>
                <w:color w:val="0000FF"/>
                <w:sz w:val="16"/>
                <w:szCs w:val="16"/>
                <w:u w:val="single"/>
              </w:rPr>
            </w:pPr>
            <w:hyperlink r:id="rId38"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9</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7943DC" w:rsidP="00DB0D1C">
            <w:pPr>
              <w:rPr>
                <w:rFonts w:ascii="Arial" w:eastAsia="SimSun" w:hAnsi="Arial" w:cs="Arial"/>
                <w:b/>
                <w:bCs/>
                <w:color w:val="0000FF"/>
                <w:sz w:val="16"/>
                <w:szCs w:val="16"/>
                <w:u w:val="single"/>
              </w:rPr>
            </w:pPr>
            <w:hyperlink r:id="rId39"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40</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7943DC" w:rsidP="00DB0D1C">
            <w:pPr>
              <w:rPr>
                <w:rFonts w:ascii="Arial" w:eastAsia="SimSun" w:hAnsi="Arial" w:cs="Arial"/>
                <w:b/>
                <w:bCs/>
                <w:color w:val="0000FF"/>
                <w:sz w:val="16"/>
                <w:szCs w:val="16"/>
                <w:u w:val="single"/>
              </w:rPr>
            </w:pPr>
            <w:hyperlink r:id="rId40"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41</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7943DC" w:rsidP="00DB0D1C">
            <w:pPr>
              <w:rPr>
                <w:rFonts w:ascii="Arial" w:eastAsia="SimSun" w:hAnsi="Arial" w:cs="Arial"/>
                <w:b/>
                <w:bCs/>
                <w:color w:val="0000FF"/>
                <w:sz w:val="16"/>
                <w:szCs w:val="16"/>
                <w:u w:val="single"/>
              </w:rPr>
            </w:pPr>
            <w:hyperlink r:id="rId41"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42</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7943DC" w:rsidP="00DB0D1C">
            <w:pPr>
              <w:rPr>
                <w:rFonts w:ascii="Arial" w:eastAsia="SimSun" w:hAnsi="Arial" w:cs="Arial"/>
                <w:b/>
                <w:bCs/>
                <w:color w:val="0000FF"/>
                <w:sz w:val="16"/>
                <w:szCs w:val="16"/>
                <w:u w:val="single"/>
              </w:rPr>
            </w:pPr>
            <w:hyperlink r:id="rId42"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43</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Heading2"/>
      </w:pPr>
      <w:r w:rsidRPr="00035C50">
        <w:lastRenderedPageBreak/>
        <w:t>Summary</w:t>
      </w:r>
      <w:r w:rsidRPr="00035C50">
        <w:rPr>
          <w:rFonts w:hint="eastAsia"/>
        </w:rPr>
        <w:t xml:space="preserve"> for 1st round </w:t>
      </w:r>
    </w:p>
    <w:p w:rsidR="00DD19DE" w:rsidRPr="00805BE8" w:rsidRDefault="00DD19DE">
      <w:pPr>
        <w:pStyle w:val="Heading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BD7964">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rsidTr="00805BE8">
        <w:trPr>
          <w:trHeight w:val="744"/>
        </w:trPr>
        <w:tc>
          <w:tcPr>
            <w:tcW w:w="1395" w:type="dxa"/>
          </w:tcPr>
          <w:p w:rsidR="00962108" w:rsidRPr="000D530B" w:rsidRDefault="00962108" w:rsidP="00BD7964">
            <w:pPr>
              <w:rPr>
                <w:rFonts w:eastAsiaTheme="minorEastAsia"/>
                <w:b/>
                <w:bCs/>
                <w:color w:val="0070C0"/>
                <w:lang w:val="en-US" w:eastAsia="zh-CN"/>
              </w:rPr>
            </w:pPr>
          </w:p>
        </w:tc>
        <w:tc>
          <w:tcPr>
            <w:tcW w:w="4554" w:type="dxa"/>
          </w:tcPr>
          <w:p w:rsidR="00962108" w:rsidRPr="000D530B" w:rsidRDefault="00962108"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BD7964">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Heading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BD7964">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Heading2"/>
      </w:pPr>
      <w:r>
        <w:rPr>
          <w:rFonts w:hint="eastAsia"/>
        </w:rPr>
        <w:t>Discussion on 2nd round</w:t>
      </w:r>
      <w:r w:rsidR="00CB0305">
        <w:t xml:space="preserve"> (if applicable)</w:t>
      </w:r>
    </w:p>
    <w:p w:rsidR="00035C50" w:rsidRDefault="00035C50" w:rsidP="00035C50">
      <w:pPr>
        <w:rPr>
          <w:lang w:val="sv-SE" w:eastAsia="zh-CN"/>
        </w:rPr>
      </w:pPr>
    </w:p>
    <w:p w:rsidR="00035C50" w:rsidRDefault="00035C50" w:rsidP="00CB0305">
      <w:pPr>
        <w:pStyle w:val="Heading2"/>
      </w:pPr>
      <w:r>
        <w:rPr>
          <w:rFonts w:hint="eastAsia"/>
        </w:rPr>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rsidTr="00BD7964">
        <w:tc>
          <w:tcPr>
            <w:tcW w:w="1242" w:type="dxa"/>
          </w:tcPr>
          <w:p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BD7964">
        <w:tc>
          <w:tcPr>
            <w:tcW w:w="1242" w:type="dxa"/>
          </w:tcPr>
          <w:p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Default="00DD28BC" w:rsidP="004E6E29">
      <w:pPr>
        <w:rPr>
          <w:rFonts w:ascii="Arial" w:hAnsi="Arial"/>
          <w:lang w:val="sv-SE" w:eastAsia="zh-CN"/>
        </w:rPr>
      </w:pPr>
    </w:p>
    <w:p w:rsidR="00ED355D" w:rsidRDefault="00ED355D" w:rsidP="004E6E29">
      <w:pPr>
        <w:rPr>
          <w:rFonts w:ascii="Arial" w:hAnsi="Arial"/>
          <w:lang w:val="sv-SE" w:eastAsia="zh-CN"/>
        </w:rPr>
      </w:pPr>
    </w:p>
    <w:p w:rsidR="00ED355D" w:rsidRDefault="00ED355D" w:rsidP="004E6E29">
      <w:pPr>
        <w:rPr>
          <w:rFonts w:ascii="Arial" w:hAnsi="Arial"/>
          <w:lang w:val="sv-SE" w:eastAsia="zh-CN"/>
        </w:rPr>
      </w:pPr>
    </w:p>
    <w:p w:rsidR="00150A91" w:rsidRDefault="00150A91" w:rsidP="00150A91">
      <w:pPr>
        <w:pStyle w:val="Heading1"/>
        <w:rPr>
          <w:lang w:eastAsia="zh-CN"/>
        </w:rPr>
      </w:pPr>
      <w:r>
        <w:rPr>
          <w:lang w:eastAsia="ja-JP"/>
        </w:rPr>
        <w:t>Topic</w:t>
      </w:r>
      <w:r w:rsidRPr="00805BE8">
        <w:rPr>
          <w:lang w:eastAsia="ja-JP"/>
        </w:rPr>
        <w:t xml:space="preserve"> </w:t>
      </w:r>
      <w:r>
        <w:rPr>
          <w:lang w:eastAsia="ja-JP"/>
        </w:rPr>
        <w:t>#</w:t>
      </w:r>
      <w:r>
        <w:rPr>
          <w:rFonts w:hint="eastAsia"/>
          <w:lang w:eastAsia="zh-CN"/>
        </w:rPr>
        <w:t>2</w:t>
      </w:r>
      <w:r>
        <w:rPr>
          <w:lang w:eastAsia="ja-JP"/>
        </w:rPr>
        <w:t xml:space="preserve">: </w:t>
      </w:r>
      <w:r w:rsidR="00312E42">
        <w:rPr>
          <w:rFonts w:hint="eastAsia"/>
          <w:lang w:eastAsia="zh-CN"/>
        </w:rPr>
        <w:t>I</w:t>
      </w:r>
      <w:r w:rsidRPr="00B50CBD">
        <w:rPr>
          <w:lang w:eastAsia="ja-JP"/>
        </w:rPr>
        <w:t xml:space="preserve">ntroduction of </w:t>
      </w:r>
      <w:r>
        <w:rPr>
          <w:rFonts w:cs="Arial" w:hint="eastAsia"/>
          <w:lang w:eastAsia="zh-CN"/>
        </w:rPr>
        <w:t>2300-2400</w:t>
      </w:r>
      <w:r w:rsidRPr="005D1BBB">
        <w:rPr>
          <w:rFonts w:cs="Arial" w:hint="eastAsia"/>
          <w:lang w:eastAsia="zh-CN"/>
        </w:rPr>
        <w:t>MHz</w:t>
      </w:r>
      <w:r w:rsidRPr="00B50CBD">
        <w:rPr>
          <w:rFonts w:hint="eastAsia"/>
          <w:lang w:eastAsia="ja-JP"/>
        </w:rPr>
        <w:t xml:space="preserve"> </w:t>
      </w:r>
      <w:r w:rsidRPr="00B50CBD">
        <w:rPr>
          <w:lang w:eastAsia="ja-JP"/>
        </w:rPr>
        <w:t>SUL</w:t>
      </w:r>
      <w:r w:rsidRPr="00B50CBD">
        <w:rPr>
          <w:rFonts w:hint="eastAsia"/>
          <w:lang w:eastAsia="ja-JP"/>
        </w:rPr>
        <w:t xml:space="preserve"> </w:t>
      </w:r>
      <w:r w:rsidRPr="00B50CBD">
        <w:rPr>
          <w:lang w:eastAsia="ja-JP"/>
        </w:rPr>
        <w:t>band for NR</w:t>
      </w:r>
    </w:p>
    <w:p w:rsidR="00312E42" w:rsidRPr="00CB0305" w:rsidRDefault="00312E42" w:rsidP="00312E4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64"/>
        <w:gridCol w:w="1113"/>
        <w:gridCol w:w="7354"/>
      </w:tblGrid>
      <w:tr w:rsidR="007B08ED" w:rsidRPr="00F53FE2" w:rsidTr="00BD7964">
        <w:trPr>
          <w:trHeight w:val="468"/>
        </w:trPr>
        <w:tc>
          <w:tcPr>
            <w:tcW w:w="1174" w:type="dxa"/>
            <w:vAlign w:val="center"/>
          </w:tcPr>
          <w:p w:rsidR="007B08ED" w:rsidRPr="00805BE8" w:rsidRDefault="007B08ED" w:rsidP="00BD7964">
            <w:pPr>
              <w:spacing w:before="120" w:after="120"/>
              <w:rPr>
                <w:b/>
                <w:bCs/>
              </w:rPr>
            </w:pPr>
            <w:r w:rsidRPr="00805BE8">
              <w:rPr>
                <w:b/>
                <w:bCs/>
              </w:rPr>
              <w:t>T-doc number</w:t>
            </w:r>
          </w:p>
        </w:tc>
        <w:tc>
          <w:tcPr>
            <w:tcW w:w="1115" w:type="dxa"/>
            <w:vAlign w:val="center"/>
          </w:tcPr>
          <w:p w:rsidR="007B08ED" w:rsidRPr="00805BE8" w:rsidRDefault="007B08ED" w:rsidP="00BD7964">
            <w:pPr>
              <w:spacing w:before="120" w:after="120"/>
              <w:rPr>
                <w:b/>
                <w:bCs/>
              </w:rPr>
            </w:pPr>
            <w:r w:rsidRPr="00805BE8">
              <w:rPr>
                <w:b/>
                <w:bCs/>
              </w:rPr>
              <w:t>Company</w:t>
            </w:r>
          </w:p>
        </w:tc>
        <w:tc>
          <w:tcPr>
            <w:tcW w:w="7568" w:type="dxa"/>
            <w:vAlign w:val="center"/>
          </w:tcPr>
          <w:p w:rsidR="007B08ED" w:rsidRPr="00805BE8" w:rsidRDefault="007B08ED" w:rsidP="00BD7964">
            <w:pPr>
              <w:spacing w:before="120" w:after="120"/>
              <w:rPr>
                <w:b/>
                <w:bCs/>
              </w:rPr>
            </w:pPr>
            <w:r w:rsidRPr="00805BE8">
              <w:rPr>
                <w:b/>
                <w:bCs/>
              </w:rPr>
              <w:t>Proposals</w:t>
            </w:r>
            <w:r>
              <w:rPr>
                <w:b/>
                <w:bCs/>
              </w:rPr>
              <w:t xml:space="preserve"> / Observations</w:t>
            </w:r>
          </w:p>
        </w:tc>
      </w:tr>
      <w:tr w:rsidR="00387D61" w:rsidTr="00BD7964">
        <w:trPr>
          <w:trHeight w:val="468"/>
        </w:trPr>
        <w:tc>
          <w:tcPr>
            <w:tcW w:w="1174" w:type="dxa"/>
          </w:tcPr>
          <w:p w:rsidR="00387D61" w:rsidRDefault="007943DC">
            <w:pPr>
              <w:rPr>
                <w:rFonts w:ascii="Arial" w:eastAsia="SimSun" w:hAnsi="Arial" w:cs="Arial"/>
                <w:b/>
                <w:bCs/>
                <w:color w:val="0000FF"/>
                <w:sz w:val="16"/>
                <w:szCs w:val="16"/>
                <w:u w:val="single"/>
              </w:rPr>
            </w:pPr>
            <w:hyperlink r:id="rId43" w:history="1">
              <w:r w:rsidR="00387D61">
                <w:rPr>
                  <w:rStyle w:val="Hyperlink"/>
                  <w:rFonts w:ascii="Arial" w:hAnsi="Arial" w:cs="Arial"/>
                  <w:b/>
                  <w:bCs/>
                  <w:sz w:val="16"/>
                  <w:szCs w:val="16"/>
                </w:rPr>
                <w:t>R4-2009644</w:t>
              </w:r>
            </w:hyperlink>
          </w:p>
        </w:tc>
        <w:tc>
          <w:tcPr>
            <w:tcW w:w="1115" w:type="dxa"/>
          </w:tcPr>
          <w:p w:rsidR="00387D61" w:rsidRDefault="00387D61" w:rsidP="00BD7964">
            <w:pPr>
              <w:rPr>
                <w:rFonts w:ascii="Arial" w:eastAsia="SimSun" w:hAnsi="Arial" w:cs="Arial"/>
                <w:sz w:val="16"/>
                <w:szCs w:val="16"/>
                <w:lang w:eastAsia="zh-CN"/>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 xml:space="preserve">CR for </w:t>
            </w:r>
            <w:r w:rsidRPr="00387D61">
              <w:rPr>
                <w:b/>
                <w:lang w:val="en-US" w:eastAsia="zh-CN"/>
              </w:rPr>
              <w:t>Introduction of 2300-2400MHz SUL band into Rel-17 TS 38.101-1</w:t>
            </w:r>
          </w:p>
        </w:tc>
      </w:tr>
      <w:tr w:rsidR="00387D61" w:rsidTr="00BD7964">
        <w:trPr>
          <w:trHeight w:val="468"/>
        </w:trPr>
        <w:tc>
          <w:tcPr>
            <w:tcW w:w="1174" w:type="dxa"/>
          </w:tcPr>
          <w:p w:rsidR="00387D61" w:rsidRDefault="007943DC">
            <w:pPr>
              <w:rPr>
                <w:rFonts w:ascii="Arial" w:eastAsia="SimSun" w:hAnsi="Arial" w:cs="Arial"/>
                <w:b/>
                <w:bCs/>
                <w:color w:val="0000FF"/>
                <w:sz w:val="16"/>
                <w:szCs w:val="16"/>
                <w:u w:val="single"/>
              </w:rPr>
            </w:pPr>
            <w:hyperlink r:id="rId44" w:history="1">
              <w:r w:rsidR="00387D61">
                <w:rPr>
                  <w:rStyle w:val="Hyperlink"/>
                  <w:rFonts w:ascii="Arial" w:hAnsi="Arial" w:cs="Arial"/>
                  <w:b/>
                  <w:bCs/>
                  <w:sz w:val="16"/>
                  <w:szCs w:val="16"/>
                </w:rPr>
                <w:t>R4-2009645</w:t>
              </w:r>
            </w:hyperlink>
          </w:p>
        </w:tc>
        <w:tc>
          <w:tcPr>
            <w:tcW w:w="1115" w:type="dxa"/>
          </w:tcPr>
          <w:p w:rsidR="00387D61" w:rsidRDefault="00387D61" w:rsidP="00BD7964">
            <w:pPr>
              <w:rPr>
                <w:rFonts w:ascii="Arial" w:eastAsia="SimSun" w:hAnsi="Arial" w:cs="Arial"/>
                <w:sz w:val="16"/>
                <w:szCs w:val="16"/>
                <w:lang w:eastAsia="zh-CN"/>
              </w:rPr>
            </w:pPr>
            <w:r>
              <w:rPr>
                <w:rFonts w:ascii="Arial" w:eastAsia="SimSun" w:hAnsi="Arial" w:cs="Arial" w:hint="eastAsia"/>
                <w:sz w:val="16"/>
                <w:szCs w:val="16"/>
                <w:lang w:eastAsia="zh-CN"/>
              </w:rPr>
              <w:t xml:space="preserve">CMCC </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38.104</w:t>
            </w:r>
          </w:p>
        </w:tc>
      </w:tr>
      <w:tr w:rsidR="00387D61" w:rsidTr="00BD7964">
        <w:trPr>
          <w:trHeight w:val="468"/>
        </w:trPr>
        <w:tc>
          <w:tcPr>
            <w:tcW w:w="1174" w:type="dxa"/>
          </w:tcPr>
          <w:p w:rsidR="00387D61" w:rsidRDefault="007943DC">
            <w:pPr>
              <w:rPr>
                <w:rFonts w:ascii="Arial" w:eastAsia="SimSun" w:hAnsi="Arial" w:cs="Arial"/>
                <w:b/>
                <w:bCs/>
                <w:color w:val="0000FF"/>
                <w:sz w:val="16"/>
                <w:szCs w:val="16"/>
                <w:u w:val="single"/>
              </w:rPr>
            </w:pPr>
            <w:hyperlink r:id="rId45" w:history="1">
              <w:r w:rsidR="00387D61">
                <w:rPr>
                  <w:rStyle w:val="Hyperlink"/>
                  <w:rFonts w:ascii="Arial" w:hAnsi="Arial" w:cs="Arial"/>
                  <w:b/>
                  <w:bCs/>
                  <w:sz w:val="16"/>
                  <w:szCs w:val="16"/>
                </w:rPr>
                <w:t>R4-2009646</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36.104</w:t>
            </w:r>
          </w:p>
        </w:tc>
      </w:tr>
      <w:tr w:rsidR="00387D61" w:rsidTr="00BD7964">
        <w:trPr>
          <w:trHeight w:val="468"/>
        </w:trPr>
        <w:tc>
          <w:tcPr>
            <w:tcW w:w="1174" w:type="dxa"/>
          </w:tcPr>
          <w:p w:rsidR="00387D61" w:rsidRDefault="007943DC">
            <w:pPr>
              <w:rPr>
                <w:rFonts w:ascii="Arial" w:eastAsia="SimSun" w:hAnsi="Arial" w:cs="Arial"/>
                <w:b/>
                <w:bCs/>
                <w:color w:val="0000FF"/>
                <w:sz w:val="16"/>
                <w:szCs w:val="16"/>
                <w:u w:val="single"/>
              </w:rPr>
            </w:pPr>
            <w:hyperlink r:id="rId46" w:history="1">
              <w:r w:rsidR="00387D61">
                <w:rPr>
                  <w:rStyle w:val="Hyperlink"/>
                  <w:rFonts w:ascii="Arial" w:hAnsi="Arial" w:cs="Arial"/>
                  <w:b/>
                  <w:bCs/>
                  <w:sz w:val="16"/>
                  <w:szCs w:val="16"/>
                </w:rPr>
                <w:t>R4-2009647</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36.141</w:t>
            </w:r>
          </w:p>
        </w:tc>
      </w:tr>
      <w:tr w:rsidR="00387D61" w:rsidTr="00BD7964">
        <w:trPr>
          <w:trHeight w:val="468"/>
        </w:trPr>
        <w:tc>
          <w:tcPr>
            <w:tcW w:w="1174" w:type="dxa"/>
          </w:tcPr>
          <w:p w:rsidR="00387D61" w:rsidRDefault="007943DC">
            <w:pPr>
              <w:rPr>
                <w:rFonts w:ascii="Arial" w:eastAsia="SimSun" w:hAnsi="Arial" w:cs="Arial"/>
                <w:b/>
                <w:bCs/>
                <w:color w:val="0000FF"/>
                <w:sz w:val="16"/>
                <w:szCs w:val="16"/>
                <w:u w:val="single"/>
              </w:rPr>
            </w:pPr>
            <w:hyperlink r:id="rId47" w:history="1">
              <w:r w:rsidR="00387D61">
                <w:rPr>
                  <w:rStyle w:val="Hyperlink"/>
                  <w:rFonts w:ascii="Arial" w:hAnsi="Arial" w:cs="Arial"/>
                  <w:b/>
                  <w:bCs/>
                  <w:sz w:val="16"/>
                  <w:szCs w:val="16"/>
                </w:rPr>
                <w:t>R4-2009648</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37.104</w:t>
            </w:r>
          </w:p>
        </w:tc>
      </w:tr>
      <w:tr w:rsidR="00387D61" w:rsidTr="00BD7964">
        <w:trPr>
          <w:trHeight w:val="468"/>
        </w:trPr>
        <w:tc>
          <w:tcPr>
            <w:tcW w:w="1174" w:type="dxa"/>
          </w:tcPr>
          <w:p w:rsidR="00387D61" w:rsidRDefault="007943DC">
            <w:pPr>
              <w:rPr>
                <w:rFonts w:ascii="Arial" w:eastAsia="SimSun" w:hAnsi="Arial" w:cs="Arial"/>
                <w:b/>
                <w:bCs/>
                <w:color w:val="0000FF"/>
                <w:sz w:val="16"/>
                <w:szCs w:val="16"/>
                <w:u w:val="single"/>
              </w:rPr>
            </w:pPr>
            <w:hyperlink r:id="rId48" w:history="1">
              <w:r w:rsidR="00387D61">
                <w:rPr>
                  <w:rStyle w:val="Hyperlink"/>
                  <w:rFonts w:ascii="Arial" w:hAnsi="Arial" w:cs="Arial"/>
                  <w:b/>
                  <w:bCs/>
                  <w:sz w:val="16"/>
                  <w:szCs w:val="16"/>
                </w:rPr>
                <w:t>R4-2009649</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37.105</w:t>
            </w:r>
          </w:p>
        </w:tc>
      </w:tr>
      <w:tr w:rsidR="00387D61" w:rsidTr="00BD7964">
        <w:trPr>
          <w:trHeight w:val="468"/>
        </w:trPr>
        <w:tc>
          <w:tcPr>
            <w:tcW w:w="1174" w:type="dxa"/>
          </w:tcPr>
          <w:p w:rsidR="00387D61" w:rsidRDefault="007943DC">
            <w:pPr>
              <w:rPr>
                <w:rFonts w:ascii="Arial" w:eastAsia="SimSun" w:hAnsi="Arial" w:cs="Arial"/>
                <w:b/>
                <w:bCs/>
                <w:color w:val="0000FF"/>
                <w:sz w:val="16"/>
                <w:szCs w:val="16"/>
                <w:u w:val="single"/>
              </w:rPr>
            </w:pPr>
            <w:hyperlink r:id="rId49" w:history="1">
              <w:r w:rsidR="00387D61">
                <w:rPr>
                  <w:rStyle w:val="Hyperlink"/>
                  <w:rFonts w:ascii="Arial" w:hAnsi="Arial" w:cs="Arial"/>
                  <w:b/>
                  <w:bCs/>
                  <w:sz w:val="16"/>
                  <w:szCs w:val="16"/>
                </w:rPr>
                <w:t>R4-2009650</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37.141</w:t>
            </w:r>
          </w:p>
        </w:tc>
      </w:tr>
      <w:tr w:rsidR="00387D61" w:rsidTr="00BD7964">
        <w:trPr>
          <w:trHeight w:val="468"/>
        </w:trPr>
        <w:tc>
          <w:tcPr>
            <w:tcW w:w="1174" w:type="dxa"/>
          </w:tcPr>
          <w:p w:rsidR="00387D61" w:rsidRDefault="007943DC">
            <w:pPr>
              <w:rPr>
                <w:rFonts w:ascii="Arial" w:eastAsia="SimSun" w:hAnsi="Arial" w:cs="Arial"/>
                <w:b/>
                <w:bCs/>
                <w:color w:val="0000FF"/>
                <w:sz w:val="16"/>
                <w:szCs w:val="16"/>
                <w:u w:val="single"/>
              </w:rPr>
            </w:pPr>
            <w:hyperlink r:id="rId50" w:history="1">
              <w:r w:rsidR="00387D61">
                <w:rPr>
                  <w:rStyle w:val="Hyperlink"/>
                  <w:rFonts w:ascii="Arial" w:hAnsi="Arial" w:cs="Arial"/>
                  <w:b/>
                  <w:bCs/>
                  <w:sz w:val="16"/>
                  <w:szCs w:val="16"/>
                </w:rPr>
                <w:t>R4-2009651</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37.145-1</w:t>
            </w:r>
          </w:p>
        </w:tc>
      </w:tr>
      <w:tr w:rsidR="00387D61" w:rsidTr="00BD7964">
        <w:trPr>
          <w:trHeight w:val="468"/>
        </w:trPr>
        <w:tc>
          <w:tcPr>
            <w:tcW w:w="1174" w:type="dxa"/>
          </w:tcPr>
          <w:p w:rsidR="00387D61" w:rsidRDefault="007943DC">
            <w:pPr>
              <w:rPr>
                <w:rFonts w:ascii="Arial" w:eastAsia="SimSun" w:hAnsi="Arial" w:cs="Arial"/>
                <w:b/>
                <w:bCs/>
                <w:color w:val="0000FF"/>
                <w:sz w:val="16"/>
                <w:szCs w:val="16"/>
                <w:u w:val="single"/>
              </w:rPr>
            </w:pPr>
            <w:hyperlink r:id="rId51" w:history="1">
              <w:r w:rsidR="00387D61">
                <w:rPr>
                  <w:rStyle w:val="Hyperlink"/>
                  <w:rFonts w:ascii="Arial" w:hAnsi="Arial" w:cs="Arial"/>
                  <w:b/>
                  <w:bCs/>
                  <w:sz w:val="16"/>
                  <w:szCs w:val="16"/>
                </w:rPr>
                <w:t>R4-2009652</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37.145-2</w:t>
            </w:r>
          </w:p>
        </w:tc>
      </w:tr>
      <w:tr w:rsidR="00387D61" w:rsidTr="00BD7964">
        <w:trPr>
          <w:trHeight w:val="468"/>
        </w:trPr>
        <w:tc>
          <w:tcPr>
            <w:tcW w:w="1174" w:type="dxa"/>
          </w:tcPr>
          <w:p w:rsidR="00387D61" w:rsidRDefault="007943DC">
            <w:pPr>
              <w:rPr>
                <w:rFonts w:ascii="Arial" w:eastAsia="SimSun" w:hAnsi="Arial" w:cs="Arial"/>
                <w:b/>
                <w:bCs/>
                <w:color w:val="0000FF"/>
                <w:sz w:val="16"/>
                <w:szCs w:val="16"/>
                <w:u w:val="single"/>
              </w:rPr>
            </w:pPr>
            <w:hyperlink r:id="rId52" w:history="1">
              <w:r w:rsidR="00387D61">
                <w:rPr>
                  <w:rStyle w:val="Hyperlink"/>
                  <w:rFonts w:ascii="Arial" w:hAnsi="Arial" w:cs="Arial"/>
                  <w:b/>
                  <w:bCs/>
                  <w:sz w:val="16"/>
                  <w:szCs w:val="16"/>
                </w:rPr>
                <w:t>R4-2009653</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38.141-1</w:t>
            </w:r>
          </w:p>
        </w:tc>
      </w:tr>
      <w:tr w:rsidR="00387D61" w:rsidTr="00BD7964">
        <w:trPr>
          <w:trHeight w:val="468"/>
        </w:trPr>
        <w:tc>
          <w:tcPr>
            <w:tcW w:w="1174" w:type="dxa"/>
          </w:tcPr>
          <w:p w:rsidR="00387D61" w:rsidRDefault="007943DC">
            <w:pPr>
              <w:rPr>
                <w:rFonts w:ascii="Arial" w:eastAsia="SimSun" w:hAnsi="Arial" w:cs="Arial"/>
                <w:b/>
                <w:bCs/>
                <w:color w:val="0000FF"/>
                <w:sz w:val="16"/>
                <w:szCs w:val="16"/>
                <w:u w:val="single"/>
              </w:rPr>
            </w:pPr>
            <w:hyperlink r:id="rId53" w:history="1">
              <w:r w:rsidR="00387D61">
                <w:rPr>
                  <w:rStyle w:val="Hyperlink"/>
                  <w:rFonts w:ascii="Arial" w:hAnsi="Arial" w:cs="Arial"/>
                  <w:b/>
                  <w:bCs/>
                  <w:sz w:val="16"/>
                  <w:szCs w:val="16"/>
                </w:rPr>
                <w:t>R4-2009654</w:t>
              </w:r>
            </w:hyperlink>
          </w:p>
        </w:tc>
        <w:tc>
          <w:tcPr>
            <w:tcW w:w="1115" w:type="dxa"/>
          </w:tcPr>
          <w:p w:rsidR="00387D61" w:rsidRPr="00E0157C" w:rsidRDefault="00387D61" w:rsidP="00BD7964">
            <w:pPr>
              <w:rPr>
                <w:rFonts w:ascii="Arial" w:eastAsia="SimSun" w:hAnsi="Arial" w:cs="Arial"/>
                <w:sz w:val="16"/>
                <w:szCs w:val="16"/>
              </w:rPr>
            </w:pPr>
            <w:r>
              <w:rPr>
                <w:rFonts w:ascii="Arial" w:eastAsia="SimSun"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38.141-2</w:t>
            </w:r>
          </w:p>
        </w:tc>
      </w:tr>
      <w:tr w:rsidR="007B08ED" w:rsidTr="00BD7964">
        <w:trPr>
          <w:trHeight w:val="468"/>
        </w:trPr>
        <w:tc>
          <w:tcPr>
            <w:tcW w:w="1174" w:type="dxa"/>
          </w:tcPr>
          <w:p w:rsidR="00387D61" w:rsidRDefault="007943DC" w:rsidP="00387D61">
            <w:pPr>
              <w:rPr>
                <w:rFonts w:ascii="Arial" w:eastAsia="SimSun" w:hAnsi="Arial" w:cs="Arial"/>
                <w:b/>
                <w:bCs/>
                <w:color w:val="0000FF"/>
                <w:sz w:val="16"/>
                <w:szCs w:val="16"/>
                <w:u w:val="single"/>
              </w:rPr>
            </w:pPr>
            <w:hyperlink r:id="rId54" w:history="1">
              <w:r w:rsidR="00387D61">
                <w:rPr>
                  <w:rStyle w:val="Hyperlink"/>
                  <w:rFonts w:ascii="Arial" w:hAnsi="Arial" w:cs="Arial"/>
                  <w:b/>
                  <w:bCs/>
                  <w:sz w:val="16"/>
                  <w:szCs w:val="16"/>
                </w:rPr>
                <w:t>R4-2010163</w:t>
              </w:r>
            </w:hyperlink>
          </w:p>
          <w:p w:rsidR="007B08ED" w:rsidRPr="00954D21" w:rsidRDefault="007B08ED" w:rsidP="00BD7964">
            <w:pPr>
              <w:rPr>
                <w:rFonts w:ascii="Arial" w:eastAsia="SimSun" w:hAnsi="Arial" w:cs="Arial"/>
                <w:b/>
                <w:bCs/>
                <w:color w:val="0000FF"/>
                <w:sz w:val="16"/>
                <w:szCs w:val="16"/>
                <w:u w:val="single"/>
                <w:lang w:eastAsia="zh-CN"/>
              </w:rPr>
            </w:pPr>
          </w:p>
        </w:tc>
        <w:tc>
          <w:tcPr>
            <w:tcW w:w="1115" w:type="dxa"/>
          </w:tcPr>
          <w:p w:rsidR="007B08ED" w:rsidRDefault="007B08E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387D61" w:rsidRPr="00245D5E" w:rsidRDefault="00387D61" w:rsidP="00387D61">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2300 – 2400MHz as band n97.</w:t>
            </w:r>
          </w:p>
          <w:p w:rsidR="00387D61" w:rsidRPr="00245D5E" w:rsidRDefault="00387D61" w:rsidP="00387D61">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2300 – 2400MHz following band n40.</w:t>
            </w:r>
          </w:p>
          <w:p w:rsidR="00387D61" w:rsidRPr="005F32D0" w:rsidRDefault="00387D61" w:rsidP="00387D6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2300 – 2400MHz in all the BS specs </w:t>
            </w:r>
            <w:r w:rsidRPr="005F32D0">
              <w:rPr>
                <w:b/>
                <w:lang w:val="en-US" w:eastAsia="zh-CN"/>
              </w:rPr>
              <w:t>such as TS 38.104, 38.141-1/-2, 36.104, 36.141, 37.104, 37.141, 37.105, 37.145-1/-2, whenever necessary.</w:t>
            </w:r>
          </w:p>
          <w:p w:rsidR="007B08ED" w:rsidRPr="00387D61" w:rsidRDefault="007B08ED" w:rsidP="00BD7964">
            <w:pPr>
              <w:rPr>
                <w:b/>
                <w:lang w:val="en-US" w:eastAsia="zh-CN"/>
              </w:rPr>
            </w:pPr>
          </w:p>
        </w:tc>
      </w:tr>
      <w:tr w:rsidR="00C568DD" w:rsidTr="00BD7964">
        <w:trPr>
          <w:trHeight w:val="468"/>
        </w:trPr>
        <w:tc>
          <w:tcPr>
            <w:tcW w:w="1174" w:type="dxa"/>
          </w:tcPr>
          <w:p w:rsidR="00C568DD" w:rsidRDefault="007943DC">
            <w:pPr>
              <w:rPr>
                <w:rFonts w:ascii="Arial" w:eastAsia="SimSun" w:hAnsi="Arial" w:cs="Arial"/>
                <w:b/>
                <w:bCs/>
                <w:color w:val="0000FF"/>
                <w:sz w:val="16"/>
                <w:szCs w:val="16"/>
                <w:u w:val="single"/>
              </w:rPr>
            </w:pPr>
            <w:hyperlink r:id="rId55" w:history="1">
              <w:r w:rsidR="00C568DD">
                <w:rPr>
                  <w:rStyle w:val="Hyperlink"/>
                  <w:rFonts w:ascii="Arial" w:hAnsi="Arial" w:cs="Arial"/>
                  <w:b/>
                  <w:bCs/>
                  <w:sz w:val="16"/>
                  <w:szCs w:val="16"/>
                </w:rPr>
                <w:t>R4-2010164</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38101-1 on introducing new SUL band n97</w:t>
            </w:r>
          </w:p>
        </w:tc>
      </w:tr>
      <w:tr w:rsidR="00C568DD" w:rsidTr="00BD7964">
        <w:trPr>
          <w:trHeight w:val="468"/>
        </w:trPr>
        <w:tc>
          <w:tcPr>
            <w:tcW w:w="1174" w:type="dxa"/>
          </w:tcPr>
          <w:p w:rsidR="00C568DD" w:rsidRDefault="007943DC">
            <w:pPr>
              <w:rPr>
                <w:rFonts w:ascii="Arial" w:eastAsia="SimSun" w:hAnsi="Arial" w:cs="Arial"/>
                <w:b/>
                <w:bCs/>
                <w:color w:val="0000FF"/>
                <w:sz w:val="16"/>
                <w:szCs w:val="16"/>
                <w:u w:val="single"/>
              </w:rPr>
            </w:pPr>
            <w:hyperlink r:id="rId56" w:history="1">
              <w:r w:rsidR="00C568DD">
                <w:rPr>
                  <w:rStyle w:val="Hyperlink"/>
                  <w:rFonts w:ascii="Arial" w:hAnsi="Arial" w:cs="Arial"/>
                  <w:b/>
                  <w:bCs/>
                  <w:sz w:val="16"/>
                  <w:szCs w:val="16"/>
                </w:rPr>
                <w:t>R4-2010165</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38104 on introducing new SUL band n97</w:t>
            </w:r>
          </w:p>
        </w:tc>
      </w:tr>
      <w:tr w:rsidR="00C568DD" w:rsidTr="00BD7964">
        <w:trPr>
          <w:trHeight w:val="468"/>
        </w:trPr>
        <w:tc>
          <w:tcPr>
            <w:tcW w:w="1174" w:type="dxa"/>
          </w:tcPr>
          <w:p w:rsidR="00C568DD" w:rsidRDefault="007943DC">
            <w:pPr>
              <w:rPr>
                <w:rFonts w:ascii="Arial" w:eastAsia="SimSun" w:hAnsi="Arial" w:cs="Arial"/>
                <w:b/>
                <w:bCs/>
                <w:color w:val="0000FF"/>
                <w:sz w:val="16"/>
                <w:szCs w:val="16"/>
                <w:u w:val="single"/>
              </w:rPr>
            </w:pPr>
            <w:hyperlink r:id="rId57" w:history="1">
              <w:r w:rsidR="00C568DD">
                <w:rPr>
                  <w:rStyle w:val="Hyperlink"/>
                  <w:rFonts w:ascii="Arial" w:hAnsi="Arial" w:cs="Arial"/>
                  <w:b/>
                  <w:bCs/>
                  <w:sz w:val="16"/>
                  <w:szCs w:val="16"/>
                </w:rPr>
                <w:t>R4-2010166</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38141-1 on introducing new SUL band n97</w:t>
            </w:r>
          </w:p>
        </w:tc>
      </w:tr>
      <w:tr w:rsidR="00C568DD" w:rsidTr="00BD7964">
        <w:trPr>
          <w:trHeight w:val="468"/>
        </w:trPr>
        <w:tc>
          <w:tcPr>
            <w:tcW w:w="1174" w:type="dxa"/>
          </w:tcPr>
          <w:p w:rsidR="00C568DD" w:rsidRDefault="007943DC">
            <w:pPr>
              <w:rPr>
                <w:rFonts w:ascii="Arial" w:eastAsia="SimSun" w:hAnsi="Arial" w:cs="Arial"/>
                <w:b/>
                <w:bCs/>
                <w:color w:val="0000FF"/>
                <w:sz w:val="16"/>
                <w:szCs w:val="16"/>
                <w:u w:val="single"/>
              </w:rPr>
            </w:pPr>
            <w:hyperlink r:id="rId58" w:history="1">
              <w:r w:rsidR="00C568DD">
                <w:rPr>
                  <w:rStyle w:val="Hyperlink"/>
                  <w:rFonts w:ascii="Arial" w:hAnsi="Arial" w:cs="Arial"/>
                  <w:b/>
                  <w:bCs/>
                  <w:sz w:val="16"/>
                  <w:szCs w:val="16"/>
                </w:rPr>
                <w:t>R4-2010167</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38141-2 on introducing new SUL band n97</w:t>
            </w:r>
          </w:p>
        </w:tc>
      </w:tr>
      <w:tr w:rsidR="00C568DD" w:rsidTr="00BD7964">
        <w:trPr>
          <w:trHeight w:val="468"/>
        </w:trPr>
        <w:tc>
          <w:tcPr>
            <w:tcW w:w="1174" w:type="dxa"/>
          </w:tcPr>
          <w:p w:rsidR="00C568DD" w:rsidRDefault="007943DC">
            <w:pPr>
              <w:rPr>
                <w:rFonts w:ascii="Arial" w:eastAsia="SimSun" w:hAnsi="Arial" w:cs="Arial"/>
                <w:b/>
                <w:bCs/>
                <w:color w:val="0000FF"/>
                <w:sz w:val="16"/>
                <w:szCs w:val="16"/>
                <w:u w:val="single"/>
              </w:rPr>
            </w:pPr>
            <w:hyperlink r:id="rId59" w:history="1">
              <w:r w:rsidR="00C568DD">
                <w:rPr>
                  <w:rStyle w:val="Hyperlink"/>
                  <w:rFonts w:ascii="Arial" w:hAnsi="Arial" w:cs="Arial"/>
                  <w:b/>
                  <w:bCs/>
                  <w:sz w:val="16"/>
                  <w:szCs w:val="16"/>
                </w:rPr>
                <w:t>R4-2010168</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36104 on introducing new SUL band n97</w:t>
            </w:r>
          </w:p>
        </w:tc>
      </w:tr>
      <w:tr w:rsidR="00C568DD" w:rsidTr="00BD7964">
        <w:trPr>
          <w:trHeight w:val="468"/>
        </w:trPr>
        <w:tc>
          <w:tcPr>
            <w:tcW w:w="1174" w:type="dxa"/>
          </w:tcPr>
          <w:p w:rsidR="00C568DD" w:rsidRDefault="007943DC">
            <w:pPr>
              <w:rPr>
                <w:rFonts w:ascii="Arial" w:eastAsia="SimSun" w:hAnsi="Arial" w:cs="Arial"/>
                <w:b/>
                <w:bCs/>
                <w:color w:val="0000FF"/>
                <w:sz w:val="16"/>
                <w:szCs w:val="16"/>
                <w:u w:val="single"/>
              </w:rPr>
            </w:pPr>
            <w:hyperlink r:id="rId60" w:history="1">
              <w:r w:rsidR="00C568DD">
                <w:rPr>
                  <w:rStyle w:val="Hyperlink"/>
                  <w:rFonts w:ascii="Arial" w:hAnsi="Arial" w:cs="Arial"/>
                  <w:b/>
                  <w:bCs/>
                  <w:sz w:val="16"/>
                  <w:szCs w:val="16"/>
                </w:rPr>
                <w:t>R4-2010169</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36141 on introducing new SUL band n97</w:t>
            </w:r>
          </w:p>
        </w:tc>
      </w:tr>
      <w:tr w:rsidR="00C568DD" w:rsidTr="00BD7964">
        <w:trPr>
          <w:trHeight w:val="468"/>
        </w:trPr>
        <w:tc>
          <w:tcPr>
            <w:tcW w:w="1174" w:type="dxa"/>
          </w:tcPr>
          <w:p w:rsidR="00C568DD" w:rsidRDefault="007943DC">
            <w:pPr>
              <w:rPr>
                <w:rFonts w:ascii="Arial" w:eastAsia="SimSun" w:hAnsi="Arial" w:cs="Arial"/>
                <w:b/>
                <w:bCs/>
                <w:color w:val="0000FF"/>
                <w:sz w:val="16"/>
                <w:szCs w:val="16"/>
                <w:u w:val="single"/>
              </w:rPr>
            </w:pPr>
            <w:hyperlink r:id="rId61" w:history="1">
              <w:r w:rsidR="00C568DD">
                <w:rPr>
                  <w:rStyle w:val="Hyperlink"/>
                  <w:rFonts w:ascii="Arial" w:hAnsi="Arial" w:cs="Arial"/>
                  <w:b/>
                  <w:bCs/>
                  <w:sz w:val="16"/>
                  <w:szCs w:val="16"/>
                </w:rPr>
                <w:t>R4-2010170</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37104 on introducing new SUL band n97</w:t>
            </w:r>
          </w:p>
        </w:tc>
      </w:tr>
      <w:tr w:rsidR="00C568DD" w:rsidTr="00BD7964">
        <w:trPr>
          <w:trHeight w:val="468"/>
        </w:trPr>
        <w:tc>
          <w:tcPr>
            <w:tcW w:w="1174" w:type="dxa"/>
          </w:tcPr>
          <w:p w:rsidR="00C568DD" w:rsidRDefault="007943DC">
            <w:pPr>
              <w:rPr>
                <w:rFonts w:ascii="Arial" w:eastAsia="SimSun" w:hAnsi="Arial" w:cs="Arial"/>
                <w:b/>
                <w:bCs/>
                <w:color w:val="0000FF"/>
                <w:sz w:val="16"/>
                <w:szCs w:val="16"/>
                <w:u w:val="single"/>
              </w:rPr>
            </w:pPr>
            <w:hyperlink r:id="rId62" w:history="1">
              <w:r w:rsidR="00C568DD">
                <w:rPr>
                  <w:rStyle w:val="Hyperlink"/>
                  <w:rFonts w:ascii="Arial" w:hAnsi="Arial" w:cs="Arial"/>
                  <w:b/>
                  <w:bCs/>
                  <w:sz w:val="16"/>
                  <w:szCs w:val="16"/>
                </w:rPr>
                <w:t>R4-2010171</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37141 on introducing new SUL band n97</w:t>
            </w:r>
          </w:p>
        </w:tc>
      </w:tr>
      <w:tr w:rsidR="00C568DD" w:rsidTr="00BD7964">
        <w:trPr>
          <w:trHeight w:val="468"/>
        </w:trPr>
        <w:tc>
          <w:tcPr>
            <w:tcW w:w="1174" w:type="dxa"/>
          </w:tcPr>
          <w:p w:rsidR="00C568DD" w:rsidRDefault="007943DC">
            <w:pPr>
              <w:rPr>
                <w:rFonts w:ascii="Arial" w:eastAsia="SimSun" w:hAnsi="Arial" w:cs="Arial"/>
                <w:b/>
                <w:bCs/>
                <w:color w:val="0000FF"/>
                <w:sz w:val="16"/>
                <w:szCs w:val="16"/>
                <w:u w:val="single"/>
              </w:rPr>
            </w:pPr>
            <w:hyperlink r:id="rId63" w:history="1">
              <w:r w:rsidR="00C568DD">
                <w:rPr>
                  <w:rStyle w:val="Hyperlink"/>
                  <w:rFonts w:ascii="Arial" w:hAnsi="Arial" w:cs="Arial"/>
                  <w:b/>
                  <w:bCs/>
                  <w:sz w:val="16"/>
                  <w:szCs w:val="16"/>
                </w:rPr>
                <w:t>R4-2010172</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37105 on introducing new SUL band n97</w:t>
            </w:r>
          </w:p>
        </w:tc>
      </w:tr>
      <w:tr w:rsidR="00C568DD" w:rsidTr="00BD7964">
        <w:trPr>
          <w:trHeight w:val="468"/>
        </w:trPr>
        <w:tc>
          <w:tcPr>
            <w:tcW w:w="1174" w:type="dxa"/>
          </w:tcPr>
          <w:p w:rsidR="00C568DD" w:rsidRDefault="007943DC">
            <w:pPr>
              <w:rPr>
                <w:rFonts w:ascii="Arial" w:eastAsia="SimSun" w:hAnsi="Arial" w:cs="Arial"/>
                <w:b/>
                <w:bCs/>
                <w:color w:val="0000FF"/>
                <w:sz w:val="16"/>
                <w:szCs w:val="16"/>
                <w:u w:val="single"/>
              </w:rPr>
            </w:pPr>
            <w:hyperlink r:id="rId64" w:history="1">
              <w:r w:rsidR="00C568DD">
                <w:rPr>
                  <w:rStyle w:val="Hyperlink"/>
                  <w:rFonts w:ascii="Arial" w:hAnsi="Arial" w:cs="Arial"/>
                  <w:b/>
                  <w:bCs/>
                  <w:sz w:val="16"/>
                  <w:szCs w:val="16"/>
                </w:rPr>
                <w:t>R4-2010173</w:t>
              </w:r>
            </w:hyperlink>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37145-1 on introducing new SUL band n97</w:t>
            </w:r>
          </w:p>
        </w:tc>
      </w:tr>
      <w:tr w:rsidR="00C568DD" w:rsidTr="00BD7964">
        <w:trPr>
          <w:trHeight w:val="468"/>
        </w:trPr>
        <w:tc>
          <w:tcPr>
            <w:tcW w:w="1174" w:type="dxa"/>
          </w:tcPr>
          <w:p w:rsidR="00C568DD" w:rsidRDefault="007943DC" w:rsidP="00C568DD">
            <w:pPr>
              <w:rPr>
                <w:rFonts w:ascii="Arial" w:eastAsia="SimSun" w:hAnsi="Arial" w:cs="Arial"/>
                <w:b/>
                <w:bCs/>
                <w:color w:val="0000FF"/>
                <w:sz w:val="16"/>
                <w:szCs w:val="16"/>
                <w:u w:val="single"/>
              </w:rPr>
            </w:pPr>
            <w:hyperlink r:id="rId65" w:history="1">
              <w:r w:rsidR="00C568DD">
                <w:rPr>
                  <w:rStyle w:val="Hyperlink"/>
                  <w:rFonts w:ascii="Arial" w:hAnsi="Arial" w:cs="Arial"/>
                  <w:b/>
                  <w:bCs/>
                  <w:sz w:val="16"/>
                  <w:szCs w:val="16"/>
                </w:rPr>
                <w:t>R4-2010174</w:t>
              </w:r>
            </w:hyperlink>
          </w:p>
          <w:p w:rsidR="00C568DD" w:rsidRDefault="00C568DD">
            <w:pPr>
              <w:rPr>
                <w:rFonts w:ascii="Arial" w:eastAsia="SimSun" w:hAnsi="Arial" w:cs="Arial"/>
                <w:b/>
                <w:bCs/>
                <w:color w:val="0000FF"/>
                <w:sz w:val="16"/>
                <w:szCs w:val="16"/>
                <w:u w:val="single"/>
              </w:rPr>
            </w:pPr>
          </w:p>
        </w:tc>
        <w:tc>
          <w:tcPr>
            <w:tcW w:w="1115" w:type="dxa"/>
          </w:tcPr>
          <w:p w:rsidR="00C568DD" w:rsidRPr="00E0157C" w:rsidRDefault="00C568DD" w:rsidP="00BD7964">
            <w:pPr>
              <w:rPr>
                <w:rFonts w:ascii="Arial" w:eastAsia="SimSun" w:hAnsi="Arial" w:cs="Arial"/>
                <w:sz w:val="16"/>
                <w:szCs w:val="16"/>
              </w:rPr>
            </w:pPr>
            <w:r w:rsidRPr="00B50CBD">
              <w:rPr>
                <w:rFonts w:ascii="Arial" w:eastAsia="SimSun"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37145-2 on introducing new SUL band n97</w:t>
            </w:r>
          </w:p>
        </w:tc>
      </w:tr>
    </w:tbl>
    <w:p w:rsidR="007B08ED" w:rsidRPr="007B08ED" w:rsidRDefault="007B08ED" w:rsidP="00312E42">
      <w:pPr>
        <w:rPr>
          <w:lang w:eastAsia="zh-CN"/>
        </w:rPr>
      </w:pPr>
    </w:p>
    <w:p w:rsidR="000A7CE4" w:rsidRPr="004A7544" w:rsidRDefault="000A7CE4" w:rsidP="000A7CE4">
      <w:pPr>
        <w:pStyle w:val="Heading2"/>
      </w:pPr>
      <w:r w:rsidRPr="004A7544">
        <w:rPr>
          <w:rFonts w:hint="eastAsia"/>
        </w:rPr>
        <w:t>Open issues</w:t>
      </w:r>
      <w:r>
        <w:t xml:space="preserve"> summary</w:t>
      </w:r>
    </w:p>
    <w:p w:rsidR="000A7CE4" w:rsidRDefault="000A7CE4" w:rsidP="000A7C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0A7CE4" w:rsidRPr="00BC6AAC" w:rsidRDefault="000A7CE4" w:rsidP="000A7CE4">
      <w:pPr>
        <w:pStyle w:val="Heading3"/>
        <w:rPr>
          <w:sz w:val="24"/>
          <w:szCs w:val="16"/>
        </w:rPr>
      </w:pPr>
      <w:r w:rsidRPr="00BC6AAC">
        <w:rPr>
          <w:sz w:val="24"/>
          <w:szCs w:val="16"/>
        </w:rPr>
        <w:t>Sub-topic</w:t>
      </w:r>
      <w:r>
        <w:rPr>
          <w:sz w:val="24"/>
          <w:szCs w:val="16"/>
        </w:rPr>
        <w:t xml:space="preserve"> </w:t>
      </w:r>
      <w:r>
        <w:rPr>
          <w:rFonts w:hint="eastAsia"/>
          <w:sz w:val="24"/>
          <w:szCs w:val="16"/>
        </w:rPr>
        <w:t>2</w:t>
      </w:r>
      <w:r w:rsidRPr="00BC6AAC">
        <w:rPr>
          <w:sz w:val="24"/>
          <w:szCs w:val="16"/>
        </w:rPr>
        <w:t>-1</w:t>
      </w:r>
      <w:r w:rsidRPr="00BC6AAC">
        <w:rPr>
          <w:rFonts w:hint="eastAsia"/>
          <w:sz w:val="24"/>
          <w:szCs w:val="16"/>
        </w:rPr>
        <w:t xml:space="preserve"> </w:t>
      </w:r>
      <w:r w:rsidRPr="00BC6AAC">
        <w:rPr>
          <w:sz w:val="24"/>
          <w:szCs w:val="16"/>
        </w:rPr>
        <w:t>UE RF Requirements</w:t>
      </w: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rsidR="000A7CE4" w:rsidRPr="00E16723" w:rsidRDefault="000A7CE4" w:rsidP="000A7CE4">
      <w:pPr>
        <w:rPr>
          <w:b/>
          <w:color w:val="0070C0"/>
          <w:u w:val="single"/>
          <w:lang w:val="en-US" w:eastAsia="zh-CN"/>
        </w:rPr>
      </w:pPr>
    </w:p>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FF6913" w:rsidRPr="00FF6913">
        <w:rPr>
          <w:rFonts w:eastAsiaTheme="minorEastAsia"/>
          <w:color w:val="0070C0"/>
          <w:szCs w:val="24"/>
          <w:lang w:eastAsia="zh-CN"/>
        </w:rPr>
        <w:t>Introduce the new SUL band for 2300 – 2400MHz as band n97.</w:t>
      </w:r>
    </w:p>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Default="000A7CE4" w:rsidP="000A7CE4">
      <w:pPr>
        <w:rPr>
          <w:b/>
          <w:bCs/>
          <w:color w:val="0070C0"/>
          <w:u w:val="single"/>
          <w:lang w:eastAsia="zh-CN"/>
        </w:rPr>
      </w:pP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5910AC" w:rsidRPr="005910AC" w:rsidRDefault="00BD7964" w:rsidP="005910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ption1:</w:t>
      </w:r>
      <w:r w:rsidR="000A7CE4" w:rsidRPr="00BC6AAC">
        <w:rPr>
          <w:rFonts w:eastAsiaTheme="minorEastAsia"/>
          <w:color w:val="0070C0"/>
          <w:szCs w:val="24"/>
          <w:lang w:eastAsia="zh-CN"/>
        </w:rPr>
        <w:t xml:space="preserve"> </w:t>
      </w:r>
      <w:r w:rsidR="005910AC" w:rsidRPr="005910AC">
        <w:rPr>
          <w:rFonts w:eastAsiaTheme="minorEastAsia"/>
          <w:color w:val="0070C0"/>
          <w:szCs w:val="24"/>
          <w:lang w:eastAsia="zh-CN"/>
        </w:rPr>
        <w:t>Specify UE RF requirements for the new SUL band for 2300 – 2400MHz following band n40.</w:t>
      </w:r>
    </w:p>
    <w:p w:rsidR="006B2EB9" w:rsidRPr="005910AC" w:rsidRDefault="00BD7964" w:rsidP="00BD796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5910AC">
        <w:rPr>
          <w:rFonts w:eastAsiaTheme="minorEastAsia"/>
          <w:color w:val="0070C0"/>
          <w:szCs w:val="24"/>
          <w:lang w:eastAsia="zh-CN"/>
        </w:rPr>
        <w:t>O</w:t>
      </w:r>
      <w:r w:rsidRPr="005910AC">
        <w:rPr>
          <w:rFonts w:eastAsiaTheme="minorEastAsia" w:hint="eastAsia"/>
          <w:color w:val="0070C0"/>
          <w:szCs w:val="24"/>
          <w:lang w:eastAsia="zh-CN"/>
        </w:rPr>
        <w:t>ption2:</w:t>
      </w:r>
      <w:r w:rsidRPr="005910AC">
        <w:rPr>
          <w:rFonts w:eastAsiaTheme="minorEastAsia"/>
          <w:color w:val="0070C0"/>
          <w:szCs w:val="24"/>
          <w:lang w:eastAsia="zh-CN"/>
        </w:rPr>
        <w:t xml:space="preserve"> Specify UE channel bandwidth</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Channel raster</w:t>
      </w:r>
      <w:r w:rsidRPr="005910AC">
        <w:rPr>
          <w:rFonts w:eastAsiaTheme="minorEastAsia" w:hint="eastAsia"/>
          <w:color w:val="0070C0"/>
          <w:szCs w:val="24"/>
          <w:lang w:eastAsia="zh-CN"/>
        </w:rPr>
        <w:t xml:space="preserve"> and </w:t>
      </w:r>
      <w:r w:rsidRPr="005910AC">
        <w:rPr>
          <w:rFonts w:eastAsiaTheme="minorEastAsia"/>
          <w:color w:val="0070C0"/>
          <w:szCs w:val="24"/>
          <w:lang w:eastAsia="zh-CN"/>
        </w:rPr>
        <w:t xml:space="preserve">MOP </w:t>
      </w:r>
      <w:r w:rsidRPr="005910AC">
        <w:rPr>
          <w:rFonts w:eastAsiaTheme="minorEastAsia" w:hint="eastAsia"/>
          <w:color w:val="0070C0"/>
          <w:szCs w:val="24"/>
          <w:lang w:eastAsia="zh-CN"/>
        </w:rPr>
        <w:t>/</w:t>
      </w:r>
      <w:r w:rsidRPr="005910AC">
        <w:rPr>
          <w:rFonts w:eastAsiaTheme="minorEastAsia"/>
          <w:color w:val="0070C0"/>
          <w:szCs w:val="24"/>
          <w:lang w:eastAsia="zh-CN"/>
        </w:rPr>
        <w:t>A-MPR</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requirements for the new SUL ba</w:t>
      </w:r>
      <w:r w:rsidR="005910AC" w:rsidRPr="005910AC">
        <w:rPr>
          <w:rFonts w:eastAsiaTheme="minorEastAsia"/>
          <w:color w:val="0070C0"/>
          <w:szCs w:val="24"/>
          <w:lang w:eastAsia="zh-CN"/>
        </w:rPr>
        <w:t>nd for 2300 – 2400MHz following band n40</w:t>
      </w:r>
      <w:r w:rsidR="006B2EB9" w:rsidRPr="005910AC">
        <w:rPr>
          <w:rFonts w:eastAsiaTheme="minorEastAsia" w:hint="eastAsia"/>
          <w:color w:val="0070C0"/>
          <w:szCs w:val="24"/>
          <w:lang w:eastAsia="zh-CN"/>
        </w:rPr>
        <w:t>, and add Band 41 to the protected bands of n97 as below table.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BD7964" w:rsidRPr="001C0CC4" w:rsidTr="00BD7964">
        <w:trPr>
          <w:trHeight w:val="225"/>
          <w:jc w:val="center"/>
        </w:trPr>
        <w:tc>
          <w:tcPr>
            <w:tcW w:w="959" w:type="dxa"/>
            <w:vMerge w:val="restart"/>
          </w:tcPr>
          <w:p w:rsidR="00BD7964" w:rsidRPr="001C0CC4" w:rsidRDefault="00BD7964" w:rsidP="00BD7964">
            <w:pPr>
              <w:pStyle w:val="TAC"/>
              <w:keepNext w:val="0"/>
              <w:rPr>
                <w:lang w:eastAsia="zh-CN"/>
              </w:rPr>
            </w:pPr>
            <w:r>
              <w:rPr>
                <w:rFonts w:hint="eastAsia"/>
                <w:lang w:eastAsia="zh-CN"/>
              </w:rPr>
              <w:lastRenderedPageBreak/>
              <w:t>n97</w:t>
            </w:r>
          </w:p>
        </w:tc>
        <w:tc>
          <w:tcPr>
            <w:tcW w:w="2831" w:type="dxa"/>
          </w:tcPr>
          <w:p w:rsidR="00BD7964" w:rsidRPr="001A5E6F" w:rsidRDefault="00BD7964" w:rsidP="00BD7964">
            <w:pPr>
              <w:pStyle w:val="TAL"/>
              <w:keepNext w:val="0"/>
              <w:rPr>
                <w:lang w:val="sv-FI"/>
              </w:rPr>
            </w:pPr>
            <w:r w:rsidRPr="001A5E6F">
              <w:rPr>
                <w:lang w:val="sv-FI"/>
              </w:rPr>
              <w:t>E-UTRA Band 1, 3, 5, 7, 8, 20, 22, 26, 27, 28, 31, 32, 33, 34, 38, 39,</w:t>
            </w:r>
            <w:r w:rsidRPr="00BD7964">
              <w:rPr>
                <w:color w:val="FF0000"/>
                <w:lang w:val="sv-FI"/>
              </w:rPr>
              <w:t xml:space="preserve"> </w:t>
            </w:r>
            <w:r w:rsidRPr="00BD7964">
              <w:rPr>
                <w:rFonts w:hint="eastAsia"/>
                <w:color w:val="FF0000"/>
                <w:lang w:val="sv-FI" w:eastAsia="zh-CN"/>
              </w:rPr>
              <w:t>41</w:t>
            </w:r>
            <w:r>
              <w:rPr>
                <w:rFonts w:hint="eastAsia"/>
                <w:lang w:val="sv-FI" w:eastAsia="zh-CN"/>
              </w:rPr>
              <w:t xml:space="preserve">, </w:t>
            </w:r>
            <w:r w:rsidRPr="001A5E6F">
              <w:rPr>
                <w:lang w:val="sv-FI"/>
              </w:rPr>
              <w:t>42, 43, 44, 45, 50, 51, 52, 65, 67, 68, 69, 72, 74, 75, 76,</w:t>
            </w:r>
          </w:p>
          <w:p w:rsidR="00BD7964" w:rsidRPr="001A5E6F" w:rsidRDefault="00BD7964" w:rsidP="00BD7964">
            <w:pPr>
              <w:pStyle w:val="TAL"/>
              <w:keepNext w:val="0"/>
              <w:rPr>
                <w:lang w:val="sv-FI"/>
              </w:rPr>
            </w:pPr>
            <w:r w:rsidRPr="001A5E6F">
              <w:rPr>
                <w:lang w:val="sv-FI"/>
              </w:rPr>
              <w:t>NR Band n77, n78</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p>
        </w:tc>
      </w:tr>
      <w:tr w:rsidR="00BD7964" w:rsidRPr="001C0CC4" w:rsidTr="00BD7964">
        <w:trPr>
          <w:trHeight w:val="225"/>
          <w:jc w:val="center"/>
        </w:trPr>
        <w:tc>
          <w:tcPr>
            <w:tcW w:w="959" w:type="dxa"/>
            <w:vMerge/>
          </w:tcPr>
          <w:p w:rsidR="00BD7964" w:rsidRPr="001C0CC4" w:rsidRDefault="00BD7964" w:rsidP="00BD7964">
            <w:pPr>
              <w:pStyle w:val="TAC"/>
              <w:keepNext w:val="0"/>
            </w:pPr>
          </w:p>
        </w:tc>
        <w:tc>
          <w:tcPr>
            <w:tcW w:w="2831" w:type="dxa"/>
          </w:tcPr>
          <w:p w:rsidR="00BD7964" w:rsidRPr="001C0CC4" w:rsidRDefault="00BD7964" w:rsidP="00BD7964">
            <w:pPr>
              <w:pStyle w:val="TAL"/>
              <w:keepNext w:val="0"/>
            </w:pPr>
            <w:r w:rsidRPr="001C0CC4">
              <w:t>NR Band n79</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r w:rsidRPr="001C0CC4">
              <w:t>2</w:t>
            </w:r>
          </w:p>
        </w:tc>
      </w:tr>
    </w:tbl>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84DFB" w:rsidRDefault="000A7CE4" w:rsidP="000A7CE4">
      <w:pPr>
        <w:pStyle w:val="Heading3"/>
        <w:rPr>
          <w:sz w:val="24"/>
          <w:szCs w:val="16"/>
        </w:rPr>
      </w:pPr>
      <w:r w:rsidRPr="00805BE8">
        <w:rPr>
          <w:sz w:val="24"/>
          <w:szCs w:val="16"/>
        </w:rPr>
        <w:t>Sub-</w:t>
      </w:r>
      <w:r>
        <w:rPr>
          <w:sz w:val="24"/>
          <w:szCs w:val="16"/>
        </w:rPr>
        <w:t xml:space="preserve">topic </w:t>
      </w:r>
      <w:r>
        <w:rPr>
          <w:rFonts w:hint="eastAsia"/>
          <w:sz w:val="24"/>
          <w:szCs w:val="16"/>
        </w:rPr>
        <w:t>2</w:t>
      </w:r>
      <w:r>
        <w:rPr>
          <w:sz w:val="24"/>
          <w:szCs w:val="16"/>
        </w:rPr>
        <w:t>-</w:t>
      </w:r>
      <w:r>
        <w:rPr>
          <w:rFonts w:hint="eastAsia"/>
          <w:sz w:val="24"/>
          <w:szCs w:val="16"/>
        </w:rPr>
        <w:t xml:space="preserve">2 </w:t>
      </w:r>
      <w:r w:rsidRPr="00084DFB">
        <w:rPr>
          <w:sz w:val="24"/>
          <w:szCs w:val="16"/>
        </w:rPr>
        <w:t xml:space="preserve">BS RF Requirements </w:t>
      </w:r>
    </w:p>
    <w:p w:rsidR="000A7CE4" w:rsidRPr="00084DFB" w:rsidRDefault="000A7CE4" w:rsidP="000A7CE4">
      <w:pPr>
        <w:rPr>
          <w:b/>
          <w:bCs/>
          <w:color w:val="0070C0"/>
          <w:u w:val="single"/>
          <w:lang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A7CE4"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3A48A0" w:rsidRPr="003A48A0" w:rsidRDefault="003A48A0" w:rsidP="003A48A0">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3A48A0">
        <w:rPr>
          <w:rFonts w:eastAsiaTheme="minorEastAsia"/>
          <w:color w:val="0070C0"/>
          <w:szCs w:val="24"/>
          <w:lang w:eastAsia="zh-CN"/>
        </w:rPr>
        <w:t>Specify BS spurious emissions requirements for the new SUL band for 2300 – 2400MHz in all the BS specs such as TS 38.104, 38.141-1/-2, 36.104, 36.141, 37.104, 37.141, 37.105, 37.145-1/-2, whenever necessary.</w:t>
      </w:r>
    </w:p>
    <w:p w:rsidR="000A7CE4" w:rsidRPr="00805BE8" w:rsidRDefault="000A7CE4" w:rsidP="000A7CE4">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0A7CE4" w:rsidRPr="007E0C58" w:rsidRDefault="000A7CE4" w:rsidP="000A7CE4">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35C50" w:rsidRDefault="000A7CE4" w:rsidP="000A7CE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rsidR="000A7CE4" w:rsidRPr="00805BE8" w:rsidRDefault="000A7CE4" w:rsidP="000A7CE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0A7CE4" w:rsidTr="00BD7964">
        <w:tc>
          <w:tcPr>
            <w:tcW w:w="1242"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0A7CE4" w:rsidRPr="00805BE8" w:rsidRDefault="000A7CE4" w:rsidP="00BD7964">
            <w:pPr>
              <w:spacing w:after="120"/>
              <w:rPr>
                <w:rFonts w:eastAsiaTheme="minorEastAsia"/>
                <w:b/>
                <w:bCs/>
                <w:color w:val="0070C0"/>
                <w:lang w:val="en-US" w:eastAsia="zh-CN"/>
              </w:rPr>
            </w:pPr>
            <w:r>
              <w:rPr>
                <w:rFonts w:eastAsiaTheme="minorEastAsia"/>
                <w:b/>
                <w:bCs/>
                <w:color w:val="0070C0"/>
                <w:lang w:val="en-US" w:eastAsia="zh-CN"/>
              </w:rPr>
              <w:t>Comments</w:t>
            </w:r>
          </w:p>
        </w:tc>
      </w:tr>
      <w:tr w:rsidR="000A7CE4" w:rsidTr="00BD7964">
        <w:tc>
          <w:tcPr>
            <w:tcW w:w="1242"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p>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0A7CE4" w:rsidRDefault="000A7CE4" w:rsidP="00BD796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Others:</w:t>
            </w:r>
          </w:p>
        </w:tc>
      </w:tr>
      <w:tr w:rsidR="00B52279" w:rsidTr="00BD7964">
        <w:trPr>
          <w:ins w:id="31" w:author="Meng" w:date="2020-08-17T11:44:00Z"/>
        </w:trPr>
        <w:tc>
          <w:tcPr>
            <w:tcW w:w="1242" w:type="dxa"/>
          </w:tcPr>
          <w:p w:rsidR="00B52279" w:rsidRDefault="00B52279" w:rsidP="00BD7964">
            <w:pPr>
              <w:spacing w:after="120"/>
              <w:rPr>
                <w:ins w:id="32" w:author="Meng" w:date="2020-08-17T11:44:00Z"/>
                <w:color w:val="0070C0"/>
                <w:lang w:val="en-US" w:eastAsia="zh-CN"/>
              </w:rPr>
            </w:pPr>
            <w:ins w:id="33" w:author="Meng" w:date="2020-08-17T11:44:00Z">
              <w:r>
                <w:rPr>
                  <w:color w:val="0070C0"/>
                  <w:lang w:val="en-US" w:eastAsia="zh-CN"/>
                </w:rPr>
                <w:t>Huawei</w:t>
              </w:r>
            </w:ins>
          </w:p>
        </w:tc>
        <w:tc>
          <w:tcPr>
            <w:tcW w:w="8615" w:type="dxa"/>
          </w:tcPr>
          <w:p w:rsidR="00B52279" w:rsidRDefault="00B52279" w:rsidP="00BD7964">
            <w:pPr>
              <w:spacing w:after="120"/>
              <w:rPr>
                <w:ins w:id="34" w:author="Meng" w:date="2020-08-17T11:46:00Z"/>
                <w:color w:val="0070C0"/>
                <w:lang w:val="en-US" w:eastAsia="zh-CN"/>
              </w:rPr>
            </w:pPr>
            <w:ins w:id="35" w:author="Meng" w:date="2020-08-17T11:44:00Z">
              <w:r>
                <w:rPr>
                  <w:color w:val="0070C0"/>
                  <w:lang w:val="en-US" w:eastAsia="zh-CN"/>
                </w:rPr>
                <w:t xml:space="preserve">We agree </w:t>
              </w:r>
            </w:ins>
            <w:ins w:id="36" w:author="Meng" w:date="2020-08-17T11:46:00Z">
              <w:r>
                <w:rPr>
                  <w:color w:val="0070C0"/>
                  <w:lang w:val="en-US" w:eastAsia="zh-CN"/>
                </w:rPr>
                <w:t xml:space="preserve">with CMCC </w:t>
              </w:r>
            </w:ins>
            <w:ins w:id="37" w:author="Meng" w:date="2020-08-17T11:44:00Z">
              <w:r>
                <w:rPr>
                  <w:color w:val="0070C0"/>
                  <w:lang w:val="en-US" w:eastAsia="zh-CN"/>
                </w:rPr>
                <w:t>that</w:t>
              </w:r>
            </w:ins>
            <w:ins w:id="38" w:author="Meng" w:date="2020-08-17T11:46:00Z">
              <w:r>
                <w:rPr>
                  <w:color w:val="0070C0"/>
                  <w:lang w:val="en-US" w:eastAsia="zh-CN"/>
                </w:rPr>
                <w:t xml:space="preserve"> protection to n41 should be added for band n97.</w:t>
              </w:r>
            </w:ins>
          </w:p>
          <w:p w:rsidR="00B52279" w:rsidRDefault="00B52279" w:rsidP="00B52279">
            <w:pPr>
              <w:spacing w:after="120"/>
              <w:rPr>
                <w:ins w:id="39" w:author="Meng" w:date="2020-08-17T11:44:00Z"/>
                <w:color w:val="0070C0"/>
                <w:lang w:val="en-US" w:eastAsia="zh-CN"/>
              </w:rPr>
            </w:pPr>
            <w:ins w:id="40" w:author="Meng" w:date="2020-08-17T11:46:00Z">
              <w:r>
                <w:rPr>
                  <w:color w:val="0070C0"/>
                  <w:lang w:val="en-US" w:eastAsia="zh-CN"/>
                </w:rPr>
                <w:t xml:space="preserve">We can go with all the </w:t>
              </w:r>
            </w:ins>
            <w:ins w:id="41" w:author="Meng" w:date="2020-08-17T11:47:00Z">
              <w:r>
                <w:rPr>
                  <w:color w:val="0070C0"/>
                  <w:lang w:val="en-US" w:eastAsia="zh-CN"/>
                </w:rPr>
                <w:t>rapporteurs’ CRs. Since the formal version of R17 specs do not emerge until Dec. If all the CRs are agreed in this meeting, one suggestion is to announce closure of this WID in Sept. and implement the CRs in Dec.</w:t>
              </w:r>
            </w:ins>
          </w:p>
        </w:tc>
      </w:tr>
    </w:tbl>
    <w:p w:rsidR="000A7CE4" w:rsidRDefault="000A7CE4" w:rsidP="000A7CE4">
      <w:pPr>
        <w:rPr>
          <w:color w:val="0070C0"/>
          <w:lang w:val="en-US" w:eastAsia="zh-CN"/>
        </w:rPr>
      </w:pPr>
      <w:r w:rsidRPr="003418CB">
        <w:rPr>
          <w:rFonts w:hint="eastAsia"/>
          <w:color w:val="0070C0"/>
          <w:lang w:val="en-US" w:eastAsia="zh-CN"/>
        </w:rPr>
        <w:t xml:space="preserve"> </w:t>
      </w:r>
    </w:p>
    <w:p w:rsidR="000A7CE4" w:rsidRPr="00805BE8" w:rsidRDefault="000A7CE4" w:rsidP="000A7CE4">
      <w:pPr>
        <w:pStyle w:val="Heading3"/>
        <w:rPr>
          <w:sz w:val="24"/>
          <w:szCs w:val="16"/>
        </w:rPr>
      </w:pPr>
      <w:r w:rsidRPr="00805BE8">
        <w:rPr>
          <w:sz w:val="24"/>
          <w:szCs w:val="16"/>
        </w:rPr>
        <w:t>CRs/TPs comments collection</w:t>
      </w:r>
    </w:p>
    <w:p w:rsidR="000A7CE4" w:rsidRPr="00855107" w:rsidRDefault="000A7CE4" w:rsidP="000A7C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A7CE4" w:rsidRPr="00571777" w:rsidTr="00BD7964">
        <w:tc>
          <w:tcPr>
            <w:tcW w:w="1242"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A7CE4" w:rsidRPr="00571777" w:rsidTr="00BD7964">
        <w:tc>
          <w:tcPr>
            <w:tcW w:w="1242" w:type="dxa"/>
            <w:vMerge w:val="restart"/>
          </w:tcPr>
          <w:p w:rsidR="003A48A0" w:rsidRDefault="007943DC" w:rsidP="003A48A0">
            <w:pPr>
              <w:rPr>
                <w:rFonts w:ascii="Arial" w:eastAsia="SimSun" w:hAnsi="Arial" w:cs="Arial"/>
                <w:b/>
                <w:bCs/>
                <w:color w:val="0000FF"/>
                <w:sz w:val="16"/>
                <w:szCs w:val="16"/>
                <w:u w:val="single"/>
              </w:rPr>
            </w:pPr>
            <w:hyperlink r:id="rId66" w:history="1">
              <w:r w:rsidR="003A48A0">
                <w:rPr>
                  <w:rStyle w:val="Hyperlink"/>
                  <w:rFonts w:ascii="Arial" w:hAnsi="Arial" w:cs="Arial"/>
                  <w:b/>
                  <w:bCs/>
                  <w:sz w:val="16"/>
                  <w:szCs w:val="16"/>
                </w:rPr>
                <w:t>R4-2009644</w:t>
              </w:r>
            </w:hyperlink>
          </w:p>
          <w:p w:rsidR="000A7CE4" w:rsidRPr="003418CB" w:rsidRDefault="000A7CE4" w:rsidP="00BD7964">
            <w:pPr>
              <w:rPr>
                <w:rFonts w:eastAsiaTheme="minorEastAsia"/>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del w:id="42" w:author="Meng" w:date="2020-08-17T11:48:00Z">
              <w:r w:rsidDel="001B7077">
                <w:rPr>
                  <w:rFonts w:eastAsiaTheme="minorEastAsia" w:hint="eastAsia"/>
                  <w:color w:val="0070C0"/>
                  <w:lang w:val="en-US" w:eastAsia="zh-CN"/>
                </w:rPr>
                <w:delText>Company A</w:delText>
              </w:r>
            </w:del>
            <w:ins w:id="43" w:author="Meng" w:date="2020-08-17T11:48:00Z">
              <w:r w:rsidR="001B7077">
                <w:rPr>
                  <w:rFonts w:eastAsiaTheme="minorEastAsia"/>
                  <w:color w:val="0070C0"/>
                  <w:lang w:val="en-US" w:eastAsia="zh-CN"/>
                </w:rPr>
                <w:t>Huawei: we agree to all the CRs.</w:t>
              </w:r>
            </w:ins>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7943DC" w:rsidP="003A48A0">
            <w:pPr>
              <w:rPr>
                <w:rFonts w:ascii="Arial" w:eastAsia="SimSun" w:hAnsi="Arial" w:cs="Arial"/>
                <w:b/>
                <w:bCs/>
                <w:color w:val="0000FF"/>
                <w:sz w:val="16"/>
                <w:szCs w:val="16"/>
                <w:u w:val="single"/>
              </w:rPr>
            </w:pPr>
            <w:hyperlink r:id="rId67" w:history="1">
              <w:r w:rsidR="003A48A0">
                <w:rPr>
                  <w:rStyle w:val="Hyperlink"/>
                  <w:rFonts w:ascii="Arial" w:hAnsi="Arial" w:cs="Arial"/>
                  <w:b/>
                  <w:bCs/>
                  <w:sz w:val="16"/>
                  <w:szCs w:val="16"/>
                </w:rPr>
                <w:t>R4-2009645</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7943DC" w:rsidP="003A48A0">
            <w:pPr>
              <w:rPr>
                <w:rFonts w:ascii="Arial" w:eastAsia="SimSun" w:hAnsi="Arial" w:cs="Arial"/>
                <w:b/>
                <w:bCs/>
                <w:color w:val="0000FF"/>
                <w:sz w:val="16"/>
                <w:szCs w:val="16"/>
                <w:u w:val="single"/>
              </w:rPr>
            </w:pPr>
            <w:hyperlink r:id="rId68" w:history="1">
              <w:r w:rsidR="003A48A0">
                <w:rPr>
                  <w:rStyle w:val="Hyperlink"/>
                  <w:rFonts w:ascii="Arial" w:hAnsi="Arial" w:cs="Arial"/>
                  <w:b/>
                  <w:bCs/>
                  <w:sz w:val="16"/>
                  <w:szCs w:val="16"/>
                </w:rPr>
                <w:t>R4-2009646</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7943DC" w:rsidP="003A48A0">
            <w:pPr>
              <w:rPr>
                <w:rFonts w:ascii="Arial" w:eastAsiaTheme="minorEastAsia" w:hAnsi="Arial" w:cs="Arial"/>
                <w:b/>
                <w:bCs/>
                <w:color w:val="0000FF"/>
                <w:sz w:val="16"/>
                <w:szCs w:val="16"/>
                <w:u w:val="single"/>
                <w:lang w:eastAsia="zh-CN"/>
              </w:rPr>
            </w:pPr>
            <w:hyperlink r:id="rId69"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7</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7943DC" w:rsidP="003A48A0">
            <w:pPr>
              <w:rPr>
                <w:rFonts w:ascii="Arial" w:eastAsia="SimSun" w:hAnsi="Arial" w:cs="Arial"/>
                <w:b/>
                <w:bCs/>
                <w:color w:val="0000FF"/>
                <w:sz w:val="16"/>
                <w:szCs w:val="16"/>
                <w:u w:val="single"/>
              </w:rPr>
            </w:pPr>
            <w:hyperlink r:id="rId70"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8</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7943DC" w:rsidP="003A48A0">
            <w:pPr>
              <w:rPr>
                <w:rFonts w:ascii="Arial" w:eastAsia="SimSun" w:hAnsi="Arial" w:cs="Arial"/>
                <w:b/>
                <w:bCs/>
                <w:color w:val="0000FF"/>
                <w:sz w:val="16"/>
                <w:szCs w:val="16"/>
                <w:u w:val="single"/>
              </w:rPr>
            </w:pPr>
            <w:hyperlink r:id="rId71"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9</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7943DC" w:rsidP="003A48A0">
            <w:pPr>
              <w:rPr>
                <w:rFonts w:ascii="Arial" w:eastAsia="SimSun" w:hAnsi="Arial" w:cs="Arial"/>
                <w:b/>
                <w:bCs/>
                <w:color w:val="0000FF"/>
                <w:sz w:val="16"/>
                <w:szCs w:val="16"/>
                <w:u w:val="single"/>
              </w:rPr>
            </w:pPr>
            <w:hyperlink r:id="rId72"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50</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7943DC" w:rsidP="003A48A0">
            <w:pPr>
              <w:rPr>
                <w:rFonts w:ascii="Arial" w:eastAsiaTheme="minorEastAsia" w:hAnsi="Arial" w:cs="Arial"/>
                <w:b/>
                <w:bCs/>
                <w:color w:val="0000FF"/>
                <w:sz w:val="16"/>
                <w:szCs w:val="16"/>
                <w:u w:val="single"/>
                <w:lang w:eastAsia="zh-CN"/>
              </w:rPr>
            </w:pPr>
            <w:hyperlink r:id="rId73"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51</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7943DC" w:rsidP="00BD7964">
            <w:pPr>
              <w:rPr>
                <w:rFonts w:ascii="Arial" w:eastAsia="SimSun" w:hAnsi="Arial" w:cs="Arial"/>
                <w:b/>
                <w:bCs/>
                <w:color w:val="0000FF"/>
                <w:sz w:val="16"/>
                <w:szCs w:val="16"/>
                <w:u w:val="single"/>
              </w:rPr>
            </w:pPr>
            <w:hyperlink r:id="rId74"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52</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7943DC" w:rsidP="00BD7964">
            <w:pPr>
              <w:rPr>
                <w:rFonts w:ascii="Arial" w:eastAsia="SimSun" w:hAnsi="Arial" w:cs="Arial"/>
                <w:b/>
                <w:bCs/>
                <w:color w:val="0000FF"/>
                <w:sz w:val="16"/>
                <w:szCs w:val="16"/>
                <w:u w:val="single"/>
              </w:rPr>
            </w:pPr>
            <w:hyperlink r:id="rId75"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53</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7943DC" w:rsidP="00BD7964">
            <w:pPr>
              <w:rPr>
                <w:rFonts w:ascii="Arial" w:eastAsia="SimSun" w:hAnsi="Arial" w:cs="Arial"/>
                <w:b/>
                <w:bCs/>
                <w:color w:val="0000FF"/>
                <w:sz w:val="16"/>
                <w:szCs w:val="16"/>
                <w:u w:val="single"/>
              </w:rPr>
            </w:pPr>
            <w:hyperlink r:id="rId76"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54</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bl>
    <w:p w:rsidR="000A7CE4" w:rsidRPr="00035C50" w:rsidRDefault="000A7CE4" w:rsidP="000A7CE4">
      <w:pPr>
        <w:pStyle w:val="Heading2"/>
      </w:pPr>
      <w:r w:rsidRPr="00035C50">
        <w:t>Summary</w:t>
      </w:r>
      <w:r w:rsidRPr="00035C50">
        <w:rPr>
          <w:rFonts w:hint="eastAsia"/>
        </w:rPr>
        <w:t xml:space="preserve"> for 1st round </w:t>
      </w:r>
    </w:p>
    <w:p w:rsidR="000A7CE4" w:rsidRPr="00805BE8" w:rsidRDefault="000A7CE4" w:rsidP="000A7CE4">
      <w:pPr>
        <w:pStyle w:val="Heading3"/>
        <w:rPr>
          <w:sz w:val="24"/>
          <w:szCs w:val="16"/>
        </w:rPr>
      </w:pPr>
      <w:r w:rsidRPr="00805BE8">
        <w:rPr>
          <w:sz w:val="24"/>
          <w:szCs w:val="16"/>
        </w:rPr>
        <w:t xml:space="preserve">Open issues </w:t>
      </w:r>
    </w:p>
    <w:p w:rsidR="000A7CE4" w:rsidRDefault="000A7CE4" w:rsidP="000A7C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p>
        </w:tc>
        <w:tc>
          <w:tcPr>
            <w:tcW w:w="8615"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A7CE4" w:rsidTr="00BD7964">
        <w:tc>
          <w:tcPr>
            <w:tcW w:w="1242" w:type="dxa"/>
          </w:tcPr>
          <w:p w:rsidR="000A7CE4" w:rsidRPr="003418CB" w:rsidRDefault="000A7CE4" w:rsidP="00BD7964">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A7CE4" w:rsidRPr="00855107" w:rsidRDefault="000A7CE4" w:rsidP="00BD7964">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A7CE4" w:rsidRPr="00855107" w:rsidRDefault="000A7CE4" w:rsidP="00BD7964">
            <w:pPr>
              <w:rPr>
                <w:rFonts w:eastAsiaTheme="minorEastAsia"/>
                <w:i/>
                <w:color w:val="0070C0"/>
                <w:lang w:val="en-US" w:eastAsia="zh-CN"/>
              </w:rPr>
            </w:pPr>
            <w:r>
              <w:rPr>
                <w:rFonts w:eastAsiaTheme="minorEastAsia" w:hint="eastAsia"/>
                <w:i/>
                <w:color w:val="0070C0"/>
                <w:lang w:val="en-US" w:eastAsia="zh-CN"/>
              </w:rPr>
              <w:t>Candidate options:</w:t>
            </w:r>
          </w:p>
          <w:p w:rsidR="000A7CE4" w:rsidRPr="003418CB" w:rsidRDefault="000A7CE4" w:rsidP="00BD796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0A7CE4" w:rsidRDefault="000A7CE4" w:rsidP="000A7CE4">
      <w:pPr>
        <w:rPr>
          <w:i/>
          <w:color w:val="0070C0"/>
          <w:lang w:val="en-US" w:eastAsia="zh-CN"/>
        </w:rPr>
      </w:pPr>
    </w:p>
    <w:p w:rsidR="000A7CE4" w:rsidRDefault="000A7CE4" w:rsidP="000A7C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A7CE4" w:rsidRPr="00004165" w:rsidTr="00BD7964">
        <w:trPr>
          <w:trHeight w:val="744"/>
        </w:trPr>
        <w:tc>
          <w:tcPr>
            <w:tcW w:w="1395" w:type="dxa"/>
          </w:tcPr>
          <w:p w:rsidR="000A7CE4" w:rsidRPr="000D530B" w:rsidRDefault="000A7CE4" w:rsidP="00BD7964">
            <w:pPr>
              <w:rPr>
                <w:rFonts w:eastAsiaTheme="minorEastAsia"/>
                <w:b/>
                <w:bCs/>
                <w:color w:val="0070C0"/>
                <w:lang w:val="en-US" w:eastAsia="zh-CN"/>
              </w:rPr>
            </w:pPr>
          </w:p>
        </w:tc>
        <w:tc>
          <w:tcPr>
            <w:tcW w:w="4554" w:type="dxa"/>
          </w:tcPr>
          <w:p w:rsidR="000A7CE4" w:rsidRPr="000D530B" w:rsidRDefault="000A7CE4"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0A7CE4" w:rsidRDefault="000A7CE4" w:rsidP="00BD7964">
            <w:pPr>
              <w:rPr>
                <w:rFonts w:eastAsiaTheme="minorEastAsia"/>
                <w:b/>
                <w:bCs/>
                <w:color w:val="0070C0"/>
                <w:lang w:val="en-US" w:eastAsia="zh-CN"/>
              </w:rPr>
            </w:pPr>
            <w:r>
              <w:rPr>
                <w:rFonts w:eastAsiaTheme="minorEastAsia" w:hint="eastAsia"/>
                <w:b/>
                <w:bCs/>
                <w:color w:val="0070C0"/>
                <w:lang w:val="en-US" w:eastAsia="zh-CN"/>
              </w:rPr>
              <w:t>Assigned Company,</w:t>
            </w:r>
          </w:p>
          <w:p w:rsidR="000A7CE4" w:rsidRPr="00B24CA0" w:rsidRDefault="000A7CE4" w:rsidP="00BD7964">
            <w:pPr>
              <w:rPr>
                <w:rFonts w:eastAsiaTheme="minorEastAsia"/>
                <w:b/>
                <w:bCs/>
                <w:color w:val="0070C0"/>
                <w:lang w:val="en-US" w:eastAsia="zh-CN"/>
              </w:rPr>
            </w:pPr>
            <w:r>
              <w:rPr>
                <w:rFonts w:eastAsiaTheme="minorEastAsia" w:hint="eastAsia"/>
                <w:b/>
                <w:bCs/>
                <w:color w:val="0070C0"/>
                <w:lang w:val="en-US" w:eastAsia="zh-CN"/>
              </w:rPr>
              <w:t>WF or LS lead</w:t>
            </w:r>
          </w:p>
        </w:tc>
      </w:tr>
      <w:tr w:rsidR="000A7CE4" w:rsidTr="00BD7964">
        <w:trPr>
          <w:trHeight w:val="358"/>
        </w:trPr>
        <w:tc>
          <w:tcPr>
            <w:tcW w:w="1395"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0A7CE4" w:rsidRPr="003418CB" w:rsidRDefault="000A7CE4" w:rsidP="00BD7964">
            <w:pPr>
              <w:rPr>
                <w:rFonts w:eastAsiaTheme="minorEastAsia"/>
                <w:color w:val="0070C0"/>
                <w:lang w:val="en-US" w:eastAsia="zh-CN"/>
              </w:rPr>
            </w:pPr>
          </w:p>
        </w:tc>
        <w:tc>
          <w:tcPr>
            <w:tcW w:w="2932" w:type="dxa"/>
          </w:tcPr>
          <w:p w:rsidR="000A7CE4" w:rsidRDefault="000A7CE4" w:rsidP="00BD7964">
            <w:pPr>
              <w:spacing w:after="0"/>
              <w:rPr>
                <w:rFonts w:eastAsiaTheme="minorEastAsia"/>
                <w:color w:val="0070C0"/>
                <w:lang w:val="en-US" w:eastAsia="zh-CN"/>
              </w:rPr>
            </w:pPr>
          </w:p>
          <w:p w:rsidR="000A7CE4" w:rsidRDefault="000A7CE4" w:rsidP="00BD7964">
            <w:pPr>
              <w:spacing w:after="0"/>
              <w:rPr>
                <w:rFonts w:eastAsiaTheme="minorEastAsia"/>
                <w:color w:val="0070C0"/>
                <w:lang w:val="en-US" w:eastAsia="zh-CN"/>
              </w:rPr>
            </w:pPr>
          </w:p>
          <w:p w:rsidR="000A7CE4" w:rsidRPr="003418CB" w:rsidRDefault="000A7CE4" w:rsidP="00BD7964">
            <w:pPr>
              <w:rPr>
                <w:rFonts w:eastAsiaTheme="minorEastAsia"/>
                <w:color w:val="0070C0"/>
                <w:lang w:val="en-US" w:eastAsia="zh-CN"/>
              </w:rPr>
            </w:pPr>
          </w:p>
        </w:tc>
      </w:tr>
    </w:tbl>
    <w:p w:rsidR="000A7CE4" w:rsidRPr="00805BE8" w:rsidRDefault="000A7CE4" w:rsidP="000A7CE4">
      <w:pPr>
        <w:rPr>
          <w:i/>
          <w:color w:val="0070C0"/>
          <w:lang w:eastAsia="zh-CN"/>
        </w:rPr>
      </w:pPr>
    </w:p>
    <w:p w:rsidR="000A7CE4" w:rsidRPr="00805BE8" w:rsidRDefault="000A7CE4" w:rsidP="000A7CE4">
      <w:pPr>
        <w:pStyle w:val="Heading3"/>
        <w:rPr>
          <w:sz w:val="24"/>
          <w:szCs w:val="16"/>
        </w:rPr>
      </w:pPr>
      <w:r w:rsidRPr="00805BE8">
        <w:rPr>
          <w:sz w:val="24"/>
          <w:szCs w:val="16"/>
        </w:rPr>
        <w:t>CRs/TPs</w:t>
      </w:r>
    </w:p>
    <w:p w:rsidR="000A7CE4" w:rsidRPr="00805BE8" w:rsidRDefault="000A7CE4" w:rsidP="000A7C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A7CE4" w:rsidTr="00BD7964">
        <w:tc>
          <w:tcPr>
            <w:tcW w:w="1242"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7CE4" w:rsidRPr="003418CB" w:rsidRDefault="000A7CE4" w:rsidP="00BD796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7CE4" w:rsidRPr="003418CB" w:rsidRDefault="000A7CE4" w:rsidP="000A7CE4">
      <w:pPr>
        <w:rPr>
          <w:color w:val="0070C0"/>
          <w:lang w:val="en-US" w:eastAsia="zh-CN"/>
        </w:rPr>
      </w:pPr>
    </w:p>
    <w:p w:rsidR="000A7CE4" w:rsidRPr="000A7CE4" w:rsidRDefault="000A7CE4" w:rsidP="000A7CE4">
      <w:pPr>
        <w:rPr>
          <w:color w:val="0070C0"/>
          <w:lang w:val="en-US" w:eastAsia="zh-CN"/>
        </w:rPr>
      </w:pPr>
    </w:p>
    <w:p w:rsidR="00312E42" w:rsidRDefault="00312E42" w:rsidP="00312E42">
      <w:pPr>
        <w:pStyle w:val="Heading2"/>
      </w:pPr>
      <w:r>
        <w:rPr>
          <w:rFonts w:hint="eastAsia"/>
        </w:rPr>
        <w:t>Discussion on 2nd round</w:t>
      </w:r>
      <w:r>
        <w:t xml:space="preserve"> (if applicable)</w:t>
      </w:r>
    </w:p>
    <w:p w:rsidR="00312E42" w:rsidRDefault="00312E42" w:rsidP="00312E42">
      <w:pPr>
        <w:rPr>
          <w:lang w:val="sv-SE" w:eastAsia="zh-CN"/>
        </w:rPr>
      </w:pPr>
    </w:p>
    <w:p w:rsidR="00312E42" w:rsidRDefault="00312E42" w:rsidP="00312E42">
      <w:pPr>
        <w:pStyle w:val="Heading2"/>
      </w:pPr>
      <w:r>
        <w:rPr>
          <w:rFonts w:hint="eastAsia"/>
        </w:rPr>
        <w:t>Summary on 2nd round</w:t>
      </w:r>
      <w:r>
        <w:t xml:space="preserve"> (if applicable)</w:t>
      </w:r>
    </w:p>
    <w:p w:rsidR="00312E42" w:rsidRDefault="00312E42" w:rsidP="00312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2E42" w:rsidRPr="00004165" w:rsidTr="00BD7964">
        <w:tc>
          <w:tcPr>
            <w:tcW w:w="1242" w:type="dxa"/>
          </w:tcPr>
          <w:p w:rsidR="00312E42" w:rsidRPr="00045592" w:rsidRDefault="00312E42"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312E42" w:rsidRPr="00045592" w:rsidRDefault="00312E42"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2E42" w:rsidTr="00BD7964">
        <w:tc>
          <w:tcPr>
            <w:tcW w:w="1242" w:type="dxa"/>
          </w:tcPr>
          <w:p w:rsidR="00312E42" w:rsidRPr="003418CB" w:rsidRDefault="00312E42"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12E42" w:rsidRPr="003418CB" w:rsidRDefault="00312E42"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12E42" w:rsidRPr="00045592" w:rsidRDefault="00312E42" w:rsidP="00312E42">
      <w:pPr>
        <w:rPr>
          <w:i/>
          <w:color w:val="0070C0"/>
          <w:lang w:val="en-US"/>
        </w:rPr>
      </w:pPr>
    </w:p>
    <w:p w:rsidR="00312E42" w:rsidRPr="00805BE8" w:rsidRDefault="00312E42" w:rsidP="00312E42">
      <w:pPr>
        <w:rPr>
          <w:lang w:val="en-US" w:eastAsia="zh-CN"/>
        </w:rPr>
      </w:pPr>
    </w:p>
    <w:p w:rsidR="00312E42" w:rsidRPr="00805BE8" w:rsidRDefault="00312E42" w:rsidP="00312E42">
      <w:pPr>
        <w:rPr>
          <w:rFonts w:ascii="Arial" w:hAnsi="Arial"/>
          <w:lang w:val="sv-SE" w:eastAsia="zh-CN"/>
        </w:rPr>
      </w:pPr>
    </w:p>
    <w:p w:rsidR="00312E42" w:rsidRPr="00312E42" w:rsidRDefault="00312E42" w:rsidP="00312E42">
      <w:pPr>
        <w:rPr>
          <w:lang w:val="sv-SE" w:eastAsia="zh-CN"/>
        </w:rPr>
      </w:pPr>
    </w:p>
    <w:p w:rsidR="00150A91" w:rsidRPr="00150A91" w:rsidRDefault="00150A91" w:rsidP="004E6E29">
      <w:pPr>
        <w:rPr>
          <w:rFonts w:ascii="Arial" w:hAnsi="Arial"/>
          <w:lang w:val="sv-SE" w:eastAsia="zh-CN"/>
        </w:rPr>
      </w:pPr>
    </w:p>
    <w:sectPr w:rsidR="00150A91" w:rsidRPr="00150A9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3DC" w:rsidRDefault="007943DC">
      <w:r>
        <w:separator/>
      </w:r>
    </w:p>
  </w:endnote>
  <w:endnote w:type="continuationSeparator" w:id="0">
    <w:p w:rsidR="007943DC" w:rsidRDefault="0079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3DC" w:rsidRDefault="007943DC">
      <w:r>
        <w:separator/>
      </w:r>
    </w:p>
  </w:footnote>
  <w:footnote w:type="continuationSeparator" w:id="0">
    <w:p w:rsidR="007943DC" w:rsidRDefault="00794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 w:numId="8">
    <w:abstractNumId w:val="1"/>
  </w:num>
  <w:num w:numId="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g">
    <w15:presenceInfo w15:providerId="None" w15:userId="Meng"/>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2433"/>
    <w:rsid w:val="00026ACC"/>
    <w:rsid w:val="00030B61"/>
    <w:rsid w:val="0003171D"/>
    <w:rsid w:val="00031C1D"/>
    <w:rsid w:val="00035B7E"/>
    <w:rsid w:val="00035C50"/>
    <w:rsid w:val="000457A1"/>
    <w:rsid w:val="00046BCE"/>
    <w:rsid w:val="00050001"/>
    <w:rsid w:val="00051FEC"/>
    <w:rsid w:val="00052041"/>
    <w:rsid w:val="0005326A"/>
    <w:rsid w:val="0006266D"/>
    <w:rsid w:val="00065506"/>
    <w:rsid w:val="0007382E"/>
    <w:rsid w:val="000766E1"/>
    <w:rsid w:val="00077FF6"/>
    <w:rsid w:val="00080996"/>
    <w:rsid w:val="00080D82"/>
    <w:rsid w:val="00081692"/>
    <w:rsid w:val="00082C46"/>
    <w:rsid w:val="00084DFB"/>
    <w:rsid w:val="00085A0E"/>
    <w:rsid w:val="00087548"/>
    <w:rsid w:val="00092ED3"/>
    <w:rsid w:val="00093997"/>
    <w:rsid w:val="00093E7E"/>
    <w:rsid w:val="000A15B8"/>
    <w:rsid w:val="000A1830"/>
    <w:rsid w:val="000A185C"/>
    <w:rsid w:val="000A4121"/>
    <w:rsid w:val="000A4AA3"/>
    <w:rsid w:val="000A550E"/>
    <w:rsid w:val="000A7CE4"/>
    <w:rsid w:val="000B1A55"/>
    <w:rsid w:val="000B20BB"/>
    <w:rsid w:val="000B2EF6"/>
    <w:rsid w:val="000B2FA6"/>
    <w:rsid w:val="000B4AA0"/>
    <w:rsid w:val="000B73E8"/>
    <w:rsid w:val="000C2553"/>
    <w:rsid w:val="000C38C3"/>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71B0"/>
    <w:rsid w:val="00132535"/>
    <w:rsid w:val="00136D4C"/>
    <w:rsid w:val="0013712E"/>
    <w:rsid w:val="00140DBB"/>
    <w:rsid w:val="00142BB9"/>
    <w:rsid w:val="00144F96"/>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670E"/>
    <w:rsid w:val="001876B8"/>
    <w:rsid w:val="0019219A"/>
    <w:rsid w:val="00195077"/>
    <w:rsid w:val="0019789C"/>
    <w:rsid w:val="001A033F"/>
    <w:rsid w:val="001A08AA"/>
    <w:rsid w:val="001A57E5"/>
    <w:rsid w:val="001A59CB"/>
    <w:rsid w:val="001A641A"/>
    <w:rsid w:val="001B02C9"/>
    <w:rsid w:val="001B0751"/>
    <w:rsid w:val="001B4E24"/>
    <w:rsid w:val="001B7077"/>
    <w:rsid w:val="001C01F6"/>
    <w:rsid w:val="001C1409"/>
    <w:rsid w:val="001C2AE6"/>
    <w:rsid w:val="001C2CE7"/>
    <w:rsid w:val="001C4A89"/>
    <w:rsid w:val="001C4C74"/>
    <w:rsid w:val="001C6177"/>
    <w:rsid w:val="001D0363"/>
    <w:rsid w:val="001D3B6E"/>
    <w:rsid w:val="001D7030"/>
    <w:rsid w:val="001D7D94"/>
    <w:rsid w:val="001E0A28"/>
    <w:rsid w:val="001E4218"/>
    <w:rsid w:val="001F0B20"/>
    <w:rsid w:val="001F7086"/>
    <w:rsid w:val="00200A62"/>
    <w:rsid w:val="00200AAD"/>
    <w:rsid w:val="00203740"/>
    <w:rsid w:val="00212724"/>
    <w:rsid w:val="002138EA"/>
    <w:rsid w:val="00213F84"/>
    <w:rsid w:val="00214FBD"/>
    <w:rsid w:val="00220DAE"/>
    <w:rsid w:val="00222897"/>
    <w:rsid w:val="00222B0C"/>
    <w:rsid w:val="00233500"/>
    <w:rsid w:val="00235394"/>
    <w:rsid w:val="00235577"/>
    <w:rsid w:val="00236CD2"/>
    <w:rsid w:val="0024065B"/>
    <w:rsid w:val="002435CA"/>
    <w:rsid w:val="0024469F"/>
    <w:rsid w:val="00246953"/>
    <w:rsid w:val="002505BA"/>
    <w:rsid w:val="00252DB8"/>
    <w:rsid w:val="002537BC"/>
    <w:rsid w:val="00255C58"/>
    <w:rsid w:val="00260EC7"/>
    <w:rsid w:val="00261539"/>
    <w:rsid w:val="0026179F"/>
    <w:rsid w:val="002666AE"/>
    <w:rsid w:val="00274E1A"/>
    <w:rsid w:val="002775B1"/>
    <w:rsid w:val="002775B9"/>
    <w:rsid w:val="002811C4"/>
    <w:rsid w:val="00282213"/>
    <w:rsid w:val="00284016"/>
    <w:rsid w:val="0028511F"/>
    <w:rsid w:val="002858BF"/>
    <w:rsid w:val="002939AF"/>
    <w:rsid w:val="00293D91"/>
    <w:rsid w:val="00294491"/>
    <w:rsid w:val="00294BDE"/>
    <w:rsid w:val="00294E79"/>
    <w:rsid w:val="002A03F2"/>
    <w:rsid w:val="002A0CED"/>
    <w:rsid w:val="002A4CD0"/>
    <w:rsid w:val="002A63C0"/>
    <w:rsid w:val="002A7DA6"/>
    <w:rsid w:val="002B2AC2"/>
    <w:rsid w:val="002B4B05"/>
    <w:rsid w:val="002B516C"/>
    <w:rsid w:val="002B5E1D"/>
    <w:rsid w:val="002B60C1"/>
    <w:rsid w:val="002C4B52"/>
    <w:rsid w:val="002D03E5"/>
    <w:rsid w:val="002D36EB"/>
    <w:rsid w:val="002D6BDF"/>
    <w:rsid w:val="002D6D5A"/>
    <w:rsid w:val="002E0DF7"/>
    <w:rsid w:val="002E2CE9"/>
    <w:rsid w:val="002E3BF7"/>
    <w:rsid w:val="002E403E"/>
    <w:rsid w:val="002F158C"/>
    <w:rsid w:val="002F4093"/>
    <w:rsid w:val="002F5153"/>
    <w:rsid w:val="002F5636"/>
    <w:rsid w:val="003002E3"/>
    <w:rsid w:val="00301B44"/>
    <w:rsid w:val="003022A5"/>
    <w:rsid w:val="00307E51"/>
    <w:rsid w:val="00311363"/>
    <w:rsid w:val="00312E42"/>
    <w:rsid w:val="00314056"/>
    <w:rsid w:val="00314C02"/>
    <w:rsid w:val="00315497"/>
    <w:rsid w:val="00315867"/>
    <w:rsid w:val="00321150"/>
    <w:rsid w:val="00323A55"/>
    <w:rsid w:val="003260D7"/>
    <w:rsid w:val="00333420"/>
    <w:rsid w:val="003350DE"/>
    <w:rsid w:val="00336697"/>
    <w:rsid w:val="003418CB"/>
    <w:rsid w:val="00344729"/>
    <w:rsid w:val="003545D7"/>
    <w:rsid w:val="00355873"/>
    <w:rsid w:val="0035660F"/>
    <w:rsid w:val="00362607"/>
    <w:rsid w:val="003628B9"/>
    <w:rsid w:val="00362D8F"/>
    <w:rsid w:val="00367724"/>
    <w:rsid w:val="003770F6"/>
    <w:rsid w:val="00380C0F"/>
    <w:rsid w:val="003824AB"/>
    <w:rsid w:val="00383E37"/>
    <w:rsid w:val="00387D61"/>
    <w:rsid w:val="00392B05"/>
    <w:rsid w:val="00393042"/>
    <w:rsid w:val="00394AD5"/>
    <w:rsid w:val="0039642D"/>
    <w:rsid w:val="003A2DCE"/>
    <w:rsid w:val="003A2E40"/>
    <w:rsid w:val="003A3533"/>
    <w:rsid w:val="003A3F5D"/>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39BA"/>
    <w:rsid w:val="004040A6"/>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11"/>
    <w:rsid w:val="00430497"/>
    <w:rsid w:val="00434DC1"/>
    <w:rsid w:val="004350F4"/>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737D"/>
    <w:rsid w:val="004E17EF"/>
    <w:rsid w:val="004E2659"/>
    <w:rsid w:val="004E39EE"/>
    <w:rsid w:val="004E475C"/>
    <w:rsid w:val="004E56E0"/>
    <w:rsid w:val="004E6E29"/>
    <w:rsid w:val="004E7329"/>
    <w:rsid w:val="004F25A8"/>
    <w:rsid w:val="004F2CB0"/>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401B0"/>
    <w:rsid w:val="00541573"/>
    <w:rsid w:val="0054348A"/>
    <w:rsid w:val="0055510E"/>
    <w:rsid w:val="00561FCB"/>
    <w:rsid w:val="00567E2D"/>
    <w:rsid w:val="00571777"/>
    <w:rsid w:val="00580FF5"/>
    <w:rsid w:val="0058519C"/>
    <w:rsid w:val="005910AC"/>
    <w:rsid w:val="0059149A"/>
    <w:rsid w:val="005956EE"/>
    <w:rsid w:val="00597B8D"/>
    <w:rsid w:val="005A083E"/>
    <w:rsid w:val="005B2585"/>
    <w:rsid w:val="005B4802"/>
    <w:rsid w:val="005C1EA6"/>
    <w:rsid w:val="005D0B99"/>
    <w:rsid w:val="005D308E"/>
    <w:rsid w:val="005D3373"/>
    <w:rsid w:val="005D3A48"/>
    <w:rsid w:val="005D64FE"/>
    <w:rsid w:val="005D6716"/>
    <w:rsid w:val="005D7AF8"/>
    <w:rsid w:val="005E366A"/>
    <w:rsid w:val="005F2145"/>
    <w:rsid w:val="005F27D2"/>
    <w:rsid w:val="006016E1"/>
    <w:rsid w:val="00601DE0"/>
    <w:rsid w:val="00602D27"/>
    <w:rsid w:val="0061055E"/>
    <w:rsid w:val="0061301B"/>
    <w:rsid w:val="006144A1"/>
    <w:rsid w:val="00615EBB"/>
    <w:rsid w:val="00616096"/>
    <w:rsid w:val="006160A2"/>
    <w:rsid w:val="00625E2D"/>
    <w:rsid w:val="006302AA"/>
    <w:rsid w:val="006332BB"/>
    <w:rsid w:val="006363BD"/>
    <w:rsid w:val="006412DC"/>
    <w:rsid w:val="00642BC6"/>
    <w:rsid w:val="00644790"/>
    <w:rsid w:val="006501AF"/>
    <w:rsid w:val="00650DDE"/>
    <w:rsid w:val="00651028"/>
    <w:rsid w:val="0065505B"/>
    <w:rsid w:val="00665845"/>
    <w:rsid w:val="006670AC"/>
    <w:rsid w:val="00672307"/>
    <w:rsid w:val="006752D0"/>
    <w:rsid w:val="00675F53"/>
    <w:rsid w:val="006808C6"/>
    <w:rsid w:val="00681FC2"/>
    <w:rsid w:val="00682668"/>
    <w:rsid w:val="0069145A"/>
    <w:rsid w:val="00691D5C"/>
    <w:rsid w:val="00692A68"/>
    <w:rsid w:val="00695D85"/>
    <w:rsid w:val="006A30A2"/>
    <w:rsid w:val="006A6205"/>
    <w:rsid w:val="006A6D23"/>
    <w:rsid w:val="006B25DE"/>
    <w:rsid w:val="006B2EB9"/>
    <w:rsid w:val="006B4BF7"/>
    <w:rsid w:val="006C0AB1"/>
    <w:rsid w:val="006C1C3B"/>
    <w:rsid w:val="006C4E43"/>
    <w:rsid w:val="006C643E"/>
    <w:rsid w:val="006D2932"/>
    <w:rsid w:val="006D3671"/>
    <w:rsid w:val="006D464F"/>
    <w:rsid w:val="006E0A73"/>
    <w:rsid w:val="006E0FEE"/>
    <w:rsid w:val="006E6C11"/>
    <w:rsid w:val="006F7C0C"/>
    <w:rsid w:val="00700755"/>
    <w:rsid w:val="00705234"/>
    <w:rsid w:val="0070646B"/>
    <w:rsid w:val="007130A2"/>
    <w:rsid w:val="00715463"/>
    <w:rsid w:val="00727879"/>
    <w:rsid w:val="00730655"/>
    <w:rsid w:val="00731D77"/>
    <w:rsid w:val="00732360"/>
    <w:rsid w:val="0073390A"/>
    <w:rsid w:val="00734E64"/>
    <w:rsid w:val="00736B37"/>
    <w:rsid w:val="00740A35"/>
    <w:rsid w:val="00741E34"/>
    <w:rsid w:val="0074381D"/>
    <w:rsid w:val="007520B4"/>
    <w:rsid w:val="007529F2"/>
    <w:rsid w:val="007655D5"/>
    <w:rsid w:val="00767BBB"/>
    <w:rsid w:val="007763C1"/>
    <w:rsid w:val="00777E82"/>
    <w:rsid w:val="00781359"/>
    <w:rsid w:val="00786921"/>
    <w:rsid w:val="00787F55"/>
    <w:rsid w:val="0079235B"/>
    <w:rsid w:val="007943DC"/>
    <w:rsid w:val="00794F40"/>
    <w:rsid w:val="007A0740"/>
    <w:rsid w:val="007A1EAA"/>
    <w:rsid w:val="007A79FD"/>
    <w:rsid w:val="007B08ED"/>
    <w:rsid w:val="007B0B9D"/>
    <w:rsid w:val="007B5A43"/>
    <w:rsid w:val="007B5E1D"/>
    <w:rsid w:val="007B709B"/>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6E87"/>
    <w:rsid w:val="00850C75"/>
    <w:rsid w:val="00850E39"/>
    <w:rsid w:val="0085477A"/>
    <w:rsid w:val="00855107"/>
    <w:rsid w:val="00855173"/>
    <w:rsid w:val="008557D9"/>
    <w:rsid w:val="00855BF7"/>
    <w:rsid w:val="00856214"/>
    <w:rsid w:val="00862089"/>
    <w:rsid w:val="00862D69"/>
    <w:rsid w:val="00863728"/>
    <w:rsid w:val="00866D5B"/>
    <w:rsid w:val="00866FF5"/>
    <w:rsid w:val="00873E1F"/>
    <w:rsid w:val="00874C16"/>
    <w:rsid w:val="008822EE"/>
    <w:rsid w:val="00886D1F"/>
    <w:rsid w:val="00891EE1"/>
    <w:rsid w:val="00893987"/>
    <w:rsid w:val="008963EF"/>
    <w:rsid w:val="0089688E"/>
    <w:rsid w:val="008A1FBE"/>
    <w:rsid w:val="008A3411"/>
    <w:rsid w:val="008A45AC"/>
    <w:rsid w:val="008B14F5"/>
    <w:rsid w:val="008B3194"/>
    <w:rsid w:val="008B40B3"/>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5D73"/>
    <w:rsid w:val="00916077"/>
    <w:rsid w:val="009170A2"/>
    <w:rsid w:val="009208A6"/>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627"/>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741C"/>
    <w:rsid w:val="00A04856"/>
    <w:rsid w:val="00A0758F"/>
    <w:rsid w:val="00A1570A"/>
    <w:rsid w:val="00A211B4"/>
    <w:rsid w:val="00A24B69"/>
    <w:rsid w:val="00A27475"/>
    <w:rsid w:val="00A3004E"/>
    <w:rsid w:val="00A30107"/>
    <w:rsid w:val="00A33DDF"/>
    <w:rsid w:val="00A34547"/>
    <w:rsid w:val="00A376B7"/>
    <w:rsid w:val="00A40A71"/>
    <w:rsid w:val="00A41BF5"/>
    <w:rsid w:val="00A43B90"/>
    <w:rsid w:val="00A44778"/>
    <w:rsid w:val="00A469E7"/>
    <w:rsid w:val="00A604A4"/>
    <w:rsid w:val="00A61B7D"/>
    <w:rsid w:val="00A62EAF"/>
    <w:rsid w:val="00A6605B"/>
    <w:rsid w:val="00A66ADC"/>
    <w:rsid w:val="00A70FDA"/>
    <w:rsid w:val="00A7147D"/>
    <w:rsid w:val="00A81B15"/>
    <w:rsid w:val="00A82640"/>
    <w:rsid w:val="00A837FF"/>
    <w:rsid w:val="00A84DC8"/>
    <w:rsid w:val="00A85DBC"/>
    <w:rsid w:val="00A87FEB"/>
    <w:rsid w:val="00A9392F"/>
    <w:rsid w:val="00A93F9F"/>
    <w:rsid w:val="00A9420E"/>
    <w:rsid w:val="00A97648"/>
    <w:rsid w:val="00AA0DF9"/>
    <w:rsid w:val="00AA0E01"/>
    <w:rsid w:val="00AA1CFD"/>
    <w:rsid w:val="00AA2239"/>
    <w:rsid w:val="00AA33D2"/>
    <w:rsid w:val="00AA7102"/>
    <w:rsid w:val="00AB0C57"/>
    <w:rsid w:val="00AB1195"/>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12B26"/>
    <w:rsid w:val="00B163F8"/>
    <w:rsid w:val="00B204EF"/>
    <w:rsid w:val="00B2472D"/>
    <w:rsid w:val="00B24CA0"/>
    <w:rsid w:val="00B2549F"/>
    <w:rsid w:val="00B262C1"/>
    <w:rsid w:val="00B4108D"/>
    <w:rsid w:val="00B50CBD"/>
    <w:rsid w:val="00B52279"/>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259A"/>
    <w:rsid w:val="00BA259C"/>
    <w:rsid w:val="00BA29D3"/>
    <w:rsid w:val="00BA307F"/>
    <w:rsid w:val="00BA32D1"/>
    <w:rsid w:val="00BA5280"/>
    <w:rsid w:val="00BB14F1"/>
    <w:rsid w:val="00BB180B"/>
    <w:rsid w:val="00BB41AD"/>
    <w:rsid w:val="00BB572E"/>
    <w:rsid w:val="00BB58CD"/>
    <w:rsid w:val="00BB74FD"/>
    <w:rsid w:val="00BC5982"/>
    <w:rsid w:val="00BC60BF"/>
    <w:rsid w:val="00BC6AAC"/>
    <w:rsid w:val="00BD28BF"/>
    <w:rsid w:val="00BD2ED2"/>
    <w:rsid w:val="00BD6404"/>
    <w:rsid w:val="00BD7964"/>
    <w:rsid w:val="00BE1502"/>
    <w:rsid w:val="00BE1C92"/>
    <w:rsid w:val="00BE33AE"/>
    <w:rsid w:val="00BE60C3"/>
    <w:rsid w:val="00BF046F"/>
    <w:rsid w:val="00C01D50"/>
    <w:rsid w:val="00C056DC"/>
    <w:rsid w:val="00C1329B"/>
    <w:rsid w:val="00C1541B"/>
    <w:rsid w:val="00C24C05"/>
    <w:rsid w:val="00C24D2F"/>
    <w:rsid w:val="00C26222"/>
    <w:rsid w:val="00C31283"/>
    <w:rsid w:val="00C3223F"/>
    <w:rsid w:val="00C33C48"/>
    <w:rsid w:val="00C340E5"/>
    <w:rsid w:val="00C35AA7"/>
    <w:rsid w:val="00C43BA1"/>
    <w:rsid w:val="00C43DAB"/>
    <w:rsid w:val="00C45D41"/>
    <w:rsid w:val="00C47F08"/>
    <w:rsid w:val="00C514A6"/>
    <w:rsid w:val="00C568DD"/>
    <w:rsid w:val="00C5739F"/>
    <w:rsid w:val="00C57CF0"/>
    <w:rsid w:val="00C649BD"/>
    <w:rsid w:val="00C65891"/>
    <w:rsid w:val="00C66AC9"/>
    <w:rsid w:val="00C67DEF"/>
    <w:rsid w:val="00C724D3"/>
    <w:rsid w:val="00C77DD9"/>
    <w:rsid w:val="00C82C12"/>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D97"/>
    <w:rsid w:val="00CB7E4C"/>
    <w:rsid w:val="00CC1DBE"/>
    <w:rsid w:val="00CC25B4"/>
    <w:rsid w:val="00CC277D"/>
    <w:rsid w:val="00CC5F88"/>
    <w:rsid w:val="00CC69C8"/>
    <w:rsid w:val="00CC77A2"/>
    <w:rsid w:val="00CD2944"/>
    <w:rsid w:val="00CD307E"/>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1359"/>
    <w:rsid w:val="00D12787"/>
    <w:rsid w:val="00D215F9"/>
    <w:rsid w:val="00D3188C"/>
    <w:rsid w:val="00D35F9B"/>
    <w:rsid w:val="00D36B69"/>
    <w:rsid w:val="00D3711D"/>
    <w:rsid w:val="00D408DD"/>
    <w:rsid w:val="00D45D72"/>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F0C"/>
    <w:rsid w:val="00D97FEF"/>
    <w:rsid w:val="00DA2BF6"/>
    <w:rsid w:val="00DA3A86"/>
    <w:rsid w:val="00DA46EE"/>
    <w:rsid w:val="00DA6103"/>
    <w:rsid w:val="00DA79CA"/>
    <w:rsid w:val="00DB0D1C"/>
    <w:rsid w:val="00DB53F8"/>
    <w:rsid w:val="00DB7E96"/>
    <w:rsid w:val="00DC2500"/>
    <w:rsid w:val="00DC5BB6"/>
    <w:rsid w:val="00DC77DC"/>
    <w:rsid w:val="00DD0453"/>
    <w:rsid w:val="00DD0C2C"/>
    <w:rsid w:val="00DD19DE"/>
    <w:rsid w:val="00DD28BC"/>
    <w:rsid w:val="00DD2DA6"/>
    <w:rsid w:val="00DE31F0"/>
    <w:rsid w:val="00DE3D1C"/>
    <w:rsid w:val="00DF34EF"/>
    <w:rsid w:val="00DF397D"/>
    <w:rsid w:val="00E0157C"/>
    <w:rsid w:val="00E0227D"/>
    <w:rsid w:val="00E04B84"/>
    <w:rsid w:val="00E058BD"/>
    <w:rsid w:val="00E06466"/>
    <w:rsid w:val="00E06FDA"/>
    <w:rsid w:val="00E160A5"/>
    <w:rsid w:val="00E16723"/>
    <w:rsid w:val="00E1713D"/>
    <w:rsid w:val="00E17C51"/>
    <w:rsid w:val="00E20A43"/>
    <w:rsid w:val="00E23898"/>
    <w:rsid w:val="00E319F1"/>
    <w:rsid w:val="00E31D25"/>
    <w:rsid w:val="00E3341F"/>
    <w:rsid w:val="00E33CD2"/>
    <w:rsid w:val="00E40E90"/>
    <w:rsid w:val="00E45C7E"/>
    <w:rsid w:val="00E4603B"/>
    <w:rsid w:val="00E464AF"/>
    <w:rsid w:val="00E53189"/>
    <w:rsid w:val="00E531EB"/>
    <w:rsid w:val="00E54874"/>
    <w:rsid w:val="00E54B6F"/>
    <w:rsid w:val="00E55ACA"/>
    <w:rsid w:val="00E57B74"/>
    <w:rsid w:val="00E65BC6"/>
    <w:rsid w:val="00E661FF"/>
    <w:rsid w:val="00E6694B"/>
    <w:rsid w:val="00E726EB"/>
    <w:rsid w:val="00E80B52"/>
    <w:rsid w:val="00E824C3"/>
    <w:rsid w:val="00E83173"/>
    <w:rsid w:val="00E840B3"/>
    <w:rsid w:val="00E84D10"/>
    <w:rsid w:val="00E8629F"/>
    <w:rsid w:val="00E91008"/>
    <w:rsid w:val="00E9374E"/>
    <w:rsid w:val="00E94F54"/>
    <w:rsid w:val="00E97AD5"/>
    <w:rsid w:val="00EA1111"/>
    <w:rsid w:val="00EA3B4F"/>
    <w:rsid w:val="00EA3C24"/>
    <w:rsid w:val="00EA73DF"/>
    <w:rsid w:val="00EB61AE"/>
    <w:rsid w:val="00EC322D"/>
    <w:rsid w:val="00EC6840"/>
    <w:rsid w:val="00ED355D"/>
    <w:rsid w:val="00ED383A"/>
    <w:rsid w:val="00ED6482"/>
    <w:rsid w:val="00EF1EC5"/>
    <w:rsid w:val="00EF4C88"/>
    <w:rsid w:val="00EF55EB"/>
    <w:rsid w:val="00EF5B4B"/>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2C3C"/>
    <w:rsid w:val="00F65582"/>
    <w:rsid w:val="00F66BF3"/>
    <w:rsid w:val="00F66E75"/>
    <w:rsid w:val="00F77EB0"/>
    <w:rsid w:val="00F87CDD"/>
    <w:rsid w:val="00F933F0"/>
    <w:rsid w:val="00F937A3"/>
    <w:rsid w:val="00F94001"/>
    <w:rsid w:val="00F94715"/>
    <w:rsid w:val="00F96A3D"/>
    <w:rsid w:val="00FA0814"/>
    <w:rsid w:val="00FA4718"/>
    <w:rsid w:val="00FA5848"/>
    <w:rsid w:val="00FA7F3D"/>
    <w:rsid w:val="00FB0CC7"/>
    <w:rsid w:val="00FB28F6"/>
    <w:rsid w:val="00FB38D8"/>
    <w:rsid w:val="00FB5C69"/>
    <w:rsid w:val="00FC051F"/>
    <w:rsid w:val="00FC06FF"/>
    <w:rsid w:val="00FC69B4"/>
    <w:rsid w:val="00FD0694"/>
    <w:rsid w:val="00FD1B36"/>
    <w:rsid w:val="00FD25BE"/>
    <w:rsid w:val="00FD2E70"/>
    <w:rsid w:val="00FD7AA7"/>
    <w:rsid w:val="00FE0EBB"/>
    <w:rsid w:val="00FF0B3B"/>
    <w:rsid w:val="00FF1FCB"/>
    <w:rsid w:val="00FF52D4"/>
    <w:rsid w:val="00FF691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C55A94"/>
  <w15:docId w15:val="{32A2021F-681E-4400-AB38-8FB8276E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DE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D2DED"/>
    <w:pPr>
      <w:numPr>
        <w:ilvl w:val="2"/>
      </w:numPr>
      <w:spacing w:before="120"/>
      <w:outlineLvl w:val="2"/>
    </w:pPr>
  </w:style>
  <w:style w:type="paragraph" w:styleId="Heading4">
    <w:name w:val="heading 4"/>
    <w:basedOn w:val="Heading3"/>
    <w:next w:val="Normal"/>
    <w:link w:val="Heading4Char"/>
    <w:qFormat/>
    <w:rsid w:val="009D2DED"/>
    <w:pPr>
      <w:numPr>
        <w:ilvl w:val="3"/>
      </w:numPr>
      <w:outlineLvl w:val="3"/>
    </w:pPr>
    <w:rPr>
      <w:sz w:val="24"/>
    </w:rPr>
  </w:style>
  <w:style w:type="paragraph" w:styleId="Heading5">
    <w:name w:val="heading 5"/>
    <w:basedOn w:val="Heading4"/>
    <w:next w:val="Normal"/>
    <w:link w:val="Heading5Char"/>
    <w:qFormat/>
    <w:rsid w:val="009D2DED"/>
    <w:pPr>
      <w:numPr>
        <w:ilvl w:val="4"/>
      </w:numPr>
      <w:outlineLvl w:val="4"/>
    </w:pPr>
    <w:rPr>
      <w:sz w:val="22"/>
    </w:rPr>
  </w:style>
  <w:style w:type="paragraph" w:styleId="Heading6">
    <w:name w:val="heading 6"/>
    <w:basedOn w:val="H6"/>
    <w:next w:val="Normal"/>
    <w:link w:val="Heading6Char"/>
    <w:qFormat/>
    <w:rsid w:val="009D2DED"/>
    <w:pPr>
      <w:numPr>
        <w:ilvl w:val="5"/>
        <w:numId w:val="3"/>
      </w:numPr>
      <w:outlineLvl w:val="5"/>
    </w:pPr>
  </w:style>
  <w:style w:type="paragraph" w:styleId="Heading7">
    <w:name w:val="heading 7"/>
    <w:basedOn w:val="H6"/>
    <w:next w:val="Normal"/>
    <w:link w:val="Heading7Char"/>
    <w:qFormat/>
    <w:rsid w:val="009D2DED"/>
    <w:pPr>
      <w:numPr>
        <w:ilvl w:val="6"/>
        <w:numId w:val="3"/>
      </w:numPr>
      <w:outlineLvl w:val="6"/>
    </w:pPr>
  </w:style>
  <w:style w:type="paragraph" w:styleId="Heading8">
    <w:name w:val="heading 8"/>
    <w:basedOn w:val="Heading1"/>
    <w:next w:val="Normal"/>
    <w:link w:val="Heading8Char"/>
    <w:qFormat/>
    <w:rsid w:val="009D2DED"/>
    <w:pPr>
      <w:numPr>
        <w:ilvl w:val="7"/>
      </w:numPr>
      <w:outlineLvl w:val="7"/>
    </w:pPr>
  </w:style>
  <w:style w:type="paragraph" w:styleId="Heading9">
    <w:name w:val="heading 9"/>
    <w:basedOn w:val="Heading8"/>
    <w:next w:val="Normal"/>
    <w:link w:val="Heading9Char"/>
    <w:qFormat/>
    <w:rsid w:val="009D2D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2DED"/>
    <w:pPr>
      <w:numPr>
        <w:numId w:val="0"/>
      </w:numPr>
      <w:ind w:left="1985" w:hanging="1985"/>
      <w:outlineLvl w:val="9"/>
    </w:pPr>
    <w:rPr>
      <w:sz w:val="20"/>
    </w:rPr>
  </w:style>
  <w:style w:type="paragraph" w:styleId="TOC9">
    <w:name w:val="toc 9"/>
    <w:basedOn w:val="TOC8"/>
    <w:rsid w:val="009D2DED"/>
    <w:pPr>
      <w:ind w:left="1418" w:hanging="1418"/>
    </w:pPr>
  </w:style>
  <w:style w:type="paragraph" w:styleId="TOC8">
    <w:name w:val="toc 8"/>
    <w:basedOn w:val="TOC1"/>
    <w:rsid w:val="009D2DED"/>
    <w:pPr>
      <w:spacing w:before="180"/>
      <w:ind w:left="2693" w:hanging="2693"/>
    </w:pPr>
    <w:rPr>
      <w:b/>
    </w:rPr>
  </w:style>
  <w:style w:type="paragraph" w:styleId="TOC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D2DED"/>
    <w:pPr>
      <w:keepLines/>
      <w:tabs>
        <w:tab w:val="center" w:pos="4536"/>
        <w:tab w:val="right" w:pos="9072"/>
      </w:tabs>
    </w:pPr>
    <w:rPr>
      <w:noProof/>
    </w:rPr>
  </w:style>
  <w:style w:type="character" w:customStyle="1" w:styleId="ZGSM">
    <w:name w:val="ZGSM"/>
    <w:rsid w:val="009D2D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TOC5">
    <w:name w:val="toc 5"/>
    <w:basedOn w:val="TOC4"/>
    <w:rsid w:val="009D2DED"/>
    <w:pPr>
      <w:ind w:left="1701" w:hanging="1701"/>
    </w:pPr>
  </w:style>
  <w:style w:type="paragraph" w:styleId="TOC4">
    <w:name w:val="toc 4"/>
    <w:basedOn w:val="TOC3"/>
    <w:rsid w:val="009D2DED"/>
    <w:pPr>
      <w:ind w:left="1418" w:hanging="1418"/>
    </w:pPr>
  </w:style>
  <w:style w:type="paragraph" w:styleId="TOC3">
    <w:name w:val="toc 3"/>
    <w:basedOn w:val="TOC2"/>
    <w:rsid w:val="009D2DED"/>
    <w:pPr>
      <w:ind w:left="1134" w:hanging="1134"/>
    </w:pPr>
  </w:style>
  <w:style w:type="paragraph" w:styleId="TOC2">
    <w:name w:val="toc 2"/>
    <w:basedOn w:val="TOC1"/>
    <w:rsid w:val="009D2DED"/>
    <w:pPr>
      <w:keepNext w:val="0"/>
      <w:spacing w:before="0"/>
      <w:ind w:left="851" w:hanging="851"/>
    </w:pPr>
    <w:rPr>
      <w:sz w:val="20"/>
    </w:rPr>
  </w:style>
  <w:style w:type="paragraph" w:styleId="Index1">
    <w:name w:val="index 1"/>
    <w:basedOn w:val="Normal"/>
    <w:semiHidden/>
    <w:rsid w:val="009D2DED"/>
    <w:pPr>
      <w:keepLines/>
      <w:spacing w:after="0"/>
    </w:pPr>
  </w:style>
  <w:style w:type="paragraph" w:styleId="Index2">
    <w:name w:val="index 2"/>
    <w:basedOn w:val="Index1"/>
    <w:semiHidden/>
    <w:rsid w:val="009D2DED"/>
    <w:pPr>
      <w:ind w:left="284"/>
    </w:pPr>
  </w:style>
  <w:style w:type="paragraph" w:customStyle="1" w:styleId="TT">
    <w:name w:val="TT"/>
    <w:basedOn w:val="Heading1"/>
    <w:next w:val="Normal"/>
    <w:rsid w:val="009D2DED"/>
    <w:pPr>
      <w:outlineLvl w:val="9"/>
    </w:pPr>
  </w:style>
  <w:style w:type="paragraph" w:styleId="Footer">
    <w:name w:val="footer"/>
    <w:basedOn w:val="Header"/>
    <w:link w:val="FooterChar"/>
    <w:rsid w:val="009D2DED"/>
    <w:pPr>
      <w:jc w:val="center"/>
    </w:pPr>
    <w:rPr>
      <w:i/>
    </w:rPr>
  </w:style>
  <w:style w:type="character" w:styleId="FootnoteReference">
    <w:name w:val="footnote reference"/>
    <w:semiHidden/>
    <w:rsid w:val="009D2DED"/>
    <w:rPr>
      <w:b/>
      <w:position w:val="6"/>
      <w:sz w:val="16"/>
    </w:rPr>
  </w:style>
  <w:style w:type="paragraph" w:styleId="FootnoteText">
    <w:name w:val="footnote text"/>
    <w:basedOn w:val="Normal"/>
    <w:link w:val="FootnoteTextChar"/>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Normal"/>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Normal"/>
    <w:link w:val="TALChar"/>
    <w:qFormat/>
    <w:rsid w:val="009D2DED"/>
    <w:pPr>
      <w:keepNext/>
      <w:keepLines/>
      <w:spacing w:after="0"/>
    </w:pPr>
    <w:rPr>
      <w:rFonts w:ascii="Arial" w:hAnsi="Arial"/>
      <w:sz w:val="18"/>
    </w:rPr>
  </w:style>
  <w:style w:type="paragraph" w:styleId="ListNumber2">
    <w:name w:val="List Number 2"/>
    <w:basedOn w:val="ListNumber"/>
    <w:rsid w:val="009D2DED"/>
    <w:pPr>
      <w:ind w:left="851"/>
    </w:pPr>
  </w:style>
  <w:style w:type="paragraph" w:styleId="ListNumber">
    <w:name w:val="List Number"/>
    <w:basedOn w:val="List"/>
    <w:rsid w:val="009D2DED"/>
  </w:style>
  <w:style w:type="paragraph" w:styleId="List">
    <w:name w:val="List"/>
    <w:basedOn w:val="Normal"/>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Normal"/>
    <w:rsid w:val="009D2DED"/>
    <w:pPr>
      <w:keepLines/>
      <w:ind w:left="1702" w:hanging="1418"/>
    </w:pPr>
  </w:style>
  <w:style w:type="paragraph" w:customStyle="1" w:styleId="FP">
    <w:name w:val="FP"/>
    <w:basedOn w:val="Normal"/>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List"/>
    <w:link w:val="B1Char"/>
    <w:rsid w:val="009D2DED"/>
  </w:style>
  <w:style w:type="paragraph" w:styleId="TOC6">
    <w:name w:val="toc 6"/>
    <w:basedOn w:val="TOC5"/>
    <w:next w:val="Normal"/>
    <w:rsid w:val="009D2DED"/>
    <w:pPr>
      <w:ind w:left="1985" w:hanging="1985"/>
    </w:pPr>
  </w:style>
  <w:style w:type="paragraph" w:styleId="TOC7">
    <w:name w:val="toc 7"/>
    <w:basedOn w:val="TOC6"/>
    <w:next w:val="Normal"/>
    <w:rsid w:val="009D2DED"/>
    <w:pPr>
      <w:ind w:left="2268" w:hanging="2268"/>
    </w:pPr>
  </w:style>
  <w:style w:type="paragraph" w:styleId="ListBullet2">
    <w:name w:val="List Bullet 2"/>
    <w:basedOn w:val="ListBullet"/>
    <w:rsid w:val="009D2DED"/>
    <w:pPr>
      <w:ind w:left="851"/>
    </w:pPr>
  </w:style>
  <w:style w:type="paragraph" w:styleId="ListBullet">
    <w:name w:val="List Bullet"/>
    <w:basedOn w:val="List"/>
    <w:rsid w:val="009D2DED"/>
  </w:style>
  <w:style w:type="paragraph" w:customStyle="1" w:styleId="EditorsNote">
    <w:name w:val="Editor's Note"/>
    <w:basedOn w:val="NO"/>
    <w:rsid w:val="009D2DED"/>
    <w:rPr>
      <w:color w:val="FF0000"/>
    </w:rPr>
  </w:style>
  <w:style w:type="paragraph" w:customStyle="1" w:styleId="TH">
    <w:name w:val="TH"/>
    <w:basedOn w:val="Normal"/>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2DED"/>
    <w:pPr>
      <w:ind w:left="1135"/>
    </w:pPr>
  </w:style>
  <w:style w:type="paragraph" w:styleId="List2">
    <w:name w:val="List 2"/>
    <w:basedOn w:val="List"/>
    <w:uiPriority w:val="99"/>
    <w:rsid w:val="009D2DED"/>
    <w:pPr>
      <w:ind w:left="851"/>
    </w:pPr>
  </w:style>
  <w:style w:type="paragraph" w:styleId="List3">
    <w:name w:val="List 3"/>
    <w:basedOn w:val="List2"/>
    <w:rsid w:val="009D2DED"/>
    <w:pPr>
      <w:ind w:left="1135"/>
    </w:pPr>
  </w:style>
  <w:style w:type="paragraph" w:styleId="List4">
    <w:name w:val="List 4"/>
    <w:basedOn w:val="List3"/>
    <w:rsid w:val="009D2DED"/>
    <w:pPr>
      <w:ind w:left="1418"/>
    </w:pPr>
  </w:style>
  <w:style w:type="paragraph" w:styleId="List5">
    <w:name w:val="List 5"/>
    <w:basedOn w:val="List4"/>
    <w:rsid w:val="009D2DED"/>
    <w:pPr>
      <w:ind w:left="1702"/>
    </w:pPr>
  </w:style>
  <w:style w:type="paragraph" w:styleId="ListBullet4">
    <w:name w:val="List Bullet 4"/>
    <w:basedOn w:val="ListBullet3"/>
    <w:rsid w:val="009D2DED"/>
    <w:pPr>
      <w:ind w:left="1418"/>
    </w:pPr>
  </w:style>
  <w:style w:type="paragraph" w:styleId="ListBullet5">
    <w:name w:val="List Bullet 5"/>
    <w:basedOn w:val="ListBullet4"/>
    <w:rsid w:val="009D2DED"/>
    <w:pPr>
      <w:ind w:left="1702"/>
    </w:pPr>
  </w:style>
  <w:style w:type="paragraph" w:customStyle="1" w:styleId="B2">
    <w:name w:val="B2"/>
    <w:basedOn w:val="List2"/>
    <w:rsid w:val="009D2DED"/>
  </w:style>
  <w:style w:type="paragraph" w:customStyle="1" w:styleId="B3">
    <w:name w:val="B3"/>
    <w:basedOn w:val="List3"/>
    <w:rsid w:val="009D2DED"/>
  </w:style>
  <w:style w:type="paragraph" w:customStyle="1" w:styleId="B4">
    <w:name w:val="B4"/>
    <w:basedOn w:val="List4"/>
    <w:rsid w:val="009D2DED"/>
  </w:style>
  <w:style w:type="paragraph" w:customStyle="1" w:styleId="B5">
    <w:name w:val="B5"/>
    <w:basedOn w:val="List5"/>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IndexHeading">
    <w:name w:val="index heading"/>
    <w:basedOn w:val="Normal"/>
    <w:next w:val="Normal"/>
    <w:semiHidden/>
    <w:rsid w:val="009D2DED"/>
    <w:pPr>
      <w:pBdr>
        <w:top w:val="single" w:sz="12" w:space="0" w:color="auto"/>
      </w:pBdr>
      <w:spacing w:before="360" w:after="240"/>
    </w:pPr>
    <w:rPr>
      <w:b/>
      <w:i/>
      <w:sz w:val="26"/>
    </w:rPr>
  </w:style>
  <w:style w:type="paragraph" w:customStyle="1" w:styleId="INDENT1">
    <w:name w:val="INDENT1"/>
    <w:basedOn w:val="Normal"/>
    <w:rsid w:val="009D2DED"/>
    <w:pPr>
      <w:ind w:left="851"/>
    </w:pPr>
  </w:style>
  <w:style w:type="paragraph" w:customStyle="1" w:styleId="INDENT2">
    <w:name w:val="INDENT2"/>
    <w:basedOn w:val="Normal"/>
    <w:rsid w:val="009D2DED"/>
    <w:pPr>
      <w:ind w:left="1135" w:hanging="284"/>
    </w:pPr>
  </w:style>
  <w:style w:type="paragraph" w:customStyle="1" w:styleId="INDENT3">
    <w:name w:val="INDENT3"/>
    <w:basedOn w:val="Normal"/>
    <w:rsid w:val="009D2DED"/>
    <w:pPr>
      <w:ind w:left="1701" w:hanging="567"/>
    </w:pPr>
  </w:style>
  <w:style w:type="paragraph" w:customStyle="1" w:styleId="FigureTitle">
    <w:name w:val="Figure_Title"/>
    <w:basedOn w:val="Normal"/>
    <w:next w:val="Normal"/>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2DED"/>
    <w:pPr>
      <w:keepNext/>
      <w:keepLines/>
    </w:pPr>
    <w:rPr>
      <w:b/>
    </w:rPr>
  </w:style>
  <w:style w:type="paragraph" w:customStyle="1" w:styleId="enumlev2">
    <w:name w:val="enumlev2"/>
    <w:basedOn w:val="Normal"/>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2DE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rsid w:val="009D2DED"/>
    <w:pPr>
      <w:spacing w:before="120" w:after="120"/>
    </w:pPr>
    <w:rPr>
      <w:b/>
    </w:rPr>
  </w:style>
  <w:style w:type="character" w:styleId="Hyperlink">
    <w:name w:val="Hyperlink"/>
    <w:uiPriority w:val="99"/>
    <w:rsid w:val="009D2DED"/>
    <w:rPr>
      <w:color w:val="0000FF"/>
      <w:u w:val="single"/>
    </w:rPr>
  </w:style>
  <w:style w:type="character" w:styleId="FollowedHyperlink">
    <w:name w:val="FollowedHyperlink"/>
    <w:rsid w:val="009D2DED"/>
    <w:rPr>
      <w:color w:val="800080"/>
      <w:u w:val="single"/>
    </w:rPr>
  </w:style>
  <w:style w:type="paragraph" w:styleId="DocumentMap">
    <w:name w:val="Document Map"/>
    <w:basedOn w:val="Normal"/>
    <w:semiHidden/>
    <w:rsid w:val="009D2DED"/>
    <w:pPr>
      <w:shd w:val="clear" w:color="auto" w:fill="000080"/>
    </w:pPr>
    <w:rPr>
      <w:rFonts w:ascii="Tahoma" w:hAnsi="Tahoma"/>
    </w:rPr>
  </w:style>
  <w:style w:type="paragraph" w:styleId="PlainText">
    <w:name w:val="Plain Text"/>
    <w:basedOn w:val="Normal"/>
    <w:link w:val="PlainTextChar"/>
    <w:uiPriority w:val="99"/>
    <w:rsid w:val="009D2DED"/>
    <w:rPr>
      <w:rFonts w:ascii="Courier New" w:hAnsi="Courier New"/>
      <w:lang w:val="nb-NO"/>
    </w:rPr>
  </w:style>
  <w:style w:type="paragraph" w:customStyle="1" w:styleId="TAJ">
    <w:name w:val="TAJ"/>
    <w:basedOn w:val="TH"/>
    <w:rsid w:val="009D2D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D2DED"/>
  </w:style>
  <w:style w:type="character" w:styleId="CommentReference">
    <w:name w:val="annotation reference"/>
    <w:semiHidden/>
    <w:rsid w:val="009D2DED"/>
    <w:rPr>
      <w:sz w:val="16"/>
    </w:rPr>
  </w:style>
  <w:style w:type="paragraph" w:customStyle="1" w:styleId="Guidance">
    <w:name w:val="Guidance"/>
    <w:basedOn w:val="Normal"/>
    <w:link w:val="GuidanceChar"/>
    <w:rsid w:val="009D2DED"/>
    <w:rPr>
      <w:i/>
      <w:color w:val="0000FF"/>
    </w:rPr>
  </w:style>
  <w:style w:type="paragraph" w:styleId="CommentText">
    <w:name w:val="annotation text"/>
    <w:basedOn w:val="Normal"/>
    <w:link w:val="CommentTextChar"/>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314056"/>
    <w:pPr>
      <w:spacing w:before="100" w:beforeAutospacing="1" w:after="100" w:afterAutospacing="1"/>
    </w:pPr>
    <w:rPr>
      <w:rFonts w:ascii="SimSun" w:eastAsia="SimSun" w:hAnsi="SimSun" w:cs="SimSun"/>
      <w:sz w:val="24"/>
      <w:szCs w:val="24"/>
      <w:lang w:val="en-US" w:eastAsia="zh-CN"/>
    </w:rPr>
  </w:style>
  <w:style w:type="paragraph" w:customStyle="1" w:styleId="BL">
    <w:name w:val="BL"/>
    <w:basedOn w:val="Normal"/>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6_e/Docs/R4-2010157.zip" TargetMode="External"/><Relationship Id="rId21" Type="http://schemas.openxmlformats.org/officeDocument/2006/relationships/hyperlink" Target="http://www.3gpp.org/ftp/TSG_RAN/WG4_Radio/TSGR4_96_e/Docs/R4-2010152.zip" TargetMode="External"/><Relationship Id="rId42" Type="http://schemas.openxmlformats.org/officeDocument/2006/relationships/hyperlink" Target="http://www.3gpp.org/ftp/TSG_RAN/WG4_Radio/TSGR4_96_e/Docs/R4-2009634.zip" TargetMode="External"/><Relationship Id="rId47" Type="http://schemas.openxmlformats.org/officeDocument/2006/relationships/hyperlink" Target="http://www.3gpp.org/ftp/TSG_RAN/WG4_Radio/TSGR4_96_e/Docs/R4-2009648.zip" TargetMode="External"/><Relationship Id="rId63" Type="http://schemas.openxmlformats.org/officeDocument/2006/relationships/hyperlink" Target="http://www.3gpp.org/ftp/TSG_RAN/WG4_Radio/TSGR4_96_e/Docs/R4-2010172.zip" TargetMode="External"/><Relationship Id="rId68" Type="http://schemas.openxmlformats.org/officeDocument/2006/relationships/hyperlink" Target="http://www.3gpp.org/ftp/TSG_RAN/WG4_Radio/TSGR4_96_e/Docs/R4-2009646.zip" TargetMode="External"/><Relationship Id="rId16" Type="http://schemas.openxmlformats.org/officeDocument/2006/relationships/hyperlink" Target="http://www.3gpp.org/ftp/TSG_RAN/WG4_Radio/TSGR4_96_e/Docs/R4-2009640.zip" TargetMode="External"/><Relationship Id="rId11" Type="http://schemas.openxmlformats.org/officeDocument/2006/relationships/hyperlink" Target="http://www.3gpp.org/ftp/TSG_RAN/WG4_Radio/TSGR4_96_e/Docs/R4-2009635.zip" TargetMode="External"/><Relationship Id="rId24" Type="http://schemas.openxmlformats.org/officeDocument/2006/relationships/hyperlink" Target="http://www.3gpp.org/ftp/TSG_RAN/WG4_Radio/TSGR4_96_e/Docs/R4-2010155.zip" TargetMode="External"/><Relationship Id="rId32" Type="http://schemas.openxmlformats.org/officeDocument/2006/relationships/hyperlink" Target="http://www.3gpp.org/ftp/TSG_RAN/WG4_Radio/TSGR4_96_e/Docs/R4-2009633.zip" TargetMode="External"/><Relationship Id="rId37" Type="http://schemas.openxmlformats.org/officeDocument/2006/relationships/hyperlink" Target="http://www.3gpp.org/ftp/TSG_RAN/WG4_Radio/TSGR4_96_e/Docs/R4-2009634.zip" TargetMode="External"/><Relationship Id="rId40" Type="http://schemas.openxmlformats.org/officeDocument/2006/relationships/hyperlink" Target="http://www.3gpp.org/ftp/TSG_RAN/WG4_Radio/TSGR4_96_e/Docs/R4-2009634.zip" TargetMode="External"/><Relationship Id="rId45" Type="http://schemas.openxmlformats.org/officeDocument/2006/relationships/hyperlink" Target="http://www.3gpp.org/ftp/TSG_RAN/WG4_Radio/TSGR4_96_e/Docs/R4-2009646.zip" TargetMode="External"/><Relationship Id="rId53" Type="http://schemas.openxmlformats.org/officeDocument/2006/relationships/hyperlink" Target="http://www.3gpp.org/ftp/TSG_RAN/WG4_Radio/TSGR4_96_e/Docs/R4-2009654.zip" TargetMode="External"/><Relationship Id="rId58" Type="http://schemas.openxmlformats.org/officeDocument/2006/relationships/hyperlink" Target="http://www.3gpp.org/ftp/TSG_RAN/WG4_Radio/TSGR4_96_e/Docs/R4-2010167.zip" TargetMode="External"/><Relationship Id="rId66" Type="http://schemas.openxmlformats.org/officeDocument/2006/relationships/hyperlink" Target="http://www.3gpp.org/ftp/TSG_RAN/WG4_Radio/TSGR4_96_e/Docs/R4-2009644.zip" TargetMode="External"/><Relationship Id="rId74" Type="http://schemas.openxmlformats.org/officeDocument/2006/relationships/hyperlink" Target="http://www.3gpp.org/ftp/TSG_RAN/WG4_Radio/TSGR4_96_e/Docs/R4-2009634.zip"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3gpp.org/ftp/TSG_RAN/WG4_Radio/TSGR4_96_e/Docs/R4-2010170.zip" TargetMode="External"/><Relationship Id="rId19" Type="http://schemas.openxmlformats.org/officeDocument/2006/relationships/hyperlink" Target="http://www.3gpp.org/ftp/TSG_RAN/WG4_Radio/TSGR4_96_e/Docs/R4-2009643.zip" TargetMode="External"/><Relationship Id="rId14" Type="http://schemas.openxmlformats.org/officeDocument/2006/relationships/hyperlink" Target="http://www.3gpp.org/ftp/TSG_RAN/WG4_Radio/TSGR4_96_e/Docs/R4-2009638.zip" TargetMode="External"/><Relationship Id="rId22" Type="http://schemas.openxmlformats.org/officeDocument/2006/relationships/hyperlink" Target="http://www.3gpp.org/ftp/TSG_RAN/WG4_Radio/TSGR4_96_e/Docs/R4-2010153.zip" TargetMode="External"/><Relationship Id="rId27" Type="http://schemas.openxmlformats.org/officeDocument/2006/relationships/hyperlink" Target="http://www.3gpp.org/ftp/TSG_RAN/WG4_Radio/TSGR4_96_e/Docs/R4-2010158.zip" TargetMode="External"/><Relationship Id="rId30" Type="http://schemas.openxmlformats.org/officeDocument/2006/relationships/hyperlink" Target="http://www.3gpp.org/ftp/TSG_RAN/WG4_Radio/TSGR4_96_e/Docs/R4-2010161.zip" TargetMode="External"/><Relationship Id="rId35" Type="http://schemas.openxmlformats.org/officeDocument/2006/relationships/hyperlink" Target="http://www.3gpp.org/ftp/TSG_RAN/WG4_Radio/TSGR4_96_e/Docs/R4-2009634.zip" TargetMode="External"/><Relationship Id="rId43" Type="http://schemas.openxmlformats.org/officeDocument/2006/relationships/hyperlink" Target="http://www.3gpp.org/ftp/TSG_RAN/WG4_Radio/TSGR4_96_e/Docs/R4-2009644.zip" TargetMode="External"/><Relationship Id="rId48" Type="http://schemas.openxmlformats.org/officeDocument/2006/relationships/hyperlink" Target="http://www.3gpp.org/ftp/TSG_RAN/WG4_Radio/TSGR4_96_e/Docs/R4-2009649.zip" TargetMode="External"/><Relationship Id="rId56" Type="http://schemas.openxmlformats.org/officeDocument/2006/relationships/hyperlink" Target="http://www.3gpp.org/ftp/TSG_RAN/WG4_Radio/TSGR4_96_e/Docs/R4-2010165.zip" TargetMode="External"/><Relationship Id="rId64" Type="http://schemas.openxmlformats.org/officeDocument/2006/relationships/hyperlink" Target="http://www.3gpp.org/ftp/TSG_RAN/WG4_Radio/TSGR4_96_e/Docs/R4-2010173.zip" TargetMode="External"/><Relationship Id="rId69" Type="http://schemas.openxmlformats.org/officeDocument/2006/relationships/hyperlink" Target="http://www.3gpp.org/ftp/TSG_RAN/WG4_Radio/TSGR4_96_e/Docs/R4-2009646.zip"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3gpp.org/ftp/TSG_RAN/WG4_Radio/TSGR4_96_e/Docs/R4-2009652.zip" TargetMode="External"/><Relationship Id="rId72" Type="http://schemas.openxmlformats.org/officeDocument/2006/relationships/hyperlink" Target="http://www.3gpp.org/ftp/TSG_RAN/WG4_Radio/TSGR4_96_e/Docs/R4-2009646.zip" TargetMode="External"/><Relationship Id="rId3" Type="http://schemas.openxmlformats.org/officeDocument/2006/relationships/numbering" Target="numbering.xml"/><Relationship Id="rId12" Type="http://schemas.openxmlformats.org/officeDocument/2006/relationships/hyperlink" Target="http://www.3gpp.org/ftp/TSG_RAN/WG4_Radio/TSGR4_96_e/Docs/R4-2009636.zip" TargetMode="External"/><Relationship Id="rId17" Type="http://schemas.openxmlformats.org/officeDocument/2006/relationships/hyperlink" Target="http://www.3gpp.org/ftp/TSG_RAN/WG4_Radio/TSGR4_96_e/Docs/R4-2009641.zip" TargetMode="External"/><Relationship Id="rId25" Type="http://schemas.openxmlformats.org/officeDocument/2006/relationships/hyperlink" Target="http://www.3gpp.org/ftp/TSG_RAN/WG4_Radio/TSGR4_96_e/Docs/R4-2010156.zip" TargetMode="External"/><Relationship Id="rId33" Type="http://schemas.openxmlformats.org/officeDocument/2006/relationships/hyperlink" Target="http://www.3gpp.org/ftp/TSG_RAN/WG4_Radio/TSGR4_96_e/Docs/R4-2009634.zip" TargetMode="External"/><Relationship Id="rId38" Type="http://schemas.openxmlformats.org/officeDocument/2006/relationships/hyperlink" Target="http://www.3gpp.org/ftp/TSG_RAN/WG4_Radio/TSGR4_96_e/Docs/R4-2009634.zip" TargetMode="External"/><Relationship Id="rId46" Type="http://schemas.openxmlformats.org/officeDocument/2006/relationships/hyperlink" Target="http://www.3gpp.org/ftp/TSG_RAN/WG4_Radio/TSGR4_96_e/Docs/R4-2009647.zip" TargetMode="External"/><Relationship Id="rId59" Type="http://schemas.openxmlformats.org/officeDocument/2006/relationships/hyperlink" Target="http://www.3gpp.org/ftp/TSG_RAN/WG4_Radio/TSGR4_96_e/Docs/R4-2010168.zip" TargetMode="External"/><Relationship Id="rId67" Type="http://schemas.openxmlformats.org/officeDocument/2006/relationships/hyperlink" Target="http://www.3gpp.org/ftp/TSG_RAN/WG4_Radio/TSGR4_96_e/Docs/R4-2009645.zip" TargetMode="External"/><Relationship Id="rId20" Type="http://schemas.openxmlformats.org/officeDocument/2006/relationships/hyperlink" Target="http://www.3gpp.org/ftp/TSG_RAN/WG4_Radio/TSGR4_96_e/Docs/R4-2010151.zip" TargetMode="External"/><Relationship Id="rId41" Type="http://schemas.openxmlformats.org/officeDocument/2006/relationships/hyperlink" Target="http://www.3gpp.org/ftp/TSG_RAN/WG4_Radio/TSGR4_96_e/Docs/R4-2009634.zip" TargetMode="External"/><Relationship Id="rId54" Type="http://schemas.openxmlformats.org/officeDocument/2006/relationships/hyperlink" Target="http://www.3gpp.org/ftp/TSG_RAN/WG4_Radio/TSGR4_96_e/Docs/R4-2010163.zip" TargetMode="External"/><Relationship Id="rId62" Type="http://schemas.openxmlformats.org/officeDocument/2006/relationships/hyperlink" Target="http://www.3gpp.org/ftp/TSG_RAN/WG4_Radio/TSGR4_96_e/Docs/R4-2010171.zip" TargetMode="External"/><Relationship Id="rId70" Type="http://schemas.openxmlformats.org/officeDocument/2006/relationships/hyperlink" Target="http://www.3gpp.org/ftp/TSG_RAN/WG4_Radio/TSGR4_96_e/Docs/R4-2009646.zip" TargetMode="External"/><Relationship Id="rId75" Type="http://schemas.openxmlformats.org/officeDocument/2006/relationships/hyperlink" Target="http://www.3gpp.org/ftp/TSG_RAN/WG4_Radio/TSGR4_96_e/Docs/R4-200963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3gpp.org/ftp/TSG_RAN/WG4_Radio/TSGR4_96_e/Docs/R4-2009639.zip" TargetMode="External"/><Relationship Id="rId23" Type="http://schemas.openxmlformats.org/officeDocument/2006/relationships/hyperlink" Target="http://www.3gpp.org/ftp/TSG_RAN/WG4_Radio/TSGR4_96_e/Docs/R4-2010154.zip" TargetMode="External"/><Relationship Id="rId28" Type="http://schemas.openxmlformats.org/officeDocument/2006/relationships/hyperlink" Target="http://www.3gpp.org/ftp/TSG_RAN/WG4_Radio/TSGR4_96_e/Docs/R4-2010159.zip" TargetMode="External"/><Relationship Id="rId36" Type="http://schemas.openxmlformats.org/officeDocument/2006/relationships/hyperlink" Target="http://www.3gpp.org/ftp/TSG_RAN/WG4_Radio/TSGR4_96_e/Docs/R4-2009634.zip" TargetMode="External"/><Relationship Id="rId49" Type="http://schemas.openxmlformats.org/officeDocument/2006/relationships/hyperlink" Target="http://www.3gpp.org/ftp/TSG_RAN/WG4_Radio/TSGR4_96_e/Docs/R4-2009650.zip" TargetMode="External"/><Relationship Id="rId57" Type="http://schemas.openxmlformats.org/officeDocument/2006/relationships/hyperlink" Target="http://www.3gpp.org/ftp/TSG_RAN/WG4_Radio/TSGR4_96_e/Docs/R4-2010166.zip" TargetMode="External"/><Relationship Id="rId10" Type="http://schemas.openxmlformats.org/officeDocument/2006/relationships/hyperlink" Target="http://www.3gpp.org/ftp/TSG_RAN/WG4_Radio/TSGR4_96_e/Docs/R4-2009634.zip" TargetMode="External"/><Relationship Id="rId31" Type="http://schemas.openxmlformats.org/officeDocument/2006/relationships/hyperlink" Target="http://www.3gpp.org/ftp/TSG_RAN/WG4_Radio/TSGR4_96_e/Docs/R4-2010162.zip" TargetMode="External"/><Relationship Id="rId44" Type="http://schemas.openxmlformats.org/officeDocument/2006/relationships/hyperlink" Target="http://www.3gpp.org/ftp/TSG_RAN/WG4_Radio/TSGR4_96_e/Docs/R4-2009645.zip" TargetMode="External"/><Relationship Id="rId52" Type="http://schemas.openxmlformats.org/officeDocument/2006/relationships/hyperlink" Target="http://www.3gpp.org/ftp/TSG_RAN/WG4_Radio/TSGR4_96_e/Docs/R4-2009653.zip" TargetMode="External"/><Relationship Id="rId60" Type="http://schemas.openxmlformats.org/officeDocument/2006/relationships/hyperlink" Target="http://www.3gpp.org/ftp/TSG_RAN/WG4_Radio/TSGR4_96_e/Docs/R4-2010169.zip" TargetMode="External"/><Relationship Id="rId65" Type="http://schemas.openxmlformats.org/officeDocument/2006/relationships/hyperlink" Target="http://www.3gpp.org/ftp/TSG_RAN/WG4_Radio/TSGR4_96_e/Docs/R4-2010174.zip" TargetMode="External"/><Relationship Id="rId73" Type="http://schemas.openxmlformats.org/officeDocument/2006/relationships/hyperlink" Target="http://www.3gpp.org/ftp/TSG_RAN/WG4_Radio/TSGR4_96_e/Docs/R4-2009646.zip" TargetMode="External"/><Relationship Id="rId78"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ftp/TSG_RAN/WG4_Radio/TSGR4_96_e/Docs/R4-2009633.zip" TargetMode="External"/><Relationship Id="rId13" Type="http://schemas.openxmlformats.org/officeDocument/2006/relationships/hyperlink" Target="http://www.3gpp.org/ftp/TSG_RAN/WG4_Radio/TSGR4_96_e/Docs/R4-2009637.zip" TargetMode="External"/><Relationship Id="rId18" Type="http://schemas.openxmlformats.org/officeDocument/2006/relationships/hyperlink" Target="http://www.3gpp.org/ftp/TSG_RAN/WG4_Radio/TSGR4_96_e/Docs/R4-2009642.zip" TargetMode="External"/><Relationship Id="rId39" Type="http://schemas.openxmlformats.org/officeDocument/2006/relationships/hyperlink" Target="http://www.3gpp.org/ftp/TSG_RAN/WG4_Radio/TSGR4_96_e/Docs/R4-2009634.zip" TargetMode="External"/><Relationship Id="rId34" Type="http://schemas.openxmlformats.org/officeDocument/2006/relationships/hyperlink" Target="http://www.3gpp.org/ftp/TSG_RAN/WG4_Radio/TSGR4_96_e/Docs/R4-2009634.zip" TargetMode="External"/><Relationship Id="rId50" Type="http://schemas.openxmlformats.org/officeDocument/2006/relationships/hyperlink" Target="http://www.3gpp.org/ftp/TSG_RAN/WG4_Radio/TSGR4_96_e/Docs/R4-2009651.zip" TargetMode="External"/><Relationship Id="rId55" Type="http://schemas.openxmlformats.org/officeDocument/2006/relationships/hyperlink" Target="http://www.3gpp.org/ftp/TSG_RAN/WG4_Radio/TSGR4_96_e/Docs/R4-2010164.zip" TargetMode="External"/><Relationship Id="rId76" Type="http://schemas.openxmlformats.org/officeDocument/2006/relationships/hyperlink" Target="http://www.3gpp.org/ftp/TSG_RAN/WG4_Radio/TSGR4_96_e/Docs/R4-2009634.zip" TargetMode="External"/><Relationship Id="rId7" Type="http://schemas.openxmlformats.org/officeDocument/2006/relationships/footnotes" Target="footnotes.xml"/><Relationship Id="rId71" Type="http://schemas.openxmlformats.org/officeDocument/2006/relationships/hyperlink" Target="http://www.3gpp.org/ftp/TSG_RAN/WG4_Radio/TSGR4_96_e/Docs/R4-2009646.zip" TargetMode="External"/><Relationship Id="rId2" Type="http://schemas.openxmlformats.org/officeDocument/2006/relationships/customXml" Target="../customXml/item1.xml"/><Relationship Id="rId29" Type="http://schemas.openxmlformats.org/officeDocument/2006/relationships/hyperlink" Target="http://www.3gpp.org/ftp/TSG_RAN/WG4_Radio/TSGR4_96_e/Docs/R4-20101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B965-8170-40FA-A0D4-C2BABDF9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2954</Words>
  <Characters>15657</Characters>
  <Application>Microsoft Office Word</Application>
  <DocSecurity>0</DocSecurity>
  <Lines>130</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18574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3</cp:revision>
  <cp:lastPrinted>2019-04-25T01:09:00Z</cp:lastPrinted>
  <dcterms:created xsi:type="dcterms:W3CDTF">2020-08-18T11:54:00Z</dcterms:created>
  <dcterms:modified xsi:type="dcterms:W3CDTF">2020-08-18T11:55:00Z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(3)9Q0UtVw0FuDEjc4CZbE42CDgNFwcuaOG+O/BwrK9D8Eu6KUv9tRmB0fXPzmI9jvMXA3Q8rbu
TGX5bpN5XwnAYXzV2qVAAAdO5iPYvyiwtIm9dfq7O6K+SVqJsAXoDOLsXLLTyRrckftHZPOC
4M/Jf9gS3Kz+UtwHpv097mzpdaqD0ls9yj7PWcJETbxV0DlWTDsI22pC9txrF4S8p7hdgkTI
yoBkMLHvHjhF5cWtuT</vt:lpwstr>
  </property>
  <property fmtid="{D5CDD505-2E9C-101B-9397-08002B2CF9AE}" pid="14" name="_2015_ms_pID_7253431">
    <vt:lpwstr>V44f9D91hg/Lh3n5wwIMlfJUT8bHExUEJ1WO2YxYi3ao4ch69Y/uhS
zqQoxaCzZVbHA3WLnx6s43dGvOP89LOdDotbsMZxBB+gWNqxmed7MmRs1mHLxDrGSrBdqvGf
baxfXXgwATUEO8IVJzX530Fn53TU1j0GIVSY9ZsiNpTXGCyXL8sL7N6gFhKvovxs93SEiICu
D72rK+Z8CzlAj2UCJIX4geMmzmrS2jaLYSeT</vt:lpwstr>
  </property>
  <property fmtid="{D5CDD505-2E9C-101B-9397-08002B2CF9AE}" pid="15" name="_2015_ms_pID_7253432">
    <vt:lpwstr>Ow==</vt:lpwstr>
  </property>
</Properties>
</file>