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1C6F00" w14:textId="77777777" w:rsidR="00727879" w:rsidRPr="00EC6840" w:rsidRDefault="00727879" w:rsidP="00727879">
      <w:pPr>
        <w:spacing w:after="120"/>
        <w:rPr>
          <w:rFonts w:ascii="Arial" w:hAnsi="Arial" w:cs="Arial"/>
          <w:b/>
          <w:color w:val="000000"/>
          <w:sz w:val="22"/>
          <w:lang w:val="pt-BR" w:eastAsia="zh-CN"/>
        </w:rPr>
      </w:pPr>
      <w:r w:rsidRPr="0042360A">
        <w:rPr>
          <w:rFonts w:ascii="Arial" w:eastAsia="MS Mincho" w:hAnsi="Arial" w:cs="Arial"/>
          <w:b/>
          <w:color w:val="000000"/>
          <w:sz w:val="22"/>
          <w:lang w:val="pt-BR"/>
        </w:rPr>
        <w:t xml:space="preserve">3GPP TSG-RAN WG4 Meeting # 96-e </w:t>
      </w:r>
      <w:r w:rsidRPr="0042360A">
        <w:rPr>
          <w:rFonts w:ascii="Arial" w:eastAsia="MS Mincho" w:hAnsi="Arial" w:cs="Arial"/>
          <w:b/>
          <w:color w:val="000000"/>
          <w:sz w:val="22"/>
          <w:lang w:val="pt-BR"/>
        </w:rPr>
        <w:tab/>
      </w:r>
      <w:r>
        <w:rPr>
          <w:rFonts w:ascii="Arial" w:hAnsi="Arial" w:cs="Arial" w:hint="eastAsia"/>
          <w:b/>
          <w:color w:val="000000"/>
          <w:sz w:val="22"/>
          <w:lang w:val="pt-BR" w:eastAsia="zh-CN"/>
        </w:rPr>
        <w:t xml:space="preserve">                                                           </w:t>
      </w:r>
      <w:r w:rsidR="00EC6840">
        <w:rPr>
          <w:rFonts w:ascii="Arial" w:hAnsi="Arial" w:cs="Arial" w:hint="eastAsia"/>
          <w:b/>
          <w:color w:val="000000"/>
          <w:sz w:val="22"/>
          <w:lang w:val="pt-BR" w:eastAsia="zh-CN"/>
        </w:rPr>
        <w:t xml:space="preserve">     </w:t>
      </w:r>
      <w:r>
        <w:rPr>
          <w:rFonts w:ascii="Arial" w:hAnsi="Arial" w:cs="Arial" w:hint="eastAsia"/>
          <w:b/>
          <w:color w:val="000000"/>
          <w:sz w:val="22"/>
          <w:lang w:val="pt-BR" w:eastAsia="zh-CN"/>
        </w:rPr>
        <w:t xml:space="preserve"> </w:t>
      </w:r>
      <w:r w:rsidRPr="00EC6840">
        <w:rPr>
          <w:rFonts w:ascii="Arial" w:eastAsia="MS Mincho" w:hAnsi="Arial" w:cs="Arial" w:hint="eastAsia"/>
          <w:b/>
          <w:color w:val="000000"/>
          <w:sz w:val="22"/>
          <w:lang w:val="pt-BR"/>
        </w:rPr>
        <w:t xml:space="preserve"> </w:t>
      </w:r>
      <w:r w:rsidR="00EC6840" w:rsidRPr="00EC6840">
        <w:rPr>
          <w:rFonts w:ascii="Arial" w:eastAsia="MS Mincho" w:hAnsi="Arial" w:cs="Arial"/>
          <w:b/>
          <w:color w:val="000000"/>
          <w:sz w:val="22"/>
          <w:lang w:val="pt-BR"/>
        </w:rPr>
        <w:t>R4-2011567</w:t>
      </w:r>
    </w:p>
    <w:p w14:paraId="17DB0701" w14:textId="77777777" w:rsidR="00727879" w:rsidRDefault="00727879" w:rsidP="00727879">
      <w:pPr>
        <w:spacing w:after="120"/>
        <w:rPr>
          <w:rFonts w:ascii="Arial" w:hAnsi="Arial" w:cs="Arial"/>
          <w:b/>
          <w:color w:val="000000"/>
          <w:sz w:val="22"/>
          <w:lang w:val="pt-BR" w:eastAsia="zh-CN"/>
        </w:rPr>
      </w:pPr>
      <w:r w:rsidRPr="0042360A">
        <w:rPr>
          <w:rFonts w:ascii="Arial" w:eastAsia="MS Mincho" w:hAnsi="Arial" w:cs="Arial"/>
          <w:b/>
          <w:color w:val="000000"/>
          <w:sz w:val="22"/>
          <w:lang w:val="pt-BR"/>
        </w:rPr>
        <w:t>Electronic Meeting, 17-28 Aug., 2020</w:t>
      </w:r>
    </w:p>
    <w:p w14:paraId="48A86717" w14:textId="77777777" w:rsidR="001E0A28" w:rsidRPr="00A82640" w:rsidRDefault="001E0A28" w:rsidP="001E0A28">
      <w:pPr>
        <w:spacing w:after="120"/>
        <w:ind w:left="1985" w:hanging="1985"/>
        <w:rPr>
          <w:rFonts w:ascii="Arial" w:eastAsia="MS Mincho" w:hAnsi="Arial" w:cs="Arial"/>
          <w:b/>
          <w:sz w:val="22"/>
        </w:rPr>
      </w:pPr>
    </w:p>
    <w:p w14:paraId="7F87B0E6"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6332BB" w:rsidRPr="006332BB">
        <w:rPr>
          <w:rFonts w:ascii="Arial" w:hAnsi="Arial" w:cs="Arial"/>
          <w:color w:val="000000"/>
          <w:sz w:val="22"/>
          <w:lang w:eastAsia="zh-CN"/>
        </w:rPr>
        <w:t>1</w:t>
      </w:r>
      <w:r w:rsidR="006332BB">
        <w:rPr>
          <w:rFonts w:ascii="Arial" w:hAnsi="Arial" w:cs="Arial"/>
          <w:color w:val="000000"/>
          <w:sz w:val="22"/>
          <w:lang w:eastAsia="zh-CN"/>
        </w:rPr>
        <w:t>0.22, 10.23</w:t>
      </w:r>
    </w:p>
    <w:p w14:paraId="139A55B4"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7B5E1D">
        <w:rPr>
          <w:rFonts w:ascii="Arial" w:hAnsi="Arial" w:cs="Arial"/>
          <w:color w:val="000000"/>
          <w:sz w:val="22"/>
          <w:lang w:eastAsia="zh-CN"/>
        </w:rPr>
        <w:t>Moderator</w:t>
      </w:r>
      <w:r w:rsidR="00321150" w:rsidRPr="007B5E1D">
        <w:rPr>
          <w:rFonts w:ascii="Arial" w:hAnsi="Arial" w:cs="Arial"/>
          <w:color w:val="000000"/>
          <w:sz w:val="22"/>
          <w:lang w:eastAsia="zh-CN"/>
        </w:rPr>
        <w:t xml:space="preserve"> </w:t>
      </w:r>
      <w:r w:rsidR="007B5E1D" w:rsidRPr="007B5E1D">
        <w:rPr>
          <w:rFonts w:ascii="Arial" w:hAnsi="Arial" w:cs="Arial"/>
          <w:color w:val="000000"/>
          <w:sz w:val="22"/>
          <w:lang w:eastAsia="zh-CN"/>
        </w:rPr>
        <w:t>(</w:t>
      </w:r>
      <w:r w:rsidR="007B5E1D" w:rsidRPr="007B5E1D">
        <w:rPr>
          <w:rFonts w:ascii="Arial" w:hAnsi="Arial" w:cs="Arial" w:hint="eastAsia"/>
          <w:color w:val="000000"/>
          <w:sz w:val="22"/>
          <w:lang w:eastAsia="zh-CN"/>
        </w:rPr>
        <w:t>CMCC</w:t>
      </w:r>
      <w:r w:rsidR="004D737D" w:rsidRPr="007B5E1D">
        <w:rPr>
          <w:rFonts w:ascii="Arial" w:hAnsi="Arial" w:cs="Arial"/>
          <w:color w:val="000000"/>
          <w:sz w:val="22"/>
          <w:lang w:eastAsia="zh-CN"/>
        </w:rPr>
        <w:t>)</w:t>
      </w:r>
    </w:p>
    <w:p w14:paraId="22D68E78" w14:textId="77777777" w:rsidR="00FB0CC7"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hAnsi="Arial" w:cs="Arial" w:hint="eastAsia"/>
          <w:color w:val="000000"/>
          <w:sz w:val="22"/>
          <w:lang w:eastAsia="zh-CN"/>
        </w:rPr>
        <w:t xml:space="preserve">Email discussion summary for </w:t>
      </w:r>
      <w:r w:rsidR="008F22C6">
        <w:rPr>
          <w:rFonts w:ascii="Arial" w:hAnsi="Arial" w:cs="Arial" w:hint="eastAsia"/>
          <w:color w:val="000000"/>
          <w:sz w:val="22"/>
          <w:lang w:eastAsia="zh-CN"/>
        </w:rPr>
        <w:t>[</w:t>
      </w:r>
      <w:r w:rsidR="001A641A">
        <w:rPr>
          <w:rFonts w:ascii="Arial" w:hAnsi="Arial" w:cs="Arial"/>
          <w:color w:val="000000"/>
          <w:sz w:val="22"/>
          <w:lang w:eastAsia="zh-CN"/>
        </w:rPr>
        <w:t>9</w:t>
      </w:r>
      <w:r w:rsidR="00FB0CC7">
        <w:rPr>
          <w:rFonts w:ascii="Arial" w:hAnsi="Arial" w:cs="Arial" w:hint="eastAsia"/>
          <w:color w:val="000000"/>
          <w:sz w:val="22"/>
          <w:lang w:eastAsia="zh-CN"/>
        </w:rPr>
        <w:t>6</w:t>
      </w:r>
      <w:r w:rsidR="001A641A">
        <w:rPr>
          <w:rFonts w:ascii="Arial" w:hAnsi="Arial" w:cs="Arial"/>
          <w:color w:val="000000"/>
          <w:sz w:val="22"/>
          <w:lang w:eastAsia="zh-CN"/>
        </w:rPr>
        <w:t>e</w:t>
      </w:r>
      <w:r w:rsidR="008F22C6">
        <w:rPr>
          <w:rFonts w:ascii="Arial" w:hAnsi="Arial" w:cs="Arial" w:hint="eastAsia"/>
          <w:color w:val="000000"/>
          <w:sz w:val="22"/>
          <w:lang w:eastAsia="zh-CN"/>
        </w:rPr>
        <w:t>] [</w:t>
      </w:r>
      <w:r w:rsidR="006332BB">
        <w:rPr>
          <w:rFonts w:ascii="Arial" w:hAnsi="Arial" w:cs="Arial" w:hint="eastAsia"/>
          <w:color w:val="000000"/>
          <w:sz w:val="22"/>
          <w:lang w:eastAsia="zh-CN"/>
        </w:rPr>
        <w:t>134</w:t>
      </w:r>
      <w:r w:rsidR="008F22C6">
        <w:rPr>
          <w:rFonts w:ascii="Arial" w:hAnsi="Arial" w:cs="Arial" w:hint="eastAsia"/>
          <w:color w:val="000000"/>
          <w:sz w:val="22"/>
          <w:lang w:eastAsia="zh-CN"/>
        </w:rPr>
        <w:t>]</w:t>
      </w:r>
      <w:r w:rsidR="006332BB" w:rsidRPr="006332BB">
        <w:t xml:space="preserve"> </w:t>
      </w:r>
      <w:r w:rsidR="006332BB" w:rsidRPr="006332BB">
        <w:rPr>
          <w:rFonts w:ascii="Arial" w:hAnsi="Arial" w:cs="Arial"/>
          <w:color w:val="000000"/>
          <w:sz w:val="22"/>
          <w:lang w:eastAsia="zh-CN"/>
        </w:rPr>
        <w:t>NR_SUL_bands</w:t>
      </w:r>
    </w:p>
    <w:p w14:paraId="1C244E4A"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hAnsi="Arial" w:cs="Arial"/>
          <w:color w:val="000000"/>
          <w:sz w:val="22"/>
          <w:lang w:eastAsia="zh-CN"/>
        </w:rPr>
        <w:t>Information</w:t>
      </w:r>
    </w:p>
    <w:p w14:paraId="37DC254E" w14:textId="77777777" w:rsidR="005D7AF8" w:rsidRDefault="00915D73" w:rsidP="00FA5848">
      <w:pPr>
        <w:pStyle w:val="Heading1"/>
        <w:rPr>
          <w:lang w:eastAsia="zh-CN"/>
        </w:rPr>
      </w:pPr>
      <w:r w:rsidRPr="005D7AF8">
        <w:rPr>
          <w:rFonts w:hint="eastAsia"/>
          <w:lang w:eastAsia="ja-JP"/>
        </w:rPr>
        <w:t>Introduction</w:t>
      </w:r>
    </w:p>
    <w:p w14:paraId="138FF290" w14:textId="77777777" w:rsidR="00567E2D" w:rsidRPr="00567E2D" w:rsidRDefault="00567E2D" w:rsidP="00567E2D">
      <w:pPr>
        <w:rPr>
          <w:lang w:eastAsia="zh-CN"/>
        </w:rPr>
      </w:pPr>
      <w:r w:rsidRPr="00567E2D">
        <w:rPr>
          <w:rFonts w:hint="eastAsia"/>
          <w:lang w:eastAsia="zh-CN"/>
        </w:rPr>
        <w:t xml:space="preserve">New </w:t>
      </w:r>
      <w:r w:rsidRPr="00567E2D">
        <w:rPr>
          <w:lang w:eastAsia="zh-CN"/>
        </w:rPr>
        <w:t xml:space="preserve">WID on introduction of </w:t>
      </w:r>
      <w:r w:rsidRPr="00567E2D">
        <w:rPr>
          <w:rFonts w:hint="eastAsia"/>
          <w:lang w:eastAsia="zh-CN"/>
        </w:rPr>
        <w:t>1880</w:t>
      </w:r>
      <w:r w:rsidRPr="00567E2D">
        <w:rPr>
          <w:lang w:eastAsia="zh-CN"/>
        </w:rPr>
        <w:t>-</w:t>
      </w:r>
      <w:r w:rsidRPr="00567E2D">
        <w:rPr>
          <w:rFonts w:hint="eastAsia"/>
          <w:lang w:eastAsia="zh-CN"/>
        </w:rPr>
        <w:t>1920</w:t>
      </w:r>
      <w:r w:rsidRPr="00567E2D">
        <w:rPr>
          <w:lang w:eastAsia="zh-CN"/>
        </w:rPr>
        <w:t>MHz</w:t>
      </w:r>
      <w:r w:rsidRPr="00567E2D">
        <w:rPr>
          <w:rFonts w:hint="eastAsia"/>
          <w:lang w:eastAsia="zh-CN"/>
        </w:rPr>
        <w:t xml:space="preserve"> </w:t>
      </w:r>
      <w:r w:rsidRPr="00567E2D">
        <w:rPr>
          <w:lang w:eastAsia="zh-CN"/>
        </w:rPr>
        <w:t>SUL</w:t>
      </w:r>
      <w:r w:rsidRPr="00567E2D">
        <w:rPr>
          <w:rFonts w:hint="eastAsia"/>
          <w:lang w:eastAsia="zh-CN"/>
        </w:rPr>
        <w:t xml:space="preserve"> </w:t>
      </w:r>
      <w:r w:rsidRPr="00567E2D">
        <w:rPr>
          <w:lang w:eastAsia="zh-CN"/>
        </w:rPr>
        <w:t>band</w:t>
      </w:r>
      <w:r>
        <w:rPr>
          <w:rFonts w:hint="eastAsia"/>
          <w:lang w:eastAsia="zh-CN"/>
        </w:rPr>
        <w:t xml:space="preserve"> (RP-20</w:t>
      </w:r>
      <w:r w:rsidR="00301B44">
        <w:rPr>
          <w:rFonts w:hint="eastAsia"/>
          <w:lang w:eastAsia="zh-CN"/>
        </w:rPr>
        <w:t>1363</w:t>
      </w:r>
      <w:r>
        <w:rPr>
          <w:rFonts w:hint="eastAsia"/>
          <w:lang w:eastAsia="zh-CN"/>
        </w:rPr>
        <w:t>)</w:t>
      </w:r>
      <w:r w:rsidRPr="00567E2D">
        <w:rPr>
          <w:lang w:eastAsia="zh-CN"/>
        </w:rPr>
        <w:t xml:space="preserve"> </w:t>
      </w:r>
      <w:r>
        <w:rPr>
          <w:rFonts w:hint="eastAsia"/>
          <w:lang w:eastAsia="zh-CN"/>
        </w:rPr>
        <w:t xml:space="preserve">and </w:t>
      </w:r>
      <w:r w:rsidRPr="00567E2D">
        <w:rPr>
          <w:rFonts w:hint="eastAsia"/>
          <w:lang w:eastAsia="zh-CN"/>
        </w:rPr>
        <w:t>2300</w:t>
      </w:r>
      <w:r w:rsidRPr="00567E2D">
        <w:rPr>
          <w:lang w:eastAsia="zh-CN"/>
        </w:rPr>
        <w:t>-</w:t>
      </w:r>
      <w:r w:rsidRPr="00567E2D">
        <w:rPr>
          <w:rFonts w:hint="eastAsia"/>
          <w:lang w:eastAsia="zh-CN"/>
        </w:rPr>
        <w:t>2400</w:t>
      </w:r>
      <w:r w:rsidRPr="00567E2D">
        <w:rPr>
          <w:lang w:eastAsia="zh-CN"/>
        </w:rPr>
        <w:t>MHz</w:t>
      </w:r>
      <w:r w:rsidRPr="00567E2D">
        <w:rPr>
          <w:rFonts w:hint="eastAsia"/>
          <w:lang w:eastAsia="zh-CN"/>
        </w:rPr>
        <w:t xml:space="preserve"> </w:t>
      </w:r>
      <w:r w:rsidRPr="00567E2D">
        <w:rPr>
          <w:lang w:eastAsia="zh-CN"/>
        </w:rPr>
        <w:t>SUL</w:t>
      </w:r>
      <w:r w:rsidRPr="00567E2D">
        <w:rPr>
          <w:rFonts w:hint="eastAsia"/>
          <w:lang w:eastAsia="zh-CN"/>
        </w:rPr>
        <w:t xml:space="preserve"> </w:t>
      </w:r>
      <w:r w:rsidRPr="00567E2D">
        <w:rPr>
          <w:lang w:eastAsia="zh-CN"/>
        </w:rPr>
        <w:t>band</w:t>
      </w:r>
      <w:r>
        <w:rPr>
          <w:rFonts w:hint="eastAsia"/>
          <w:lang w:eastAsia="zh-CN"/>
        </w:rPr>
        <w:t xml:space="preserve"> (RP-201364)</w:t>
      </w:r>
      <w:r w:rsidRPr="00567E2D">
        <w:rPr>
          <w:lang w:eastAsia="zh-CN"/>
        </w:rPr>
        <w:t xml:space="preserve"> for NR</w:t>
      </w:r>
      <w:r>
        <w:rPr>
          <w:rFonts w:hint="eastAsia"/>
          <w:lang w:eastAsia="zh-CN"/>
        </w:rPr>
        <w:t xml:space="preserve"> were approved in RAN#88-e meeting</w:t>
      </w:r>
      <w:r w:rsidR="003350DE">
        <w:rPr>
          <w:rFonts w:hint="eastAsia"/>
          <w:lang w:eastAsia="zh-CN"/>
        </w:rPr>
        <w:t>.</w:t>
      </w:r>
    </w:p>
    <w:p w14:paraId="14592DE5" w14:textId="77777777" w:rsidR="008D3532" w:rsidRPr="00301B44" w:rsidRDefault="003F191C" w:rsidP="00301B44">
      <w:pPr>
        <w:rPr>
          <w:lang w:eastAsia="zh-CN"/>
        </w:rPr>
      </w:pPr>
      <w:r w:rsidRPr="00301B44">
        <w:rPr>
          <w:rFonts w:hint="eastAsia"/>
          <w:lang w:eastAsia="zh-CN"/>
        </w:rPr>
        <w:t xml:space="preserve">This email discussion includes </w:t>
      </w:r>
      <w:r w:rsidRPr="00301B44">
        <w:rPr>
          <w:lang w:eastAsia="zh-CN"/>
        </w:rPr>
        <w:t>contributions</w:t>
      </w:r>
      <w:r w:rsidR="00E31D25" w:rsidRPr="00301B44">
        <w:rPr>
          <w:rFonts w:hint="eastAsia"/>
          <w:lang w:eastAsia="zh-CN"/>
        </w:rPr>
        <w:t xml:space="preserve"> </w:t>
      </w:r>
      <w:r w:rsidRPr="00301B44">
        <w:rPr>
          <w:lang w:eastAsia="zh-CN"/>
        </w:rPr>
        <w:t xml:space="preserve">in </w:t>
      </w:r>
      <w:r w:rsidR="00301B44">
        <w:rPr>
          <w:rFonts w:hint="eastAsia"/>
          <w:lang w:eastAsia="zh-CN"/>
        </w:rPr>
        <w:t>agenda 10.22 and 10.23</w:t>
      </w:r>
      <w:r w:rsidRPr="00301B44">
        <w:rPr>
          <w:rFonts w:hint="eastAsia"/>
          <w:lang w:eastAsia="zh-CN"/>
        </w:rPr>
        <w:t>, t</w:t>
      </w:r>
      <w:r w:rsidR="003C535E" w:rsidRPr="00301B44">
        <w:rPr>
          <w:lang w:eastAsia="zh-CN"/>
        </w:rPr>
        <w:t>he</w:t>
      </w:r>
      <w:r w:rsidR="008D3532" w:rsidRPr="00301B44">
        <w:rPr>
          <w:lang w:eastAsia="zh-CN"/>
        </w:rPr>
        <w:t xml:space="preserve"> target</w:t>
      </w:r>
      <w:r w:rsidR="003C535E" w:rsidRPr="00301B44">
        <w:rPr>
          <w:rFonts w:hint="eastAsia"/>
          <w:lang w:eastAsia="zh-CN"/>
        </w:rPr>
        <w:t>s</w:t>
      </w:r>
      <w:r w:rsidR="008D3532" w:rsidRPr="00301B44">
        <w:rPr>
          <w:lang w:eastAsia="zh-CN"/>
        </w:rPr>
        <w:t xml:space="preserve"> of email discussion</w:t>
      </w:r>
      <w:r w:rsidR="003C535E" w:rsidRPr="00301B44">
        <w:rPr>
          <w:rFonts w:hint="eastAsia"/>
          <w:lang w:eastAsia="zh-CN"/>
        </w:rPr>
        <w:t xml:space="preserve"> </w:t>
      </w:r>
      <w:r w:rsidR="00FD1B36" w:rsidRPr="00301B44">
        <w:rPr>
          <w:rFonts w:hint="eastAsia"/>
          <w:lang w:eastAsia="zh-CN"/>
        </w:rPr>
        <w:t>based on companies</w:t>
      </w:r>
      <w:r w:rsidR="00FD1B36" w:rsidRPr="00301B44">
        <w:rPr>
          <w:lang w:eastAsia="zh-CN"/>
        </w:rPr>
        <w:t>’</w:t>
      </w:r>
      <w:r w:rsidR="00FD1B36" w:rsidRPr="00301B44">
        <w:rPr>
          <w:rFonts w:hint="eastAsia"/>
          <w:lang w:eastAsia="zh-CN"/>
        </w:rPr>
        <w:t xml:space="preserve"> contribution</w:t>
      </w:r>
      <w:r w:rsidR="00561FCB" w:rsidRPr="00301B44">
        <w:rPr>
          <w:rFonts w:hint="eastAsia"/>
          <w:lang w:eastAsia="zh-CN"/>
        </w:rPr>
        <w:t xml:space="preserve">s </w:t>
      </w:r>
      <w:r w:rsidR="00FD1B36" w:rsidRPr="004E17EF">
        <w:rPr>
          <w:rFonts w:hint="eastAsia"/>
          <w:lang w:eastAsia="zh-CN"/>
        </w:rPr>
        <w:t xml:space="preserve">submitted in this e-meeting </w:t>
      </w:r>
      <w:r w:rsidR="008D3532" w:rsidRPr="00301B44">
        <w:rPr>
          <w:lang w:eastAsia="zh-CN"/>
        </w:rPr>
        <w:t>are as below:</w:t>
      </w:r>
    </w:p>
    <w:p w14:paraId="3C426AC8" w14:textId="77777777" w:rsidR="008D3532" w:rsidRPr="004E17EF" w:rsidRDefault="008D3532" w:rsidP="009372BC">
      <w:pPr>
        <w:pStyle w:val="ListParagraph"/>
        <w:numPr>
          <w:ilvl w:val="0"/>
          <w:numId w:val="1"/>
        </w:numPr>
        <w:ind w:firstLineChars="0"/>
        <w:rPr>
          <w:color w:val="000000" w:themeColor="text1"/>
          <w:lang w:eastAsia="zh-CN"/>
        </w:rPr>
      </w:pPr>
      <w:r w:rsidRPr="004E17EF">
        <w:rPr>
          <w:rFonts w:eastAsiaTheme="minorEastAsia"/>
          <w:color w:val="000000" w:themeColor="text1"/>
          <w:lang w:eastAsia="zh-CN"/>
        </w:rPr>
        <w:t>1</w:t>
      </w:r>
      <w:r w:rsidRPr="004E17EF">
        <w:rPr>
          <w:rFonts w:eastAsiaTheme="minorEastAsia"/>
          <w:color w:val="000000" w:themeColor="text1"/>
          <w:vertAlign w:val="superscript"/>
          <w:lang w:eastAsia="zh-CN"/>
        </w:rPr>
        <w:t>st</w:t>
      </w:r>
      <w:r w:rsidRPr="004E17EF">
        <w:rPr>
          <w:rFonts w:eastAsiaTheme="minorEastAsia"/>
          <w:color w:val="000000" w:themeColor="text1"/>
          <w:lang w:eastAsia="zh-CN"/>
        </w:rPr>
        <w:t xml:space="preserve"> round: </w:t>
      </w:r>
    </w:p>
    <w:p w14:paraId="5B074429" w14:textId="77777777" w:rsidR="00C3223F" w:rsidRPr="00C3223F" w:rsidRDefault="00561FCB" w:rsidP="00C3223F">
      <w:pPr>
        <w:ind w:left="1140"/>
        <w:rPr>
          <w:color w:val="000000" w:themeColor="text1"/>
          <w:lang w:eastAsia="zh-CN"/>
        </w:rPr>
      </w:pPr>
      <w:r w:rsidRPr="004E17EF">
        <w:rPr>
          <w:color w:val="000000" w:themeColor="text1"/>
          <w:lang w:eastAsia="zh-CN"/>
        </w:rPr>
        <w:t>D</w:t>
      </w:r>
      <w:r w:rsidR="0013712E">
        <w:rPr>
          <w:rFonts w:hint="eastAsia"/>
          <w:color w:val="000000" w:themeColor="text1"/>
          <w:lang w:eastAsia="zh-CN"/>
        </w:rPr>
        <w:t xml:space="preserve">iscuss </w:t>
      </w:r>
      <w:r w:rsidR="00301B44">
        <w:rPr>
          <w:rFonts w:hint="eastAsia"/>
          <w:color w:val="000000" w:themeColor="text1"/>
          <w:lang w:eastAsia="zh-CN"/>
        </w:rPr>
        <w:t>RF</w:t>
      </w:r>
      <w:r w:rsidR="0013712E">
        <w:rPr>
          <w:rFonts w:hint="eastAsia"/>
          <w:color w:val="000000" w:themeColor="text1"/>
          <w:lang w:eastAsia="zh-CN"/>
        </w:rPr>
        <w:t xml:space="preserve"> characteristics for </w:t>
      </w:r>
      <w:r w:rsidR="00301B44">
        <w:rPr>
          <w:rFonts w:hint="eastAsia"/>
          <w:color w:val="000000" w:themeColor="text1"/>
          <w:lang w:eastAsia="zh-CN"/>
        </w:rPr>
        <w:t>NR SUL bands</w:t>
      </w:r>
      <w:r w:rsidR="007529F2">
        <w:rPr>
          <w:rFonts w:hint="eastAsia"/>
          <w:color w:val="000000" w:themeColor="text1"/>
          <w:lang w:eastAsia="zh-CN"/>
        </w:rPr>
        <w:t xml:space="preserve"> </w:t>
      </w:r>
      <w:r w:rsidR="007529F2">
        <w:rPr>
          <w:rFonts w:hint="eastAsia"/>
          <w:lang w:val="en-US" w:eastAsia="zh-CN"/>
        </w:rPr>
        <w:t xml:space="preserve">and </w:t>
      </w:r>
      <w:r w:rsidR="007529F2">
        <w:rPr>
          <w:rFonts w:hint="eastAsia"/>
          <w:lang w:eastAsia="zh-CN"/>
        </w:rPr>
        <w:t>p</w:t>
      </w:r>
      <w:r w:rsidR="00E83173">
        <w:rPr>
          <w:rFonts w:hint="eastAsia"/>
          <w:lang w:eastAsia="zh-CN"/>
        </w:rPr>
        <w:t>rovide comments on the CRs</w:t>
      </w:r>
      <w:r w:rsidR="00D03C87">
        <w:rPr>
          <w:lang w:val="en-US"/>
        </w:rPr>
        <w:t>.</w:t>
      </w:r>
    </w:p>
    <w:p w14:paraId="40CEBA00" w14:textId="77777777" w:rsidR="008D3532" w:rsidRPr="004E17EF" w:rsidRDefault="008D3532" w:rsidP="009372BC">
      <w:pPr>
        <w:pStyle w:val="ListParagraph"/>
        <w:numPr>
          <w:ilvl w:val="0"/>
          <w:numId w:val="1"/>
        </w:numPr>
        <w:ind w:firstLineChars="0"/>
        <w:rPr>
          <w:color w:val="000000" w:themeColor="text1"/>
          <w:lang w:eastAsia="zh-CN"/>
        </w:rPr>
      </w:pPr>
      <w:r w:rsidRPr="004E17EF">
        <w:rPr>
          <w:rFonts w:eastAsiaTheme="minorEastAsia"/>
          <w:color w:val="000000" w:themeColor="text1"/>
          <w:lang w:eastAsia="zh-CN"/>
        </w:rPr>
        <w:t>2</w:t>
      </w:r>
      <w:r w:rsidRPr="004E17EF">
        <w:rPr>
          <w:rFonts w:eastAsiaTheme="minorEastAsia"/>
          <w:color w:val="000000" w:themeColor="text1"/>
          <w:vertAlign w:val="superscript"/>
          <w:lang w:eastAsia="zh-CN"/>
        </w:rPr>
        <w:t>nd</w:t>
      </w:r>
      <w:r w:rsidRPr="004E17EF">
        <w:rPr>
          <w:rFonts w:eastAsiaTheme="minorEastAsia"/>
          <w:color w:val="000000" w:themeColor="text1"/>
          <w:lang w:eastAsia="zh-CN"/>
        </w:rPr>
        <w:t xml:space="preserve"> round: </w:t>
      </w:r>
    </w:p>
    <w:p w14:paraId="55C27B6C" w14:textId="77777777" w:rsidR="008B40B3" w:rsidRPr="008B40B3" w:rsidRDefault="00301B44" w:rsidP="008B40B3">
      <w:pPr>
        <w:ind w:left="1140"/>
        <w:rPr>
          <w:color w:val="000000" w:themeColor="text1"/>
          <w:lang w:eastAsia="zh-CN"/>
        </w:rPr>
      </w:pPr>
      <w:r>
        <w:rPr>
          <w:rFonts w:hint="eastAsia"/>
          <w:color w:val="000000" w:themeColor="text1"/>
          <w:lang w:eastAsia="zh-CN"/>
        </w:rPr>
        <w:t>Strive to approve CRs</w:t>
      </w:r>
      <w:r w:rsidR="008B40B3" w:rsidRPr="008B40B3">
        <w:rPr>
          <w:rFonts w:hint="eastAsia"/>
          <w:color w:val="000000" w:themeColor="text1"/>
          <w:lang w:eastAsia="zh-CN"/>
        </w:rPr>
        <w:t>.</w:t>
      </w:r>
    </w:p>
    <w:p w14:paraId="2105CDE1" w14:textId="77777777" w:rsidR="00E80B52" w:rsidRPr="004146A9" w:rsidRDefault="00512578" w:rsidP="00805BE8">
      <w:pPr>
        <w:pStyle w:val="Heading1"/>
        <w:rPr>
          <w:lang w:val="en-US" w:eastAsia="ja-JP"/>
        </w:rPr>
      </w:pPr>
      <w:r w:rsidRPr="00512578">
        <w:rPr>
          <w:lang w:val="en-US" w:eastAsia="ja-JP"/>
        </w:rPr>
        <w:t xml:space="preserve">Topic #1: </w:t>
      </w:r>
      <w:r w:rsidRPr="00512578">
        <w:rPr>
          <w:lang w:val="en-US" w:eastAsia="zh-CN"/>
        </w:rPr>
        <w:t>I</w:t>
      </w:r>
      <w:r w:rsidRPr="00512578">
        <w:rPr>
          <w:lang w:val="en-US" w:eastAsia="ja-JP"/>
        </w:rPr>
        <w:t>ntroduction of 1880-1920MHz SUL band for NR</w:t>
      </w:r>
    </w:p>
    <w:p w14:paraId="76B7FCF0" w14:textId="77777777"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0B6F78FA" w14:textId="77777777"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164"/>
        <w:gridCol w:w="1113"/>
        <w:gridCol w:w="7354"/>
      </w:tblGrid>
      <w:tr w:rsidR="00484C5D" w:rsidRPr="00F53FE2" w14:paraId="3966DF0C" w14:textId="77777777" w:rsidTr="00E0157C">
        <w:trPr>
          <w:trHeight w:val="468"/>
        </w:trPr>
        <w:tc>
          <w:tcPr>
            <w:tcW w:w="1174" w:type="dxa"/>
            <w:vAlign w:val="center"/>
          </w:tcPr>
          <w:p w14:paraId="4E80D6FA" w14:textId="77777777" w:rsidR="00484C5D" w:rsidRPr="00805BE8" w:rsidRDefault="00484C5D" w:rsidP="00805BE8">
            <w:pPr>
              <w:spacing w:before="120" w:after="120"/>
              <w:rPr>
                <w:b/>
                <w:bCs/>
              </w:rPr>
            </w:pPr>
            <w:r w:rsidRPr="00805BE8">
              <w:rPr>
                <w:b/>
                <w:bCs/>
              </w:rPr>
              <w:t>T-doc number</w:t>
            </w:r>
          </w:p>
        </w:tc>
        <w:tc>
          <w:tcPr>
            <w:tcW w:w="1115" w:type="dxa"/>
            <w:vAlign w:val="center"/>
          </w:tcPr>
          <w:p w14:paraId="3FC40B96" w14:textId="77777777" w:rsidR="00484C5D" w:rsidRPr="00805BE8" w:rsidRDefault="00484C5D" w:rsidP="00805BE8">
            <w:pPr>
              <w:spacing w:before="120" w:after="120"/>
              <w:rPr>
                <w:b/>
                <w:bCs/>
              </w:rPr>
            </w:pPr>
            <w:r w:rsidRPr="00805BE8">
              <w:rPr>
                <w:b/>
                <w:bCs/>
              </w:rPr>
              <w:t>Company</w:t>
            </w:r>
          </w:p>
        </w:tc>
        <w:tc>
          <w:tcPr>
            <w:tcW w:w="7568" w:type="dxa"/>
            <w:vAlign w:val="center"/>
          </w:tcPr>
          <w:p w14:paraId="5EFD605E" w14:textId="77777777"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B50CBD" w14:paraId="455C006B" w14:textId="77777777" w:rsidTr="00E0157C">
        <w:trPr>
          <w:trHeight w:val="468"/>
        </w:trPr>
        <w:tc>
          <w:tcPr>
            <w:tcW w:w="1174" w:type="dxa"/>
          </w:tcPr>
          <w:p w14:paraId="3A87B497" w14:textId="77777777" w:rsidR="00B50CBD" w:rsidRDefault="004F6232">
            <w:pPr>
              <w:rPr>
                <w:rFonts w:ascii="Arial" w:eastAsia="宋体" w:hAnsi="Arial" w:cs="Arial"/>
                <w:b/>
                <w:bCs/>
                <w:color w:val="0000FF"/>
                <w:sz w:val="16"/>
                <w:szCs w:val="16"/>
                <w:u w:val="single"/>
              </w:rPr>
            </w:pPr>
            <w:hyperlink r:id="rId9" w:history="1">
              <w:r w:rsidR="00B50CBD">
                <w:rPr>
                  <w:rStyle w:val="Hyperlink"/>
                  <w:rFonts w:ascii="Arial" w:hAnsi="Arial" w:cs="Arial"/>
                  <w:b/>
                  <w:bCs/>
                  <w:sz w:val="16"/>
                  <w:szCs w:val="16"/>
                </w:rPr>
                <w:t>R4-2009633</w:t>
              </w:r>
            </w:hyperlink>
          </w:p>
        </w:tc>
        <w:tc>
          <w:tcPr>
            <w:tcW w:w="1115" w:type="dxa"/>
          </w:tcPr>
          <w:p w14:paraId="0327C78C" w14:textId="77777777" w:rsidR="00B50CBD" w:rsidRDefault="00B50CBD" w:rsidP="00BD7964">
            <w:pPr>
              <w:rPr>
                <w:rFonts w:ascii="Arial" w:eastAsia="宋体" w:hAnsi="Arial" w:cs="Arial"/>
                <w:sz w:val="16"/>
                <w:szCs w:val="16"/>
                <w:lang w:eastAsia="zh-CN"/>
              </w:rPr>
            </w:pPr>
            <w:r>
              <w:rPr>
                <w:rFonts w:ascii="Arial" w:eastAsia="宋体" w:hAnsi="Arial" w:cs="Arial" w:hint="eastAsia"/>
                <w:sz w:val="16"/>
                <w:szCs w:val="16"/>
                <w:lang w:eastAsia="zh-CN"/>
              </w:rPr>
              <w:t>CMCC</w:t>
            </w:r>
          </w:p>
        </w:tc>
        <w:tc>
          <w:tcPr>
            <w:tcW w:w="7568" w:type="dxa"/>
          </w:tcPr>
          <w:p w14:paraId="281EEC4D" w14:textId="77777777" w:rsidR="00B50CBD" w:rsidRPr="00430411" w:rsidRDefault="00705234">
            <w:pPr>
              <w:rPr>
                <w:b/>
                <w:lang w:val="en-US" w:eastAsia="zh-CN"/>
              </w:rPr>
            </w:pPr>
            <w:r w:rsidRPr="00430411">
              <w:rPr>
                <w:rFonts w:hint="eastAsia"/>
                <w:b/>
                <w:lang w:val="en-US" w:eastAsia="zh-CN"/>
              </w:rPr>
              <w:t>CR for i</w:t>
            </w:r>
            <w:r w:rsidR="00B50CBD" w:rsidRPr="00430411">
              <w:rPr>
                <w:b/>
                <w:lang w:val="en-US" w:eastAsia="zh-CN"/>
              </w:rPr>
              <w:t>ntroduction of 1880-1920MHz SUL band into Rel-17 TS 38.101-1</w:t>
            </w:r>
          </w:p>
        </w:tc>
      </w:tr>
      <w:tr w:rsidR="00B50CBD" w14:paraId="4E9D8605" w14:textId="77777777" w:rsidTr="00E0157C">
        <w:trPr>
          <w:trHeight w:val="468"/>
        </w:trPr>
        <w:tc>
          <w:tcPr>
            <w:tcW w:w="1174" w:type="dxa"/>
          </w:tcPr>
          <w:p w14:paraId="7588ED6C" w14:textId="77777777" w:rsidR="00B50CBD" w:rsidRDefault="004F6232">
            <w:pPr>
              <w:rPr>
                <w:rFonts w:ascii="Arial" w:eastAsia="宋体" w:hAnsi="Arial" w:cs="Arial"/>
                <w:b/>
                <w:bCs/>
                <w:color w:val="0000FF"/>
                <w:sz w:val="16"/>
                <w:szCs w:val="16"/>
                <w:u w:val="single"/>
              </w:rPr>
            </w:pPr>
            <w:hyperlink r:id="rId10" w:history="1">
              <w:r w:rsidR="00B50CBD">
                <w:rPr>
                  <w:rStyle w:val="Hyperlink"/>
                  <w:rFonts w:ascii="Arial" w:hAnsi="Arial" w:cs="Arial"/>
                  <w:b/>
                  <w:bCs/>
                  <w:sz w:val="16"/>
                  <w:szCs w:val="16"/>
                </w:rPr>
                <w:t>R4-2009634</w:t>
              </w:r>
            </w:hyperlink>
          </w:p>
        </w:tc>
        <w:tc>
          <w:tcPr>
            <w:tcW w:w="1115" w:type="dxa"/>
          </w:tcPr>
          <w:p w14:paraId="21093F4C" w14:textId="77777777" w:rsidR="00B50CBD" w:rsidRDefault="00B50CBD">
            <w:pPr>
              <w:rPr>
                <w:rFonts w:ascii="Arial" w:eastAsia="宋体" w:hAnsi="Arial" w:cs="Arial"/>
                <w:sz w:val="16"/>
                <w:szCs w:val="16"/>
                <w:lang w:eastAsia="zh-CN"/>
              </w:rPr>
            </w:pPr>
            <w:r>
              <w:rPr>
                <w:rFonts w:ascii="Arial" w:eastAsia="宋体" w:hAnsi="Arial" w:cs="Arial" w:hint="eastAsia"/>
                <w:sz w:val="16"/>
                <w:szCs w:val="16"/>
                <w:lang w:eastAsia="zh-CN"/>
              </w:rPr>
              <w:t xml:space="preserve">CMCC </w:t>
            </w:r>
          </w:p>
        </w:tc>
        <w:tc>
          <w:tcPr>
            <w:tcW w:w="7568" w:type="dxa"/>
          </w:tcPr>
          <w:p w14:paraId="7ACE1235" w14:textId="77777777" w:rsidR="00B50CBD" w:rsidRPr="00430411" w:rsidRDefault="00705234">
            <w:pPr>
              <w:rPr>
                <w:b/>
                <w:lang w:val="en-US" w:eastAsia="zh-CN"/>
              </w:rPr>
            </w:pPr>
            <w:r w:rsidRPr="00430411">
              <w:rPr>
                <w:rFonts w:hint="eastAsia"/>
                <w:b/>
                <w:lang w:val="en-US" w:eastAsia="zh-CN"/>
              </w:rPr>
              <w:t>CR for i</w:t>
            </w:r>
            <w:r w:rsidR="00B50CBD" w:rsidRPr="00430411">
              <w:rPr>
                <w:b/>
                <w:lang w:val="en-US" w:eastAsia="zh-CN"/>
              </w:rPr>
              <w:t>ntroduction of 1880-1920MHz SUL band into Rel-17 TS 38.104</w:t>
            </w:r>
          </w:p>
        </w:tc>
      </w:tr>
      <w:tr w:rsidR="00B50CBD" w14:paraId="7348CB51" w14:textId="77777777" w:rsidTr="00E0157C">
        <w:trPr>
          <w:trHeight w:val="468"/>
        </w:trPr>
        <w:tc>
          <w:tcPr>
            <w:tcW w:w="1174" w:type="dxa"/>
          </w:tcPr>
          <w:p w14:paraId="0C2B56F2" w14:textId="77777777" w:rsidR="00B50CBD" w:rsidRDefault="004F6232">
            <w:pPr>
              <w:rPr>
                <w:rFonts w:ascii="Arial" w:eastAsia="宋体" w:hAnsi="Arial" w:cs="Arial"/>
                <w:b/>
                <w:bCs/>
                <w:color w:val="0000FF"/>
                <w:sz w:val="16"/>
                <w:szCs w:val="16"/>
                <w:u w:val="single"/>
              </w:rPr>
            </w:pPr>
            <w:hyperlink r:id="rId11" w:history="1">
              <w:r w:rsidR="00B50CBD">
                <w:rPr>
                  <w:rStyle w:val="Hyperlink"/>
                  <w:rFonts w:ascii="Arial" w:hAnsi="Arial" w:cs="Arial"/>
                  <w:b/>
                  <w:bCs/>
                  <w:sz w:val="16"/>
                  <w:szCs w:val="16"/>
                </w:rPr>
                <w:t>R4-2009635</w:t>
              </w:r>
            </w:hyperlink>
          </w:p>
        </w:tc>
        <w:tc>
          <w:tcPr>
            <w:tcW w:w="1115" w:type="dxa"/>
          </w:tcPr>
          <w:p w14:paraId="75B32F51" w14:textId="77777777" w:rsidR="00B50CBD" w:rsidRPr="00E0157C" w:rsidRDefault="00B50CBD">
            <w:pPr>
              <w:rPr>
                <w:rFonts w:ascii="Arial" w:eastAsia="宋体" w:hAnsi="Arial" w:cs="Arial"/>
                <w:sz w:val="16"/>
                <w:szCs w:val="16"/>
              </w:rPr>
            </w:pPr>
            <w:r>
              <w:rPr>
                <w:rFonts w:ascii="Arial" w:eastAsia="宋体" w:hAnsi="Arial" w:cs="Arial" w:hint="eastAsia"/>
                <w:sz w:val="16"/>
                <w:szCs w:val="16"/>
                <w:lang w:eastAsia="zh-CN"/>
              </w:rPr>
              <w:t>CMCC</w:t>
            </w:r>
          </w:p>
        </w:tc>
        <w:tc>
          <w:tcPr>
            <w:tcW w:w="7568" w:type="dxa"/>
          </w:tcPr>
          <w:p w14:paraId="762B3979" w14:textId="77777777" w:rsidR="00B50CBD" w:rsidRPr="00430411" w:rsidRDefault="00705234">
            <w:pPr>
              <w:rPr>
                <w:b/>
                <w:lang w:val="en-US" w:eastAsia="zh-CN"/>
              </w:rPr>
            </w:pPr>
            <w:r w:rsidRPr="00430411">
              <w:rPr>
                <w:rFonts w:hint="eastAsia"/>
                <w:b/>
                <w:lang w:val="en-US" w:eastAsia="zh-CN"/>
              </w:rPr>
              <w:t>CR for i</w:t>
            </w:r>
            <w:r w:rsidR="00B50CBD" w:rsidRPr="00430411">
              <w:rPr>
                <w:b/>
                <w:lang w:val="en-US" w:eastAsia="zh-CN"/>
              </w:rPr>
              <w:t>ntroduction of 1880-1920MHz SUL band into Rel-17 TS 36.104</w:t>
            </w:r>
          </w:p>
        </w:tc>
      </w:tr>
      <w:tr w:rsidR="00B50CBD" w14:paraId="394B43F7" w14:textId="77777777" w:rsidTr="00E0157C">
        <w:trPr>
          <w:trHeight w:val="468"/>
        </w:trPr>
        <w:tc>
          <w:tcPr>
            <w:tcW w:w="1174" w:type="dxa"/>
          </w:tcPr>
          <w:p w14:paraId="4AACE613" w14:textId="77777777" w:rsidR="00B50CBD" w:rsidRDefault="004F6232">
            <w:pPr>
              <w:rPr>
                <w:rFonts w:ascii="Arial" w:eastAsia="宋体" w:hAnsi="Arial" w:cs="Arial"/>
                <w:b/>
                <w:bCs/>
                <w:color w:val="0000FF"/>
                <w:sz w:val="16"/>
                <w:szCs w:val="16"/>
                <w:u w:val="single"/>
              </w:rPr>
            </w:pPr>
            <w:hyperlink r:id="rId12" w:history="1">
              <w:r w:rsidR="00B50CBD">
                <w:rPr>
                  <w:rStyle w:val="Hyperlink"/>
                  <w:rFonts w:ascii="Arial" w:hAnsi="Arial" w:cs="Arial"/>
                  <w:b/>
                  <w:bCs/>
                  <w:sz w:val="16"/>
                  <w:szCs w:val="16"/>
                </w:rPr>
                <w:t>R4-2009636</w:t>
              </w:r>
            </w:hyperlink>
          </w:p>
        </w:tc>
        <w:tc>
          <w:tcPr>
            <w:tcW w:w="1115" w:type="dxa"/>
          </w:tcPr>
          <w:p w14:paraId="66034649" w14:textId="77777777" w:rsidR="00B50CBD" w:rsidRPr="00E0157C" w:rsidRDefault="00B50CBD">
            <w:pPr>
              <w:rPr>
                <w:rFonts w:ascii="Arial" w:eastAsia="宋体" w:hAnsi="Arial" w:cs="Arial"/>
                <w:sz w:val="16"/>
                <w:szCs w:val="16"/>
              </w:rPr>
            </w:pPr>
            <w:r>
              <w:rPr>
                <w:rFonts w:ascii="Arial" w:eastAsia="宋体" w:hAnsi="Arial" w:cs="Arial" w:hint="eastAsia"/>
                <w:sz w:val="16"/>
                <w:szCs w:val="16"/>
                <w:lang w:eastAsia="zh-CN"/>
              </w:rPr>
              <w:t>CMCC</w:t>
            </w:r>
          </w:p>
        </w:tc>
        <w:tc>
          <w:tcPr>
            <w:tcW w:w="7568" w:type="dxa"/>
          </w:tcPr>
          <w:p w14:paraId="26AC4121" w14:textId="77777777" w:rsidR="00B50CBD" w:rsidRPr="00430411" w:rsidRDefault="00705234">
            <w:pPr>
              <w:rPr>
                <w:b/>
                <w:lang w:val="en-US" w:eastAsia="zh-CN"/>
              </w:rPr>
            </w:pPr>
            <w:r w:rsidRPr="00430411">
              <w:rPr>
                <w:rFonts w:hint="eastAsia"/>
                <w:b/>
                <w:lang w:val="en-US" w:eastAsia="zh-CN"/>
              </w:rPr>
              <w:t>CR for i</w:t>
            </w:r>
            <w:r w:rsidR="00B50CBD" w:rsidRPr="00430411">
              <w:rPr>
                <w:b/>
                <w:lang w:val="en-US" w:eastAsia="zh-CN"/>
              </w:rPr>
              <w:t>ntroduction of 1880-1920MHz SUL band into Rel-17 TS 36.141</w:t>
            </w:r>
          </w:p>
        </w:tc>
      </w:tr>
      <w:tr w:rsidR="00B50CBD" w14:paraId="6574463A" w14:textId="77777777" w:rsidTr="00E0157C">
        <w:trPr>
          <w:trHeight w:val="468"/>
        </w:trPr>
        <w:tc>
          <w:tcPr>
            <w:tcW w:w="1174" w:type="dxa"/>
          </w:tcPr>
          <w:p w14:paraId="177B1E52" w14:textId="77777777" w:rsidR="00B50CBD" w:rsidRDefault="004F6232">
            <w:pPr>
              <w:rPr>
                <w:rFonts w:ascii="Arial" w:eastAsia="宋体" w:hAnsi="Arial" w:cs="Arial"/>
                <w:b/>
                <w:bCs/>
                <w:color w:val="0000FF"/>
                <w:sz w:val="16"/>
                <w:szCs w:val="16"/>
                <w:u w:val="single"/>
              </w:rPr>
            </w:pPr>
            <w:hyperlink r:id="rId13" w:history="1">
              <w:r w:rsidR="00B50CBD">
                <w:rPr>
                  <w:rStyle w:val="Hyperlink"/>
                  <w:rFonts w:ascii="Arial" w:hAnsi="Arial" w:cs="Arial"/>
                  <w:b/>
                  <w:bCs/>
                  <w:sz w:val="16"/>
                  <w:szCs w:val="16"/>
                </w:rPr>
                <w:t>R4-2009637</w:t>
              </w:r>
            </w:hyperlink>
          </w:p>
        </w:tc>
        <w:tc>
          <w:tcPr>
            <w:tcW w:w="1115" w:type="dxa"/>
          </w:tcPr>
          <w:p w14:paraId="6946DD1E" w14:textId="77777777" w:rsidR="00B50CBD" w:rsidRPr="00E0157C" w:rsidRDefault="00B50CBD">
            <w:pPr>
              <w:rPr>
                <w:rFonts w:ascii="Arial" w:eastAsia="宋体" w:hAnsi="Arial" w:cs="Arial"/>
                <w:sz w:val="16"/>
                <w:szCs w:val="16"/>
              </w:rPr>
            </w:pPr>
            <w:r>
              <w:rPr>
                <w:rFonts w:ascii="Arial" w:eastAsia="宋体" w:hAnsi="Arial" w:cs="Arial" w:hint="eastAsia"/>
                <w:sz w:val="16"/>
                <w:szCs w:val="16"/>
                <w:lang w:eastAsia="zh-CN"/>
              </w:rPr>
              <w:t>CMCC</w:t>
            </w:r>
          </w:p>
        </w:tc>
        <w:tc>
          <w:tcPr>
            <w:tcW w:w="7568" w:type="dxa"/>
          </w:tcPr>
          <w:p w14:paraId="5E9DC3FA" w14:textId="77777777" w:rsidR="00B50CBD" w:rsidRPr="00430411" w:rsidRDefault="00705234">
            <w:pPr>
              <w:rPr>
                <w:b/>
                <w:lang w:val="en-US" w:eastAsia="zh-CN"/>
              </w:rPr>
            </w:pPr>
            <w:r w:rsidRPr="00430411">
              <w:rPr>
                <w:rFonts w:hint="eastAsia"/>
                <w:b/>
                <w:lang w:val="en-US" w:eastAsia="zh-CN"/>
              </w:rPr>
              <w:t>CR for i</w:t>
            </w:r>
            <w:r w:rsidR="00B50CBD" w:rsidRPr="00430411">
              <w:rPr>
                <w:b/>
                <w:lang w:val="en-US" w:eastAsia="zh-CN"/>
              </w:rPr>
              <w:t>ntroduction of 1880-1920MHz SUL band into Rel-17 TS 37.104</w:t>
            </w:r>
          </w:p>
        </w:tc>
      </w:tr>
      <w:tr w:rsidR="00B50CBD" w14:paraId="6214ED38" w14:textId="77777777" w:rsidTr="00E0157C">
        <w:trPr>
          <w:trHeight w:val="468"/>
        </w:trPr>
        <w:tc>
          <w:tcPr>
            <w:tcW w:w="1174" w:type="dxa"/>
          </w:tcPr>
          <w:p w14:paraId="38B71B4D" w14:textId="77777777" w:rsidR="00B50CBD" w:rsidRDefault="004F6232">
            <w:pPr>
              <w:rPr>
                <w:rFonts w:ascii="Arial" w:eastAsia="宋体" w:hAnsi="Arial" w:cs="Arial"/>
                <w:b/>
                <w:bCs/>
                <w:color w:val="0000FF"/>
                <w:sz w:val="16"/>
                <w:szCs w:val="16"/>
                <w:u w:val="single"/>
              </w:rPr>
            </w:pPr>
            <w:hyperlink r:id="rId14" w:history="1">
              <w:r w:rsidR="00B50CBD">
                <w:rPr>
                  <w:rStyle w:val="Hyperlink"/>
                  <w:rFonts w:ascii="Arial" w:hAnsi="Arial" w:cs="Arial"/>
                  <w:b/>
                  <w:bCs/>
                  <w:sz w:val="16"/>
                  <w:szCs w:val="16"/>
                </w:rPr>
                <w:t>R4-2009638</w:t>
              </w:r>
            </w:hyperlink>
          </w:p>
        </w:tc>
        <w:tc>
          <w:tcPr>
            <w:tcW w:w="1115" w:type="dxa"/>
          </w:tcPr>
          <w:p w14:paraId="639F38F4" w14:textId="77777777" w:rsidR="00B50CBD" w:rsidRPr="00E0157C" w:rsidRDefault="00B50CBD">
            <w:pPr>
              <w:rPr>
                <w:rFonts w:ascii="Arial" w:eastAsia="宋体" w:hAnsi="Arial" w:cs="Arial"/>
                <w:sz w:val="16"/>
                <w:szCs w:val="16"/>
              </w:rPr>
            </w:pPr>
            <w:r>
              <w:rPr>
                <w:rFonts w:ascii="Arial" w:eastAsia="宋体" w:hAnsi="Arial" w:cs="Arial" w:hint="eastAsia"/>
                <w:sz w:val="16"/>
                <w:szCs w:val="16"/>
                <w:lang w:eastAsia="zh-CN"/>
              </w:rPr>
              <w:t>CMCC</w:t>
            </w:r>
          </w:p>
        </w:tc>
        <w:tc>
          <w:tcPr>
            <w:tcW w:w="7568" w:type="dxa"/>
          </w:tcPr>
          <w:p w14:paraId="6E58DCA1" w14:textId="77777777" w:rsidR="00B50CBD" w:rsidRPr="00430411" w:rsidRDefault="00705234">
            <w:pPr>
              <w:rPr>
                <w:b/>
                <w:lang w:val="en-US" w:eastAsia="zh-CN"/>
              </w:rPr>
            </w:pPr>
            <w:r w:rsidRPr="00430411">
              <w:rPr>
                <w:rFonts w:hint="eastAsia"/>
                <w:b/>
                <w:lang w:val="en-US" w:eastAsia="zh-CN"/>
              </w:rPr>
              <w:t>CR for i</w:t>
            </w:r>
            <w:r w:rsidR="00B50CBD" w:rsidRPr="00430411">
              <w:rPr>
                <w:b/>
                <w:lang w:val="en-US" w:eastAsia="zh-CN"/>
              </w:rPr>
              <w:t>ntroduction of 1880-1920MHz SUL band into Rel-17 TS 37.105</w:t>
            </w:r>
          </w:p>
        </w:tc>
      </w:tr>
      <w:tr w:rsidR="00B50CBD" w14:paraId="55A9DB6D" w14:textId="77777777" w:rsidTr="00E0157C">
        <w:trPr>
          <w:trHeight w:val="468"/>
        </w:trPr>
        <w:tc>
          <w:tcPr>
            <w:tcW w:w="1174" w:type="dxa"/>
          </w:tcPr>
          <w:p w14:paraId="57DD6A5D" w14:textId="77777777" w:rsidR="00B50CBD" w:rsidRDefault="004F6232">
            <w:pPr>
              <w:rPr>
                <w:rFonts w:ascii="Arial" w:eastAsia="宋体" w:hAnsi="Arial" w:cs="Arial"/>
                <w:b/>
                <w:bCs/>
                <w:color w:val="0000FF"/>
                <w:sz w:val="16"/>
                <w:szCs w:val="16"/>
                <w:u w:val="single"/>
              </w:rPr>
            </w:pPr>
            <w:hyperlink r:id="rId15" w:history="1">
              <w:r w:rsidR="00B50CBD">
                <w:rPr>
                  <w:rStyle w:val="Hyperlink"/>
                  <w:rFonts w:ascii="Arial" w:hAnsi="Arial" w:cs="Arial"/>
                  <w:b/>
                  <w:bCs/>
                  <w:sz w:val="16"/>
                  <w:szCs w:val="16"/>
                </w:rPr>
                <w:t>R4-2009639</w:t>
              </w:r>
            </w:hyperlink>
          </w:p>
        </w:tc>
        <w:tc>
          <w:tcPr>
            <w:tcW w:w="1115" w:type="dxa"/>
          </w:tcPr>
          <w:p w14:paraId="644656A3" w14:textId="77777777" w:rsidR="00B50CBD" w:rsidRPr="00E0157C" w:rsidRDefault="00B50CBD">
            <w:pPr>
              <w:rPr>
                <w:rFonts w:ascii="Arial" w:eastAsia="宋体" w:hAnsi="Arial" w:cs="Arial"/>
                <w:sz w:val="16"/>
                <w:szCs w:val="16"/>
              </w:rPr>
            </w:pPr>
            <w:r>
              <w:rPr>
                <w:rFonts w:ascii="Arial" w:eastAsia="宋体" w:hAnsi="Arial" w:cs="Arial" w:hint="eastAsia"/>
                <w:sz w:val="16"/>
                <w:szCs w:val="16"/>
                <w:lang w:eastAsia="zh-CN"/>
              </w:rPr>
              <w:t>CMCC</w:t>
            </w:r>
          </w:p>
        </w:tc>
        <w:tc>
          <w:tcPr>
            <w:tcW w:w="7568" w:type="dxa"/>
          </w:tcPr>
          <w:p w14:paraId="797697C8" w14:textId="77777777" w:rsidR="00B50CBD" w:rsidRPr="00430411" w:rsidRDefault="00705234">
            <w:pPr>
              <w:rPr>
                <w:b/>
                <w:lang w:val="en-US" w:eastAsia="zh-CN"/>
              </w:rPr>
            </w:pPr>
            <w:r w:rsidRPr="00430411">
              <w:rPr>
                <w:rFonts w:hint="eastAsia"/>
                <w:b/>
                <w:lang w:val="en-US" w:eastAsia="zh-CN"/>
              </w:rPr>
              <w:t>CR for i</w:t>
            </w:r>
            <w:r w:rsidR="00B50CBD" w:rsidRPr="00430411">
              <w:rPr>
                <w:b/>
                <w:lang w:val="en-US" w:eastAsia="zh-CN"/>
              </w:rPr>
              <w:t>ntroduction of 1880-1920MHz SUL band into Rel-17 TS 37.141</w:t>
            </w:r>
          </w:p>
        </w:tc>
      </w:tr>
      <w:tr w:rsidR="00B50CBD" w14:paraId="0B328152" w14:textId="77777777" w:rsidTr="00E0157C">
        <w:trPr>
          <w:trHeight w:val="468"/>
        </w:trPr>
        <w:tc>
          <w:tcPr>
            <w:tcW w:w="1174" w:type="dxa"/>
          </w:tcPr>
          <w:p w14:paraId="7053C387" w14:textId="77777777" w:rsidR="00B50CBD" w:rsidRDefault="004F6232">
            <w:pPr>
              <w:rPr>
                <w:rFonts w:ascii="Arial" w:eastAsia="宋体" w:hAnsi="Arial" w:cs="Arial"/>
                <w:b/>
                <w:bCs/>
                <w:color w:val="0000FF"/>
                <w:sz w:val="16"/>
                <w:szCs w:val="16"/>
                <w:u w:val="single"/>
              </w:rPr>
            </w:pPr>
            <w:hyperlink r:id="rId16" w:history="1">
              <w:r w:rsidR="00B50CBD">
                <w:rPr>
                  <w:rStyle w:val="Hyperlink"/>
                  <w:rFonts w:ascii="Arial" w:hAnsi="Arial" w:cs="Arial"/>
                  <w:b/>
                  <w:bCs/>
                  <w:sz w:val="16"/>
                  <w:szCs w:val="16"/>
                </w:rPr>
                <w:t>R4-2009640</w:t>
              </w:r>
            </w:hyperlink>
          </w:p>
        </w:tc>
        <w:tc>
          <w:tcPr>
            <w:tcW w:w="1115" w:type="dxa"/>
          </w:tcPr>
          <w:p w14:paraId="58811790" w14:textId="77777777" w:rsidR="00B50CBD" w:rsidRPr="00E0157C" w:rsidRDefault="00B50CBD">
            <w:pPr>
              <w:rPr>
                <w:rFonts w:ascii="Arial" w:eastAsia="宋体" w:hAnsi="Arial" w:cs="Arial"/>
                <w:sz w:val="16"/>
                <w:szCs w:val="16"/>
              </w:rPr>
            </w:pPr>
            <w:r>
              <w:rPr>
                <w:rFonts w:ascii="Arial" w:eastAsia="宋体" w:hAnsi="Arial" w:cs="Arial" w:hint="eastAsia"/>
                <w:sz w:val="16"/>
                <w:szCs w:val="16"/>
                <w:lang w:eastAsia="zh-CN"/>
              </w:rPr>
              <w:t>CMCC</w:t>
            </w:r>
          </w:p>
        </w:tc>
        <w:tc>
          <w:tcPr>
            <w:tcW w:w="7568" w:type="dxa"/>
          </w:tcPr>
          <w:p w14:paraId="6B71E386" w14:textId="77777777" w:rsidR="00B50CBD" w:rsidRPr="00430411" w:rsidRDefault="00705234">
            <w:pPr>
              <w:rPr>
                <w:b/>
                <w:lang w:val="en-US" w:eastAsia="zh-CN"/>
              </w:rPr>
            </w:pPr>
            <w:r w:rsidRPr="00430411">
              <w:rPr>
                <w:rFonts w:hint="eastAsia"/>
                <w:b/>
                <w:lang w:val="en-US" w:eastAsia="zh-CN"/>
              </w:rPr>
              <w:t>CR for i</w:t>
            </w:r>
            <w:r w:rsidR="00B50CBD" w:rsidRPr="00430411">
              <w:rPr>
                <w:b/>
                <w:lang w:val="en-US" w:eastAsia="zh-CN"/>
              </w:rPr>
              <w:t>ntroduction of 1880-1920MHz SUL band into Rel-17 TS 37.145-1</w:t>
            </w:r>
          </w:p>
        </w:tc>
      </w:tr>
      <w:tr w:rsidR="00B50CBD" w14:paraId="182271A9" w14:textId="77777777" w:rsidTr="00E0157C">
        <w:trPr>
          <w:trHeight w:val="468"/>
        </w:trPr>
        <w:tc>
          <w:tcPr>
            <w:tcW w:w="1174" w:type="dxa"/>
          </w:tcPr>
          <w:p w14:paraId="2B97E129" w14:textId="77777777" w:rsidR="00B50CBD" w:rsidRDefault="004F6232">
            <w:pPr>
              <w:rPr>
                <w:rFonts w:ascii="Arial" w:eastAsia="宋体" w:hAnsi="Arial" w:cs="Arial"/>
                <w:b/>
                <w:bCs/>
                <w:color w:val="0000FF"/>
                <w:sz w:val="16"/>
                <w:szCs w:val="16"/>
                <w:u w:val="single"/>
              </w:rPr>
            </w:pPr>
            <w:hyperlink r:id="rId17" w:history="1">
              <w:r w:rsidR="00B50CBD">
                <w:rPr>
                  <w:rStyle w:val="Hyperlink"/>
                  <w:rFonts w:ascii="Arial" w:hAnsi="Arial" w:cs="Arial"/>
                  <w:b/>
                  <w:bCs/>
                  <w:sz w:val="16"/>
                  <w:szCs w:val="16"/>
                </w:rPr>
                <w:t>R4-2009641</w:t>
              </w:r>
            </w:hyperlink>
          </w:p>
        </w:tc>
        <w:tc>
          <w:tcPr>
            <w:tcW w:w="1115" w:type="dxa"/>
          </w:tcPr>
          <w:p w14:paraId="7CA5A879" w14:textId="77777777" w:rsidR="00B50CBD" w:rsidRPr="00E0157C" w:rsidRDefault="00B50CBD">
            <w:pPr>
              <w:rPr>
                <w:rFonts w:ascii="Arial" w:eastAsia="宋体" w:hAnsi="Arial" w:cs="Arial"/>
                <w:sz w:val="16"/>
                <w:szCs w:val="16"/>
              </w:rPr>
            </w:pPr>
            <w:r>
              <w:rPr>
                <w:rFonts w:ascii="Arial" w:eastAsia="宋体" w:hAnsi="Arial" w:cs="Arial" w:hint="eastAsia"/>
                <w:sz w:val="16"/>
                <w:szCs w:val="16"/>
                <w:lang w:eastAsia="zh-CN"/>
              </w:rPr>
              <w:t>CMCC</w:t>
            </w:r>
          </w:p>
        </w:tc>
        <w:tc>
          <w:tcPr>
            <w:tcW w:w="7568" w:type="dxa"/>
          </w:tcPr>
          <w:p w14:paraId="7A3D2E34" w14:textId="77777777" w:rsidR="00B50CBD" w:rsidRPr="00430411" w:rsidRDefault="00705234">
            <w:pPr>
              <w:rPr>
                <w:b/>
                <w:lang w:val="en-US" w:eastAsia="zh-CN"/>
              </w:rPr>
            </w:pPr>
            <w:r w:rsidRPr="00430411">
              <w:rPr>
                <w:rFonts w:hint="eastAsia"/>
                <w:b/>
                <w:lang w:val="en-US" w:eastAsia="zh-CN"/>
              </w:rPr>
              <w:t>CR for i</w:t>
            </w:r>
            <w:r w:rsidR="00B50CBD" w:rsidRPr="00430411">
              <w:rPr>
                <w:b/>
                <w:lang w:val="en-US" w:eastAsia="zh-CN"/>
              </w:rPr>
              <w:t>ntroduction of 1880-1920MHz SUL band into Rel-17 TS 37.145-2</w:t>
            </w:r>
          </w:p>
        </w:tc>
      </w:tr>
      <w:tr w:rsidR="00B50CBD" w14:paraId="534F5D7B" w14:textId="77777777" w:rsidTr="00E0157C">
        <w:trPr>
          <w:trHeight w:val="468"/>
        </w:trPr>
        <w:tc>
          <w:tcPr>
            <w:tcW w:w="1174" w:type="dxa"/>
          </w:tcPr>
          <w:p w14:paraId="7C6F221A" w14:textId="77777777" w:rsidR="00B50CBD" w:rsidRDefault="004F6232">
            <w:pPr>
              <w:rPr>
                <w:rFonts w:ascii="Arial" w:eastAsia="宋体" w:hAnsi="Arial" w:cs="Arial"/>
                <w:b/>
                <w:bCs/>
                <w:color w:val="0000FF"/>
                <w:sz w:val="16"/>
                <w:szCs w:val="16"/>
                <w:u w:val="single"/>
              </w:rPr>
            </w:pPr>
            <w:hyperlink r:id="rId18" w:history="1">
              <w:r w:rsidR="00B50CBD">
                <w:rPr>
                  <w:rStyle w:val="Hyperlink"/>
                  <w:rFonts w:ascii="Arial" w:hAnsi="Arial" w:cs="Arial"/>
                  <w:b/>
                  <w:bCs/>
                  <w:sz w:val="16"/>
                  <w:szCs w:val="16"/>
                </w:rPr>
                <w:t>R4-2009642</w:t>
              </w:r>
            </w:hyperlink>
          </w:p>
        </w:tc>
        <w:tc>
          <w:tcPr>
            <w:tcW w:w="1115" w:type="dxa"/>
          </w:tcPr>
          <w:p w14:paraId="4E7C4B1C" w14:textId="77777777" w:rsidR="00B50CBD" w:rsidRPr="00E0157C" w:rsidRDefault="00B50CBD">
            <w:pPr>
              <w:rPr>
                <w:rFonts w:ascii="Arial" w:eastAsia="宋体" w:hAnsi="Arial" w:cs="Arial"/>
                <w:sz w:val="16"/>
                <w:szCs w:val="16"/>
              </w:rPr>
            </w:pPr>
            <w:r>
              <w:rPr>
                <w:rFonts w:ascii="Arial" w:eastAsia="宋体" w:hAnsi="Arial" w:cs="Arial" w:hint="eastAsia"/>
                <w:sz w:val="16"/>
                <w:szCs w:val="16"/>
                <w:lang w:eastAsia="zh-CN"/>
              </w:rPr>
              <w:t>CMCC</w:t>
            </w:r>
          </w:p>
        </w:tc>
        <w:tc>
          <w:tcPr>
            <w:tcW w:w="7568" w:type="dxa"/>
          </w:tcPr>
          <w:p w14:paraId="115A6131" w14:textId="77777777" w:rsidR="00B50CBD" w:rsidRPr="00430411" w:rsidRDefault="00705234">
            <w:pPr>
              <w:rPr>
                <w:b/>
                <w:lang w:val="en-US" w:eastAsia="zh-CN"/>
              </w:rPr>
            </w:pPr>
            <w:r w:rsidRPr="00430411">
              <w:rPr>
                <w:rFonts w:hint="eastAsia"/>
                <w:b/>
                <w:lang w:val="en-US" w:eastAsia="zh-CN"/>
              </w:rPr>
              <w:t>CR for i</w:t>
            </w:r>
            <w:r w:rsidR="00B50CBD" w:rsidRPr="00430411">
              <w:rPr>
                <w:b/>
                <w:lang w:val="en-US" w:eastAsia="zh-CN"/>
              </w:rPr>
              <w:t>ntroduction of 1880-1920MHz SUL band into Rel-17 TS 38.141-1</w:t>
            </w:r>
          </w:p>
        </w:tc>
      </w:tr>
      <w:tr w:rsidR="00B50CBD" w14:paraId="3250F72A" w14:textId="77777777" w:rsidTr="00E0157C">
        <w:trPr>
          <w:trHeight w:val="468"/>
        </w:trPr>
        <w:tc>
          <w:tcPr>
            <w:tcW w:w="1174" w:type="dxa"/>
          </w:tcPr>
          <w:p w14:paraId="26C218DE" w14:textId="77777777" w:rsidR="00B50CBD" w:rsidRDefault="004F6232">
            <w:pPr>
              <w:rPr>
                <w:rFonts w:ascii="Arial" w:eastAsia="宋体" w:hAnsi="Arial" w:cs="Arial"/>
                <w:b/>
                <w:bCs/>
                <w:color w:val="0000FF"/>
                <w:sz w:val="16"/>
                <w:szCs w:val="16"/>
                <w:u w:val="single"/>
              </w:rPr>
            </w:pPr>
            <w:hyperlink r:id="rId19" w:history="1">
              <w:r w:rsidR="00B50CBD">
                <w:rPr>
                  <w:rStyle w:val="Hyperlink"/>
                  <w:rFonts w:ascii="Arial" w:hAnsi="Arial" w:cs="Arial"/>
                  <w:b/>
                  <w:bCs/>
                  <w:sz w:val="16"/>
                  <w:szCs w:val="16"/>
                </w:rPr>
                <w:t>R4-2009643</w:t>
              </w:r>
            </w:hyperlink>
          </w:p>
        </w:tc>
        <w:tc>
          <w:tcPr>
            <w:tcW w:w="1115" w:type="dxa"/>
          </w:tcPr>
          <w:p w14:paraId="7F40C6AD" w14:textId="77777777" w:rsidR="00B50CBD" w:rsidRPr="00E0157C" w:rsidRDefault="00B50CBD">
            <w:pPr>
              <w:rPr>
                <w:rFonts w:ascii="Arial" w:eastAsia="宋体" w:hAnsi="Arial" w:cs="Arial"/>
                <w:sz w:val="16"/>
                <w:szCs w:val="16"/>
              </w:rPr>
            </w:pPr>
            <w:r>
              <w:rPr>
                <w:rFonts w:ascii="Arial" w:eastAsia="宋体" w:hAnsi="Arial" w:cs="Arial" w:hint="eastAsia"/>
                <w:sz w:val="16"/>
                <w:szCs w:val="16"/>
                <w:lang w:eastAsia="zh-CN"/>
              </w:rPr>
              <w:t>CMCC</w:t>
            </w:r>
          </w:p>
        </w:tc>
        <w:tc>
          <w:tcPr>
            <w:tcW w:w="7568" w:type="dxa"/>
          </w:tcPr>
          <w:p w14:paraId="7312C65E" w14:textId="77777777" w:rsidR="00B50CBD" w:rsidRPr="00430411" w:rsidRDefault="00705234">
            <w:pPr>
              <w:rPr>
                <w:b/>
                <w:lang w:val="en-US" w:eastAsia="zh-CN"/>
              </w:rPr>
            </w:pPr>
            <w:r w:rsidRPr="00430411">
              <w:rPr>
                <w:rFonts w:hint="eastAsia"/>
                <w:b/>
                <w:lang w:val="en-US" w:eastAsia="zh-CN"/>
              </w:rPr>
              <w:t>CR for i</w:t>
            </w:r>
            <w:r w:rsidR="00B50CBD" w:rsidRPr="00430411">
              <w:rPr>
                <w:b/>
                <w:lang w:val="en-US" w:eastAsia="zh-CN"/>
              </w:rPr>
              <w:t>ntroduction of 1880-1920MHz SUL band into Rel-17 TS 38.141-2</w:t>
            </w:r>
          </w:p>
        </w:tc>
      </w:tr>
      <w:tr w:rsidR="00B50CBD" w14:paraId="0E29BCC3" w14:textId="77777777" w:rsidTr="00E0157C">
        <w:trPr>
          <w:trHeight w:val="468"/>
        </w:trPr>
        <w:tc>
          <w:tcPr>
            <w:tcW w:w="1174" w:type="dxa"/>
          </w:tcPr>
          <w:p w14:paraId="6726D934" w14:textId="77777777" w:rsidR="00B50CBD" w:rsidRPr="00954D21" w:rsidRDefault="004F6232" w:rsidP="00BD7964">
            <w:pPr>
              <w:rPr>
                <w:rFonts w:ascii="Arial" w:eastAsia="宋体" w:hAnsi="Arial" w:cs="Arial"/>
                <w:b/>
                <w:bCs/>
                <w:color w:val="0000FF"/>
                <w:sz w:val="16"/>
                <w:szCs w:val="16"/>
                <w:u w:val="single"/>
                <w:lang w:eastAsia="zh-CN"/>
              </w:rPr>
            </w:pPr>
            <w:hyperlink r:id="rId20" w:history="1">
              <w:r w:rsidR="00B50CBD">
                <w:rPr>
                  <w:rStyle w:val="Hyperlink"/>
                  <w:rFonts w:ascii="Arial" w:hAnsi="Arial" w:cs="Arial"/>
                  <w:b/>
                  <w:bCs/>
                  <w:sz w:val="16"/>
                  <w:szCs w:val="16"/>
                </w:rPr>
                <w:t>R4-2010151</w:t>
              </w:r>
            </w:hyperlink>
          </w:p>
        </w:tc>
        <w:tc>
          <w:tcPr>
            <w:tcW w:w="1115" w:type="dxa"/>
          </w:tcPr>
          <w:p w14:paraId="58677CA7" w14:textId="77777777" w:rsidR="00B50CBD" w:rsidRDefault="00B50CBD" w:rsidP="00BD7964">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14:paraId="1525E791" w14:textId="77777777" w:rsidR="00C82C12" w:rsidRPr="00245D5E" w:rsidRDefault="00C82C12" w:rsidP="00C82C12">
            <w:pPr>
              <w:rPr>
                <w:b/>
                <w:lang w:val="en-US" w:eastAsia="zh-CN"/>
              </w:rPr>
            </w:pPr>
            <w:r w:rsidRPr="00245D5E">
              <w:rPr>
                <w:b/>
                <w:lang w:val="en-US" w:eastAsia="zh-CN"/>
              </w:rPr>
              <w:t>Proposal</w:t>
            </w:r>
            <w:r>
              <w:rPr>
                <w:b/>
                <w:lang w:val="en-US" w:eastAsia="zh-CN"/>
              </w:rPr>
              <w:t xml:space="preserve"> 1</w:t>
            </w:r>
            <w:r w:rsidRPr="00245D5E">
              <w:rPr>
                <w:b/>
                <w:lang w:val="en-US" w:eastAsia="zh-CN"/>
              </w:rPr>
              <w:t xml:space="preserve">:  </w:t>
            </w:r>
            <w:r>
              <w:rPr>
                <w:b/>
                <w:lang w:val="en-US" w:eastAsia="zh-CN"/>
              </w:rPr>
              <w:t>Introduce the new SUL band for 1880 – 1920MHz as band n96.</w:t>
            </w:r>
          </w:p>
          <w:p w14:paraId="6A31516F" w14:textId="77777777" w:rsidR="00C82C12" w:rsidRPr="00245D5E" w:rsidRDefault="00C82C12" w:rsidP="00C82C12">
            <w:pPr>
              <w:rPr>
                <w:b/>
                <w:lang w:val="en-US" w:eastAsia="zh-CN"/>
              </w:rPr>
            </w:pPr>
            <w:r w:rsidRPr="00245D5E">
              <w:rPr>
                <w:b/>
                <w:lang w:val="en-US" w:eastAsia="zh-CN"/>
              </w:rPr>
              <w:t>Proposal</w:t>
            </w:r>
            <w:r>
              <w:rPr>
                <w:b/>
                <w:lang w:val="en-US" w:eastAsia="zh-CN"/>
              </w:rPr>
              <w:t xml:space="preserve"> 2</w:t>
            </w:r>
            <w:r w:rsidRPr="00245D5E">
              <w:rPr>
                <w:b/>
                <w:lang w:val="en-US" w:eastAsia="zh-CN"/>
              </w:rPr>
              <w:t xml:space="preserve">:  </w:t>
            </w:r>
            <w:r>
              <w:rPr>
                <w:b/>
                <w:lang w:val="en-US" w:eastAsia="zh-CN"/>
              </w:rPr>
              <w:t>Specify UE RF requirements for the new SUL band for 1880 – 1920MHz following band n39.</w:t>
            </w:r>
          </w:p>
          <w:p w14:paraId="010DEC2A" w14:textId="77777777" w:rsidR="00B50CBD" w:rsidRPr="00430411" w:rsidRDefault="00C82C12" w:rsidP="00430411">
            <w:pPr>
              <w:rPr>
                <w:b/>
                <w:lang w:val="en-US" w:eastAsia="zh-CN"/>
              </w:rPr>
            </w:pPr>
            <w:r w:rsidRPr="00245D5E">
              <w:rPr>
                <w:b/>
                <w:lang w:val="en-US" w:eastAsia="zh-CN"/>
              </w:rPr>
              <w:t>Proposal</w:t>
            </w:r>
            <w:r>
              <w:rPr>
                <w:b/>
                <w:lang w:val="en-US" w:eastAsia="zh-CN"/>
              </w:rPr>
              <w:t xml:space="preserve"> 3</w:t>
            </w:r>
            <w:r w:rsidRPr="00245D5E">
              <w:rPr>
                <w:b/>
                <w:lang w:val="en-US" w:eastAsia="zh-CN"/>
              </w:rPr>
              <w:t xml:space="preserve">:  </w:t>
            </w:r>
            <w:r>
              <w:rPr>
                <w:b/>
                <w:lang w:val="en-US" w:eastAsia="zh-CN"/>
              </w:rPr>
              <w:t xml:space="preserve">Specify BS spurious emissions requirements for the new SUL band for 1880 – 1920MHz in all the BS specs </w:t>
            </w:r>
            <w:r w:rsidRPr="005F32D0">
              <w:rPr>
                <w:b/>
                <w:lang w:val="en-US" w:eastAsia="zh-CN"/>
              </w:rPr>
              <w:t>such as TS 38.104, 38.141-1/-2, 36.104, 36.141, 37.104, 37.141, 37.105, 37.145-1/-2, whenever necessary.</w:t>
            </w:r>
          </w:p>
        </w:tc>
      </w:tr>
      <w:tr w:rsidR="00430411" w14:paraId="22380B4D" w14:textId="77777777" w:rsidTr="00E0157C">
        <w:trPr>
          <w:trHeight w:val="468"/>
        </w:trPr>
        <w:tc>
          <w:tcPr>
            <w:tcW w:w="1174" w:type="dxa"/>
          </w:tcPr>
          <w:p w14:paraId="723B2C7A" w14:textId="77777777" w:rsidR="00430411" w:rsidRDefault="004F6232" w:rsidP="00BD7964">
            <w:pPr>
              <w:rPr>
                <w:rFonts w:ascii="Arial" w:eastAsia="宋体" w:hAnsi="Arial" w:cs="Arial"/>
                <w:b/>
                <w:bCs/>
                <w:color w:val="0000FF"/>
                <w:sz w:val="16"/>
                <w:szCs w:val="16"/>
                <w:u w:val="single"/>
              </w:rPr>
            </w:pPr>
            <w:hyperlink r:id="rId21" w:history="1">
              <w:r w:rsidR="00430411">
                <w:rPr>
                  <w:rStyle w:val="Hyperlink"/>
                  <w:rFonts w:ascii="Arial" w:hAnsi="Arial" w:cs="Arial"/>
                  <w:b/>
                  <w:bCs/>
                  <w:sz w:val="16"/>
                  <w:szCs w:val="16"/>
                </w:rPr>
                <w:t>R4-2010152</w:t>
              </w:r>
            </w:hyperlink>
          </w:p>
        </w:tc>
        <w:tc>
          <w:tcPr>
            <w:tcW w:w="1115" w:type="dxa"/>
          </w:tcPr>
          <w:p w14:paraId="63262D08" w14:textId="77777777" w:rsidR="00430411" w:rsidRPr="00E0157C" w:rsidRDefault="00430411" w:rsidP="00BD7964">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14:paraId="4A9A72EF" w14:textId="77777777" w:rsidR="00430411" w:rsidRPr="00430411" w:rsidRDefault="00430411">
            <w:pPr>
              <w:rPr>
                <w:b/>
                <w:lang w:val="en-US" w:eastAsia="zh-CN"/>
              </w:rPr>
            </w:pPr>
            <w:r w:rsidRPr="00430411">
              <w:rPr>
                <w:b/>
                <w:lang w:val="en-US" w:eastAsia="zh-CN"/>
              </w:rPr>
              <w:t>draftCR to 38101-1 on introducing new SUL band n96</w:t>
            </w:r>
          </w:p>
        </w:tc>
      </w:tr>
      <w:tr w:rsidR="00430411" w14:paraId="3E246A70" w14:textId="77777777" w:rsidTr="00E0157C">
        <w:trPr>
          <w:trHeight w:val="468"/>
        </w:trPr>
        <w:tc>
          <w:tcPr>
            <w:tcW w:w="1174" w:type="dxa"/>
          </w:tcPr>
          <w:p w14:paraId="5B163F98" w14:textId="77777777" w:rsidR="00430411" w:rsidRDefault="004F6232">
            <w:pPr>
              <w:rPr>
                <w:rFonts w:ascii="Arial" w:eastAsia="宋体" w:hAnsi="Arial" w:cs="Arial"/>
                <w:b/>
                <w:bCs/>
                <w:color w:val="0000FF"/>
                <w:sz w:val="16"/>
                <w:szCs w:val="16"/>
                <w:u w:val="single"/>
              </w:rPr>
            </w:pPr>
            <w:hyperlink r:id="rId22" w:history="1">
              <w:r w:rsidR="00430411">
                <w:rPr>
                  <w:rStyle w:val="Hyperlink"/>
                  <w:rFonts w:ascii="Arial" w:hAnsi="Arial" w:cs="Arial"/>
                  <w:b/>
                  <w:bCs/>
                  <w:sz w:val="16"/>
                  <w:szCs w:val="16"/>
                </w:rPr>
                <w:t>R4-2010153</w:t>
              </w:r>
            </w:hyperlink>
          </w:p>
        </w:tc>
        <w:tc>
          <w:tcPr>
            <w:tcW w:w="1115" w:type="dxa"/>
          </w:tcPr>
          <w:p w14:paraId="7F929404" w14:textId="77777777" w:rsidR="00430411" w:rsidRPr="00E0157C" w:rsidRDefault="00430411">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14:paraId="35454993" w14:textId="77777777" w:rsidR="00430411" w:rsidRPr="00430411" w:rsidRDefault="00430411">
            <w:pPr>
              <w:rPr>
                <w:b/>
                <w:lang w:val="en-US" w:eastAsia="zh-CN"/>
              </w:rPr>
            </w:pPr>
            <w:r w:rsidRPr="00430411">
              <w:rPr>
                <w:b/>
                <w:lang w:val="en-US" w:eastAsia="zh-CN"/>
              </w:rPr>
              <w:t>draftCR to 38104 on introducing new SUL band n96</w:t>
            </w:r>
          </w:p>
        </w:tc>
      </w:tr>
      <w:tr w:rsidR="00430411" w14:paraId="2B1DD5FB" w14:textId="77777777" w:rsidTr="00E0157C">
        <w:trPr>
          <w:trHeight w:val="468"/>
        </w:trPr>
        <w:tc>
          <w:tcPr>
            <w:tcW w:w="1174" w:type="dxa"/>
          </w:tcPr>
          <w:p w14:paraId="161422F5" w14:textId="77777777" w:rsidR="00430411" w:rsidRDefault="004F6232">
            <w:pPr>
              <w:rPr>
                <w:rFonts w:ascii="Arial" w:eastAsia="宋体" w:hAnsi="Arial" w:cs="Arial"/>
                <w:b/>
                <w:bCs/>
                <w:color w:val="0000FF"/>
                <w:sz w:val="16"/>
                <w:szCs w:val="16"/>
                <w:u w:val="single"/>
              </w:rPr>
            </w:pPr>
            <w:hyperlink r:id="rId23" w:history="1">
              <w:r w:rsidR="00430411">
                <w:rPr>
                  <w:rStyle w:val="Hyperlink"/>
                  <w:rFonts w:ascii="Arial" w:hAnsi="Arial" w:cs="Arial"/>
                  <w:b/>
                  <w:bCs/>
                  <w:sz w:val="16"/>
                  <w:szCs w:val="16"/>
                </w:rPr>
                <w:t>R4-2010154</w:t>
              </w:r>
            </w:hyperlink>
          </w:p>
        </w:tc>
        <w:tc>
          <w:tcPr>
            <w:tcW w:w="1115" w:type="dxa"/>
          </w:tcPr>
          <w:p w14:paraId="1D8DC36F" w14:textId="77777777" w:rsidR="00430411" w:rsidRPr="00E0157C" w:rsidRDefault="00430411">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14:paraId="628F362A" w14:textId="77777777" w:rsidR="00430411" w:rsidRPr="00430411" w:rsidRDefault="00430411">
            <w:pPr>
              <w:rPr>
                <w:b/>
                <w:lang w:val="en-US" w:eastAsia="zh-CN"/>
              </w:rPr>
            </w:pPr>
            <w:r w:rsidRPr="00430411">
              <w:rPr>
                <w:b/>
                <w:lang w:val="en-US" w:eastAsia="zh-CN"/>
              </w:rPr>
              <w:t>draftCR to 38141-1 on introducing new SUL band n96</w:t>
            </w:r>
          </w:p>
        </w:tc>
      </w:tr>
      <w:tr w:rsidR="00430411" w14:paraId="1B13A619" w14:textId="77777777" w:rsidTr="00E0157C">
        <w:trPr>
          <w:trHeight w:val="468"/>
        </w:trPr>
        <w:tc>
          <w:tcPr>
            <w:tcW w:w="1174" w:type="dxa"/>
          </w:tcPr>
          <w:p w14:paraId="32A6C72A" w14:textId="77777777" w:rsidR="00430411" w:rsidRDefault="004F6232">
            <w:pPr>
              <w:rPr>
                <w:rFonts w:ascii="Arial" w:eastAsia="宋体" w:hAnsi="Arial" w:cs="Arial"/>
                <w:b/>
                <w:bCs/>
                <w:color w:val="0000FF"/>
                <w:sz w:val="16"/>
                <w:szCs w:val="16"/>
                <w:u w:val="single"/>
              </w:rPr>
            </w:pPr>
            <w:hyperlink r:id="rId24" w:history="1">
              <w:r w:rsidR="00430411">
                <w:rPr>
                  <w:rStyle w:val="Hyperlink"/>
                  <w:rFonts w:ascii="Arial" w:hAnsi="Arial" w:cs="Arial"/>
                  <w:b/>
                  <w:bCs/>
                  <w:sz w:val="16"/>
                  <w:szCs w:val="16"/>
                </w:rPr>
                <w:t>R4-2010155</w:t>
              </w:r>
            </w:hyperlink>
          </w:p>
        </w:tc>
        <w:tc>
          <w:tcPr>
            <w:tcW w:w="1115" w:type="dxa"/>
          </w:tcPr>
          <w:p w14:paraId="43336CF3" w14:textId="77777777" w:rsidR="00430411" w:rsidRPr="00E0157C" w:rsidRDefault="00430411">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14:paraId="26E78630" w14:textId="77777777" w:rsidR="00430411" w:rsidRPr="00430411" w:rsidRDefault="00430411">
            <w:pPr>
              <w:rPr>
                <w:b/>
                <w:lang w:val="en-US" w:eastAsia="zh-CN"/>
              </w:rPr>
            </w:pPr>
            <w:r w:rsidRPr="00430411">
              <w:rPr>
                <w:b/>
                <w:lang w:val="en-US" w:eastAsia="zh-CN"/>
              </w:rPr>
              <w:t>draftCR to 38141-2 on introducing new SUL band n96</w:t>
            </w:r>
          </w:p>
        </w:tc>
      </w:tr>
      <w:tr w:rsidR="00430411" w14:paraId="7E82C433" w14:textId="77777777" w:rsidTr="00E0157C">
        <w:trPr>
          <w:trHeight w:val="468"/>
        </w:trPr>
        <w:tc>
          <w:tcPr>
            <w:tcW w:w="1174" w:type="dxa"/>
          </w:tcPr>
          <w:p w14:paraId="5BD7CB92" w14:textId="77777777" w:rsidR="00430411" w:rsidRDefault="004F6232">
            <w:pPr>
              <w:rPr>
                <w:rFonts w:ascii="Arial" w:eastAsia="宋体" w:hAnsi="Arial" w:cs="Arial"/>
                <w:b/>
                <w:bCs/>
                <w:color w:val="0000FF"/>
                <w:sz w:val="16"/>
                <w:szCs w:val="16"/>
                <w:u w:val="single"/>
              </w:rPr>
            </w:pPr>
            <w:hyperlink r:id="rId25" w:history="1">
              <w:r w:rsidR="00430411">
                <w:rPr>
                  <w:rStyle w:val="Hyperlink"/>
                  <w:rFonts w:ascii="Arial" w:hAnsi="Arial" w:cs="Arial"/>
                  <w:b/>
                  <w:bCs/>
                  <w:sz w:val="16"/>
                  <w:szCs w:val="16"/>
                </w:rPr>
                <w:t>R4-2010156</w:t>
              </w:r>
            </w:hyperlink>
          </w:p>
        </w:tc>
        <w:tc>
          <w:tcPr>
            <w:tcW w:w="1115" w:type="dxa"/>
          </w:tcPr>
          <w:p w14:paraId="00A98C9D" w14:textId="77777777" w:rsidR="00430411" w:rsidRPr="00E0157C" w:rsidRDefault="00430411">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14:paraId="03841E15" w14:textId="77777777" w:rsidR="00430411" w:rsidRPr="00430411" w:rsidRDefault="00430411">
            <w:pPr>
              <w:rPr>
                <w:b/>
                <w:lang w:val="en-US" w:eastAsia="zh-CN"/>
              </w:rPr>
            </w:pPr>
            <w:r w:rsidRPr="00430411">
              <w:rPr>
                <w:b/>
                <w:lang w:val="en-US" w:eastAsia="zh-CN"/>
              </w:rPr>
              <w:t>draftCR to 36104 on introducing new SUL band n96</w:t>
            </w:r>
          </w:p>
        </w:tc>
      </w:tr>
      <w:tr w:rsidR="00430411" w14:paraId="341598E8" w14:textId="77777777" w:rsidTr="00E0157C">
        <w:trPr>
          <w:trHeight w:val="468"/>
        </w:trPr>
        <w:tc>
          <w:tcPr>
            <w:tcW w:w="1174" w:type="dxa"/>
          </w:tcPr>
          <w:p w14:paraId="79ADC32E" w14:textId="77777777" w:rsidR="00430411" w:rsidRDefault="004F6232">
            <w:pPr>
              <w:rPr>
                <w:rFonts w:ascii="Arial" w:eastAsia="宋体" w:hAnsi="Arial" w:cs="Arial"/>
                <w:b/>
                <w:bCs/>
                <w:color w:val="0000FF"/>
                <w:sz w:val="16"/>
                <w:szCs w:val="16"/>
                <w:u w:val="single"/>
              </w:rPr>
            </w:pPr>
            <w:hyperlink r:id="rId26" w:history="1">
              <w:r w:rsidR="00430411">
                <w:rPr>
                  <w:rStyle w:val="Hyperlink"/>
                  <w:rFonts w:ascii="Arial" w:hAnsi="Arial" w:cs="Arial"/>
                  <w:b/>
                  <w:bCs/>
                  <w:sz w:val="16"/>
                  <w:szCs w:val="16"/>
                </w:rPr>
                <w:t>R4-2010157</w:t>
              </w:r>
            </w:hyperlink>
          </w:p>
        </w:tc>
        <w:tc>
          <w:tcPr>
            <w:tcW w:w="1115" w:type="dxa"/>
          </w:tcPr>
          <w:p w14:paraId="1A25B6D2" w14:textId="77777777" w:rsidR="00430411" w:rsidRPr="00E0157C" w:rsidRDefault="00430411">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14:paraId="33E35A8D" w14:textId="77777777" w:rsidR="00430411" w:rsidRPr="00430411" w:rsidRDefault="00430411">
            <w:pPr>
              <w:rPr>
                <w:b/>
                <w:lang w:val="en-US" w:eastAsia="zh-CN"/>
              </w:rPr>
            </w:pPr>
            <w:r w:rsidRPr="00430411">
              <w:rPr>
                <w:b/>
                <w:lang w:val="en-US" w:eastAsia="zh-CN"/>
              </w:rPr>
              <w:t>draftCR to 36141 on introducing new SUL band n96</w:t>
            </w:r>
          </w:p>
        </w:tc>
      </w:tr>
      <w:tr w:rsidR="00430411" w14:paraId="11A5BA81" w14:textId="77777777" w:rsidTr="00E0157C">
        <w:trPr>
          <w:trHeight w:val="468"/>
        </w:trPr>
        <w:tc>
          <w:tcPr>
            <w:tcW w:w="1174" w:type="dxa"/>
          </w:tcPr>
          <w:p w14:paraId="3B97D346" w14:textId="77777777" w:rsidR="00430411" w:rsidRDefault="004F6232">
            <w:pPr>
              <w:rPr>
                <w:rFonts w:ascii="Arial" w:eastAsia="宋体" w:hAnsi="Arial" w:cs="Arial"/>
                <w:b/>
                <w:bCs/>
                <w:color w:val="0000FF"/>
                <w:sz w:val="16"/>
                <w:szCs w:val="16"/>
                <w:u w:val="single"/>
              </w:rPr>
            </w:pPr>
            <w:hyperlink r:id="rId27" w:history="1">
              <w:r w:rsidR="00430411">
                <w:rPr>
                  <w:rStyle w:val="Hyperlink"/>
                  <w:rFonts w:ascii="Arial" w:hAnsi="Arial" w:cs="Arial"/>
                  <w:b/>
                  <w:bCs/>
                  <w:sz w:val="16"/>
                  <w:szCs w:val="16"/>
                </w:rPr>
                <w:t>R4-2010158</w:t>
              </w:r>
            </w:hyperlink>
          </w:p>
        </w:tc>
        <w:tc>
          <w:tcPr>
            <w:tcW w:w="1115" w:type="dxa"/>
          </w:tcPr>
          <w:p w14:paraId="4A90F9D9" w14:textId="77777777" w:rsidR="00430411" w:rsidRPr="00E0157C" w:rsidRDefault="00430411">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14:paraId="36CDD65F" w14:textId="77777777" w:rsidR="00430411" w:rsidRPr="00430411" w:rsidRDefault="00430411">
            <w:pPr>
              <w:rPr>
                <w:b/>
                <w:lang w:val="en-US" w:eastAsia="zh-CN"/>
              </w:rPr>
            </w:pPr>
            <w:r w:rsidRPr="00430411">
              <w:rPr>
                <w:b/>
                <w:lang w:val="en-US" w:eastAsia="zh-CN"/>
              </w:rPr>
              <w:t>draftCR to 37104 on introducing new SUL band n96</w:t>
            </w:r>
          </w:p>
        </w:tc>
      </w:tr>
      <w:tr w:rsidR="00430411" w14:paraId="7AA4A3DE" w14:textId="77777777" w:rsidTr="00E0157C">
        <w:trPr>
          <w:trHeight w:val="468"/>
        </w:trPr>
        <w:tc>
          <w:tcPr>
            <w:tcW w:w="1174" w:type="dxa"/>
          </w:tcPr>
          <w:p w14:paraId="1DF09EFD" w14:textId="77777777" w:rsidR="00430411" w:rsidRDefault="004F6232">
            <w:pPr>
              <w:rPr>
                <w:rFonts w:ascii="Arial" w:eastAsia="宋体" w:hAnsi="Arial" w:cs="Arial"/>
                <w:b/>
                <w:bCs/>
                <w:color w:val="0000FF"/>
                <w:sz w:val="16"/>
                <w:szCs w:val="16"/>
                <w:u w:val="single"/>
              </w:rPr>
            </w:pPr>
            <w:hyperlink r:id="rId28" w:history="1">
              <w:r w:rsidR="00430411">
                <w:rPr>
                  <w:rStyle w:val="Hyperlink"/>
                  <w:rFonts w:ascii="Arial" w:hAnsi="Arial" w:cs="Arial"/>
                  <w:b/>
                  <w:bCs/>
                  <w:sz w:val="16"/>
                  <w:szCs w:val="16"/>
                </w:rPr>
                <w:t>R4-2010159</w:t>
              </w:r>
            </w:hyperlink>
          </w:p>
        </w:tc>
        <w:tc>
          <w:tcPr>
            <w:tcW w:w="1115" w:type="dxa"/>
          </w:tcPr>
          <w:p w14:paraId="33100543" w14:textId="77777777" w:rsidR="00430411" w:rsidRPr="00E0157C" w:rsidRDefault="00430411">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14:paraId="08A69B68" w14:textId="77777777" w:rsidR="00430411" w:rsidRPr="00430411" w:rsidRDefault="00430411">
            <w:pPr>
              <w:rPr>
                <w:b/>
                <w:lang w:val="en-US" w:eastAsia="zh-CN"/>
              </w:rPr>
            </w:pPr>
            <w:r w:rsidRPr="00430411">
              <w:rPr>
                <w:b/>
                <w:lang w:val="en-US" w:eastAsia="zh-CN"/>
              </w:rPr>
              <w:t>draftCR to 37141 on introducing new SUL band n96</w:t>
            </w:r>
          </w:p>
        </w:tc>
      </w:tr>
      <w:tr w:rsidR="00430411" w14:paraId="44DFFAAA" w14:textId="77777777" w:rsidTr="00E0157C">
        <w:trPr>
          <w:trHeight w:val="468"/>
        </w:trPr>
        <w:tc>
          <w:tcPr>
            <w:tcW w:w="1174" w:type="dxa"/>
          </w:tcPr>
          <w:p w14:paraId="192F799B" w14:textId="77777777" w:rsidR="00430411" w:rsidRDefault="004F6232">
            <w:pPr>
              <w:rPr>
                <w:rFonts w:ascii="Arial" w:eastAsia="宋体" w:hAnsi="Arial" w:cs="Arial"/>
                <w:b/>
                <w:bCs/>
                <w:color w:val="0000FF"/>
                <w:sz w:val="16"/>
                <w:szCs w:val="16"/>
                <w:u w:val="single"/>
              </w:rPr>
            </w:pPr>
            <w:hyperlink r:id="rId29" w:history="1">
              <w:r w:rsidR="00430411">
                <w:rPr>
                  <w:rStyle w:val="Hyperlink"/>
                  <w:rFonts w:ascii="Arial" w:hAnsi="Arial" w:cs="Arial"/>
                  <w:b/>
                  <w:bCs/>
                  <w:sz w:val="16"/>
                  <w:szCs w:val="16"/>
                </w:rPr>
                <w:t>R4-2010160</w:t>
              </w:r>
            </w:hyperlink>
          </w:p>
        </w:tc>
        <w:tc>
          <w:tcPr>
            <w:tcW w:w="1115" w:type="dxa"/>
          </w:tcPr>
          <w:p w14:paraId="4D58EFD2" w14:textId="77777777" w:rsidR="00430411" w:rsidRPr="00E0157C" w:rsidRDefault="00430411">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14:paraId="67F53430" w14:textId="77777777" w:rsidR="00430411" w:rsidRPr="00430411" w:rsidRDefault="00430411">
            <w:pPr>
              <w:rPr>
                <w:b/>
                <w:lang w:val="en-US" w:eastAsia="zh-CN"/>
              </w:rPr>
            </w:pPr>
            <w:r w:rsidRPr="00430411">
              <w:rPr>
                <w:b/>
                <w:lang w:val="en-US" w:eastAsia="zh-CN"/>
              </w:rPr>
              <w:t>draftCR to 37105 on introducing new SUL band n96</w:t>
            </w:r>
          </w:p>
        </w:tc>
      </w:tr>
      <w:tr w:rsidR="00430411" w14:paraId="184C18C1" w14:textId="77777777" w:rsidTr="00E0157C">
        <w:trPr>
          <w:trHeight w:val="468"/>
        </w:trPr>
        <w:tc>
          <w:tcPr>
            <w:tcW w:w="1174" w:type="dxa"/>
          </w:tcPr>
          <w:p w14:paraId="5FA034CE" w14:textId="77777777" w:rsidR="00430411" w:rsidRDefault="004F6232">
            <w:pPr>
              <w:rPr>
                <w:rFonts w:ascii="Arial" w:eastAsia="宋体" w:hAnsi="Arial" w:cs="Arial"/>
                <w:b/>
                <w:bCs/>
                <w:color w:val="0000FF"/>
                <w:sz w:val="16"/>
                <w:szCs w:val="16"/>
                <w:u w:val="single"/>
              </w:rPr>
            </w:pPr>
            <w:hyperlink r:id="rId30" w:history="1">
              <w:r w:rsidR="00430411">
                <w:rPr>
                  <w:rStyle w:val="Hyperlink"/>
                  <w:rFonts w:ascii="Arial" w:hAnsi="Arial" w:cs="Arial"/>
                  <w:b/>
                  <w:bCs/>
                  <w:sz w:val="16"/>
                  <w:szCs w:val="16"/>
                </w:rPr>
                <w:t>R4-2010161</w:t>
              </w:r>
            </w:hyperlink>
          </w:p>
        </w:tc>
        <w:tc>
          <w:tcPr>
            <w:tcW w:w="1115" w:type="dxa"/>
          </w:tcPr>
          <w:p w14:paraId="2016B601" w14:textId="77777777" w:rsidR="00430411" w:rsidRPr="00E0157C" w:rsidRDefault="00430411">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14:paraId="2250FECF" w14:textId="77777777" w:rsidR="00430411" w:rsidRPr="00430411" w:rsidRDefault="00430411">
            <w:pPr>
              <w:rPr>
                <w:b/>
                <w:lang w:val="en-US" w:eastAsia="zh-CN"/>
              </w:rPr>
            </w:pPr>
            <w:r w:rsidRPr="00430411">
              <w:rPr>
                <w:b/>
                <w:lang w:val="en-US" w:eastAsia="zh-CN"/>
              </w:rPr>
              <w:t>draftCR to 37145-1 on introducing new SUL band n96</w:t>
            </w:r>
          </w:p>
        </w:tc>
      </w:tr>
      <w:tr w:rsidR="00430411" w14:paraId="709B9958" w14:textId="77777777" w:rsidTr="00E0157C">
        <w:trPr>
          <w:trHeight w:val="468"/>
        </w:trPr>
        <w:tc>
          <w:tcPr>
            <w:tcW w:w="1174" w:type="dxa"/>
          </w:tcPr>
          <w:p w14:paraId="3A5E5784" w14:textId="77777777" w:rsidR="00430411" w:rsidRDefault="004F6232">
            <w:pPr>
              <w:rPr>
                <w:rFonts w:ascii="Arial" w:eastAsia="宋体" w:hAnsi="Arial" w:cs="Arial"/>
                <w:b/>
                <w:bCs/>
                <w:color w:val="0000FF"/>
                <w:sz w:val="16"/>
                <w:szCs w:val="16"/>
                <w:u w:val="single"/>
              </w:rPr>
            </w:pPr>
            <w:hyperlink r:id="rId31" w:history="1">
              <w:r w:rsidR="00430411">
                <w:rPr>
                  <w:rStyle w:val="Hyperlink"/>
                  <w:rFonts w:ascii="Arial" w:hAnsi="Arial" w:cs="Arial"/>
                  <w:b/>
                  <w:bCs/>
                  <w:sz w:val="16"/>
                  <w:szCs w:val="16"/>
                </w:rPr>
                <w:t>R4-2010162</w:t>
              </w:r>
            </w:hyperlink>
          </w:p>
        </w:tc>
        <w:tc>
          <w:tcPr>
            <w:tcW w:w="1115" w:type="dxa"/>
          </w:tcPr>
          <w:p w14:paraId="50502DA8" w14:textId="77777777" w:rsidR="00430411" w:rsidRPr="00E0157C" w:rsidRDefault="00430411">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14:paraId="2EF4638B" w14:textId="77777777" w:rsidR="00430411" w:rsidRPr="00430411" w:rsidRDefault="00430411">
            <w:pPr>
              <w:rPr>
                <w:b/>
                <w:lang w:val="en-US" w:eastAsia="zh-CN"/>
              </w:rPr>
            </w:pPr>
            <w:r w:rsidRPr="00430411">
              <w:rPr>
                <w:b/>
                <w:lang w:val="en-US" w:eastAsia="zh-CN"/>
              </w:rPr>
              <w:t>draftCR to 37145-2 on introducing new SUL band n96</w:t>
            </w:r>
          </w:p>
        </w:tc>
      </w:tr>
    </w:tbl>
    <w:p w14:paraId="1C56BA9C" w14:textId="77777777" w:rsidR="00484C5D" w:rsidRPr="004A7544" w:rsidRDefault="00484C5D" w:rsidP="005B4802"/>
    <w:p w14:paraId="4641AD0A" w14:textId="77777777" w:rsidR="00484C5D" w:rsidRPr="004A7544" w:rsidRDefault="00837458" w:rsidP="00B831AE">
      <w:pPr>
        <w:pStyle w:val="Heading2"/>
      </w:pPr>
      <w:r w:rsidRPr="004A7544">
        <w:rPr>
          <w:rFonts w:hint="eastAsia"/>
        </w:rPr>
        <w:t>Open issues</w:t>
      </w:r>
      <w:r w:rsidR="00DC2500">
        <w:t xml:space="preserve"> summary</w:t>
      </w:r>
    </w:p>
    <w:p w14:paraId="60984594" w14:textId="77777777"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CB21CA6" w14:textId="77777777" w:rsidR="00BC6AAC" w:rsidRPr="00BC6AAC" w:rsidRDefault="00571777" w:rsidP="00BC6AAC">
      <w:pPr>
        <w:pStyle w:val="Heading3"/>
        <w:rPr>
          <w:sz w:val="24"/>
          <w:szCs w:val="16"/>
        </w:rPr>
      </w:pPr>
      <w:r w:rsidRPr="00BC6AAC">
        <w:rPr>
          <w:sz w:val="24"/>
          <w:szCs w:val="16"/>
        </w:rPr>
        <w:t>Sub-</w:t>
      </w:r>
      <w:r w:rsidR="00142BB9" w:rsidRPr="00BC6AAC">
        <w:rPr>
          <w:sz w:val="24"/>
          <w:szCs w:val="16"/>
        </w:rPr>
        <w:t>topic</w:t>
      </w:r>
      <w:r w:rsidRPr="00BC6AAC">
        <w:rPr>
          <w:sz w:val="24"/>
          <w:szCs w:val="16"/>
        </w:rPr>
        <w:t xml:space="preserve"> 1-1</w:t>
      </w:r>
      <w:r w:rsidR="00BC6AAC" w:rsidRPr="00BC6AAC">
        <w:rPr>
          <w:rFonts w:hint="eastAsia"/>
          <w:sz w:val="24"/>
          <w:szCs w:val="16"/>
        </w:rPr>
        <w:t xml:space="preserve"> </w:t>
      </w:r>
      <w:r w:rsidR="00BC6AAC" w:rsidRPr="00BC6AAC">
        <w:rPr>
          <w:sz w:val="24"/>
          <w:szCs w:val="16"/>
        </w:rPr>
        <w:t>UE RF Requirements</w:t>
      </w:r>
    </w:p>
    <w:p w14:paraId="6801FCFF" w14:textId="77777777" w:rsidR="00BC6AAC" w:rsidRPr="00721E98" w:rsidRDefault="00E16723" w:rsidP="00BC6AAC">
      <w:pPr>
        <w:rPr>
          <w:b/>
          <w:i/>
          <w:u w:val="single"/>
          <w:lang w:val="en-US" w:eastAsia="zh-CN"/>
        </w:rPr>
      </w:pPr>
      <w:r>
        <w:rPr>
          <w:b/>
          <w:bCs/>
          <w:color w:val="0070C0"/>
          <w:u w:val="single"/>
          <w:lang w:eastAsia="zh-CN"/>
        </w:rPr>
        <w:t>Issue 1-1-</w:t>
      </w:r>
      <w:r w:rsidR="00BC6AAC">
        <w:rPr>
          <w:rFonts w:hint="eastAsia"/>
          <w:b/>
          <w:bCs/>
          <w:color w:val="0070C0"/>
          <w:u w:val="single"/>
          <w:lang w:eastAsia="zh-CN"/>
        </w:rPr>
        <w:t>1</w:t>
      </w:r>
      <w:r w:rsidRPr="00E16723">
        <w:rPr>
          <w:b/>
          <w:bCs/>
          <w:color w:val="0070C0"/>
          <w:u w:val="single"/>
          <w:lang w:eastAsia="zh-CN"/>
        </w:rPr>
        <w:t xml:space="preserve">: </w:t>
      </w:r>
      <w:r w:rsidR="00BC6AAC" w:rsidRPr="00BC6AAC">
        <w:rPr>
          <w:b/>
          <w:bCs/>
          <w:color w:val="0070C0"/>
          <w:u w:val="single"/>
          <w:lang w:eastAsia="zh-CN"/>
        </w:rPr>
        <w:t>Operating band number</w:t>
      </w:r>
    </w:p>
    <w:p w14:paraId="2F53A3AC" w14:textId="77777777" w:rsidR="00E16723" w:rsidRPr="00E16723" w:rsidRDefault="00E16723" w:rsidP="00E16723">
      <w:pPr>
        <w:rPr>
          <w:b/>
          <w:color w:val="0070C0"/>
          <w:u w:val="single"/>
          <w:lang w:val="en-US" w:eastAsia="zh-CN"/>
        </w:rPr>
      </w:pPr>
    </w:p>
    <w:p w14:paraId="36BAB994" w14:textId="77777777" w:rsidR="00E16723" w:rsidRPr="00045592" w:rsidRDefault="00E16723" w:rsidP="009372BC">
      <w:pPr>
        <w:pStyle w:val="ListParagraph"/>
        <w:numPr>
          <w:ilvl w:val="0"/>
          <w:numId w:val="2"/>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46E302B" w14:textId="77777777" w:rsidR="00E16723" w:rsidRPr="00BC6AAC" w:rsidRDefault="00BC6AAC" w:rsidP="007E0C58">
      <w:pPr>
        <w:pStyle w:val="ListParagraph"/>
        <w:numPr>
          <w:ilvl w:val="1"/>
          <w:numId w:val="2"/>
        </w:numPr>
        <w:overflowPunct/>
        <w:autoSpaceDE/>
        <w:autoSpaceDN/>
        <w:adjustRightInd/>
        <w:spacing w:after="120"/>
        <w:ind w:left="1440" w:firstLineChars="0"/>
        <w:textAlignment w:val="auto"/>
        <w:rPr>
          <w:rFonts w:eastAsiaTheme="minorEastAsia"/>
          <w:color w:val="0070C0"/>
          <w:szCs w:val="24"/>
          <w:lang w:eastAsia="zh-CN"/>
        </w:rPr>
      </w:pPr>
      <w:r w:rsidRPr="00BC6AAC">
        <w:rPr>
          <w:rFonts w:eastAsiaTheme="minorEastAsia"/>
          <w:color w:val="0070C0"/>
          <w:szCs w:val="24"/>
          <w:lang w:eastAsia="zh-CN"/>
        </w:rPr>
        <w:lastRenderedPageBreak/>
        <w:t xml:space="preserve"> Introduce the new SUL band for 1880 – 1920MHz as band n96.</w:t>
      </w:r>
    </w:p>
    <w:p w14:paraId="023AAD74" w14:textId="77777777" w:rsidR="007E15B7" w:rsidRPr="00045592" w:rsidRDefault="007E15B7" w:rsidP="009372BC">
      <w:pPr>
        <w:pStyle w:val="ListParagraph"/>
        <w:numPr>
          <w:ilvl w:val="0"/>
          <w:numId w:val="2"/>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01CE7BA" w14:textId="77777777" w:rsidR="007E15B7" w:rsidRPr="00BC6AAC" w:rsidRDefault="007E15B7" w:rsidP="009372BC">
      <w:pPr>
        <w:pStyle w:val="ListParagraph"/>
        <w:numPr>
          <w:ilvl w:val="1"/>
          <w:numId w:val="2"/>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r>
        <w:rPr>
          <w:rFonts w:eastAsiaTheme="minorEastAsia" w:hint="eastAsia"/>
          <w:color w:val="0070C0"/>
          <w:szCs w:val="24"/>
          <w:lang w:eastAsia="zh-CN"/>
        </w:rPr>
        <w:t>.</w:t>
      </w:r>
      <w:r w:rsidRPr="00802C05">
        <w:rPr>
          <w:rFonts w:eastAsiaTheme="minorEastAsia"/>
          <w:color w:val="0070C0"/>
          <w:szCs w:val="24"/>
          <w:lang w:eastAsia="zh-CN"/>
        </w:rPr>
        <w:t xml:space="preserve"> </w:t>
      </w:r>
      <w:r>
        <w:rPr>
          <w:rFonts w:eastAsiaTheme="minorEastAsia"/>
          <w:color w:val="0070C0"/>
          <w:szCs w:val="24"/>
          <w:lang w:eastAsia="zh-CN"/>
        </w:rPr>
        <w:t xml:space="preserve">Collect </w:t>
      </w:r>
      <w:r w:rsidRPr="0074381D">
        <w:rPr>
          <w:rFonts w:eastAsiaTheme="minorEastAsia"/>
          <w:color w:val="0070C0"/>
          <w:szCs w:val="24"/>
          <w:lang w:eastAsia="zh-CN"/>
        </w:rPr>
        <w:t>companies</w:t>
      </w:r>
      <w:r>
        <w:rPr>
          <w:rFonts w:eastAsiaTheme="minorEastAsia"/>
          <w:color w:val="0070C0"/>
          <w:szCs w:val="24"/>
          <w:lang w:eastAsia="zh-CN"/>
        </w:rPr>
        <w:t>’</w:t>
      </w:r>
      <w:r>
        <w:rPr>
          <w:rFonts w:eastAsiaTheme="minorEastAsia" w:hint="eastAsia"/>
          <w:color w:val="0070C0"/>
          <w:szCs w:val="24"/>
          <w:lang w:eastAsia="zh-CN"/>
        </w:rPr>
        <w:t xml:space="preserve"> view in </w:t>
      </w:r>
      <w:r w:rsidRPr="0074381D">
        <w:rPr>
          <w:rFonts w:eastAsiaTheme="minorEastAsia"/>
          <w:color w:val="0070C0"/>
          <w:lang w:eastAsia="zh-CN"/>
        </w:rPr>
        <w:t>1</w:t>
      </w:r>
      <w:r w:rsidRPr="0074381D">
        <w:rPr>
          <w:rFonts w:eastAsiaTheme="minorEastAsia"/>
          <w:color w:val="0070C0"/>
          <w:vertAlign w:val="superscript"/>
          <w:lang w:eastAsia="zh-CN"/>
        </w:rPr>
        <w:t>st</w:t>
      </w:r>
      <w:r w:rsidRPr="0074381D">
        <w:rPr>
          <w:rFonts w:eastAsiaTheme="minorEastAsia"/>
          <w:color w:val="0070C0"/>
          <w:lang w:eastAsia="zh-CN"/>
        </w:rPr>
        <w:t xml:space="preserve"> round</w:t>
      </w:r>
    </w:p>
    <w:p w14:paraId="0FF280F9" w14:textId="77777777" w:rsidR="00BC6AAC" w:rsidRDefault="00BC6AAC" w:rsidP="00BC6AAC">
      <w:pPr>
        <w:rPr>
          <w:b/>
          <w:bCs/>
          <w:color w:val="0070C0"/>
          <w:u w:val="single"/>
          <w:lang w:eastAsia="zh-CN"/>
        </w:rPr>
      </w:pPr>
    </w:p>
    <w:p w14:paraId="654A95FD" w14:textId="77777777" w:rsidR="00084DFB" w:rsidRPr="00721E98" w:rsidRDefault="00BC6AAC" w:rsidP="00084DFB">
      <w:pPr>
        <w:rPr>
          <w:b/>
          <w:i/>
          <w:u w:val="single"/>
          <w:lang w:val="en-US" w:eastAsia="zh-CN"/>
        </w:rPr>
      </w:pPr>
      <w:r>
        <w:rPr>
          <w:b/>
          <w:bCs/>
          <w:color w:val="0070C0"/>
          <w:u w:val="single"/>
          <w:lang w:eastAsia="zh-CN"/>
        </w:rPr>
        <w:t>Issue 1-1-</w:t>
      </w:r>
      <w:r w:rsidR="00084DFB">
        <w:rPr>
          <w:rFonts w:hint="eastAsia"/>
          <w:b/>
          <w:bCs/>
          <w:color w:val="0070C0"/>
          <w:u w:val="single"/>
          <w:lang w:eastAsia="zh-CN"/>
        </w:rPr>
        <w:t>2</w:t>
      </w:r>
      <w:r w:rsidRPr="00E16723">
        <w:rPr>
          <w:b/>
          <w:bCs/>
          <w:color w:val="0070C0"/>
          <w:u w:val="single"/>
          <w:lang w:eastAsia="zh-CN"/>
        </w:rPr>
        <w:t xml:space="preserve">: </w:t>
      </w:r>
      <w:r w:rsidR="00084DFB" w:rsidRPr="00084DFB">
        <w:rPr>
          <w:b/>
          <w:bCs/>
          <w:color w:val="0070C0"/>
          <w:u w:val="single"/>
          <w:lang w:eastAsia="zh-CN"/>
        </w:rPr>
        <w:t>UE channel bandwidth</w:t>
      </w:r>
      <w:r w:rsidR="00084DFB">
        <w:rPr>
          <w:rFonts w:hint="eastAsia"/>
          <w:b/>
          <w:bCs/>
          <w:color w:val="0070C0"/>
          <w:u w:val="single"/>
          <w:lang w:eastAsia="zh-CN"/>
        </w:rPr>
        <w:t>，</w:t>
      </w:r>
      <w:r w:rsidR="00084DFB" w:rsidRPr="00084DFB">
        <w:rPr>
          <w:b/>
          <w:bCs/>
          <w:color w:val="0070C0"/>
          <w:u w:val="single"/>
          <w:lang w:eastAsia="zh-CN"/>
        </w:rPr>
        <w:t>Channel raster</w:t>
      </w:r>
      <w:r w:rsidR="00084DFB" w:rsidRPr="00084DFB">
        <w:rPr>
          <w:rFonts w:hint="eastAsia"/>
          <w:b/>
          <w:bCs/>
          <w:color w:val="0070C0"/>
          <w:u w:val="single"/>
          <w:lang w:eastAsia="zh-CN"/>
        </w:rPr>
        <w:t>，</w:t>
      </w:r>
      <w:r w:rsidR="00084DFB" w:rsidRPr="00084DFB">
        <w:rPr>
          <w:b/>
          <w:bCs/>
          <w:color w:val="0070C0"/>
          <w:u w:val="single"/>
          <w:lang w:eastAsia="zh-CN"/>
        </w:rPr>
        <w:t xml:space="preserve">MOP </w:t>
      </w:r>
      <w:r w:rsidR="00084DFB" w:rsidRPr="00084DFB">
        <w:rPr>
          <w:rFonts w:hint="eastAsia"/>
          <w:b/>
          <w:bCs/>
          <w:color w:val="0070C0"/>
          <w:u w:val="single"/>
          <w:lang w:eastAsia="zh-CN"/>
        </w:rPr>
        <w:t>/</w:t>
      </w:r>
      <w:r w:rsidR="00084DFB" w:rsidRPr="00084DFB">
        <w:rPr>
          <w:b/>
          <w:bCs/>
          <w:color w:val="0070C0"/>
          <w:u w:val="single"/>
          <w:lang w:eastAsia="zh-CN"/>
        </w:rPr>
        <w:t>A-MPR</w:t>
      </w:r>
      <w:r w:rsidR="00084DFB" w:rsidRPr="00084DFB">
        <w:rPr>
          <w:rFonts w:hint="eastAsia"/>
          <w:b/>
          <w:bCs/>
          <w:color w:val="0070C0"/>
          <w:u w:val="single"/>
          <w:lang w:eastAsia="zh-CN"/>
        </w:rPr>
        <w:t xml:space="preserve"> and </w:t>
      </w:r>
      <w:r w:rsidR="00084DFB" w:rsidRPr="00084DFB">
        <w:rPr>
          <w:b/>
          <w:bCs/>
          <w:color w:val="0070C0"/>
          <w:u w:val="single"/>
          <w:lang w:eastAsia="zh-CN"/>
        </w:rPr>
        <w:t>Spurious emissions</w:t>
      </w:r>
    </w:p>
    <w:p w14:paraId="7968FA53" w14:textId="77777777" w:rsidR="00BC6AAC" w:rsidRPr="00045592" w:rsidRDefault="00BC6AAC" w:rsidP="00BC6AAC">
      <w:pPr>
        <w:pStyle w:val="ListParagraph"/>
        <w:numPr>
          <w:ilvl w:val="0"/>
          <w:numId w:val="2"/>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B58462D" w14:textId="77777777" w:rsidR="00BC6AAC" w:rsidRPr="00BC6AAC" w:rsidRDefault="00BC6AAC" w:rsidP="00BC6AAC">
      <w:pPr>
        <w:pStyle w:val="ListParagraph"/>
        <w:numPr>
          <w:ilvl w:val="1"/>
          <w:numId w:val="2"/>
        </w:numPr>
        <w:overflowPunct/>
        <w:autoSpaceDE/>
        <w:autoSpaceDN/>
        <w:adjustRightInd/>
        <w:spacing w:after="120"/>
        <w:ind w:left="1440" w:firstLineChars="0"/>
        <w:textAlignment w:val="auto"/>
        <w:rPr>
          <w:rFonts w:eastAsiaTheme="minorEastAsia"/>
          <w:color w:val="0070C0"/>
          <w:szCs w:val="24"/>
          <w:lang w:eastAsia="zh-CN"/>
        </w:rPr>
      </w:pPr>
      <w:r w:rsidRPr="00BC6AAC">
        <w:rPr>
          <w:rFonts w:eastAsiaTheme="minorEastAsia"/>
          <w:color w:val="0070C0"/>
          <w:szCs w:val="24"/>
          <w:lang w:eastAsia="zh-CN"/>
        </w:rPr>
        <w:t xml:space="preserve"> </w:t>
      </w:r>
      <w:r w:rsidR="00084DFB" w:rsidRPr="00084DFB">
        <w:rPr>
          <w:rFonts w:eastAsiaTheme="minorEastAsia"/>
          <w:color w:val="0070C0"/>
          <w:szCs w:val="24"/>
          <w:lang w:eastAsia="zh-CN"/>
        </w:rPr>
        <w:t>Specify UE RF requirements for the new SUL band for 1880 – 1920MHz following band n39.</w:t>
      </w:r>
    </w:p>
    <w:p w14:paraId="1489084A" w14:textId="77777777" w:rsidR="00BC6AAC" w:rsidRPr="00045592" w:rsidRDefault="00BC6AAC" w:rsidP="00BC6AAC">
      <w:pPr>
        <w:pStyle w:val="ListParagraph"/>
        <w:numPr>
          <w:ilvl w:val="0"/>
          <w:numId w:val="2"/>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80FAD7C" w14:textId="77777777" w:rsidR="00BC6AAC" w:rsidRPr="00BC6AAC" w:rsidRDefault="00BC6AAC" w:rsidP="00BC6AAC">
      <w:pPr>
        <w:pStyle w:val="ListParagraph"/>
        <w:numPr>
          <w:ilvl w:val="1"/>
          <w:numId w:val="2"/>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r>
        <w:rPr>
          <w:rFonts w:eastAsiaTheme="minorEastAsia" w:hint="eastAsia"/>
          <w:color w:val="0070C0"/>
          <w:szCs w:val="24"/>
          <w:lang w:eastAsia="zh-CN"/>
        </w:rPr>
        <w:t>.</w:t>
      </w:r>
      <w:r w:rsidRPr="00802C05">
        <w:rPr>
          <w:rFonts w:eastAsiaTheme="minorEastAsia"/>
          <w:color w:val="0070C0"/>
          <w:szCs w:val="24"/>
          <w:lang w:eastAsia="zh-CN"/>
        </w:rPr>
        <w:t xml:space="preserve"> </w:t>
      </w:r>
      <w:r>
        <w:rPr>
          <w:rFonts w:eastAsiaTheme="minorEastAsia"/>
          <w:color w:val="0070C0"/>
          <w:szCs w:val="24"/>
          <w:lang w:eastAsia="zh-CN"/>
        </w:rPr>
        <w:t xml:space="preserve">Collect </w:t>
      </w:r>
      <w:r w:rsidRPr="0074381D">
        <w:rPr>
          <w:rFonts w:eastAsiaTheme="minorEastAsia"/>
          <w:color w:val="0070C0"/>
          <w:szCs w:val="24"/>
          <w:lang w:eastAsia="zh-CN"/>
        </w:rPr>
        <w:t>companies</w:t>
      </w:r>
      <w:r>
        <w:rPr>
          <w:rFonts w:eastAsiaTheme="minorEastAsia"/>
          <w:color w:val="0070C0"/>
          <w:szCs w:val="24"/>
          <w:lang w:eastAsia="zh-CN"/>
        </w:rPr>
        <w:t>’</w:t>
      </w:r>
      <w:r>
        <w:rPr>
          <w:rFonts w:eastAsiaTheme="minorEastAsia" w:hint="eastAsia"/>
          <w:color w:val="0070C0"/>
          <w:szCs w:val="24"/>
          <w:lang w:eastAsia="zh-CN"/>
        </w:rPr>
        <w:t xml:space="preserve"> view in </w:t>
      </w:r>
      <w:r w:rsidRPr="0074381D">
        <w:rPr>
          <w:rFonts w:eastAsiaTheme="minorEastAsia"/>
          <w:color w:val="0070C0"/>
          <w:lang w:eastAsia="zh-CN"/>
        </w:rPr>
        <w:t>1</w:t>
      </w:r>
      <w:r w:rsidRPr="0074381D">
        <w:rPr>
          <w:rFonts w:eastAsiaTheme="minorEastAsia"/>
          <w:color w:val="0070C0"/>
          <w:vertAlign w:val="superscript"/>
          <w:lang w:eastAsia="zh-CN"/>
        </w:rPr>
        <w:t>st</w:t>
      </w:r>
      <w:r w:rsidRPr="0074381D">
        <w:rPr>
          <w:rFonts w:eastAsiaTheme="minorEastAsia"/>
          <w:color w:val="0070C0"/>
          <w:lang w:eastAsia="zh-CN"/>
        </w:rPr>
        <w:t xml:space="preserve"> round</w:t>
      </w:r>
    </w:p>
    <w:p w14:paraId="3C7F6D80" w14:textId="77777777" w:rsidR="00084DFB" w:rsidRPr="00084DFB" w:rsidRDefault="00030B61" w:rsidP="00084DFB">
      <w:pPr>
        <w:pStyle w:val="Heading3"/>
        <w:rPr>
          <w:sz w:val="24"/>
          <w:szCs w:val="16"/>
        </w:rPr>
      </w:pPr>
      <w:r w:rsidRPr="00805BE8">
        <w:rPr>
          <w:sz w:val="24"/>
          <w:szCs w:val="16"/>
        </w:rPr>
        <w:t>Sub-</w:t>
      </w:r>
      <w:r>
        <w:rPr>
          <w:sz w:val="24"/>
          <w:szCs w:val="16"/>
        </w:rPr>
        <w:t>topic 1-</w:t>
      </w:r>
      <w:r>
        <w:rPr>
          <w:rFonts w:hint="eastAsia"/>
          <w:sz w:val="24"/>
          <w:szCs w:val="16"/>
        </w:rPr>
        <w:t xml:space="preserve">2 </w:t>
      </w:r>
      <w:r w:rsidR="00084DFB" w:rsidRPr="00084DFB">
        <w:rPr>
          <w:sz w:val="24"/>
          <w:szCs w:val="16"/>
        </w:rPr>
        <w:t xml:space="preserve">BS RF Requirements </w:t>
      </w:r>
    </w:p>
    <w:p w14:paraId="7F98A036" w14:textId="77777777" w:rsidR="00084DFB" w:rsidRPr="00084DFB" w:rsidRDefault="00084DFB" w:rsidP="00084DFB">
      <w:pPr>
        <w:rPr>
          <w:b/>
          <w:bCs/>
          <w:color w:val="0070C0"/>
          <w:u w:val="single"/>
          <w:lang w:eastAsia="zh-CN"/>
        </w:rPr>
      </w:pPr>
      <w:r>
        <w:rPr>
          <w:b/>
          <w:bCs/>
          <w:color w:val="0070C0"/>
          <w:u w:val="single"/>
          <w:lang w:eastAsia="zh-CN"/>
        </w:rPr>
        <w:t>Issue 1-</w:t>
      </w:r>
      <w:r>
        <w:rPr>
          <w:rFonts w:hint="eastAsia"/>
          <w:b/>
          <w:bCs/>
          <w:color w:val="0070C0"/>
          <w:u w:val="single"/>
          <w:lang w:eastAsia="zh-CN"/>
        </w:rPr>
        <w:t>2</w:t>
      </w:r>
      <w:r>
        <w:rPr>
          <w:b/>
          <w:bCs/>
          <w:color w:val="0070C0"/>
          <w:u w:val="single"/>
          <w:lang w:eastAsia="zh-CN"/>
        </w:rPr>
        <w:t>-</w:t>
      </w:r>
      <w:r>
        <w:rPr>
          <w:rFonts w:hint="eastAsia"/>
          <w:b/>
          <w:bCs/>
          <w:color w:val="0070C0"/>
          <w:u w:val="single"/>
          <w:lang w:eastAsia="zh-CN"/>
        </w:rPr>
        <w:t>1</w:t>
      </w:r>
      <w:r w:rsidRPr="00E16723">
        <w:rPr>
          <w:b/>
          <w:bCs/>
          <w:color w:val="0070C0"/>
          <w:u w:val="single"/>
          <w:lang w:eastAsia="zh-CN"/>
        </w:rPr>
        <w:t xml:space="preserve">: </w:t>
      </w:r>
      <w:r w:rsidRPr="00084DFB">
        <w:rPr>
          <w:b/>
          <w:bCs/>
          <w:color w:val="0070C0"/>
          <w:u w:val="single"/>
          <w:lang w:eastAsia="zh-CN"/>
        </w:rPr>
        <w:t>BS spurious emissions requirements</w:t>
      </w:r>
    </w:p>
    <w:p w14:paraId="1D473A38" w14:textId="77777777" w:rsidR="00030B61" w:rsidRDefault="00030B61" w:rsidP="009372BC">
      <w:pPr>
        <w:pStyle w:val="ListParagraph"/>
        <w:numPr>
          <w:ilvl w:val="0"/>
          <w:numId w:val="2"/>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509140E6" w14:textId="77777777" w:rsidR="00084DFB" w:rsidRPr="00084DFB" w:rsidRDefault="00084DFB" w:rsidP="00084DFB">
      <w:pPr>
        <w:pStyle w:val="ListParagraph"/>
        <w:numPr>
          <w:ilvl w:val="1"/>
          <w:numId w:val="2"/>
        </w:numPr>
        <w:overflowPunct/>
        <w:autoSpaceDE/>
        <w:autoSpaceDN/>
        <w:adjustRightInd/>
        <w:spacing w:after="120"/>
        <w:ind w:left="1440" w:firstLineChars="0"/>
        <w:textAlignment w:val="auto"/>
        <w:rPr>
          <w:rFonts w:eastAsiaTheme="minorEastAsia"/>
          <w:color w:val="0070C0"/>
          <w:szCs w:val="24"/>
          <w:lang w:eastAsia="zh-CN"/>
        </w:rPr>
      </w:pPr>
      <w:r w:rsidRPr="00084DFB">
        <w:rPr>
          <w:rFonts w:eastAsiaTheme="minorEastAsia"/>
          <w:color w:val="0070C0"/>
          <w:szCs w:val="24"/>
          <w:lang w:eastAsia="zh-CN"/>
        </w:rPr>
        <w:t>Specify BS spurious emissions requirements for the new SUL band for 1880 – 1920MHz in all the BS specs such as TS 38.104, 38.141-1/-2, 36.104, 36.141, 37.104, 37.141, 37.105,</w:t>
      </w:r>
      <w:r>
        <w:rPr>
          <w:rFonts w:eastAsiaTheme="minorEastAsia"/>
          <w:color w:val="0070C0"/>
          <w:szCs w:val="24"/>
          <w:lang w:eastAsia="zh-CN"/>
        </w:rPr>
        <w:t xml:space="preserve"> 37.145-1/-2</w:t>
      </w:r>
      <w:r>
        <w:rPr>
          <w:rFonts w:eastAsiaTheme="minorEastAsia" w:hint="eastAsia"/>
          <w:color w:val="0070C0"/>
          <w:szCs w:val="24"/>
          <w:lang w:eastAsia="zh-CN"/>
        </w:rPr>
        <w:t>.</w:t>
      </w:r>
    </w:p>
    <w:p w14:paraId="6F738720" w14:textId="77777777" w:rsidR="00030B61" w:rsidRPr="00805BE8" w:rsidRDefault="00030B61" w:rsidP="009372BC">
      <w:pPr>
        <w:pStyle w:val="ListParagraph"/>
        <w:numPr>
          <w:ilvl w:val="0"/>
          <w:numId w:val="2"/>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E13D315" w14:textId="77777777" w:rsidR="00030B61" w:rsidRPr="007E0C58" w:rsidRDefault="00030B61" w:rsidP="009372BC">
      <w:pPr>
        <w:pStyle w:val="ListParagraph"/>
        <w:numPr>
          <w:ilvl w:val="1"/>
          <w:numId w:val="2"/>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r>
        <w:rPr>
          <w:rFonts w:eastAsiaTheme="minorEastAsia" w:hint="eastAsia"/>
          <w:color w:val="0070C0"/>
          <w:szCs w:val="24"/>
          <w:lang w:eastAsia="zh-CN"/>
        </w:rPr>
        <w:t>.</w:t>
      </w:r>
      <w:r w:rsidRPr="00802C05">
        <w:rPr>
          <w:rFonts w:eastAsiaTheme="minorEastAsia"/>
          <w:color w:val="0070C0"/>
          <w:szCs w:val="24"/>
          <w:lang w:eastAsia="zh-CN"/>
        </w:rPr>
        <w:t xml:space="preserve"> </w:t>
      </w:r>
      <w:r>
        <w:rPr>
          <w:rFonts w:eastAsiaTheme="minorEastAsia"/>
          <w:color w:val="0070C0"/>
          <w:szCs w:val="24"/>
          <w:lang w:eastAsia="zh-CN"/>
        </w:rPr>
        <w:t xml:space="preserve">Collect </w:t>
      </w:r>
      <w:r w:rsidRPr="0074381D">
        <w:rPr>
          <w:rFonts w:eastAsiaTheme="minorEastAsia"/>
          <w:color w:val="0070C0"/>
          <w:szCs w:val="24"/>
          <w:lang w:eastAsia="zh-CN"/>
        </w:rPr>
        <w:t>companies</w:t>
      </w:r>
      <w:r>
        <w:rPr>
          <w:rFonts w:eastAsiaTheme="minorEastAsia"/>
          <w:color w:val="0070C0"/>
          <w:szCs w:val="24"/>
          <w:lang w:eastAsia="zh-CN"/>
        </w:rPr>
        <w:t>’</w:t>
      </w:r>
      <w:r>
        <w:rPr>
          <w:rFonts w:eastAsiaTheme="minorEastAsia" w:hint="eastAsia"/>
          <w:color w:val="0070C0"/>
          <w:szCs w:val="24"/>
          <w:lang w:eastAsia="zh-CN"/>
        </w:rPr>
        <w:t xml:space="preserve"> view in </w:t>
      </w:r>
      <w:r w:rsidRPr="0074381D">
        <w:rPr>
          <w:rFonts w:eastAsiaTheme="minorEastAsia"/>
          <w:color w:val="0070C0"/>
          <w:lang w:eastAsia="zh-CN"/>
        </w:rPr>
        <w:t>1</w:t>
      </w:r>
      <w:r w:rsidRPr="0074381D">
        <w:rPr>
          <w:rFonts w:eastAsiaTheme="minorEastAsia"/>
          <w:color w:val="0070C0"/>
          <w:vertAlign w:val="superscript"/>
          <w:lang w:eastAsia="zh-CN"/>
        </w:rPr>
        <w:t>st</w:t>
      </w:r>
      <w:r w:rsidRPr="0074381D">
        <w:rPr>
          <w:rFonts w:eastAsiaTheme="minorEastAsia"/>
          <w:color w:val="0070C0"/>
          <w:lang w:eastAsia="zh-CN"/>
        </w:rPr>
        <w:t xml:space="preserve"> round</w:t>
      </w:r>
    </w:p>
    <w:p w14:paraId="19959B3B" w14:textId="77777777" w:rsidR="00DC2500" w:rsidRPr="004146A9" w:rsidRDefault="00512578" w:rsidP="00805BE8">
      <w:pPr>
        <w:pStyle w:val="Heading2"/>
        <w:rPr>
          <w:lang w:val="en-US"/>
        </w:rPr>
      </w:pPr>
      <w:r w:rsidRPr="00512578">
        <w:rPr>
          <w:lang w:val="en-US"/>
        </w:rPr>
        <w:t xml:space="preserve">Companies views’ collection for 1st round </w:t>
      </w:r>
    </w:p>
    <w:p w14:paraId="1B70EEAB" w14:textId="7777777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236"/>
        <w:gridCol w:w="8395"/>
      </w:tblGrid>
      <w:tr w:rsidR="003418CB" w14:paraId="223D4D52" w14:textId="77777777" w:rsidTr="00A72DA0">
        <w:tc>
          <w:tcPr>
            <w:tcW w:w="1236" w:type="dxa"/>
          </w:tcPr>
          <w:p w14:paraId="5680CD7E" w14:textId="77777777"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6583D88" w14:textId="77777777"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0F325323" w14:textId="77777777" w:rsidTr="00A72DA0">
        <w:tc>
          <w:tcPr>
            <w:tcW w:w="1236" w:type="dxa"/>
          </w:tcPr>
          <w:p w14:paraId="24CBFE22" w14:textId="77777777"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395" w:type="dxa"/>
          </w:tcPr>
          <w:p w14:paraId="40E132CC" w14:textId="77777777" w:rsidR="003418CB" w:rsidRDefault="00093997" w:rsidP="00805BE8">
            <w:pPr>
              <w:spacing w:after="120"/>
              <w:rPr>
                <w:rFonts w:eastAsiaTheme="minorEastAsia"/>
                <w:color w:val="0070C0"/>
                <w:lang w:val="en-US" w:eastAsia="zh-CN"/>
              </w:rPr>
            </w:pPr>
            <w:r>
              <w:rPr>
                <w:rFonts w:eastAsiaTheme="minorEastAsia" w:hint="eastAsia"/>
                <w:color w:val="0070C0"/>
                <w:lang w:val="en-US" w:eastAsia="zh-CN"/>
              </w:rPr>
              <w:t>Issue</w:t>
            </w:r>
            <w:r w:rsidR="003418CB">
              <w:rPr>
                <w:rFonts w:eastAsiaTheme="minorEastAsia" w:hint="eastAsia"/>
                <w:color w:val="0070C0"/>
                <w:lang w:val="en-US" w:eastAsia="zh-CN"/>
              </w:rPr>
              <w:t xml:space="preserve"> </w:t>
            </w:r>
            <w:r w:rsidR="0059149A">
              <w:rPr>
                <w:rFonts w:eastAsiaTheme="minorEastAsia"/>
                <w:color w:val="0070C0"/>
                <w:lang w:val="en-US" w:eastAsia="zh-CN"/>
              </w:rPr>
              <w:t>1-</w:t>
            </w:r>
            <w:r w:rsidR="003418CB">
              <w:rPr>
                <w:rFonts w:eastAsiaTheme="minorEastAsia" w:hint="eastAsia"/>
                <w:color w:val="0070C0"/>
                <w:lang w:val="en-US" w:eastAsia="zh-CN"/>
              </w:rPr>
              <w:t>1</w:t>
            </w:r>
            <w:r>
              <w:rPr>
                <w:rFonts w:eastAsiaTheme="minorEastAsia" w:hint="eastAsia"/>
                <w:color w:val="0070C0"/>
                <w:lang w:val="en-US" w:eastAsia="zh-CN"/>
              </w:rPr>
              <w:t>-1</w:t>
            </w:r>
            <w:r w:rsidR="003418CB">
              <w:rPr>
                <w:rFonts w:eastAsiaTheme="minorEastAsia" w:hint="eastAsia"/>
                <w:color w:val="0070C0"/>
                <w:lang w:val="en-US" w:eastAsia="zh-CN"/>
              </w:rPr>
              <w:t xml:space="preserve">: </w:t>
            </w:r>
          </w:p>
          <w:p w14:paraId="1A668AC9" w14:textId="77777777" w:rsidR="00093997" w:rsidRDefault="00093997" w:rsidP="00093997">
            <w:pPr>
              <w:spacing w:after="120"/>
              <w:rPr>
                <w:rFonts w:eastAsiaTheme="minorEastAsia"/>
                <w:color w:val="0070C0"/>
                <w:lang w:val="en-US" w:eastAsia="zh-CN"/>
              </w:rPr>
            </w:pPr>
            <w:r>
              <w:rPr>
                <w:rFonts w:eastAsiaTheme="minorEastAsia" w:hint="eastAsia"/>
                <w:color w:val="0070C0"/>
                <w:lang w:val="en-US" w:eastAsia="zh-CN"/>
              </w:rPr>
              <w:t xml:space="preserve">Issue </w:t>
            </w:r>
            <w:r>
              <w:rPr>
                <w:rFonts w:eastAsiaTheme="minorEastAsia"/>
                <w:color w:val="0070C0"/>
                <w:lang w:val="en-US" w:eastAsia="zh-CN"/>
              </w:rPr>
              <w:t>1-</w:t>
            </w:r>
            <w:r>
              <w:rPr>
                <w:rFonts w:eastAsiaTheme="minorEastAsia" w:hint="eastAsia"/>
                <w:color w:val="0070C0"/>
                <w:lang w:val="en-US" w:eastAsia="zh-CN"/>
              </w:rPr>
              <w:t xml:space="preserve">1-2: </w:t>
            </w:r>
          </w:p>
          <w:p w14:paraId="6AE71037" w14:textId="77777777"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3D660DF5" w14:textId="77777777"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r w:rsidR="005F27D2" w14:paraId="6100D1CC" w14:textId="77777777" w:rsidTr="00A72DA0">
        <w:trPr>
          <w:ins w:id="0" w:author="Meng" w:date="2020-08-17T11:37:00Z"/>
        </w:trPr>
        <w:tc>
          <w:tcPr>
            <w:tcW w:w="1236" w:type="dxa"/>
          </w:tcPr>
          <w:p w14:paraId="18AC251B" w14:textId="77777777" w:rsidR="005F27D2" w:rsidRDefault="005F27D2" w:rsidP="00805BE8">
            <w:pPr>
              <w:spacing w:after="120"/>
              <w:rPr>
                <w:ins w:id="1" w:author="Meng" w:date="2020-08-17T11:37:00Z"/>
                <w:color w:val="0070C0"/>
                <w:lang w:val="en-US" w:eastAsia="zh-CN"/>
              </w:rPr>
            </w:pPr>
            <w:ins w:id="2" w:author="Meng" w:date="2020-08-17T11:37:00Z">
              <w:r>
                <w:rPr>
                  <w:rFonts w:hint="eastAsia"/>
                  <w:color w:val="0070C0"/>
                  <w:lang w:val="en-US" w:eastAsia="zh-CN"/>
                </w:rPr>
                <w:t>Huawei</w:t>
              </w:r>
            </w:ins>
          </w:p>
        </w:tc>
        <w:tc>
          <w:tcPr>
            <w:tcW w:w="8395" w:type="dxa"/>
          </w:tcPr>
          <w:p w14:paraId="1F1849EA" w14:textId="77777777" w:rsidR="005F27D2" w:rsidRDefault="005F27D2" w:rsidP="00805BE8">
            <w:pPr>
              <w:spacing w:after="120"/>
              <w:rPr>
                <w:ins w:id="3" w:author="Meng" w:date="2020-08-17T11:39:00Z"/>
                <w:color w:val="0070C0"/>
                <w:lang w:val="en-US" w:eastAsia="zh-CN"/>
              </w:rPr>
            </w:pPr>
            <w:ins w:id="4" w:author="Meng" w:date="2020-08-17T11:37:00Z">
              <w:r>
                <w:rPr>
                  <w:color w:val="0070C0"/>
                  <w:lang w:val="en-US" w:eastAsia="zh-CN"/>
                </w:rPr>
                <w:t>W</w:t>
              </w:r>
              <w:r>
                <w:rPr>
                  <w:rFonts w:hint="eastAsia"/>
                  <w:color w:val="0070C0"/>
                  <w:lang w:val="en-US" w:eastAsia="zh-CN"/>
                </w:rPr>
                <w:t>e</w:t>
              </w:r>
              <w:r>
                <w:rPr>
                  <w:color w:val="0070C0"/>
                  <w:lang w:val="en-US" w:eastAsia="zh-CN"/>
                </w:rPr>
                <w:t xml:space="preserve"> can go with all the rapporteurs’ CRs. </w:t>
              </w:r>
            </w:ins>
          </w:p>
          <w:p w14:paraId="01D845F7" w14:textId="77777777" w:rsidR="005F27D2" w:rsidRDefault="005F27D2" w:rsidP="005F27D2">
            <w:pPr>
              <w:spacing w:after="120"/>
              <w:rPr>
                <w:ins w:id="5" w:author="Meng" w:date="2020-08-17T11:37:00Z"/>
                <w:color w:val="0070C0"/>
                <w:lang w:val="en-US" w:eastAsia="zh-CN"/>
              </w:rPr>
            </w:pPr>
            <w:ins w:id="6" w:author="Meng" w:date="2020-08-17T11:40:00Z">
              <w:r>
                <w:rPr>
                  <w:color w:val="0070C0"/>
                  <w:lang w:val="en-US" w:eastAsia="zh-CN"/>
                </w:rPr>
                <w:t xml:space="preserve">Since the formal version of R17 specs </w:t>
              </w:r>
            </w:ins>
            <w:ins w:id="7" w:author="Meng" w:date="2020-08-17T11:41:00Z">
              <w:r>
                <w:rPr>
                  <w:color w:val="0070C0"/>
                  <w:lang w:val="en-US" w:eastAsia="zh-CN"/>
                </w:rPr>
                <w:t xml:space="preserve">do not </w:t>
              </w:r>
            </w:ins>
            <w:ins w:id="8" w:author="Meng" w:date="2020-08-17T11:40:00Z">
              <w:r>
                <w:rPr>
                  <w:color w:val="0070C0"/>
                  <w:lang w:val="en-US" w:eastAsia="zh-CN"/>
                </w:rPr>
                <w:t xml:space="preserve">emerge until Dec. </w:t>
              </w:r>
            </w:ins>
            <w:ins w:id="9" w:author="Meng" w:date="2020-08-17T11:37:00Z">
              <w:r>
                <w:rPr>
                  <w:color w:val="0070C0"/>
                  <w:lang w:val="en-US" w:eastAsia="zh-CN"/>
                </w:rPr>
                <w:t xml:space="preserve">If all the CRs are agreed in this meeting, </w:t>
              </w:r>
            </w:ins>
            <w:ins w:id="10" w:author="Meng" w:date="2020-08-17T11:40:00Z">
              <w:r>
                <w:rPr>
                  <w:color w:val="0070C0"/>
                  <w:lang w:val="en-US" w:eastAsia="zh-CN"/>
                </w:rPr>
                <w:t>one suggestion is to</w:t>
              </w:r>
            </w:ins>
            <w:ins w:id="11" w:author="Meng" w:date="2020-08-17T11:37:00Z">
              <w:r>
                <w:rPr>
                  <w:color w:val="0070C0"/>
                  <w:lang w:val="en-US" w:eastAsia="zh-CN"/>
                </w:rPr>
                <w:t xml:space="preserve"> announce </w:t>
              </w:r>
            </w:ins>
            <w:ins w:id="12" w:author="Meng" w:date="2020-08-17T11:38:00Z">
              <w:r>
                <w:rPr>
                  <w:color w:val="0070C0"/>
                  <w:lang w:val="en-US" w:eastAsia="zh-CN"/>
                </w:rPr>
                <w:t xml:space="preserve">closure of this WID in Sept. and implement the CRs in Dec. </w:t>
              </w:r>
            </w:ins>
          </w:p>
        </w:tc>
      </w:tr>
      <w:tr w:rsidR="00CB7D97" w14:paraId="00E41EE4" w14:textId="77777777" w:rsidTr="00A72DA0">
        <w:trPr>
          <w:ins w:id="13" w:author="D. Everaere" w:date="2020-08-18T13:50:00Z"/>
        </w:trPr>
        <w:tc>
          <w:tcPr>
            <w:tcW w:w="1236" w:type="dxa"/>
          </w:tcPr>
          <w:p w14:paraId="777D5A5F" w14:textId="77777777" w:rsidR="00CB7D97" w:rsidRDefault="00CB7D97" w:rsidP="00805BE8">
            <w:pPr>
              <w:spacing w:after="120"/>
              <w:rPr>
                <w:ins w:id="14" w:author="D. Everaere" w:date="2020-08-18T13:50:00Z"/>
                <w:color w:val="0070C0"/>
                <w:lang w:val="en-US" w:eastAsia="zh-CN"/>
              </w:rPr>
            </w:pPr>
            <w:ins w:id="15" w:author="D. Everaere" w:date="2020-08-18T13:50:00Z">
              <w:r>
                <w:rPr>
                  <w:color w:val="0070C0"/>
                  <w:lang w:val="en-US" w:eastAsia="zh-CN"/>
                </w:rPr>
                <w:t>Ericsson</w:t>
              </w:r>
            </w:ins>
          </w:p>
        </w:tc>
        <w:tc>
          <w:tcPr>
            <w:tcW w:w="8395" w:type="dxa"/>
          </w:tcPr>
          <w:p w14:paraId="1F00E87F" w14:textId="77777777" w:rsidR="00CB7D97" w:rsidRDefault="00CB7D97" w:rsidP="004040A6">
            <w:pPr>
              <w:spacing w:after="120"/>
              <w:rPr>
                <w:ins w:id="16" w:author="D. Everaere" w:date="2020-08-18T13:50:00Z"/>
                <w:color w:val="0070C0"/>
                <w:lang w:val="en-US" w:eastAsia="zh-CN"/>
              </w:rPr>
            </w:pPr>
            <w:ins w:id="17" w:author="D. Everaere" w:date="2020-08-18T13:50:00Z">
              <w:r>
                <w:rPr>
                  <w:color w:val="0070C0"/>
                  <w:lang w:val="en-US" w:eastAsia="zh-CN"/>
                </w:rPr>
                <w:t xml:space="preserve">We are fine with all CMCC’s CRs, just </w:t>
              </w:r>
            </w:ins>
            <w:ins w:id="18" w:author="D. Everaere" w:date="2020-08-18T13:54:00Z">
              <w:r>
                <w:rPr>
                  <w:color w:val="0070C0"/>
                  <w:lang w:val="en-US" w:eastAsia="zh-CN"/>
                </w:rPr>
                <w:t>one</w:t>
              </w:r>
            </w:ins>
            <w:ins w:id="19" w:author="D. Everaere" w:date="2020-08-18T13:50:00Z">
              <w:r>
                <w:rPr>
                  <w:color w:val="0070C0"/>
                  <w:lang w:val="en-US" w:eastAsia="zh-CN"/>
                </w:rPr>
                <w:t xml:space="preserve"> comment</w:t>
              </w:r>
            </w:ins>
            <w:ins w:id="20" w:author="D. Everaere" w:date="2020-08-18T13:55:00Z">
              <w:r w:rsidR="004040A6">
                <w:rPr>
                  <w:color w:val="0070C0"/>
                  <w:lang w:val="en-US" w:eastAsia="zh-CN"/>
                </w:rPr>
                <w:t xml:space="preserve"> on </w:t>
              </w:r>
            </w:ins>
            <w:ins w:id="21" w:author="D. Everaere" w:date="2020-08-18T13:51:00Z">
              <w:r w:rsidRPr="00CB7D97">
                <w:rPr>
                  <w:color w:val="0070C0"/>
                  <w:lang w:val="en-US" w:eastAsia="zh-CN"/>
                </w:rPr>
                <w:t>R4-200963</w:t>
              </w:r>
              <w:r>
                <w:rPr>
                  <w:color w:val="0070C0"/>
                  <w:lang w:val="en-US" w:eastAsia="zh-CN"/>
                </w:rPr>
                <w:t xml:space="preserve">3: n96 </w:t>
              </w:r>
            </w:ins>
            <w:ins w:id="22" w:author="D. Everaere" w:date="2020-08-18T13:52:00Z">
              <w:r>
                <w:rPr>
                  <w:color w:val="0070C0"/>
                  <w:lang w:val="en-US" w:eastAsia="zh-CN"/>
                </w:rPr>
                <w:t xml:space="preserve">shoud be added to </w:t>
              </w:r>
            </w:ins>
            <w:ins w:id="23" w:author="D. Everaere" w:date="2020-08-18T13:51:00Z">
              <w:r>
                <w:rPr>
                  <w:color w:val="0070C0"/>
                  <w:lang w:val="en-US" w:eastAsia="zh-CN"/>
                </w:rPr>
                <w:t xml:space="preserve">NS_50 </w:t>
              </w:r>
            </w:ins>
            <w:ins w:id="24" w:author="D. Everaere" w:date="2020-08-18T13:52:00Z">
              <w:r>
                <w:rPr>
                  <w:color w:val="0070C0"/>
                  <w:lang w:val="en-US" w:eastAsia="zh-CN"/>
                </w:rPr>
                <w:t>(clause 6.2.3)</w:t>
              </w:r>
            </w:ins>
          </w:p>
        </w:tc>
      </w:tr>
      <w:tr w:rsidR="00A72DA0" w14:paraId="0079737B" w14:textId="77777777" w:rsidTr="00A72DA0">
        <w:trPr>
          <w:ins w:id="25" w:author="Angelow, Iwajlo (Nokia - US/Naperville)" w:date="2020-08-18T09:07:00Z"/>
        </w:trPr>
        <w:tc>
          <w:tcPr>
            <w:tcW w:w="1236" w:type="dxa"/>
          </w:tcPr>
          <w:p w14:paraId="4A81C0A2" w14:textId="77777777" w:rsidR="00A72DA0" w:rsidRDefault="00A72DA0" w:rsidP="00A72DA0">
            <w:pPr>
              <w:spacing w:after="120"/>
              <w:rPr>
                <w:ins w:id="26" w:author="Angelow, Iwajlo (Nokia - US/Naperville)" w:date="2020-08-18T09:07:00Z"/>
                <w:color w:val="0070C0"/>
                <w:lang w:val="en-US" w:eastAsia="zh-CN"/>
              </w:rPr>
            </w:pPr>
            <w:ins w:id="27" w:author="Angelow, Iwajlo (Nokia - US/Naperville)" w:date="2020-08-18T09:07:00Z">
              <w:r>
                <w:rPr>
                  <w:color w:val="0070C0"/>
                  <w:lang w:val="en-US" w:eastAsia="zh-CN"/>
                </w:rPr>
                <w:t>Nokia</w:t>
              </w:r>
            </w:ins>
          </w:p>
        </w:tc>
        <w:tc>
          <w:tcPr>
            <w:tcW w:w="8395" w:type="dxa"/>
          </w:tcPr>
          <w:p w14:paraId="6EC7DC58" w14:textId="77777777" w:rsidR="00A72DA0" w:rsidRDefault="00A72DA0" w:rsidP="00A72DA0">
            <w:pPr>
              <w:spacing w:after="120"/>
              <w:rPr>
                <w:ins w:id="28" w:author="Angelow, Iwajlo (Nokia - US/Naperville)" w:date="2020-08-18T09:07:00Z"/>
                <w:color w:val="0070C0"/>
                <w:lang w:val="en-US" w:eastAsia="zh-CN"/>
              </w:rPr>
            </w:pPr>
            <w:ins w:id="29" w:author="Angelow, Iwajlo (Nokia - US/Naperville)" w:date="2020-08-18T09:07:00Z">
              <w:r>
                <w:rPr>
                  <w:color w:val="0070C0"/>
                  <w:lang w:val="en-US" w:eastAsia="zh-CN"/>
                </w:rPr>
                <w:t>Issue 1-1-1: n96 is discussed for some time under NR-U agenda, we propose to use n98 instead</w:t>
              </w:r>
            </w:ins>
          </w:p>
          <w:p w14:paraId="045D0AF1" w14:textId="77777777" w:rsidR="00A72DA0" w:rsidRDefault="00A72DA0" w:rsidP="00A72DA0">
            <w:pPr>
              <w:spacing w:after="120"/>
              <w:rPr>
                <w:ins w:id="30" w:author="Angelow, Iwajlo (Nokia - US/Naperville)" w:date="2020-08-18T09:07:00Z"/>
                <w:color w:val="0070C0"/>
                <w:lang w:val="en-US" w:eastAsia="zh-CN"/>
              </w:rPr>
            </w:pPr>
            <w:ins w:id="31" w:author="Angelow, Iwajlo (Nokia - US/Naperville)" w:date="2020-08-18T09:07:00Z">
              <w:r>
                <w:rPr>
                  <w:color w:val="0070C0"/>
                  <w:lang w:val="en-US" w:eastAsia="zh-CN"/>
                </w:rPr>
                <w:t>Issue 1-1-2: while requirements can follow n39, some changes in CR are needed as highlighted below</w:t>
              </w:r>
            </w:ins>
          </w:p>
        </w:tc>
      </w:tr>
      <w:tr w:rsidR="004146A9" w14:paraId="70F8DF6A" w14:textId="77777777" w:rsidTr="00A72DA0">
        <w:trPr>
          <w:ins w:id="32" w:author="Aijun CAO" w:date="2020-08-18T16:50:00Z"/>
        </w:trPr>
        <w:tc>
          <w:tcPr>
            <w:tcW w:w="1236" w:type="dxa"/>
          </w:tcPr>
          <w:p w14:paraId="4E4FE470" w14:textId="77777777" w:rsidR="004146A9" w:rsidRPr="004146A9" w:rsidRDefault="004146A9" w:rsidP="00A72DA0">
            <w:pPr>
              <w:keepNext/>
              <w:keepLines/>
              <w:widowControl w:val="0"/>
              <w:tabs>
                <w:tab w:val="right" w:leader="dot" w:pos="9639"/>
              </w:tabs>
              <w:overflowPunct/>
              <w:autoSpaceDE/>
              <w:autoSpaceDN/>
              <w:adjustRightInd/>
              <w:spacing w:before="120" w:after="120"/>
              <w:ind w:left="567" w:right="425" w:hanging="567"/>
              <w:textAlignment w:val="auto"/>
              <w:rPr>
                <w:ins w:id="33" w:author="Aijun CAO" w:date="2020-08-18T16:50:00Z"/>
                <w:color w:val="0070C0"/>
                <w:lang w:eastAsia="zh-CN"/>
                <w:rPrChange w:id="34" w:author="Aijun CAO" w:date="2020-08-18T16:50:00Z">
                  <w:rPr>
                    <w:ins w:id="35" w:author="Aijun CAO" w:date="2020-08-18T16:50:00Z"/>
                    <w:rFonts w:eastAsiaTheme="minorEastAsia"/>
                    <w:noProof/>
                    <w:color w:val="0070C0"/>
                    <w:sz w:val="22"/>
                    <w:lang w:val="en-US" w:eastAsia="zh-CN"/>
                  </w:rPr>
                </w:rPrChange>
              </w:rPr>
            </w:pPr>
            <w:ins w:id="36" w:author="Aijun CAO" w:date="2020-08-18T16:50:00Z">
              <w:r>
                <w:rPr>
                  <w:color w:val="0070C0"/>
                  <w:lang w:eastAsia="zh-CN"/>
                </w:rPr>
                <w:lastRenderedPageBreak/>
                <w:t>ZTE</w:t>
              </w:r>
            </w:ins>
          </w:p>
        </w:tc>
        <w:tc>
          <w:tcPr>
            <w:tcW w:w="8395" w:type="dxa"/>
          </w:tcPr>
          <w:p w14:paraId="69FB83B6" w14:textId="77777777" w:rsidR="004146A9" w:rsidRDefault="004146A9" w:rsidP="00A72DA0">
            <w:pPr>
              <w:spacing w:after="120"/>
              <w:rPr>
                <w:ins w:id="37" w:author="Aijun CAO" w:date="2020-08-18T16:50:00Z"/>
                <w:color w:val="0070C0"/>
                <w:lang w:val="en-US" w:eastAsia="zh-CN"/>
              </w:rPr>
            </w:pPr>
            <w:ins w:id="38" w:author="Aijun CAO" w:date="2020-08-18T16:50:00Z">
              <w:r>
                <w:rPr>
                  <w:color w:val="0070C0"/>
                  <w:lang w:val="en-US" w:eastAsia="zh-CN"/>
                </w:rPr>
                <w:t>We are fine with all CR’s from CMCC.</w:t>
              </w:r>
            </w:ins>
          </w:p>
        </w:tc>
      </w:tr>
      <w:tr w:rsidR="001F2BCA" w14:paraId="67CD03B4" w14:textId="77777777" w:rsidTr="00A72DA0">
        <w:trPr>
          <w:ins w:id="39" w:author="cmcc" w:date="2020-08-19T09:17:00Z"/>
        </w:trPr>
        <w:tc>
          <w:tcPr>
            <w:tcW w:w="1236" w:type="dxa"/>
          </w:tcPr>
          <w:p w14:paraId="169FE0D8" w14:textId="77777777" w:rsidR="001F2BCA" w:rsidRPr="001F2BCA" w:rsidRDefault="001F2BCA" w:rsidP="00A72DA0">
            <w:pPr>
              <w:keepNext/>
              <w:keepLines/>
              <w:widowControl w:val="0"/>
              <w:tabs>
                <w:tab w:val="right" w:leader="dot" w:pos="9639"/>
              </w:tabs>
              <w:spacing w:before="120" w:after="120"/>
              <w:ind w:left="567" w:right="425" w:hanging="567"/>
              <w:rPr>
                <w:ins w:id="40" w:author="cmcc" w:date="2020-08-19T09:17:00Z"/>
                <w:rFonts w:eastAsiaTheme="minorEastAsia"/>
                <w:color w:val="0070C0"/>
                <w:lang w:eastAsia="zh-CN"/>
              </w:rPr>
            </w:pPr>
            <w:ins w:id="41" w:author="cmcc" w:date="2020-08-19T09:17:00Z">
              <w:r>
                <w:rPr>
                  <w:rFonts w:eastAsiaTheme="minorEastAsia" w:hint="eastAsia"/>
                  <w:color w:val="0070C0"/>
                  <w:lang w:eastAsia="zh-CN"/>
                </w:rPr>
                <w:t>CMCC</w:t>
              </w:r>
            </w:ins>
          </w:p>
        </w:tc>
        <w:tc>
          <w:tcPr>
            <w:tcW w:w="8395" w:type="dxa"/>
          </w:tcPr>
          <w:p w14:paraId="0E817159" w14:textId="77777777" w:rsidR="001F2BCA" w:rsidRDefault="001F2BCA" w:rsidP="001F2BCA">
            <w:pPr>
              <w:keepNext/>
              <w:keepLines/>
              <w:widowControl w:val="0"/>
              <w:tabs>
                <w:tab w:val="right" w:leader="dot" w:pos="9639"/>
              </w:tabs>
              <w:spacing w:before="120" w:after="120"/>
              <w:ind w:left="567" w:right="425" w:hanging="567"/>
              <w:rPr>
                <w:ins w:id="42" w:author="cmcc" w:date="2020-08-19T09:24:00Z"/>
                <w:rFonts w:eastAsiaTheme="minorEastAsia"/>
                <w:color w:val="0070C0"/>
                <w:lang w:eastAsia="zh-CN"/>
              </w:rPr>
            </w:pPr>
            <w:ins w:id="43" w:author="cmcc" w:date="2020-08-19T09:23:00Z">
              <w:r>
                <w:rPr>
                  <w:rFonts w:eastAsiaTheme="minorEastAsia"/>
                  <w:color w:val="0070C0"/>
                  <w:lang w:eastAsia="zh-CN"/>
                </w:rPr>
                <w:t>Thank</w:t>
              </w:r>
              <w:r>
                <w:rPr>
                  <w:rFonts w:eastAsiaTheme="minorEastAsia" w:hint="eastAsia"/>
                  <w:color w:val="0070C0"/>
                  <w:lang w:eastAsia="zh-CN"/>
                </w:rPr>
                <w:t xml:space="preserve">s </w:t>
              </w:r>
              <w:r w:rsidRPr="001F2BCA">
                <w:rPr>
                  <w:rFonts w:eastAsiaTheme="minorEastAsia"/>
                  <w:color w:val="0070C0"/>
                  <w:lang w:eastAsia="zh-CN"/>
                </w:rPr>
                <w:t>for your comments</w:t>
              </w:r>
            </w:ins>
            <w:ins w:id="44" w:author="cmcc" w:date="2020-08-19T09:24:00Z">
              <w:r>
                <w:rPr>
                  <w:rFonts w:eastAsiaTheme="minorEastAsia" w:hint="eastAsia"/>
                  <w:color w:val="0070C0"/>
                  <w:lang w:eastAsia="zh-CN"/>
                </w:rPr>
                <w:t>.</w:t>
              </w:r>
            </w:ins>
          </w:p>
          <w:p w14:paraId="16E623A0" w14:textId="77777777" w:rsidR="001F2BCA" w:rsidRPr="00A45700" w:rsidRDefault="00FB0ACB" w:rsidP="00A45700">
            <w:pPr>
              <w:spacing w:after="120"/>
              <w:rPr>
                <w:ins w:id="45" w:author="cmcc" w:date="2020-08-19T09:26:00Z"/>
                <w:rFonts w:eastAsiaTheme="minorEastAsia"/>
                <w:color w:val="0070C0"/>
                <w:lang w:val="en-US" w:eastAsia="zh-CN"/>
              </w:rPr>
            </w:pPr>
            <w:ins w:id="46" w:author="cmcc" w:date="2020-08-19T09:24:00Z">
              <w:r w:rsidRPr="00A45700">
                <w:rPr>
                  <w:rFonts w:hint="eastAsia"/>
                  <w:color w:val="0070C0"/>
                  <w:lang w:val="en-US" w:eastAsia="zh-CN"/>
                </w:rPr>
                <w:t xml:space="preserve">To Ericsson: </w:t>
              </w:r>
              <w:r w:rsidR="006C2B7B">
                <w:rPr>
                  <w:rFonts w:hint="eastAsia"/>
                  <w:color w:val="0070C0"/>
                  <w:lang w:val="en-US" w:eastAsia="zh-CN"/>
                </w:rPr>
                <w:t xml:space="preserve">We </w:t>
              </w:r>
              <w:r w:rsidRPr="00A45700">
                <w:rPr>
                  <w:rFonts w:hint="eastAsia"/>
                  <w:color w:val="0070C0"/>
                  <w:lang w:val="en-US" w:eastAsia="zh-CN"/>
                </w:rPr>
                <w:t xml:space="preserve">are fine with your </w:t>
              </w:r>
            </w:ins>
            <w:ins w:id="47" w:author="cmcc" w:date="2020-08-19T09:25:00Z">
              <w:r w:rsidRPr="00A45700">
                <w:rPr>
                  <w:rFonts w:hint="eastAsia"/>
                  <w:color w:val="0070C0"/>
                  <w:lang w:val="en-US" w:eastAsia="zh-CN"/>
                </w:rPr>
                <w:t>comment</w:t>
              </w:r>
            </w:ins>
            <w:ins w:id="48" w:author="cmcc" w:date="2020-08-19T09:30:00Z">
              <w:r w:rsidR="00A45700">
                <w:rPr>
                  <w:rFonts w:eastAsiaTheme="minorEastAsia" w:hint="eastAsia"/>
                  <w:color w:val="0070C0"/>
                  <w:lang w:val="en-US" w:eastAsia="zh-CN"/>
                </w:rPr>
                <w:t xml:space="preserve"> on </w:t>
              </w:r>
              <w:r w:rsidR="00A45700" w:rsidRPr="00CB7D97">
                <w:rPr>
                  <w:color w:val="0070C0"/>
                  <w:lang w:val="en-US" w:eastAsia="zh-CN"/>
                </w:rPr>
                <w:t>R4-200963</w:t>
              </w:r>
              <w:r w:rsidR="00A45700">
                <w:rPr>
                  <w:color w:val="0070C0"/>
                  <w:lang w:val="en-US" w:eastAsia="zh-CN"/>
                </w:rPr>
                <w:t>3</w:t>
              </w:r>
            </w:ins>
            <w:ins w:id="49" w:author="cmcc" w:date="2020-08-19T09:25:00Z">
              <w:r w:rsidRPr="00A45700">
                <w:rPr>
                  <w:rFonts w:hint="eastAsia"/>
                  <w:color w:val="0070C0"/>
                  <w:lang w:val="en-US" w:eastAsia="zh-CN"/>
                </w:rPr>
                <w:t>, SUL band 1880-1920</w:t>
              </w:r>
            </w:ins>
            <w:ins w:id="50" w:author="cmcc" w:date="2020-08-19T10:27:00Z">
              <w:r w:rsidR="00E07907">
                <w:rPr>
                  <w:rFonts w:eastAsiaTheme="minorEastAsia" w:hint="eastAsia"/>
                  <w:color w:val="0070C0"/>
                  <w:lang w:val="en-US" w:eastAsia="zh-CN"/>
                </w:rPr>
                <w:t>MHz</w:t>
              </w:r>
            </w:ins>
            <w:ins w:id="51" w:author="cmcc" w:date="2020-08-19T09:25:00Z">
              <w:r w:rsidRPr="00A45700">
                <w:rPr>
                  <w:rFonts w:hint="eastAsia"/>
                  <w:color w:val="0070C0"/>
                  <w:lang w:val="en-US" w:eastAsia="zh-CN"/>
                </w:rPr>
                <w:t xml:space="preserve"> will be added to </w:t>
              </w:r>
            </w:ins>
            <w:ins w:id="52" w:author="cmcc" w:date="2020-08-19T09:28:00Z">
              <w:r w:rsidR="00A45700" w:rsidRPr="00A45700">
                <w:rPr>
                  <w:rFonts w:hint="eastAsia"/>
                  <w:color w:val="0070C0"/>
                  <w:lang w:val="en-US" w:eastAsia="zh-CN"/>
                </w:rPr>
                <w:t>N</w:t>
              </w:r>
            </w:ins>
            <w:ins w:id="53" w:author="cmcc" w:date="2020-08-19T09:25:00Z">
              <w:r w:rsidRPr="00A45700">
                <w:rPr>
                  <w:rFonts w:hint="eastAsia"/>
                  <w:color w:val="0070C0"/>
                  <w:lang w:val="en-US" w:eastAsia="zh-CN"/>
                </w:rPr>
                <w:t>S_50</w:t>
              </w:r>
            </w:ins>
            <w:ins w:id="54" w:author="cmcc" w:date="2020-08-19T09:26:00Z">
              <w:r w:rsidR="00A45700" w:rsidRPr="00A45700">
                <w:rPr>
                  <w:rFonts w:hint="eastAsia"/>
                  <w:color w:val="0070C0"/>
                  <w:lang w:val="en-US" w:eastAsia="zh-CN"/>
                </w:rPr>
                <w:t>.</w:t>
              </w:r>
            </w:ins>
            <w:ins w:id="55" w:author="cmcc" w:date="2020-08-19T10:27:00Z">
              <w:r w:rsidR="00F436CC">
                <w:rPr>
                  <w:color w:val="0070C0"/>
                  <w:lang w:val="en-US" w:eastAsia="zh-CN"/>
                </w:rPr>
                <w:t xml:space="preserve"> (clause 6.2.3)</w:t>
              </w:r>
            </w:ins>
            <w:ins w:id="56" w:author="cmcc" w:date="2020-08-19T09:28:00Z">
              <w:r w:rsidR="00A45700" w:rsidRPr="00A45700">
                <w:rPr>
                  <w:color w:val="0070C0"/>
                  <w:lang w:val="en-US" w:eastAsia="zh-CN"/>
                </w:rPr>
                <w:t> </w:t>
              </w:r>
              <w:r w:rsidR="00A45700">
                <w:rPr>
                  <w:color w:val="0070C0"/>
                  <w:lang w:val="en-US" w:eastAsia="zh-CN"/>
                </w:rPr>
                <w:t>in the revis</w:t>
              </w:r>
            </w:ins>
            <w:ins w:id="57" w:author="cmcc" w:date="2020-08-19T09:30:00Z">
              <w:r w:rsidR="00A45700">
                <w:rPr>
                  <w:rFonts w:eastAsiaTheme="minorEastAsia" w:hint="eastAsia"/>
                  <w:color w:val="0070C0"/>
                  <w:lang w:val="en-US" w:eastAsia="zh-CN"/>
                </w:rPr>
                <w:t xml:space="preserve">ion of </w:t>
              </w:r>
              <w:r w:rsidR="00A45700" w:rsidRPr="00CB7D97">
                <w:rPr>
                  <w:color w:val="0070C0"/>
                  <w:lang w:val="en-US" w:eastAsia="zh-CN"/>
                </w:rPr>
                <w:t>R4-200963</w:t>
              </w:r>
              <w:r w:rsidR="00A45700">
                <w:rPr>
                  <w:color w:val="0070C0"/>
                  <w:lang w:val="en-US" w:eastAsia="zh-CN"/>
                </w:rPr>
                <w:t>3</w:t>
              </w:r>
              <w:r w:rsidR="00A45700">
                <w:rPr>
                  <w:rFonts w:eastAsiaTheme="minorEastAsia" w:hint="eastAsia"/>
                  <w:color w:val="0070C0"/>
                  <w:lang w:val="en-US" w:eastAsia="zh-CN"/>
                </w:rPr>
                <w:t>.</w:t>
              </w:r>
            </w:ins>
          </w:p>
          <w:p w14:paraId="15F15EC2" w14:textId="77777777" w:rsidR="00A45700" w:rsidRPr="00A30D99" w:rsidRDefault="00A45700" w:rsidP="00A30D99">
            <w:pPr>
              <w:spacing w:after="120"/>
              <w:rPr>
                <w:ins w:id="58" w:author="cmcc" w:date="2020-08-19T09:17:00Z"/>
                <w:color w:val="0070C0"/>
                <w:lang w:eastAsia="zh-CN"/>
              </w:rPr>
            </w:pPr>
            <w:ins w:id="59" w:author="cmcc" w:date="2020-08-19T09:26:00Z">
              <w:r w:rsidRPr="00A45700">
                <w:rPr>
                  <w:rFonts w:eastAsiaTheme="minorEastAsia" w:hint="eastAsia"/>
                  <w:color w:val="0070C0"/>
                  <w:lang w:val="en-US" w:eastAsia="zh-CN"/>
                </w:rPr>
                <w:t>To Nokia:</w:t>
              </w:r>
            </w:ins>
            <w:ins w:id="60" w:author="cmcc" w:date="2020-08-19T09:31:00Z">
              <w:r w:rsidRPr="00A30D99">
                <w:rPr>
                  <w:color w:val="0070C0"/>
                  <w:lang w:val="en-US" w:eastAsia="zh-CN"/>
                </w:rPr>
                <w:t xml:space="preserve"> </w:t>
              </w:r>
            </w:ins>
            <w:ins w:id="61" w:author="cmcc" w:date="2020-08-19T10:36:00Z">
              <w:r w:rsidR="00A30D99" w:rsidRPr="00A30D99">
                <w:rPr>
                  <w:color w:val="0070C0"/>
                  <w:lang w:val="en-US" w:eastAsia="zh-CN"/>
                </w:rPr>
                <w:t xml:space="preserve">Although we have not seen </w:t>
              </w:r>
              <w:r w:rsidR="00A30D99">
                <w:rPr>
                  <w:color w:val="0070C0"/>
                  <w:lang w:val="en-US" w:eastAsia="zh-CN"/>
                </w:rPr>
                <w:t xml:space="preserve">any CR on the </w:t>
              </w:r>
            </w:ins>
            <w:ins w:id="62" w:author="cmcc" w:date="2020-08-19T10:37:00Z">
              <w:r w:rsidR="00A30D99">
                <w:rPr>
                  <w:rFonts w:eastAsiaTheme="minorEastAsia" w:hint="eastAsia"/>
                  <w:color w:val="0070C0"/>
                  <w:lang w:val="en-US" w:eastAsia="zh-CN"/>
                </w:rPr>
                <w:t xml:space="preserve">band n96 of </w:t>
              </w:r>
            </w:ins>
            <w:ins w:id="63" w:author="cmcc" w:date="2020-08-19T10:36:00Z">
              <w:r w:rsidR="00A30D99" w:rsidRPr="00A30D99">
                <w:rPr>
                  <w:color w:val="0070C0"/>
                  <w:lang w:val="en-US" w:eastAsia="zh-CN"/>
                </w:rPr>
                <w:t>NR-U, in order not to cause ambiguity</w:t>
              </w:r>
            </w:ins>
            <w:ins w:id="64" w:author="cmcc" w:date="2020-08-19T10:37:00Z">
              <w:r w:rsidR="00A30D99">
                <w:rPr>
                  <w:rFonts w:eastAsiaTheme="minorEastAsia" w:hint="eastAsia"/>
                  <w:color w:val="0070C0"/>
                  <w:lang w:val="en-US" w:eastAsia="zh-CN"/>
                </w:rPr>
                <w:t>, t</w:t>
              </w:r>
            </w:ins>
            <w:ins w:id="65" w:author="cmcc" w:date="2020-08-19T09:32:00Z">
              <w:r w:rsidRPr="00A30D99">
                <w:rPr>
                  <w:rFonts w:hint="eastAsia"/>
                  <w:color w:val="0070C0"/>
                  <w:lang w:val="en-US" w:eastAsia="zh-CN"/>
                </w:rPr>
                <w:t>he band number n</w:t>
              </w:r>
            </w:ins>
            <w:ins w:id="66" w:author="cmcc" w:date="2020-08-19T09:31:00Z">
              <w:r w:rsidRPr="00A30D99">
                <w:rPr>
                  <w:color w:val="0070C0"/>
                  <w:lang w:val="en-US" w:eastAsia="zh-CN"/>
                </w:rPr>
                <w:t xml:space="preserve">98 will replace </w:t>
              </w:r>
            </w:ins>
            <w:ins w:id="67" w:author="cmcc" w:date="2020-08-19T09:32:00Z">
              <w:r w:rsidRPr="00A30D99">
                <w:rPr>
                  <w:rFonts w:hint="eastAsia"/>
                  <w:color w:val="0070C0"/>
                  <w:lang w:val="en-US" w:eastAsia="zh-CN"/>
                </w:rPr>
                <w:t>n</w:t>
              </w:r>
            </w:ins>
            <w:ins w:id="68" w:author="cmcc" w:date="2020-08-19T09:31:00Z">
              <w:r w:rsidRPr="00A30D99">
                <w:rPr>
                  <w:color w:val="0070C0"/>
                  <w:lang w:val="en-US" w:eastAsia="zh-CN"/>
                </w:rPr>
                <w:t xml:space="preserve">96 </w:t>
              </w:r>
            </w:ins>
            <w:ins w:id="69" w:author="cmcc" w:date="2020-08-19T10:28:00Z">
              <w:r w:rsidR="00F436CC" w:rsidRPr="00A30D99">
                <w:rPr>
                  <w:rFonts w:hint="eastAsia"/>
                  <w:color w:val="0070C0"/>
                  <w:lang w:val="en-US" w:eastAsia="zh-CN"/>
                </w:rPr>
                <w:t>for SUL band 1880-1920</w:t>
              </w:r>
            </w:ins>
            <w:ins w:id="70" w:author="cmcc" w:date="2020-08-19T10:29:00Z">
              <w:r w:rsidR="00F436CC" w:rsidRPr="00A30D99">
                <w:rPr>
                  <w:rFonts w:hint="eastAsia"/>
                  <w:color w:val="0070C0"/>
                  <w:lang w:val="en-US" w:eastAsia="zh-CN"/>
                </w:rPr>
                <w:t xml:space="preserve">MHz </w:t>
              </w:r>
            </w:ins>
            <w:ins w:id="71" w:author="cmcc" w:date="2020-08-19T09:31:00Z">
              <w:r w:rsidRPr="00A30D99">
                <w:rPr>
                  <w:color w:val="0070C0"/>
                  <w:lang w:val="en-US" w:eastAsia="zh-CN"/>
                </w:rPr>
                <w:t>in the revis</w:t>
              </w:r>
            </w:ins>
            <w:ins w:id="72" w:author="cmcc" w:date="2020-08-19T09:32:00Z">
              <w:r w:rsidRPr="00A30D99">
                <w:rPr>
                  <w:rFonts w:hint="eastAsia"/>
                  <w:color w:val="0070C0"/>
                  <w:lang w:val="en-US" w:eastAsia="zh-CN"/>
                </w:rPr>
                <w:t>ion of</w:t>
              </w:r>
              <w:r>
                <w:rPr>
                  <w:rFonts w:eastAsiaTheme="minorEastAsia" w:hint="eastAsia"/>
                  <w:color w:val="0070C0"/>
                  <w:lang w:val="en-US" w:eastAsia="zh-CN"/>
                </w:rPr>
                <w:t xml:space="preserve"> </w:t>
              </w:r>
            </w:ins>
            <w:ins w:id="73" w:author="cmcc" w:date="2020-08-19T10:38:00Z">
              <w:r w:rsidR="00A30D99">
                <w:rPr>
                  <w:rFonts w:eastAsiaTheme="minorEastAsia" w:hint="eastAsia"/>
                  <w:color w:val="0070C0"/>
                  <w:lang w:val="en-US" w:eastAsia="zh-CN"/>
                </w:rPr>
                <w:t xml:space="preserve">11 </w:t>
              </w:r>
            </w:ins>
            <w:ins w:id="74" w:author="cmcc" w:date="2020-08-19T09:32:00Z">
              <w:r>
                <w:rPr>
                  <w:rFonts w:eastAsiaTheme="minorEastAsia" w:hint="eastAsia"/>
                  <w:color w:val="0070C0"/>
                  <w:lang w:val="en-US" w:eastAsia="zh-CN"/>
                </w:rPr>
                <w:t>CRs</w:t>
              </w:r>
            </w:ins>
            <w:ins w:id="75" w:author="cmcc" w:date="2020-08-19T10:29:00Z">
              <w:r w:rsidR="00F80FEA">
                <w:rPr>
                  <w:rFonts w:eastAsiaTheme="minorEastAsia" w:hint="eastAsia"/>
                  <w:color w:val="0070C0"/>
                  <w:lang w:val="en-US" w:eastAsia="zh-CN"/>
                </w:rPr>
                <w:t>.</w:t>
              </w:r>
            </w:ins>
          </w:p>
        </w:tc>
      </w:tr>
    </w:tbl>
    <w:p w14:paraId="3F13F851" w14:textId="77777777" w:rsidR="003418CB" w:rsidRDefault="003418CB" w:rsidP="005B4802">
      <w:pPr>
        <w:rPr>
          <w:color w:val="0070C0"/>
          <w:lang w:val="en-US" w:eastAsia="zh-CN"/>
        </w:rPr>
      </w:pPr>
      <w:r w:rsidRPr="003418CB">
        <w:rPr>
          <w:rFonts w:hint="eastAsia"/>
          <w:color w:val="0070C0"/>
          <w:lang w:val="en-US" w:eastAsia="zh-CN"/>
        </w:rPr>
        <w:t xml:space="preserve"> </w:t>
      </w:r>
    </w:p>
    <w:p w14:paraId="7C2A12CA" w14:textId="77777777" w:rsidR="009415B0" w:rsidRPr="00805BE8" w:rsidRDefault="009415B0" w:rsidP="00805BE8">
      <w:pPr>
        <w:pStyle w:val="Heading3"/>
        <w:rPr>
          <w:sz w:val="24"/>
          <w:szCs w:val="16"/>
        </w:rPr>
      </w:pPr>
      <w:r w:rsidRPr="00805BE8">
        <w:rPr>
          <w:sz w:val="24"/>
          <w:szCs w:val="16"/>
        </w:rPr>
        <w:t>CRs/TPs comments collection</w:t>
      </w:r>
    </w:p>
    <w:p w14:paraId="751FC7A4" w14:textId="77777777"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1"/>
        <w:gridCol w:w="8400"/>
      </w:tblGrid>
      <w:tr w:rsidR="009415B0" w:rsidRPr="00571777" w14:paraId="2B4B8DCD" w14:textId="77777777" w:rsidTr="004146A9">
        <w:tc>
          <w:tcPr>
            <w:tcW w:w="1231" w:type="dxa"/>
          </w:tcPr>
          <w:p w14:paraId="5F3ACCF2"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400" w:type="dxa"/>
          </w:tcPr>
          <w:p w14:paraId="6DD54F2E"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A00F4C" w:rsidRPr="00571777" w14:paraId="4698E7EC" w14:textId="77777777" w:rsidTr="004146A9">
        <w:tc>
          <w:tcPr>
            <w:tcW w:w="1231" w:type="dxa"/>
            <w:vMerge w:val="restart"/>
          </w:tcPr>
          <w:p w14:paraId="0C8BAF24" w14:textId="77777777" w:rsidR="00A00F4C" w:rsidRDefault="004F6232" w:rsidP="00DB0D1C">
            <w:pPr>
              <w:rPr>
                <w:rFonts w:ascii="Arial" w:eastAsia="宋体" w:hAnsi="Arial" w:cs="Arial"/>
                <w:b/>
                <w:bCs/>
                <w:color w:val="0000FF"/>
                <w:sz w:val="16"/>
                <w:szCs w:val="16"/>
                <w:u w:val="single"/>
              </w:rPr>
            </w:pPr>
            <w:hyperlink r:id="rId32" w:history="1">
              <w:r w:rsidR="00A00F4C">
                <w:rPr>
                  <w:rStyle w:val="Hyperlink"/>
                  <w:rFonts w:ascii="Arial" w:hAnsi="Arial" w:cs="Arial"/>
                  <w:b/>
                  <w:bCs/>
                  <w:sz w:val="16"/>
                  <w:szCs w:val="16"/>
                </w:rPr>
                <w:t>R4-2009633</w:t>
              </w:r>
            </w:hyperlink>
          </w:p>
          <w:p w14:paraId="65CABE5C" w14:textId="77777777" w:rsidR="00A00F4C" w:rsidRPr="003418CB" w:rsidRDefault="00A00F4C" w:rsidP="006A6205">
            <w:pPr>
              <w:rPr>
                <w:rFonts w:eastAsiaTheme="minorEastAsia"/>
                <w:color w:val="0070C0"/>
                <w:lang w:val="en-US" w:eastAsia="zh-CN"/>
              </w:rPr>
            </w:pPr>
          </w:p>
        </w:tc>
        <w:tc>
          <w:tcPr>
            <w:tcW w:w="8400" w:type="dxa"/>
          </w:tcPr>
          <w:p w14:paraId="2DF5B7CC" w14:textId="77777777" w:rsidR="00A00F4C" w:rsidRPr="003418CB" w:rsidRDefault="00A00F4C" w:rsidP="005F27D2">
            <w:pPr>
              <w:spacing w:after="120"/>
              <w:rPr>
                <w:rFonts w:eastAsiaTheme="minorEastAsia"/>
                <w:color w:val="0070C0"/>
                <w:lang w:val="en-US" w:eastAsia="zh-CN"/>
              </w:rPr>
            </w:pPr>
            <w:del w:id="76" w:author="Meng" w:date="2020-08-17T11:42:00Z">
              <w:r w:rsidDel="005F27D2">
                <w:rPr>
                  <w:rFonts w:eastAsiaTheme="minorEastAsia" w:hint="eastAsia"/>
                  <w:color w:val="0070C0"/>
                  <w:lang w:val="en-US" w:eastAsia="zh-CN"/>
                </w:rPr>
                <w:delText>Company A</w:delText>
              </w:r>
            </w:del>
            <w:ins w:id="77" w:author="Meng" w:date="2020-08-17T11:42:00Z">
              <w:r>
                <w:rPr>
                  <w:rFonts w:eastAsiaTheme="minorEastAsia"/>
                  <w:color w:val="0070C0"/>
                  <w:lang w:val="en-US" w:eastAsia="zh-CN"/>
                </w:rPr>
                <w:t xml:space="preserve">Huawei: </w:t>
              </w:r>
            </w:ins>
            <w:ins w:id="78" w:author="Meng" w:date="2020-08-17T11:43:00Z">
              <w:r>
                <w:rPr>
                  <w:rFonts w:eastAsiaTheme="minorEastAsia"/>
                  <w:color w:val="0070C0"/>
                  <w:lang w:val="en-US" w:eastAsia="zh-CN"/>
                </w:rPr>
                <w:t>We agree to all the CRs.</w:t>
              </w:r>
            </w:ins>
          </w:p>
        </w:tc>
      </w:tr>
      <w:tr w:rsidR="00A00F4C" w:rsidRPr="00571777" w14:paraId="14C0A923" w14:textId="77777777" w:rsidTr="004146A9">
        <w:tc>
          <w:tcPr>
            <w:tcW w:w="1231" w:type="dxa"/>
            <w:vMerge/>
          </w:tcPr>
          <w:p w14:paraId="73062844" w14:textId="77777777" w:rsidR="00A00F4C" w:rsidRDefault="00A00F4C" w:rsidP="00571777">
            <w:pPr>
              <w:spacing w:after="120"/>
              <w:rPr>
                <w:rFonts w:eastAsiaTheme="minorEastAsia"/>
                <w:color w:val="0070C0"/>
                <w:lang w:val="en-US" w:eastAsia="zh-CN"/>
              </w:rPr>
            </w:pPr>
          </w:p>
        </w:tc>
        <w:tc>
          <w:tcPr>
            <w:tcW w:w="8400" w:type="dxa"/>
          </w:tcPr>
          <w:p w14:paraId="4E43A93F" w14:textId="77777777" w:rsidR="00A00F4C" w:rsidRDefault="00A00F4C" w:rsidP="00571777">
            <w:pPr>
              <w:spacing w:after="120"/>
              <w:rPr>
                <w:rFonts w:eastAsiaTheme="minorEastAsia"/>
                <w:color w:val="0070C0"/>
                <w:lang w:val="en-US" w:eastAsia="zh-CN"/>
              </w:rPr>
            </w:pPr>
            <w:del w:id="79" w:author="D. Everaere" w:date="2020-08-18T13:54:00Z">
              <w:r w:rsidDel="00CB7D97">
                <w:rPr>
                  <w:rFonts w:eastAsiaTheme="minorEastAsia" w:hint="eastAsia"/>
                  <w:color w:val="0070C0"/>
                  <w:lang w:val="en-US" w:eastAsia="zh-CN"/>
                </w:rPr>
                <w:delText>Company</w:delText>
              </w:r>
              <w:r w:rsidDel="00CB7D97">
                <w:rPr>
                  <w:rFonts w:eastAsiaTheme="minorEastAsia"/>
                  <w:color w:val="0070C0"/>
                  <w:lang w:val="en-US" w:eastAsia="zh-CN"/>
                </w:rPr>
                <w:delText xml:space="preserve"> B</w:delText>
              </w:r>
            </w:del>
            <w:ins w:id="80" w:author="D. Everaere" w:date="2020-08-18T13:54:00Z">
              <w:r>
                <w:rPr>
                  <w:rFonts w:eastAsiaTheme="minorEastAsia"/>
                  <w:color w:val="0070C0"/>
                  <w:lang w:val="en-US" w:eastAsia="zh-CN"/>
                </w:rPr>
                <w:t xml:space="preserve"> Ericsson: </w:t>
              </w:r>
              <w:r>
                <w:rPr>
                  <w:color w:val="0070C0"/>
                  <w:lang w:val="en-US" w:eastAsia="zh-CN"/>
                </w:rPr>
                <w:t>n96 shoud be added to NS_50 (clause 6.2.3)</w:t>
              </w:r>
            </w:ins>
          </w:p>
        </w:tc>
      </w:tr>
      <w:tr w:rsidR="00A00F4C" w:rsidRPr="00571777" w14:paraId="334C6864" w14:textId="77777777" w:rsidTr="004146A9">
        <w:tc>
          <w:tcPr>
            <w:tcW w:w="1231" w:type="dxa"/>
            <w:vMerge/>
          </w:tcPr>
          <w:p w14:paraId="3E254FA0" w14:textId="77777777" w:rsidR="00A00F4C" w:rsidRDefault="00A00F4C" w:rsidP="00571777">
            <w:pPr>
              <w:spacing w:after="120"/>
              <w:rPr>
                <w:rFonts w:eastAsiaTheme="minorEastAsia"/>
                <w:color w:val="0070C0"/>
                <w:lang w:val="en-US" w:eastAsia="zh-CN"/>
              </w:rPr>
            </w:pPr>
          </w:p>
        </w:tc>
        <w:tc>
          <w:tcPr>
            <w:tcW w:w="8400" w:type="dxa"/>
          </w:tcPr>
          <w:p w14:paraId="386C7189" w14:textId="77777777" w:rsidR="00A00F4C" w:rsidRDefault="00A00F4C" w:rsidP="00571777">
            <w:pPr>
              <w:spacing w:after="120"/>
              <w:rPr>
                <w:rFonts w:eastAsiaTheme="minorEastAsia"/>
                <w:color w:val="0070C0"/>
                <w:lang w:val="en-US" w:eastAsia="zh-CN"/>
              </w:rPr>
            </w:pPr>
            <w:ins w:id="81" w:author="Angelow, Iwajlo (Nokia - US/Naperville)" w:date="2020-08-18T09:07:00Z">
              <w:r>
                <w:rPr>
                  <w:rFonts w:eastAsiaTheme="minorEastAsia"/>
                  <w:color w:val="0070C0"/>
                  <w:lang w:val="en-US" w:eastAsia="zh-CN"/>
                </w:rPr>
                <w:t xml:space="preserve">Nokia: </w:t>
              </w:r>
              <w:r>
                <w:rPr>
                  <w:color w:val="0070C0"/>
                  <w:lang w:val="en-US" w:eastAsia="zh-CN"/>
                </w:rPr>
                <w:t>n96 is discussed for some time under NR-U agenda, we propose to use n98 instead.</w:t>
              </w:r>
              <w:r>
                <w:rPr>
                  <w:rFonts w:eastAsiaTheme="minorEastAsia"/>
                  <w:color w:val="0070C0"/>
                  <w:lang w:val="en-US" w:eastAsia="zh-CN"/>
                </w:rPr>
                <w:t xml:space="preserve"> For band definition, note shall be added this band is applicable in countries where only n98 is used, otherwise there will be co-existence issue with Band n39. Some additional spurious emissions requirements are specified as for n39 but A-MPR and NS-signalling area is missing.</w:t>
              </w:r>
            </w:ins>
          </w:p>
        </w:tc>
      </w:tr>
      <w:tr w:rsidR="00A00F4C" w:rsidRPr="00571777" w14:paraId="75EB43D0" w14:textId="77777777" w:rsidTr="004146A9">
        <w:tc>
          <w:tcPr>
            <w:tcW w:w="1231" w:type="dxa"/>
            <w:vMerge/>
          </w:tcPr>
          <w:p w14:paraId="154D9315" w14:textId="77777777" w:rsidR="00A00F4C" w:rsidRDefault="00A00F4C" w:rsidP="00571777">
            <w:pPr>
              <w:spacing w:after="120"/>
              <w:rPr>
                <w:color w:val="0070C0"/>
                <w:lang w:val="en-US" w:eastAsia="zh-CN"/>
              </w:rPr>
            </w:pPr>
          </w:p>
        </w:tc>
        <w:tc>
          <w:tcPr>
            <w:tcW w:w="8400" w:type="dxa"/>
          </w:tcPr>
          <w:p w14:paraId="5C103C6F" w14:textId="77777777" w:rsidR="00A00F4C" w:rsidRDefault="00A00F4C" w:rsidP="00571777">
            <w:pPr>
              <w:spacing w:after="120"/>
              <w:rPr>
                <w:color w:val="0070C0"/>
                <w:lang w:val="en-US" w:eastAsia="zh-CN"/>
              </w:rPr>
            </w:pPr>
            <w:r>
              <w:rPr>
                <w:color w:val="0070C0"/>
                <w:lang w:val="en-US" w:eastAsia="zh-CN"/>
              </w:rPr>
              <w:t>ZTE: we are fine with all CRs.</w:t>
            </w:r>
          </w:p>
        </w:tc>
      </w:tr>
      <w:tr w:rsidR="00A00F4C" w:rsidRPr="00571777" w14:paraId="2034DD51" w14:textId="77777777" w:rsidTr="004146A9">
        <w:tc>
          <w:tcPr>
            <w:tcW w:w="1231" w:type="dxa"/>
            <w:vMerge/>
          </w:tcPr>
          <w:p w14:paraId="5D958C6E" w14:textId="77777777" w:rsidR="00A00F4C" w:rsidRDefault="00A00F4C" w:rsidP="00571777">
            <w:pPr>
              <w:spacing w:after="120"/>
              <w:rPr>
                <w:color w:val="0070C0"/>
                <w:lang w:val="en-US" w:eastAsia="zh-CN"/>
              </w:rPr>
            </w:pPr>
          </w:p>
        </w:tc>
        <w:tc>
          <w:tcPr>
            <w:tcW w:w="8400" w:type="dxa"/>
          </w:tcPr>
          <w:p w14:paraId="4D393A31" w14:textId="77777777" w:rsidR="00A00F4C" w:rsidRDefault="000B405E" w:rsidP="00571777">
            <w:pPr>
              <w:spacing w:after="120"/>
              <w:rPr>
                <w:ins w:id="82" w:author="cmcc" w:date="2020-08-19T10:30:00Z"/>
                <w:rFonts w:eastAsiaTheme="minorEastAsia"/>
                <w:color w:val="0070C0"/>
                <w:lang w:val="en-US" w:eastAsia="zh-CN"/>
              </w:rPr>
            </w:pPr>
            <w:ins w:id="83" w:author="cmcc" w:date="2020-08-19T10:31:00Z">
              <w:r>
                <w:rPr>
                  <w:rFonts w:eastAsiaTheme="minorEastAsia" w:hint="eastAsia"/>
                  <w:color w:val="0070C0"/>
                  <w:lang w:val="en-US" w:eastAsia="zh-CN"/>
                </w:rPr>
                <w:t>CMCC:</w:t>
              </w:r>
            </w:ins>
          </w:p>
          <w:p w14:paraId="277A48A9" w14:textId="77777777" w:rsidR="000B405E" w:rsidRDefault="000B405E" w:rsidP="00571777">
            <w:pPr>
              <w:spacing w:after="120"/>
              <w:rPr>
                <w:ins w:id="84" w:author="cmcc" w:date="2020-08-19T10:33:00Z"/>
                <w:rFonts w:eastAsiaTheme="minorEastAsia"/>
                <w:color w:val="0070C0"/>
                <w:lang w:val="en-US" w:eastAsia="zh-CN"/>
              </w:rPr>
            </w:pPr>
            <w:ins w:id="85" w:author="cmcc" w:date="2020-08-19T10:30:00Z">
              <w:r w:rsidRPr="000B405E">
                <w:rPr>
                  <w:rFonts w:eastAsiaTheme="minorEastAsia" w:hint="eastAsia"/>
                  <w:color w:val="0070C0"/>
                  <w:lang w:val="en-US" w:eastAsia="zh-CN"/>
                </w:rPr>
                <w:t xml:space="preserve">To Ericsson: </w:t>
              </w:r>
            </w:ins>
          </w:p>
          <w:p w14:paraId="19425396" w14:textId="77777777" w:rsidR="000B405E" w:rsidRDefault="000B405E" w:rsidP="00571777">
            <w:pPr>
              <w:spacing w:after="120"/>
              <w:rPr>
                <w:ins w:id="86" w:author="cmcc" w:date="2020-08-19T11:33:00Z"/>
                <w:rFonts w:eastAsiaTheme="minorEastAsia"/>
                <w:color w:val="0070C0"/>
                <w:lang w:val="en-US" w:eastAsia="zh-CN"/>
              </w:rPr>
            </w:pPr>
            <w:ins w:id="87" w:author="cmcc" w:date="2020-08-19T10:30:00Z">
              <w:r w:rsidRPr="000B405E">
                <w:rPr>
                  <w:rFonts w:eastAsiaTheme="minorEastAsia" w:hint="eastAsia"/>
                  <w:color w:val="0070C0"/>
                  <w:lang w:val="en-US" w:eastAsia="zh-CN"/>
                </w:rPr>
                <w:t xml:space="preserve">We are fine with your comment on </w:t>
              </w:r>
              <w:r w:rsidRPr="000B405E">
                <w:rPr>
                  <w:rFonts w:eastAsiaTheme="minorEastAsia"/>
                  <w:color w:val="0070C0"/>
                  <w:lang w:val="en-US" w:eastAsia="zh-CN"/>
                </w:rPr>
                <w:t>R4-2009633</w:t>
              </w:r>
              <w:r w:rsidRPr="000B405E">
                <w:rPr>
                  <w:rFonts w:eastAsiaTheme="minorEastAsia" w:hint="eastAsia"/>
                  <w:color w:val="0070C0"/>
                  <w:lang w:val="en-US" w:eastAsia="zh-CN"/>
                </w:rPr>
                <w:t>, SUL band 1880-1920MHz will be added to NS_50.</w:t>
              </w:r>
              <w:r w:rsidRPr="000B405E">
                <w:rPr>
                  <w:rFonts w:eastAsiaTheme="minorEastAsia"/>
                  <w:color w:val="0070C0"/>
                  <w:lang w:val="en-US" w:eastAsia="zh-CN"/>
                </w:rPr>
                <w:t xml:space="preserve"> (clause 6.2.3) in the revis</w:t>
              </w:r>
              <w:r w:rsidRPr="000B405E">
                <w:rPr>
                  <w:rFonts w:eastAsiaTheme="minorEastAsia" w:hint="eastAsia"/>
                  <w:color w:val="0070C0"/>
                  <w:lang w:val="en-US" w:eastAsia="zh-CN"/>
                </w:rPr>
                <w:t xml:space="preserve">ion of </w:t>
              </w:r>
              <w:r w:rsidRPr="000B405E">
                <w:rPr>
                  <w:rFonts w:eastAsiaTheme="minorEastAsia"/>
                  <w:color w:val="0070C0"/>
                  <w:lang w:val="en-US" w:eastAsia="zh-CN"/>
                </w:rPr>
                <w:t>R4-2009633</w:t>
              </w:r>
              <w:r w:rsidRPr="000B405E">
                <w:rPr>
                  <w:rFonts w:eastAsiaTheme="minorEastAsia" w:hint="eastAsia"/>
                  <w:color w:val="0070C0"/>
                  <w:lang w:val="en-US" w:eastAsia="zh-CN"/>
                </w:rPr>
                <w:t>.</w:t>
              </w:r>
            </w:ins>
          </w:p>
          <w:p w14:paraId="208D7351" w14:textId="77777777" w:rsidR="000C3FD8" w:rsidRDefault="000C3FD8" w:rsidP="00571777">
            <w:pPr>
              <w:spacing w:after="120"/>
              <w:rPr>
                <w:ins w:id="88" w:author="cmcc" w:date="2020-08-19T10:32:00Z"/>
                <w:rFonts w:eastAsiaTheme="minorEastAsia"/>
                <w:color w:val="0070C0"/>
                <w:lang w:val="en-US" w:eastAsia="zh-CN"/>
              </w:rPr>
            </w:pPr>
          </w:p>
          <w:p w14:paraId="6D8DAB63" w14:textId="77777777" w:rsidR="000B405E" w:rsidRDefault="000B405E" w:rsidP="000B405E">
            <w:pPr>
              <w:spacing w:after="120"/>
              <w:rPr>
                <w:ins w:id="89" w:author="cmcc" w:date="2020-08-19T10:32:00Z"/>
                <w:rFonts w:eastAsiaTheme="minorEastAsia"/>
                <w:color w:val="0070C0"/>
                <w:lang w:val="en-US" w:eastAsia="zh-CN"/>
              </w:rPr>
            </w:pPr>
            <w:ins w:id="90" w:author="cmcc" w:date="2020-08-19T10:32:00Z">
              <w:r>
                <w:rPr>
                  <w:rFonts w:eastAsiaTheme="minorEastAsia" w:hint="eastAsia"/>
                  <w:color w:val="0070C0"/>
                  <w:lang w:val="en-US" w:eastAsia="zh-CN"/>
                </w:rPr>
                <w:t>To Nokia:</w:t>
              </w:r>
            </w:ins>
          </w:p>
          <w:p w14:paraId="6EF4E14F" w14:textId="77777777" w:rsidR="004D4C32" w:rsidRDefault="00527E67" w:rsidP="004D4C32">
            <w:pPr>
              <w:pStyle w:val="ListParagraph"/>
              <w:numPr>
                <w:ilvl w:val="0"/>
                <w:numId w:val="13"/>
              </w:numPr>
              <w:spacing w:after="120"/>
              <w:ind w:firstLineChars="0"/>
              <w:rPr>
                <w:ins w:id="91" w:author="cmcc" w:date="2020-08-19T11:26:00Z"/>
                <w:rFonts w:eastAsiaTheme="minorEastAsia"/>
                <w:color w:val="0070C0"/>
                <w:lang w:val="en-US" w:eastAsia="zh-CN"/>
              </w:rPr>
            </w:pPr>
            <w:ins w:id="92" w:author="cmcc" w:date="2020-08-19T10:40:00Z">
              <w:r w:rsidRPr="004D4C32">
                <w:rPr>
                  <w:color w:val="0070C0"/>
                  <w:lang w:val="en-US" w:eastAsia="zh-CN"/>
                </w:rPr>
                <w:t xml:space="preserve">Although we have not seen any CR on the </w:t>
              </w:r>
              <w:r w:rsidR="00271923" w:rsidRPr="004D4C32">
                <w:rPr>
                  <w:rFonts w:eastAsiaTheme="minorEastAsia" w:hint="eastAsia"/>
                  <w:color w:val="0070C0"/>
                  <w:lang w:val="en-US" w:eastAsia="zh-CN"/>
                </w:rPr>
                <w:t>band n96 for</w:t>
              </w:r>
              <w:r w:rsidRPr="004D4C32">
                <w:rPr>
                  <w:rFonts w:eastAsiaTheme="minorEastAsia" w:hint="eastAsia"/>
                  <w:color w:val="0070C0"/>
                  <w:lang w:val="en-US" w:eastAsia="zh-CN"/>
                </w:rPr>
                <w:t xml:space="preserve"> </w:t>
              </w:r>
              <w:r w:rsidRPr="004D4C32">
                <w:rPr>
                  <w:color w:val="0070C0"/>
                  <w:lang w:val="en-US" w:eastAsia="zh-CN"/>
                </w:rPr>
                <w:t>NR-U, in order not to cause ambiguity</w:t>
              </w:r>
              <w:r w:rsidRPr="004D4C32">
                <w:rPr>
                  <w:rFonts w:eastAsiaTheme="minorEastAsia" w:hint="eastAsia"/>
                  <w:color w:val="0070C0"/>
                  <w:lang w:val="en-US" w:eastAsia="zh-CN"/>
                </w:rPr>
                <w:t>, t</w:t>
              </w:r>
              <w:r w:rsidRPr="004D4C32">
                <w:rPr>
                  <w:rFonts w:eastAsia="Yu Mincho" w:hint="eastAsia"/>
                  <w:color w:val="0070C0"/>
                  <w:lang w:val="en-US" w:eastAsia="zh-CN"/>
                </w:rPr>
                <w:t>he band number n</w:t>
              </w:r>
              <w:r w:rsidRPr="004D4C32">
                <w:rPr>
                  <w:rFonts w:eastAsia="Yu Mincho"/>
                  <w:color w:val="0070C0"/>
                  <w:lang w:val="en-US" w:eastAsia="zh-CN"/>
                </w:rPr>
                <w:t xml:space="preserve">98 will replace </w:t>
              </w:r>
              <w:r w:rsidRPr="004D4C32">
                <w:rPr>
                  <w:rFonts w:eastAsia="Yu Mincho" w:hint="eastAsia"/>
                  <w:color w:val="0070C0"/>
                  <w:lang w:val="en-US" w:eastAsia="zh-CN"/>
                </w:rPr>
                <w:t>n</w:t>
              </w:r>
              <w:r w:rsidRPr="004D4C32">
                <w:rPr>
                  <w:rFonts w:eastAsia="Yu Mincho"/>
                  <w:color w:val="0070C0"/>
                  <w:lang w:val="en-US" w:eastAsia="zh-CN"/>
                </w:rPr>
                <w:t xml:space="preserve">96 </w:t>
              </w:r>
              <w:r w:rsidRPr="004D4C32">
                <w:rPr>
                  <w:rFonts w:eastAsia="Yu Mincho" w:hint="eastAsia"/>
                  <w:color w:val="0070C0"/>
                  <w:lang w:val="en-US" w:eastAsia="zh-CN"/>
                </w:rPr>
                <w:t xml:space="preserve">for SUL band 1880-1920MHz </w:t>
              </w:r>
              <w:r w:rsidRPr="004D4C32">
                <w:rPr>
                  <w:rFonts w:eastAsia="Yu Mincho"/>
                  <w:color w:val="0070C0"/>
                  <w:lang w:val="en-US" w:eastAsia="zh-CN"/>
                </w:rPr>
                <w:t>in the revis</w:t>
              </w:r>
              <w:r w:rsidRPr="004D4C32">
                <w:rPr>
                  <w:rFonts w:eastAsia="Yu Mincho" w:hint="eastAsia"/>
                  <w:color w:val="0070C0"/>
                  <w:lang w:val="en-US" w:eastAsia="zh-CN"/>
                </w:rPr>
                <w:t>ion of</w:t>
              </w:r>
              <w:r w:rsidRPr="004D4C32">
                <w:rPr>
                  <w:rFonts w:eastAsiaTheme="minorEastAsia" w:hint="eastAsia"/>
                  <w:color w:val="0070C0"/>
                  <w:lang w:val="en-US" w:eastAsia="zh-CN"/>
                </w:rPr>
                <w:t xml:space="preserve"> 11 CRs.</w:t>
              </w:r>
            </w:ins>
          </w:p>
          <w:p w14:paraId="437486B7" w14:textId="77777777" w:rsidR="004D4C32" w:rsidRPr="004D4C32" w:rsidRDefault="004D4C32" w:rsidP="004D4C32">
            <w:pPr>
              <w:pStyle w:val="ListParagraph"/>
              <w:numPr>
                <w:ilvl w:val="0"/>
                <w:numId w:val="13"/>
              </w:numPr>
              <w:spacing w:after="120"/>
              <w:ind w:firstLineChars="0"/>
              <w:rPr>
                <w:ins w:id="93" w:author="cmcc" w:date="2020-08-19T11:25:00Z"/>
                <w:rFonts w:eastAsiaTheme="minorEastAsia"/>
                <w:color w:val="0070C0"/>
                <w:lang w:val="en-US" w:eastAsia="zh-CN"/>
              </w:rPr>
            </w:pPr>
            <w:ins w:id="94" w:author="cmcc" w:date="2020-08-19T11:25:00Z">
              <w:r w:rsidRPr="004D4C32">
                <w:rPr>
                  <w:rFonts w:eastAsiaTheme="minorEastAsia"/>
                  <w:color w:val="0070C0"/>
                  <w:lang w:val="en-US" w:eastAsia="zh-CN"/>
                </w:rPr>
                <w:t xml:space="preserve">We don’t see the need for </w:t>
              </w:r>
              <w:r w:rsidRPr="004D4C32">
                <w:rPr>
                  <w:rFonts w:eastAsiaTheme="minorEastAsia" w:hint="eastAsia"/>
                  <w:color w:val="0070C0"/>
                  <w:lang w:val="en-US" w:eastAsia="zh-CN"/>
                </w:rPr>
                <w:t xml:space="preserve">countries </w:t>
              </w:r>
              <w:r w:rsidRPr="004D4C32">
                <w:rPr>
                  <w:rFonts w:eastAsiaTheme="minorEastAsia"/>
                  <w:color w:val="0070C0"/>
                  <w:lang w:val="en-US" w:eastAsia="zh-CN"/>
                </w:rPr>
                <w:t xml:space="preserve">restrictions on the </w:t>
              </w:r>
              <w:r w:rsidRPr="004D4C32">
                <w:rPr>
                  <w:rFonts w:eastAsiaTheme="minorEastAsia" w:hint="eastAsia"/>
                  <w:color w:val="0070C0"/>
                  <w:lang w:val="en-US" w:eastAsia="zh-CN"/>
                </w:rPr>
                <w:t xml:space="preserve">SUL </w:t>
              </w:r>
              <w:r w:rsidRPr="004D4C32">
                <w:rPr>
                  <w:rFonts w:eastAsiaTheme="minorEastAsia"/>
                  <w:color w:val="0070C0"/>
                  <w:lang w:val="en-US" w:eastAsia="zh-CN"/>
                </w:rPr>
                <w:t>1880-1920</w:t>
              </w:r>
              <w:r w:rsidRPr="004D4C32">
                <w:rPr>
                  <w:rFonts w:eastAsiaTheme="minorEastAsia" w:hint="eastAsia"/>
                  <w:color w:val="0070C0"/>
                  <w:lang w:val="en-US" w:eastAsia="zh-CN"/>
                </w:rPr>
                <w:t>MHz</w:t>
              </w:r>
              <w:r w:rsidRPr="004D4C32">
                <w:rPr>
                  <w:rFonts w:eastAsiaTheme="minorEastAsia"/>
                  <w:color w:val="0070C0"/>
                  <w:lang w:val="en-US" w:eastAsia="zh-CN"/>
                </w:rPr>
                <w:t xml:space="preserve"> in </w:t>
              </w:r>
              <w:r w:rsidRPr="004D4C32">
                <w:rPr>
                  <w:rFonts w:eastAsiaTheme="minorEastAsia" w:hint="eastAsia"/>
                  <w:color w:val="0070C0"/>
                  <w:lang w:val="en-US" w:eastAsia="zh-CN"/>
                </w:rPr>
                <w:t>spec</w:t>
              </w:r>
              <w:r w:rsidRPr="004D4C32">
                <w:rPr>
                  <w:rFonts w:eastAsiaTheme="minorEastAsia"/>
                  <w:color w:val="0070C0"/>
                  <w:lang w:val="en-US" w:eastAsia="zh-CN"/>
                </w:rPr>
                <w:t>.</w:t>
              </w:r>
              <w:r w:rsidRPr="004D4C32">
                <w:rPr>
                  <w:rFonts w:eastAsiaTheme="minorEastAsia" w:hint="eastAsia"/>
                  <w:color w:val="0070C0"/>
                  <w:lang w:val="en-US" w:eastAsia="zh-CN"/>
                </w:rPr>
                <w:t xml:space="preserve"> </w:t>
              </w:r>
              <w:r w:rsidRPr="004D4C32">
                <w:rPr>
                  <w:rFonts w:eastAsiaTheme="minorEastAsia"/>
                  <w:color w:val="0070C0"/>
                  <w:lang w:val="en-US" w:eastAsia="zh-CN"/>
                </w:rPr>
                <w:t xml:space="preserve">The </w:t>
              </w:r>
              <w:r w:rsidRPr="004D4C32">
                <w:rPr>
                  <w:rFonts w:eastAsiaTheme="minorEastAsia" w:hint="eastAsia"/>
                  <w:color w:val="0070C0"/>
                  <w:lang w:val="en-US" w:eastAsia="zh-CN"/>
                </w:rPr>
                <w:t>issue</w:t>
              </w:r>
              <w:r w:rsidRPr="004D4C32">
                <w:rPr>
                  <w:rFonts w:eastAsiaTheme="minorEastAsia"/>
                  <w:color w:val="0070C0"/>
                  <w:lang w:val="en-US" w:eastAsia="zh-CN"/>
                </w:rPr>
                <w:t xml:space="preserve"> had already been discussed </w:t>
              </w:r>
              <w:r w:rsidRPr="004D4C32">
                <w:rPr>
                  <w:rFonts w:eastAsiaTheme="minorEastAsia" w:hint="eastAsia"/>
                  <w:color w:val="0070C0"/>
                  <w:lang w:val="en-US" w:eastAsia="zh-CN"/>
                </w:rPr>
                <w:t>in</w:t>
              </w:r>
              <w:r w:rsidRPr="004D4C32">
                <w:rPr>
                  <w:rFonts w:eastAsiaTheme="minorEastAsia"/>
                  <w:color w:val="0070C0"/>
                  <w:lang w:val="en-US" w:eastAsia="zh-CN"/>
                </w:rPr>
                <w:t xml:space="preserve"> </w:t>
              </w:r>
              <w:r w:rsidRPr="004D4C32">
                <w:rPr>
                  <w:rFonts w:eastAsiaTheme="minorEastAsia" w:hint="eastAsia"/>
                  <w:color w:val="0070C0"/>
                  <w:lang w:val="en-US" w:eastAsia="zh-CN"/>
                </w:rPr>
                <w:t>RAN#88e</w:t>
              </w:r>
              <w:r w:rsidRPr="004D4C32">
                <w:rPr>
                  <w:rFonts w:eastAsiaTheme="minorEastAsia"/>
                  <w:color w:val="0070C0"/>
                  <w:lang w:val="en-US" w:eastAsia="zh-CN"/>
                </w:rPr>
                <w:t xml:space="preserve"> </w:t>
              </w:r>
              <w:r w:rsidRPr="004D4C32">
                <w:rPr>
                  <w:rFonts w:eastAsiaTheme="minorEastAsia" w:hint="eastAsia"/>
                  <w:color w:val="0070C0"/>
                  <w:lang w:val="en-US" w:eastAsia="zh-CN"/>
                </w:rPr>
                <w:t xml:space="preserve">meeting, </w:t>
              </w:r>
              <w:r w:rsidRPr="004D4C32">
                <w:rPr>
                  <w:rFonts w:eastAsiaTheme="minorEastAsia"/>
                  <w:color w:val="0070C0"/>
                  <w:lang w:val="en-US" w:eastAsia="zh-CN"/>
                </w:rPr>
                <w:t>Since it is not just C</w:t>
              </w:r>
              <w:r w:rsidR="001B71C5">
                <w:rPr>
                  <w:rFonts w:eastAsiaTheme="minorEastAsia"/>
                  <w:color w:val="0070C0"/>
                  <w:lang w:val="en-US" w:eastAsia="zh-CN"/>
                </w:rPr>
                <w:t xml:space="preserve">hina but </w:t>
              </w:r>
            </w:ins>
            <w:ins w:id="95" w:author="cmcc" w:date="2020-08-19T11:40:00Z">
              <w:r w:rsidR="001B71C5">
                <w:rPr>
                  <w:rFonts w:eastAsiaTheme="minorEastAsia" w:hint="eastAsia"/>
                  <w:color w:val="0070C0"/>
                  <w:lang w:val="en-US" w:eastAsia="zh-CN"/>
                </w:rPr>
                <w:t>a</w:t>
              </w:r>
            </w:ins>
            <w:ins w:id="96" w:author="cmcc" w:date="2020-08-19T11:25:00Z">
              <w:r w:rsidRPr="004D4C32">
                <w:rPr>
                  <w:rFonts w:eastAsiaTheme="minorEastAsia"/>
                  <w:color w:val="0070C0"/>
                  <w:lang w:val="en-US" w:eastAsia="zh-CN"/>
                </w:rPr>
                <w:t>lso European operator that are in demand for th</w:t>
              </w:r>
              <w:r w:rsidRPr="004D4C32">
                <w:rPr>
                  <w:rFonts w:eastAsiaTheme="minorEastAsia" w:hint="eastAsia"/>
                  <w:color w:val="0070C0"/>
                  <w:lang w:val="en-US" w:eastAsia="zh-CN"/>
                </w:rPr>
                <w:t>is SUL</w:t>
              </w:r>
              <w:r w:rsidRPr="004D4C32">
                <w:rPr>
                  <w:rFonts w:eastAsiaTheme="minorEastAsia"/>
                  <w:color w:val="0070C0"/>
                  <w:lang w:val="en-US" w:eastAsia="zh-CN"/>
                </w:rPr>
                <w:t xml:space="preserve"> </w:t>
              </w:r>
              <w:r w:rsidRPr="004D4C32">
                <w:rPr>
                  <w:rFonts w:eastAsiaTheme="minorEastAsia" w:hint="eastAsia"/>
                  <w:color w:val="0070C0"/>
                  <w:lang w:val="en-US" w:eastAsia="zh-CN"/>
                </w:rPr>
                <w:t>band</w:t>
              </w:r>
              <w:r w:rsidRPr="004D4C32">
                <w:rPr>
                  <w:rFonts w:eastAsiaTheme="minorEastAsia"/>
                  <w:color w:val="0070C0"/>
                  <w:lang w:val="en-US" w:eastAsia="zh-CN"/>
                </w:rPr>
                <w:t xml:space="preserve">, regional restriction </w:t>
              </w:r>
              <w:r w:rsidRPr="004D4C32">
                <w:rPr>
                  <w:rFonts w:eastAsiaTheme="minorEastAsia" w:hint="eastAsia"/>
                  <w:color w:val="0070C0"/>
                  <w:lang w:val="en-US" w:eastAsia="zh-CN"/>
                </w:rPr>
                <w:t>note had</w:t>
              </w:r>
              <w:r w:rsidRPr="004D4C32">
                <w:rPr>
                  <w:rFonts w:eastAsiaTheme="minorEastAsia"/>
                  <w:color w:val="0070C0"/>
                  <w:lang w:val="en-US" w:eastAsia="zh-CN"/>
                </w:rPr>
                <w:t xml:space="preserve"> be</w:t>
              </w:r>
              <w:r w:rsidRPr="004D4C32">
                <w:rPr>
                  <w:rFonts w:eastAsiaTheme="minorEastAsia" w:hint="eastAsia"/>
                  <w:color w:val="0070C0"/>
                  <w:lang w:val="en-US" w:eastAsia="zh-CN"/>
                </w:rPr>
                <w:t>en</w:t>
              </w:r>
              <w:r w:rsidRPr="004D4C32">
                <w:rPr>
                  <w:rFonts w:eastAsiaTheme="minorEastAsia"/>
                  <w:color w:val="0070C0"/>
                  <w:lang w:val="en-US" w:eastAsia="zh-CN"/>
                </w:rPr>
                <w:t xml:space="preserve"> removed in the WID (RP-201363) when it is approved in RAN#88e meeting. In addition, for this SUL band 1880-1920MHz there is no co</w:t>
              </w:r>
            </w:ins>
            <w:ins w:id="97" w:author="cmcc" w:date="2020-08-19T11:40:00Z">
              <w:r w:rsidR="003155C2">
                <w:rPr>
                  <w:rFonts w:eastAsiaTheme="minorEastAsia" w:hint="eastAsia"/>
                  <w:color w:val="0070C0"/>
                  <w:lang w:val="en-US" w:eastAsia="zh-CN"/>
                </w:rPr>
                <w:t>-</w:t>
              </w:r>
            </w:ins>
            <w:ins w:id="98" w:author="cmcc" w:date="2020-08-19T11:25:00Z">
              <w:r w:rsidRPr="004D4C32">
                <w:rPr>
                  <w:rFonts w:eastAsiaTheme="minorEastAsia"/>
                  <w:color w:val="0070C0"/>
                  <w:lang w:val="en-US" w:eastAsia="zh-CN"/>
                </w:rPr>
                <w:t xml:space="preserve">existence </w:t>
              </w:r>
              <w:r w:rsidRPr="004D4C32">
                <w:rPr>
                  <w:rFonts w:eastAsiaTheme="minorEastAsia" w:hint="eastAsia"/>
                  <w:color w:val="0070C0"/>
                  <w:lang w:val="en-US" w:eastAsia="zh-CN"/>
                </w:rPr>
                <w:t>issue</w:t>
              </w:r>
              <w:r w:rsidRPr="004D4C32">
                <w:rPr>
                  <w:rFonts w:eastAsiaTheme="minorEastAsia"/>
                  <w:color w:val="0070C0"/>
                  <w:lang w:val="en-US" w:eastAsia="zh-CN"/>
                </w:rPr>
                <w:t xml:space="preserve"> with B39, as this is only applicable to full-deployed SUL</w:t>
              </w:r>
              <w:r w:rsidRPr="004D4C32">
                <w:rPr>
                  <w:rFonts w:eastAsiaTheme="minorEastAsia" w:hint="eastAsia"/>
                  <w:color w:val="0070C0"/>
                  <w:lang w:val="en-US" w:eastAsia="zh-CN"/>
                </w:rPr>
                <w:t xml:space="preserve"> band on </w:t>
              </w:r>
              <w:r w:rsidRPr="004D4C32">
                <w:rPr>
                  <w:rFonts w:eastAsiaTheme="minorEastAsia"/>
                  <w:color w:val="0070C0"/>
                  <w:lang w:val="en-US" w:eastAsia="zh-CN"/>
                </w:rPr>
                <w:t>1880-1920</w:t>
              </w:r>
              <w:r w:rsidR="000C3FD8">
                <w:rPr>
                  <w:rFonts w:eastAsiaTheme="minorEastAsia" w:hint="eastAsia"/>
                  <w:color w:val="0070C0"/>
                  <w:lang w:val="en-US" w:eastAsia="zh-CN"/>
                </w:rPr>
                <w:t>MHz</w:t>
              </w:r>
            </w:ins>
            <w:ins w:id="99" w:author="cmcc" w:date="2020-08-19T11:29:00Z">
              <w:r w:rsidR="000C3FD8">
                <w:rPr>
                  <w:rFonts w:eastAsiaTheme="minorEastAsia" w:hint="eastAsia"/>
                  <w:color w:val="0070C0"/>
                  <w:lang w:val="en-US" w:eastAsia="zh-CN"/>
                </w:rPr>
                <w:t xml:space="preserve">. </w:t>
              </w:r>
            </w:ins>
            <w:ins w:id="100" w:author="cmcc" w:date="2020-08-19T11:25:00Z">
              <w:r w:rsidR="000C3FD8">
                <w:rPr>
                  <w:rFonts w:eastAsiaTheme="minorEastAsia"/>
                  <w:color w:val="0070C0"/>
                  <w:lang w:val="en-US" w:eastAsia="zh-CN"/>
                </w:rPr>
                <w:t xml:space="preserve">Perhaps a </w:t>
              </w:r>
            </w:ins>
            <w:ins w:id="101" w:author="cmcc" w:date="2020-08-19T11:37:00Z">
              <w:r w:rsidR="000C3FD8" w:rsidRPr="000C3FD8">
                <w:rPr>
                  <w:rFonts w:eastAsiaTheme="minorEastAsia"/>
                  <w:color w:val="0070C0"/>
                  <w:lang w:val="en-US" w:eastAsia="zh-CN"/>
                </w:rPr>
                <w:t>clarification</w:t>
              </w:r>
              <w:r w:rsidR="000C3FD8">
                <w:rPr>
                  <w:rFonts w:eastAsiaTheme="minorEastAsia" w:hint="eastAsia"/>
                  <w:color w:val="0070C0"/>
                  <w:lang w:val="en-US" w:eastAsia="zh-CN"/>
                </w:rPr>
                <w:t xml:space="preserve"> </w:t>
              </w:r>
            </w:ins>
            <w:ins w:id="102" w:author="cmcc" w:date="2020-08-19T11:25:00Z">
              <w:r w:rsidR="000C3FD8">
                <w:rPr>
                  <w:rFonts w:eastAsiaTheme="minorEastAsia"/>
                  <w:color w:val="0070C0"/>
                  <w:lang w:val="en-US" w:eastAsia="zh-CN"/>
                </w:rPr>
                <w:t>note for th</w:t>
              </w:r>
            </w:ins>
            <w:ins w:id="103" w:author="cmcc" w:date="2020-08-19T11:29:00Z">
              <w:r w:rsidR="000C3FD8">
                <w:rPr>
                  <w:rFonts w:eastAsiaTheme="minorEastAsia" w:hint="eastAsia"/>
                  <w:color w:val="0070C0"/>
                  <w:lang w:val="en-US" w:eastAsia="zh-CN"/>
                </w:rPr>
                <w:t xml:space="preserve">e </w:t>
              </w:r>
            </w:ins>
            <w:ins w:id="104" w:author="cmcc" w:date="2020-08-19T11:25:00Z">
              <w:r w:rsidR="000C3FD8">
                <w:rPr>
                  <w:rFonts w:eastAsiaTheme="minorEastAsia"/>
                  <w:color w:val="0070C0"/>
                  <w:lang w:val="en-US" w:eastAsia="zh-CN"/>
                </w:rPr>
                <w:t>SUL</w:t>
              </w:r>
            </w:ins>
            <w:ins w:id="105" w:author="cmcc" w:date="2020-08-19T11:37:00Z">
              <w:r w:rsidR="000C3FD8">
                <w:rPr>
                  <w:rFonts w:eastAsiaTheme="minorEastAsia" w:hint="eastAsia"/>
                  <w:color w:val="0070C0"/>
                  <w:lang w:val="en-US" w:eastAsia="zh-CN"/>
                </w:rPr>
                <w:t xml:space="preserve"> band 1880-1920MHz</w:t>
              </w:r>
            </w:ins>
            <w:ins w:id="106" w:author="cmcc" w:date="2020-08-19T11:25:00Z">
              <w:r w:rsidR="000C3FD8">
                <w:rPr>
                  <w:rFonts w:eastAsiaTheme="minorEastAsia"/>
                  <w:color w:val="0070C0"/>
                  <w:lang w:val="en-US" w:eastAsia="zh-CN"/>
                </w:rPr>
                <w:t xml:space="preserve"> </w:t>
              </w:r>
            </w:ins>
            <w:ins w:id="107" w:author="cmcc" w:date="2020-08-19T11:41:00Z">
              <w:r w:rsidR="004755C1">
                <w:rPr>
                  <w:rFonts w:eastAsiaTheme="minorEastAsia" w:hint="eastAsia"/>
                  <w:color w:val="0070C0"/>
                  <w:lang w:val="en-US" w:eastAsia="zh-CN"/>
                </w:rPr>
                <w:t xml:space="preserve">SUL </w:t>
              </w:r>
              <w:r w:rsidR="004755C1" w:rsidRPr="004D4C32">
                <w:rPr>
                  <w:rFonts w:eastAsiaTheme="minorEastAsia"/>
                  <w:color w:val="0070C0"/>
                  <w:lang w:val="en-US" w:eastAsia="zh-CN"/>
                </w:rPr>
                <w:t>full-deployed</w:t>
              </w:r>
              <w:r w:rsidR="004755C1">
                <w:rPr>
                  <w:rFonts w:eastAsiaTheme="minorEastAsia" w:hint="eastAsia"/>
                  <w:color w:val="0070C0"/>
                  <w:lang w:val="en-US" w:eastAsia="zh-CN"/>
                </w:rPr>
                <w:t xml:space="preserve"> </w:t>
              </w:r>
            </w:ins>
            <w:ins w:id="108" w:author="cmcc" w:date="2020-08-19T11:25:00Z">
              <w:r w:rsidR="000C3FD8">
                <w:rPr>
                  <w:rFonts w:eastAsiaTheme="minorEastAsia"/>
                  <w:color w:val="0070C0"/>
                  <w:lang w:val="en-US" w:eastAsia="zh-CN"/>
                </w:rPr>
                <w:t>scenario c</w:t>
              </w:r>
            </w:ins>
            <w:ins w:id="109" w:author="cmcc" w:date="2020-08-19T11:29:00Z">
              <w:r w:rsidR="000C3FD8">
                <w:rPr>
                  <w:rFonts w:eastAsiaTheme="minorEastAsia" w:hint="eastAsia"/>
                  <w:color w:val="0070C0"/>
                  <w:lang w:val="en-US" w:eastAsia="zh-CN"/>
                </w:rPr>
                <w:t>ould</w:t>
              </w:r>
            </w:ins>
            <w:ins w:id="110" w:author="cmcc" w:date="2020-08-19T11:25:00Z">
              <w:r w:rsidRPr="004D4C32">
                <w:rPr>
                  <w:rFonts w:eastAsiaTheme="minorEastAsia"/>
                  <w:color w:val="0070C0"/>
                  <w:lang w:val="en-US" w:eastAsia="zh-CN"/>
                </w:rPr>
                <w:t xml:space="preserve"> be considered</w:t>
              </w:r>
            </w:ins>
            <w:ins w:id="111" w:author="cmcc" w:date="2020-08-19T11:29:00Z">
              <w:r w:rsidR="000C3FD8">
                <w:rPr>
                  <w:rFonts w:eastAsiaTheme="minorEastAsia" w:hint="eastAsia"/>
                  <w:color w:val="0070C0"/>
                  <w:lang w:val="en-US" w:eastAsia="zh-CN"/>
                </w:rPr>
                <w:t>.</w:t>
              </w:r>
            </w:ins>
          </w:p>
          <w:p w14:paraId="6860ED6D" w14:textId="77777777" w:rsidR="00087EFB" w:rsidRPr="00087EFB" w:rsidRDefault="001B41FF" w:rsidP="00087EFB">
            <w:pPr>
              <w:pStyle w:val="ListParagraph"/>
              <w:numPr>
                <w:ilvl w:val="0"/>
                <w:numId w:val="13"/>
              </w:numPr>
              <w:spacing w:after="120"/>
              <w:ind w:firstLineChars="0"/>
              <w:rPr>
                <w:ins w:id="112" w:author="cmcc" w:date="2020-08-19T11:16:00Z"/>
                <w:color w:val="0070C0"/>
                <w:lang w:val="en-US" w:eastAsia="zh-CN"/>
              </w:rPr>
            </w:pPr>
            <w:ins w:id="113" w:author="cmcc" w:date="2020-08-19T11:39:00Z">
              <w:r w:rsidRPr="00A45700">
                <w:rPr>
                  <w:rFonts w:eastAsia="Yu Mincho" w:hint="eastAsia"/>
                  <w:color w:val="0070C0"/>
                  <w:lang w:val="en-US" w:eastAsia="zh-CN"/>
                </w:rPr>
                <w:t>SUL band 1880-1920</w:t>
              </w:r>
              <w:r>
                <w:rPr>
                  <w:rFonts w:eastAsiaTheme="minorEastAsia" w:hint="eastAsia"/>
                  <w:color w:val="0070C0"/>
                  <w:lang w:val="en-US" w:eastAsia="zh-CN"/>
                </w:rPr>
                <w:t>MHz</w:t>
              </w:r>
              <w:r w:rsidRPr="00A45700">
                <w:rPr>
                  <w:rFonts w:eastAsia="Yu Mincho" w:hint="eastAsia"/>
                  <w:color w:val="0070C0"/>
                  <w:lang w:val="en-US" w:eastAsia="zh-CN"/>
                </w:rPr>
                <w:t xml:space="preserve"> will be added to NS_50.</w:t>
              </w:r>
              <w:r>
                <w:rPr>
                  <w:color w:val="0070C0"/>
                  <w:lang w:val="en-US" w:eastAsia="zh-CN"/>
                </w:rPr>
                <w:t xml:space="preserve"> (clause 6.2.3)</w:t>
              </w:r>
              <w:r w:rsidRPr="00A45700">
                <w:rPr>
                  <w:rFonts w:eastAsia="Yu Mincho"/>
                  <w:color w:val="0070C0"/>
                  <w:lang w:val="en-US" w:eastAsia="zh-CN"/>
                </w:rPr>
                <w:t> </w:t>
              </w:r>
              <w:r>
                <w:rPr>
                  <w:color w:val="0070C0"/>
                  <w:lang w:val="en-US" w:eastAsia="zh-CN"/>
                </w:rPr>
                <w:t>in the revis</w:t>
              </w:r>
              <w:r>
                <w:rPr>
                  <w:rFonts w:eastAsiaTheme="minorEastAsia" w:hint="eastAsia"/>
                  <w:color w:val="0070C0"/>
                  <w:lang w:val="en-US" w:eastAsia="zh-CN"/>
                </w:rPr>
                <w:t xml:space="preserve">ion of </w:t>
              </w:r>
              <w:r w:rsidRPr="00CB7D97">
                <w:rPr>
                  <w:color w:val="0070C0"/>
                  <w:lang w:val="en-US" w:eastAsia="zh-CN"/>
                </w:rPr>
                <w:t>R4-200963</w:t>
              </w:r>
              <w:r>
                <w:rPr>
                  <w:color w:val="0070C0"/>
                  <w:lang w:val="en-US" w:eastAsia="zh-CN"/>
                </w:rPr>
                <w:t>3</w:t>
              </w:r>
              <w:r>
                <w:rPr>
                  <w:rFonts w:eastAsiaTheme="minorEastAsia" w:hint="eastAsia"/>
                  <w:color w:val="0070C0"/>
                  <w:lang w:val="en-US" w:eastAsia="zh-CN"/>
                </w:rPr>
                <w:t>.</w:t>
              </w:r>
            </w:ins>
          </w:p>
          <w:p w14:paraId="69814B5B" w14:textId="77777777" w:rsidR="00A00F4C" w:rsidRPr="003918C3" w:rsidRDefault="00A00F4C" w:rsidP="003918C3">
            <w:pPr>
              <w:spacing w:after="120"/>
              <w:rPr>
                <w:rFonts w:eastAsiaTheme="minorEastAsia"/>
                <w:color w:val="0070C0"/>
                <w:lang w:val="en-US" w:eastAsia="zh-CN"/>
              </w:rPr>
            </w:pPr>
          </w:p>
        </w:tc>
      </w:tr>
      <w:tr w:rsidR="00DB0D1C" w:rsidRPr="00571777" w14:paraId="2EF2760B" w14:textId="77777777" w:rsidTr="004146A9">
        <w:tc>
          <w:tcPr>
            <w:tcW w:w="1231" w:type="dxa"/>
            <w:vMerge w:val="restart"/>
          </w:tcPr>
          <w:p w14:paraId="271B3E8D" w14:textId="77777777" w:rsidR="00DB0D1C" w:rsidRDefault="004F6232" w:rsidP="00DB0D1C">
            <w:pPr>
              <w:rPr>
                <w:rFonts w:ascii="Arial" w:eastAsia="宋体" w:hAnsi="Arial" w:cs="Arial"/>
                <w:b/>
                <w:bCs/>
                <w:color w:val="0000FF"/>
                <w:sz w:val="16"/>
                <w:szCs w:val="16"/>
                <w:u w:val="single"/>
              </w:rPr>
            </w:pPr>
            <w:hyperlink r:id="rId33" w:history="1">
              <w:r w:rsidR="00DB0D1C">
                <w:rPr>
                  <w:rStyle w:val="Hyperlink"/>
                  <w:rFonts w:ascii="Arial" w:hAnsi="Arial" w:cs="Arial"/>
                  <w:b/>
                  <w:bCs/>
                  <w:sz w:val="16"/>
                  <w:szCs w:val="16"/>
                </w:rPr>
                <w:t>R4-2009634</w:t>
              </w:r>
            </w:hyperlink>
          </w:p>
          <w:p w14:paraId="5B3B5DB2" w14:textId="77777777" w:rsidR="00DB0D1C" w:rsidRDefault="00DB0D1C" w:rsidP="00571777">
            <w:pPr>
              <w:spacing w:after="120"/>
              <w:rPr>
                <w:color w:val="0070C0"/>
                <w:lang w:val="en-US" w:eastAsia="zh-CN"/>
              </w:rPr>
            </w:pPr>
          </w:p>
        </w:tc>
        <w:tc>
          <w:tcPr>
            <w:tcW w:w="8400" w:type="dxa"/>
          </w:tcPr>
          <w:p w14:paraId="0F865188" w14:textId="77777777" w:rsidR="00DB0D1C" w:rsidRPr="003418CB" w:rsidRDefault="00A72DA0" w:rsidP="00BD7964">
            <w:pPr>
              <w:spacing w:after="120"/>
              <w:rPr>
                <w:rFonts w:eastAsiaTheme="minorEastAsia"/>
                <w:color w:val="0070C0"/>
                <w:lang w:val="en-US" w:eastAsia="zh-CN"/>
              </w:rPr>
            </w:pPr>
            <w:ins w:id="114" w:author="Angelow, Iwajlo (Nokia - US/Naperville)" w:date="2020-08-18T09:07:00Z">
              <w:r>
                <w:rPr>
                  <w:rFonts w:eastAsiaTheme="minorEastAsia"/>
                  <w:color w:val="0070C0"/>
                  <w:lang w:val="en-US" w:eastAsia="zh-CN"/>
                </w:rPr>
                <w:t xml:space="preserve">Nokia: </w:t>
              </w:r>
              <w:r>
                <w:rPr>
                  <w:color w:val="0070C0"/>
                  <w:lang w:val="en-US" w:eastAsia="zh-CN"/>
                </w:rPr>
                <w:t>n96 is discussed for some time under NR-U agenda, we propose to use n98 instead.</w:t>
              </w:r>
              <w:r>
                <w:rPr>
                  <w:rFonts w:eastAsiaTheme="minorEastAsia"/>
                  <w:color w:val="0070C0"/>
                  <w:lang w:val="en-US" w:eastAsia="zh-CN"/>
                </w:rPr>
                <w:t xml:space="preserve"> For band definition, note shall be added this band is applicable in countries where only n98 is used, otherwise there will be co-existence issue with Band n39.</w:t>
              </w:r>
            </w:ins>
            <w:del w:id="115" w:author="Angelow, Iwajlo (Nokia - US/Naperville)" w:date="2020-08-18T09:07:00Z">
              <w:r w:rsidR="00DB0D1C" w:rsidDel="00A72DA0">
                <w:rPr>
                  <w:rFonts w:eastAsiaTheme="minorEastAsia" w:hint="eastAsia"/>
                  <w:color w:val="0070C0"/>
                  <w:lang w:val="en-US" w:eastAsia="zh-CN"/>
                </w:rPr>
                <w:delText>Company A</w:delText>
              </w:r>
            </w:del>
          </w:p>
        </w:tc>
      </w:tr>
      <w:tr w:rsidR="00DB0D1C" w:rsidRPr="00571777" w14:paraId="528ED4FA" w14:textId="77777777" w:rsidTr="004146A9">
        <w:tc>
          <w:tcPr>
            <w:tcW w:w="1231" w:type="dxa"/>
            <w:vMerge/>
          </w:tcPr>
          <w:p w14:paraId="26A76135" w14:textId="77777777" w:rsidR="00DB0D1C" w:rsidRDefault="00DB0D1C" w:rsidP="00571777">
            <w:pPr>
              <w:spacing w:after="120"/>
              <w:rPr>
                <w:color w:val="0070C0"/>
                <w:lang w:val="en-US" w:eastAsia="zh-CN"/>
              </w:rPr>
            </w:pPr>
          </w:p>
        </w:tc>
        <w:tc>
          <w:tcPr>
            <w:tcW w:w="8400" w:type="dxa"/>
          </w:tcPr>
          <w:p w14:paraId="7E490697" w14:textId="77777777" w:rsidR="00DB0D1C" w:rsidRDefault="00DB0D1C"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B0D1C" w:rsidRPr="00571777" w14:paraId="400CA7DF" w14:textId="77777777" w:rsidTr="004146A9">
        <w:tc>
          <w:tcPr>
            <w:tcW w:w="1231" w:type="dxa"/>
            <w:vMerge/>
          </w:tcPr>
          <w:p w14:paraId="4C8D5A0E" w14:textId="77777777" w:rsidR="00DB0D1C" w:rsidRDefault="00DB0D1C" w:rsidP="00571777">
            <w:pPr>
              <w:spacing w:after="120"/>
              <w:rPr>
                <w:color w:val="0070C0"/>
                <w:lang w:val="en-US" w:eastAsia="zh-CN"/>
              </w:rPr>
            </w:pPr>
          </w:p>
        </w:tc>
        <w:tc>
          <w:tcPr>
            <w:tcW w:w="8400" w:type="dxa"/>
          </w:tcPr>
          <w:p w14:paraId="65C49FC1" w14:textId="77777777" w:rsidR="003918C3" w:rsidRDefault="003918C3" w:rsidP="003918C3">
            <w:pPr>
              <w:spacing w:after="120"/>
              <w:rPr>
                <w:ins w:id="116" w:author="cmcc" w:date="2020-08-19T09:47:00Z"/>
                <w:rFonts w:eastAsiaTheme="minorEastAsia"/>
                <w:color w:val="0070C0"/>
                <w:lang w:val="en-US" w:eastAsia="zh-CN"/>
              </w:rPr>
            </w:pPr>
            <w:ins w:id="117" w:author="cmcc" w:date="2020-08-19T09:47:00Z">
              <w:r>
                <w:rPr>
                  <w:rFonts w:eastAsiaTheme="minorEastAsia" w:hint="eastAsia"/>
                  <w:color w:val="0070C0"/>
                  <w:lang w:val="en-US" w:eastAsia="zh-CN"/>
                </w:rPr>
                <w:t>CMCC</w:t>
              </w:r>
              <w:r>
                <w:rPr>
                  <w:rFonts w:eastAsiaTheme="minorEastAsia" w:hint="eastAsia"/>
                  <w:color w:val="0070C0"/>
                  <w:lang w:val="en-US" w:eastAsia="zh-CN"/>
                </w:rPr>
                <w:t>：</w:t>
              </w:r>
            </w:ins>
          </w:p>
          <w:p w14:paraId="433192B1" w14:textId="77777777" w:rsidR="003918C3" w:rsidRDefault="003918C3" w:rsidP="003918C3">
            <w:pPr>
              <w:spacing w:after="120"/>
              <w:rPr>
                <w:ins w:id="118" w:author="cmcc" w:date="2020-08-19T09:47:00Z"/>
                <w:rFonts w:eastAsiaTheme="minorEastAsia"/>
                <w:color w:val="0070C0"/>
                <w:lang w:val="en-US" w:eastAsia="zh-CN"/>
              </w:rPr>
            </w:pPr>
            <w:ins w:id="119" w:author="cmcc" w:date="2020-08-19T09:47:00Z">
              <w:r>
                <w:rPr>
                  <w:rFonts w:eastAsiaTheme="minorEastAsia" w:hint="eastAsia"/>
                  <w:color w:val="0070C0"/>
                  <w:lang w:val="en-US" w:eastAsia="zh-CN"/>
                </w:rPr>
                <w:t>To Nokia</w:t>
              </w:r>
            </w:ins>
          </w:p>
          <w:p w14:paraId="5FD57980" w14:textId="77777777" w:rsidR="00F80015" w:rsidRDefault="00F80015" w:rsidP="00F80015">
            <w:pPr>
              <w:pStyle w:val="ListParagraph"/>
              <w:numPr>
                <w:ilvl w:val="0"/>
                <w:numId w:val="18"/>
              </w:numPr>
              <w:spacing w:after="120"/>
              <w:ind w:firstLineChars="0"/>
              <w:rPr>
                <w:ins w:id="120" w:author="cmcc" w:date="2020-08-19T11:42:00Z"/>
                <w:rFonts w:eastAsiaTheme="minorEastAsia"/>
                <w:color w:val="0070C0"/>
                <w:lang w:val="en-US" w:eastAsia="zh-CN"/>
              </w:rPr>
            </w:pPr>
            <w:ins w:id="121" w:author="cmcc" w:date="2020-08-19T11:42:00Z">
              <w:r w:rsidRPr="004D4C32">
                <w:rPr>
                  <w:color w:val="0070C0"/>
                  <w:lang w:val="en-US" w:eastAsia="zh-CN"/>
                </w:rPr>
                <w:lastRenderedPageBreak/>
                <w:t xml:space="preserve">Although we have not seen any CR on the </w:t>
              </w:r>
              <w:r w:rsidRPr="004D4C32">
                <w:rPr>
                  <w:rFonts w:eastAsiaTheme="minorEastAsia" w:hint="eastAsia"/>
                  <w:color w:val="0070C0"/>
                  <w:lang w:val="en-US" w:eastAsia="zh-CN"/>
                </w:rPr>
                <w:t xml:space="preserve">band n96 for </w:t>
              </w:r>
              <w:r w:rsidRPr="004D4C32">
                <w:rPr>
                  <w:color w:val="0070C0"/>
                  <w:lang w:val="en-US" w:eastAsia="zh-CN"/>
                </w:rPr>
                <w:t>NR-U, in order not to cause ambiguity</w:t>
              </w:r>
              <w:r w:rsidRPr="004D4C32">
                <w:rPr>
                  <w:rFonts w:eastAsiaTheme="minorEastAsia" w:hint="eastAsia"/>
                  <w:color w:val="0070C0"/>
                  <w:lang w:val="en-US" w:eastAsia="zh-CN"/>
                </w:rPr>
                <w:t>, t</w:t>
              </w:r>
              <w:r w:rsidRPr="004D4C32">
                <w:rPr>
                  <w:rFonts w:eastAsia="Yu Mincho" w:hint="eastAsia"/>
                  <w:color w:val="0070C0"/>
                  <w:lang w:val="en-US" w:eastAsia="zh-CN"/>
                </w:rPr>
                <w:t>he band number n</w:t>
              </w:r>
              <w:r w:rsidRPr="004D4C32">
                <w:rPr>
                  <w:rFonts w:eastAsia="Yu Mincho"/>
                  <w:color w:val="0070C0"/>
                  <w:lang w:val="en-US" w:eastAsia="zh-CN"/>
                </w:rPr>
                <w:t xml:space="preserve">98 will replace </w:t>
              </w:r>
              <w:r w:rsidRPr="004D4C32">
                <w:rPr>
                  <w:rFonts w:eastAsia="Yu Mincho" w:hint="eastAsia"/>
                  <w:color w:val="0070C0"/>
                  <w:lang w:val="en-US" w:eastAsia="zh-CN"/>
                </w:rPr>
                <w:t>n</w:t>
              </w:r>
              <w:r w:rsidRPr="004D4C32">
                <w:rPr>
                  <w:rFonts w:eastAsia="Yu Mincho"/>
                  <w:color w:val="0070C0"/>
                  <w:lang w:val="en-US" w:eastAsia="zh-CN"/>
                </w:rPr>
                <w:t xml:space="preserve">96 </w:t>
              </w:r>
              <w:r w:rsidRPr="004D4C32">
                <w:rPr>
                  <w:rFonts w:eastAsia="Yu Mincho" w:hint="eastAsia"/>
                  <w:color w:val="0070C0"/>
                  <w:lang w:val="en-US" w:eastAsia="zh-CN"/>
                </w:rPr>
                <w:t xml:space="preserve">for SUL band 1880-1920MHz </w:t>
              </w:r>
              <w:r w:rsidRPr="004D4C32">
                <w:rPr>
                  <w:rFonts w:eastAsia="Yu Mincho"/>
                  <w:color w:val="0070C0"/>
                  <w:lang w:val="en-US" w:eastAsia="zh-CN"/>
                </w:rPr>
                <w:t>in the revis</w:t>
              </w:r>
              <w:r w:rsidRPr="004D4C32">
                <w:rPr>
                  <w:rFonts w:eastAsia="Yu Mincho" w:hint="eastAsia"/>
                  <w:color w:val="0070C0"/>
                  <w:lang w:val="en-US" w:eastAsia="zh-CN"/>
                </w:rPr>
                <w:t>ion of</w:t>
              </w:r>
              <w:r w:rsidRPr="004D4C32">
                <w:rPr>
                  <w:rFonts w:eastAsiaTheme="minorEastAsia" w:hint="eastAsia"/>
                  <w:color w:val="0070C0"/>
                  <w:lang w:val="en-US" w:eastAsia="zh-CN"/>
                </w:rPr>
                <w:t xml:space="preserve"> 11 CRs.</w:t>
              </w:r>
            </w:ins>
          </w:p>
          <w:p w14:paraId="1BA2FE3E" w14:textId="77777777" w:rsidR="00F80015" w:rsidRPr="004D4C32" w:rsidRDefault="00F80015" w:rsidP="00F80015">
            <w:pPr>
              <w:pStyle w:val="ListParagraph"/>
              <w:numPr>
                <w:ilvl w:val="0"/>
                <w:numId w:val="18"/>
              </w:numPr>
              <w:spacing w:after="120"/>
              <w:ind w:firstLineChars="0"/>
              <w:rPr>
                <w:ins w:id="122" w:author="cmcc" w:date="2020-08-19T11:42:00Z"/>
                <w:rFonts w:eastAsiaTheme="minorEastAsia"/>
                <w:color w:val="0070C0"/>
                <w:lang w:val="en-US" w:eastAsia="zh-CN"/>
              </w:rPr>
            </w:pPr>
            <w:ins w:id="123" w:author="cmcc" w:date="2020-08-19T11:42:00Z">
              <w:r w:rsidRPr="004D4C32">
                <w:rPr>
                  <w:rFonts w:eastAsiaTheme="minorEastAsia"/>
                  <w:color w:val="0070C0"/>
                  <w:lang w:val="en-US" w:eastAsia="zh-CN"/>
                </w:rPr>
                <w:t xml:space="preserve">We don’t see the need for </w:t>
              </w:r>
              <w:r w:rsidRPr="004D4C32">
                <w:rPr>
                  <w:rFonts w:eastAsiaTheme="minorEastAsia" w:hint="eastAsia"/>
                  <w:color w:val="0070C0"/>
                  <w:lang w:val="en-US" w:eastAsia="zh-CN"/>
                </w:rPr>
                <w:t xml:space="preserve">countries </w:t>
              </w:r>
              <w:r w:rsidRPr="004D4C32">
                <w:rPr>
                  <w:rFonts w:eastAsiaTheme="minorEastAsia"/>
                  <w:color w:val="0070C0"/>
                  <w:lang w:val="en-US" w:eastAsia="zh-CN"/>
                </w:rPr>
                <w:t xml:space="preserve">restrictions on the </w:t>
              </w:r>
              <w:r w:rsidRPr="004D4C32">
                <w:rPr>
                  <w:rFonts w:eastAsiaTheme="minorEastAsia" w:hint="eastAsia"/>
                  <w:color w:val="0070C0"/>
                  <w:lang w:val="en-US" w:eastAsia="zh-CN"/>
                </w:rPr>
                <w:t xml:space="preserve">SUL </w:t>
              </w:r>
              <w:r w:rsidRPr="004D4C32">
                <w:rPr>
                  <w:rFonts w:eastAsiaTheme="minorEastAsia"/>
                  <w:color w:val="0070C0"/>
                  <w:lang w:val="en-US" w:eastAsia="zh-CN"/>
                </w:rPr>
                <w:t>1880-1920</w:t>
              </w:r>
              <w:r w:rsidRPr="004D4C32">
                <w:rPr>
                  <w:rFonts w:eastAsiaTheme="minorEastAsia" w:hint="eastAsia"/>
                  <w:color w:val="0070C0"/>
                  <w:lang w:val="en-US" w:eastAsia="zh-CN"/>
                </w:rPr>
                <w:t>MHz</w:t>
              </w:r>
              <w:r w:rsidRPr="004D4C32">
                <w:rPr>
                  <w:rFonts w:eastAsiaTheme="minorEastAsia"/>
                  <w:color w:val="0070C0"/>
                  <w:lang w:val="en-US" w:eastAsia="zh-CN"/>
                </w:rPr>
                <w:t xml:space="preserve"> in </w:t>
              </w:r>
              <w:r w:rsidRPr="004D4C32">
                <w:rPr>
                  <w:rFonts w:eastAsiaTheme="minorEastAsia" w:hint="eastAsia"/>
                  <w:color w:val="0070C0"/>
                  <w:lang w:val="en-US" w:eastAsia="zh-CN"/>
                </w:rPr>
                <w:t>spec</w:t>
              </w:r>
              <w:r w:rsidRPr="004D4C32">
                <w:rPr>
                  <w:rFonts w:eastAsiaTheme="minorEastAsia"/>
                  <w:color w:val="0070C0"/>
                  <w:lang w:val="en-US" w:eastAsia="zh-CN"/>
                </w:rPr>
                <w:t>.</w:t>
              </w:r>
              <w:r w:rsidRPr="004D4C32">
                <w:rPr>
                  <w:rFonts w:eastAsiaTheme="minorEastAsia" w:hint="eastAsia"/>
                  <w:color w:val="0070C0"/>
                  <w:lang w:val="en-US" w:eastAsia="zh-CN"/>
                </w:rPr>
                <w:t xml:space="preserve"> </w:t>
              </w:r>
              <w:r w:rsidRPr="004D4C32">
                <w:rPr>
                  <w:rFonts w:eastAsiaTheme="minorEastAsia"/>
                  <w:color w:val="0070C0"/>
                  <w:lang w:val="en-US" w:eastAsia="zh-CN"/>
                </w:rPr>
                <w:t xml:space="preserve">The </w:t>
              </w:r>
              <w:r w:rsidRPr="004D4C32">
                <w:rPr>
                  <w:rFonts w:eastAsiaTheme="minorEastAsia" w:hint="eastAsia"/>
                  <w:color w:val="0070C0"/>
                  <w:lang w:val="en-US" w:eastAsia="zh-CN"/>
                </w:rPr>
                <w:t>issue</w:t>
              </w:r>
              <w:r w:rsidRPr="004D4C32">
                <w:rPr>
                  <w:rFonts w:eastAsiaTheme="minorEastAsia"/>
                  <w:color w:val="0070C0"/>
                  <w:lang w:val="en-US" w:eastAsia="zh-CN"/>
                </w:rPr>
                <w:t xml:space="preserve"> had already been discussed </w:t>
              </w:r>
              <w:r w:rsidRPr="004D4C32">
                <w:rPr>
                  <w:rFonts w:eastAsiaTheme="minorEastAsia" w:hint="eastAsia"/>
                  <w:color w:val="0070C0"/>
                  <w:lang w:val="en-US" w:eastAsia="zh-CN"/>
                </w:rPr>
                <w:t>in</w:t>
              </w:r>
              <w:r w:rsidRPr="004D4C32">
                <w:rPr>
                  <w:rFonts w:eastAsiaTheme="minorEastAsia"/>
                  <w:color w:val="0070C0"/>
                  <w:lang w:val="en-US" w:eastAsia="zh-CN"/>
                </w:rPr>
                <w:t xml:space="preserve"> </w:t>
              </w:r>
              <w:r w:rsidRPr="004D4C32">
                <w:rPr>
                  <w:rFonts w:eastAsiaTheme="minorEastAsia" w:hint="eastAsia"/>
                  <w:color w:val="0070C0"/>
                  <w:lang w:val="en-US" w:eastAsia="zh-CN"/>
                </w:rPr>
                <w:t>RAN#88e</w:t>
              </w:r>
              <w:r w:rsidRPr="004D4C32">
                <w:rPr>
                  <w:rFonts w:eastAsiaTheme="minorEastAsia"/>
                  <w:color w:val="0070C0"/>
                  <w:lang w:val="en-US" w:eastAsia="zh-CN"/>
                </w:rPr>
                <w:t xml:space="preserve"> </w:t>
              </w:r>
              <w:r w:rsidRPr="004D4C32">
                <w:rPr>
                  <w:rFonts w:eastAsiaTheme="minorEastAsia" w:hint="eastAsia"/>
                  <w:color w:val="0070C0"/>
                  <w:lang w:val="en-US" w:eastAsia="zh-CN"/>
                </w:rPr>
                <w:t xml:space="preserve">meeting, </w:t>
              </w:r>
              <w:r w:rsidRPr="004D4C32">
                <w:rPr>
                  <w:rFonts w:eastAsiaTheme="minorEastAsia"/>
                  <w:color w:val="0070C0"/>
                  <w:lang w:val="en-US" w:eastAsia="zh-CN"/>
                </w:rPr>
                <w:t>Since it is not just C</w:t>
              </w:r>
              <w:r>
                <w:rPr>
                  <w:rFonts w:eastAsiaTheme="minorEastAsia"/>
                  <w:color w:val="0070C0"/>
                  <w:lang w:val="en-US" w:eastAsia="zh-CN"/>
                </w:rPr>
                <w:t xml:space="preserve">hina but </w:t>
              </w:r>
              <w:r>
                <w:rPr>
                  <w:rFonts w:eastAsiaTheme="minorEastAsia" w:hint="eastAsia"/>
                  <w:color w:val="0070C0"/>
                  <w:lang w:val="en-US" w:eastAsia="zh-CN"/>
                </w:rPr>
                <w:t>a</w:t>
              </w:r>
              <w:r w:rsidRPr="004D4C32">
                <w:rPr>
                  <w:rFonts w:eastAsiaTheme="minorEastAsia"/>
                  <w:color w:val="0070C0"/>
                  <w:lang w:val="en-US" w:eastAsia="zh-CN"/>
                </w:rPr>
                <w:t>lso European operator that are in demand for th</w:t>
              </w:r>
              <w:r w:rsidRPr="004D4C32">
                <w:rPr>
                  <w:rFonts w:eastAsiaTheme="minorEastAsia" w:hint="eastAsia"/>
                  <w:color w:val="0070C0"/>
                  <w:lang w:val="en-US" w:eastAsia="zh-CN"/>
                </w:rPr>
                <w:t>is SUL</w:t>
              </w:r>
              <w:r w:rsidRPr="004D4C32">
                <w:rPr>
                  <w:rFonts w:eastAsiaTheme="minorEastAsia"/>
                  <w:color w:val="0070C0"/>
                  <w:lang w:val="en-US" w:eastAsia="zh-CN"/>
                </w:rPr>
                <w:t xml:space="preserve"> </w:t>
              </w:r>
              <w:r w:rsidRPr="004D4C32">
                <w:rPr>
                  <w:rFonts w:eastAsiaTheme="minorEastAsia" w:hint="eastAsia"/>
                  <w:color w:val="0070C0"/>
                  <w:lang w:val="en-US" w:eastAsia="zh-CN"/>
                </w:rPr>
                <w:t>band</w:t>
              </w:r>
              <w:r w:rsidRPr="004D4C32">
                <w:rPr>
                  <w:rFonts w:eastAsiaTheme="minorEastAsia"/>
                  <w:color w:val="0070C0"/>
                  <w:lang w:val="en-US" w:eastAsia="zh-CN"/>
                </w:rPr>
                <w:t xml:space="preserve">, regional restriction </w:t>
              </w:r>
              <w:r w:rsidRPr="004D4C32">
                <w:rPr>
                  <w:rFonts w:eastAsiaTheme="minorEastAsia" w:hint="eastAsia"/>
                  <w:color w:val="0070C0"/>
                  <w:lang w:val="en-US" w:eastAsia="zh-CN"/>
                </w:rPr>
                <w:t>note had</w:t>
              </w:r>
              <w:r w:rsidRPr="004D4C32">
                <w:rPr>
                  <w:rFonts w:eastAsiaTheme="minorEastAsia"/>
                  <w:color w:val="0070C0"/>
                  <w:lang w:val="en-US" w:eastAsia="zh-CN"/>
                </w:rPr>
                <w:t xml:space="preserve"> be</w:t>
              </w:r>
              <w:r w:rsidRPr="004D4C32">
                <w:rPr>
                  <w:rFonts w:eastAsiaTheme="minorEastAsia" w:hint="eastAsia"/>
                  <w:color w:val="0070C0"/>
                  <w:lang w:val="en-US" w:eastAsia="zh-CN"/>
                </w:rPr>
                <w:t>en</w:t>
              </w:r>
              <w:r w:rsidRPr="004D4C32">
                <w:rPr>
                  <w:rFonts w:eastAsiaTheme="minorEastAsia"/>
                  <w:color w:val="0070C0"/>
                  <w:lang w:val="en-US" w:eastAsia="zh-CN"/>
                </w:rPr>
                <w:t xml:space="preserve"> removed </w:t>
              </w:r>
              <w:r w:rsidRPr="004D4C32">
                <w:rPr>
                  <w:rFonts w:eastAsiaTheme="minorEastAsia" w:hint="eastAsia"/>
                  <w:color w:val="0070C0"/>
                  <w:lang w:val="en-US" w:eastAsia="zh-CN"/>
                </w:rPr>
                <w:t xml:space="preserve">in </w:t>
              </w:r>
              <w:r w:rsidRPr="004D4C32">
                <w:rPr>
                  <w:rFonts w:eastAsiaTheme="minorEastAsia"/>
                  <w:color w:val="0070C0"/>
                  <w:lang w:val="en-US" w:eastAsia="zh-CN"/>
                </w:rPr>
                <w:t>the WID</w:t>
              </w:r>
              <w:r w:rsidRPr="004D4C32">
                <w:rPr>
                  <w:rFonts w:eastAsiaTheme="minorEastAsia" w:hint="eastAsia"/>
                  <w:color w:val="0070C0"/>
                  <w:lang w:val="en-US" w:eastAsia="zh-CN"/>
                </w:rPr>
                <w:t xml:space="preserve"> (</w:t>
              </w:r>
              <w:r w:rsidRPr="004D4C32">
                <w:rPr>
                  <w:rFonts w:eastAsiaTheme="minorEastAsia"/>
                  <w:color w:val="0070C0"/>
                  <w:lang w:val="en-US" w:eastAsia="zh-CN"/>
                </w:rPr>
                <w:t>RP-20</w:t>
              </w:r>
              <w:r w:rsidRPr="004D4C32">
                <w:rPr>
                  <w:rFonts w:eastAsiaTheme="minorEastAsia" w:hint="eastAsia"/>
                  <w:color w:val="0070C0"/>
                  <w:lang w:val="en-US" w:eastAsia="zh-CN"/>
                </w:rPr>
                <w:t>1363)</w:t>
              </w:r>
              <w:r w:rsidRPr="004D4C32">
                <w:rPr>
                  <w:rFonts w:eastAsiaTheme="minorEastAsia"/>
                  <w:color w:val="0070C0"/>
                  <w:lang w:val="en-US" w:eastAsia="zh-CN"/>
                </w:rPr>
                <w:t xml:space="preserve"> when it is approved </w:t>
              </w:r>
              <w:r w:rsidRPr="004D4C32">
                <w:rPr>
                  <w:rFonts w:eastAsiaTheme="minorEastAsia" w:hint="eastAsia"/>
                  <w:color w:val="0070C0"/>
                  <w:lang w:val="en-US" w:eastAsia="zh-CN"/>
                </w:rPr>
                <w:t>in</w:t>
              </w:r>
              <w:r w:rsidRPr="004D4C32">
                <w:rPr>
                  <w:rFonts w:eastAsiaTheme="minorEastAsia"/>
                  <w:color w:val="0070C0"/>
                  <w:lang w:val="en-US" w:eastAsia="zh-CN"/>
                </w:rPr>
                <w:t xml:space="preserve"> </w:t>
              </w:r>
              <w:r w:rsidRPr="004D4C32">
                <w:rPr>
                  <w:rFonts w:eastAsiaTheme="minorEastAsia" w:hint="eastAsia"/>
                  <w:color w:val="0070C0"/>
                  <w:lang w:val="en-US" w:eastAsia="zh-CN"/>
                </w:rPr>
                <w:t xml:space="preserve">RAN#88e meeting. </w:t>
              </w:r>
              <w:r w:rsidRPr="004D4C32">
                <w:rPr>
                  <w:rFonts w:eastAsiaTheme="minorEastAsia"/>
                  <w:color w:val="0070C0"/>
                  <w:lang w:val="en-US" w:eastAsia="zh-CN"/>
                </w:rPr>
                <w:t xml:space="preserve">In addition, for this </w:t>
              </w:r>
              <w:r w:rsidRPr="004D4C32">
                <w:rPr>
                  <w:rFonts w:eastAsiaTheme="minorEastAsia" w:hint="eastAsia"/>
                  <w:color w:val="0070C0"/>
                  <w:lang w:val="en-US" w:eastAsia="zh-CN"/>
                </w:rPr>
                <w:t>SUL band 1880-1920MHz</w:t>
              </w:r>
              <w:r w:rsidRPr="004D4C32">
                <w:rPr>
                  <w:rFonts w:eastAsiaTheme="minorEastAsia"/>
                  <w:color w:val="0070C0"/>
                  <w:lang w:val="en-US" w:eastAsia="zh-CN"/>
                </w:rPr>
                <w:t xml:space="preserve"> there is no co</w:t>
              </w:r>
              <w:r>
                <w:rPr>
                  <w:rFonts w:eastAsiaTheme="minorEastAsia" w:hint="eastAsia"/>
                  <w:color w:val="0070C0"/>
                  <w:lang w:val="en-US" w:eastAsia="zh-CN"/>
                </w:rPr>
                <w:t>-</w:t>
              </w:r>
              <w:r w:rsidRPr="004D4C32">
                <w:rPr>
                  <w:rFonts w:eastAsiaTheme="minorEastAsia"/>
                  <w:color w:val="0070C0"/>
                  <w:lang w:val="en-US" w:eastAsia="zh-CN"/>
                </w:rPr>
                <w:t xml:space="preserve">existence </w:t>
              </w:r>
              <w:r w:rsidRPr="004D4C32">
                <w:rPr>
                  <w:rFonts w:eastAsiaTheme="minorEastAsia" w:hint="eastAsia"/>
                  <w:color w:val="0070C0"/>
                  <w:lang w:val="en-US" w:eastAsia="zh-CN"/>
                </w:rPr>
                <w:t>issue</w:t>
              </w:r>
              <w:r w:rsidRPr="004D4C32">
                <w:rPr>
                  <w:rFonts w:eastAsiaTheme="minorEastAsia"/>
                  <w:color w:val="0070C0"/>
                  <w:lang w:val="en-US" w:eastAsia="zh-CN"/>
                </w:rPr>
                <w:t xml:space="preserve"> with B39, as this is only applicable to full-deployed SUL</w:t>
              </w:r>
              <w:r w:rsidRPr="004D4C32">
                <w:rPr>
                  <w:rFonts w:eastAsiaTheme="minorEastAsia" w:hint="eastAsia"/>
                  <w:color w:val="0070C0"/>
                  <w:lang w:val="en-US" w:eastAsia="zh-CN"/>
                </w:rPr>
                <w:t xml:space="preserve"> band on </w:t>
              </w:r>
              <w:r w:rsidRPr="004D4C32">
                <w:rPr>
                  <w:rFonts w:eastAsiaTheme="minorEastAsia"/>
                  <w:color w:val="0070C0"/>
                  <w:lang w:val="en-US" w:eastAsia="zh-CN"/>
                </w:rPr>
                <w:t>1880-1920</w:t>
              </w:r>
              <w:r>
                <w:rPr>
                  <w:rFonts w:eastAsiaTheme="minorEastAsia" w:hint="eastAsia"/>
                  <w:color w:val="0070C0"/>
                  <w:lang w:val="en-US" w:eastAsia="zh-CN"/>
                </w:rPr>
                <w:t xml:space="preserve">MHz. </w:t>
              </w:r>
              <w:r>
                <w:rPr>
                  <w:rFonts w:eastAsiaTheme="minorEastAsia"/>
                  <w:color w:val="0070C0"/>
                  <w:lang w:val="en-US" w:eastAsia="zh-CN"/>
                </w:rPr>
                <w:t xml:space="preserve">Perhaps a </w:t>
              </w:r>
              <w:r w:rsidRPr="000C3FD8">
                <w:rPr>
                  <w:rFonts w:eastAsiaTheme="minorEastAsia"/>
                  <w:color w:val="0070C0"/>
                  <w:lang w:val="en-US" w:eastAsia="zh-CN"/>
                </w:rPr>
                <w:t>clarification</w:t>
              </w:r>
              <w:r>
                <w:rPr>
                  <w:rFonts w:eastAsiaTheme="minorEastAsia" w:hint="eastAsia"/>
                  <w:color w:val="0070C0"/>
                  <w:lang w:val="en-US" w:eastAsia="zh-CN"/>
                </w:rPr>
                <w:t xml:space="preserve"> </w:t>
              </w:r>
              <w:r>
                <w:rPr>
                  <w:rFonts w:eastAsiaTheme="minorEastAsia"/>
                  <w:color w:val="0070C0"/>
                  <w:lang w:val="en-US" w:eastAsia="zh-CN"/>
                </w:rPr>
                <w:t>note for th</w:t>
              </w:r>
              <w:r>
                <w:rPr>
                  <w:rFonts w:eastAsiaTheme="minorEastAsia" w:hint="eastAsia"/>
                  <w:color w:val="0070C0"/>
                  <w:lang w:val="en-US" w:eastAsia="zh-CN"/>
                </w:rPr>
                <w:t xml:space="preserve">e </w:t>
              </w:r>
              <w:r>
                <w:rPr>
                  <w:rFonts w:eastAsiaTheme="minorEastAsia"/>
                  <w:color w:val="0070C0"/>
                  <w:lang w:val="en-US" w:eastAsia="zh-CN"/>
                </w:rPr>
                <w:t>SUL</w:t>
              </w:r>
              <w:r>
                <w:rPr>
                  <w:rFonts w:eastAsiaTheme="minorEastAsia" w:hint="eastAsia"/>
                  <w:color w:val="0070C0"/>
                  <w:lang w:val="en-US" w:eastAsia="zh-CN"/>
                </w:rPr>
                <w:t xml:space="preserve"> band 1880-1920MHz</w:t>
              </w:r>
              <w:r>
                <w:rPr>
                  <w:rFonts w:eastAsiaTheme="minorEastAsia"/>
                  <w:color w:val="0070C0"/>
                  <w:lang w:val="en-US" w:eastAsia="zh-CN"/>
                </w:rPr>
                <w:t xml:space="preserve"> </w:t>
              </w:r>
              <w:r>
                <w:rPr>
                  <w:rFonts w:eastAsiaTheme="minorEastAsia" w:hint="eastAsia"/>
                  <w:color w:val="0070C0"/>
                  <w:lang w:val="en-US" w:eastAsia="zh-CN"/>
                </w:rPr>
                <w:t xml:space="preserve">SUL </w:t>
              </w:r>
              <w:r w:rsidRPr="004D4C32">
                <w:rPr>
                  <w:rFonts w:eastAsiaTheme="minorEastAsia"/>
                  <w:color w:val="0070C0"/>
                  <w:lang w:val="en-US" w:eastAsia="zh-CN"/>
                </w:rPr>
                <w:t>full-deployed</w:t>
              </w:r>
              <w:r>
                <w:rPr>
                  <w:rFonts w:eastAsiaTheme="minorEastAsia" w:hint="eastAsia"/>
                  <w:color w:val="0070C0"/>
                  <w:lang w:val="en-US" w:eastAsia="zh-CN"/>
                </w:rPr>
                <w:t xml:space="preserve"> </w:t>
              </w:r>
              <w:r>
                <w:rPr>
                  <w:rFonts w:eastAsiaTheme="minorEastAsia"/>
                  <w:color w:val="0070C0"/>
                  <w:lang w:val="en-US" w:eastAsia="zh-CN"/>
                </w:rPr>
                <w:t>scenario c</w:t>
              </w:r>
              <w:r>
                <w:rPr>
                  <w:rFonts w:eastAsiaTheme="minorEastAsia" w:hint="eastAsia"/>
                  <w:color w:val="0070C0"/>
                  <w:lang w:val="en-US" w:eastAsia="zh-CN"/>
                </w:rPr>
                <w:t>ould</w:t>
              </w:r>
              <w:r w:rsidRPr="004D4C32">
                <w:rPr>
                  <w:rFonts w:eastAsiaTheme="minorEastAsia"/>
                  <w:color w:val="0070C0"/>
                  <w:lang w:val="en-US" w:eastAsia="zh-CN"/>
                </w:rPr>
                <w:t xml:space="preserve"> be considered</w:t>
              </w:r>
              <w:r>
                <w:rPr>
                  <w:rFonts w:eastAsiaTheme="minorEastAsia" w:hint="eastAsia"/>
                  <w:color w:val="0070C0"/>
                  <w:lang w:val="en-US" w:eastAsia="zh-CN"/>
                </w:rPr>
                <w:t>.</w:t>
              </w:r>
            </w:ins>
          </w:p>
          <w:p w14:paraId="570042B9" w14:textId="77777777" w:rsidR="00DB0D1C" w:rsidRPr="003918C3" w:rsidRDefault="00DB0D1C" w:rsidP="00F80015">
            <w:pPr>
              <w:spacing w:after="120"/>
              <w:rPr>
                <w:rFonts w:eastAsiaTheme="minorEastAsia"/>
                <w:color w:val="0070C0"/>
                <w:lang w:val="en-US" w:eastAsia="zh-CN"/>
              </w:rPr>
            </w:pPr>
          </w:p>
        </w:tc>
      </w:tr>
      <w:tr w:rsidR="00DB0D1C" w:rsidRPr="00571777" w14:paraId="03C07799" w14:textId="77777777" w:rsidTr="004146A9">
        <w:tc>
          <w:tcPr>
            <w:tcW w:w="1231" w:type="dxa"/>
            <w:vMerge w:val="restart"/>
          </w:tcPr>
          <w:p w14:paraId="4090E8BC" w14:textId="77777777" w:rsidR="00DB0D1C" w:rsidRPr="00DB0D1C" w:rsidRDefault="004F6232" w:rsidP="00DB0D1C">
            <w:pPr>
              <w:rPr>
                <w:rFonts w:ascii="Arial" w:eastAsiaTheme="minorEastAsia" w:hAnsi="Arial" w:cs="Arial"/>
                <w:b/>
                <w:bCs/>
                <w:color w:val="0000FF"/>
                <w:sz w:val="16"/>
                <w:szCs w:val="16"/>
                <w:u w:val="single"/>
                <w:lang w:eastAsia="zh-CN"/>
              </w:rPr>
            </w:pPr>
            <w:hyperlink r:id="rId34" w:history="1">
              <w:r w:rsidR="00DB0D1C">
                <w:rPr>
                  <w:rStyle w:val="Hyperlink"/>
                  <w:rFonts w:ascii="Arial" w:hAnsi="Arial" w:cs="Arial"/>
                  <w:b/>
                  <w:bCs/>
                  <w:sz w:val="16"/>
                  <w:szCs w:val="16"/>
                </w:rPr>
                <w:t>R4-200963</w:t>
              </w:r>
            </w:hyperlink>
            <w:r w:rsidR="00DB0D1C">
              <w:rPr>
                <w:rFonts w:ascii="Arial" w:eastAsiaTheme="minorEastAsia" w:hAnsi="Arial" w:cs="Arial" w:hint="eastAsia"/>
                <w:b/>
                <w:bCs/>
                <w:color w:val="0000FF"/>
                <w:sz w:val="16"/>
                <w:szCs w:val="16"/>
                <w:u w:val="single"/>
                <w:lang w:eastAsia="zh-CN"/>
              </w:rPr>
              <w:t>5</w:t>
            </w:r>
          </w:p>
          <w:p w14:paraId="123D3C28" w14:textId="77777777" w:rsidR="00DB0D1C" w:rsidRDefault="00DB0D1C" w:rsidP="00571777">
            <w:pPr>
              <w:spacing w:after="120"/>
              <w:rPr>
                <w:color w:val="0070C0"/>
                <w:lang w:val="en-US" w:eastAsia="zh-CN"/>
              </w:rPr>
            </w:pPr>
          </w:p>
        </w:tc>
        <w:tc>
          <w:tcPr>
            <w:tcW w:w="8400" w:type="dxa"/>
          </w:tcPr>
          <w:p w14:paraId="5239856D" w14:textId="77777777" w:rsidR="00DB0D1C" w:rsidRPr="003418CB" w:rsidRDefault="00A72DA0" w:rsidP="00BD7964">
            <w:pPr>
              <w:spacing w:after="120"/>
              <w:rPr>
                <w:rFonts w:eastAsiaTheme="minorEastAsia"/>
                <w:color w:val="0070C0"/>
                <w:lang w:val="en-US" w:eastAsia="zh-CN"/>
              </w:rPr>
            </w:pPr>
            <w:ins w:id="124" w:author="Angelow, Iwajlo (Nokia - US/Naperville)" w:date="2020-08-18T09:07:00Z">
              <w:r>
                <w:rPr>
                  <w:rFonts w:eastAsiaTheme="minorEastAsia"/>
                  <w:color w:val="0070C0"/>
                  <w:lang w:val="en-US" w:eastAsia="zh-CN"/>
                </w:rPr>
                <w:t xml:space="preserve">Nokia: </w:t>
              </w:r>
              <w:r>
                <w:rPr>
                  <w:color w:val="0070C0"/>
                  <w:lang w:val="en-US" w:eastAsia="zh-CN"/>
                </w:rPr>
                <w:t>n96 is discussed for some time under NR-U agenda, we propose to use n98 instead.</w:t>
              </w:r>
            </w:ins>
            <w:del w:id="125" w:author="Angelow, Iwajlo (Nokia - US/Naperville)" w:date="2020-08-18T09:07:00Z">
              <w:r w:rsidR="00DB0D1C" w:rsidDel="00A72DA0">
                <w:rPr>
                  <w:rFonts w:eastAsiaTheme="minorEastAsia" w:hint="eastAsia"/>
                  <w:color w:val="0070C0"/>
                  <w:lang w:val="en-US" w:eastAsia="zh-CN"/>
                </w:rPr>
                <w:delText>Company A</w:delText>
              </w:r>
            </w:del>
          </w:p>
        </w:tc>
      </w:tr>
      <w:tr w:rsidR="00DB0D1C" w:rsidRPr="00571777" w14:paraId="646A45DC" w14:textId="77777777" w:rsidTr="004146A9">
        <w:tc>
          <w:tcPr>
            <w:tcW w:w="1231" w:type="dxa"/>
            <w:vMerge/>
          </w:tcPr>
          <w:p w14:paraId="09B8E9A0" w14:textId="77777777" w:rsidR="00DB0D1C" w:rsidRDefault="00DB0D1C" w:rsidP="00571777">
            <w:pPr>
              <w:spacing w:after="120"/>
              <w:rPr>
                <w:color w:val="0070C0"/>
                <w:lang w:val="en-US" w:eastAsia="zh-CN"/>
              </w:rPr>
            </w:pPr>
          </w:p>
        </w:tc>
        <w:tc>
          <w:tcPr>
            <w:tcW w:w="8400" w:type="dxa"/>
          </w:tcPr>
          <w:p w14:paraId="15E745B7" w14:textId="77777777" w:rsidR="00DB0D1C" w:rsidRDefault="00F80015" w:rsidP="00BD7964">
            <w:pPr>
              <w:spacing w:after="120"/>
              <w:rPr>
                <w:rFonts w:eastAsiaTheme="minorEastAsia"/>
                <w:color w:val="0070C0"/>
                <w:lang w:val="en-US" w:eastAsia="zh-CN"/>
              </w:rPr>
            </w:pPr>
            <w:ins w:id="126" w:author="cmcc" w:date="2020-08-19T11:42:00Z">
              <w:r>
                <w:rPr>
                  <w:rFonts w:eastAsiaTheme="minorEastAsia" w:hint="eastAsia"/>
                  <w:color w:val="0070C0"/>
                  <w:lang w:val="en-US" w:eastAsia="zh-CN"/>
                </w:rPr>
                <w:t>CMCC:</w:t>
              </w:r>
              <w:r w:rsidRPr="004D4C32">
                <w:rPr>
                  <w:rFonts w:eastAsiaTheme="minorEastAsia" w:hint="eastAsia"/>
                  <w:color w:val="0070C0"/>
                  <w:lang w:val="en-US" w:eastAsia="zh-CN"/>
                </w:rPr>
                <w:t xml:space="preserve"> t</w:t>
              </w:r>
              <w:r w:rsidRPr="004D4C32">
                <w:rPr>
                  <w:rFonts w:hint="eastAsia"/>
                  <w:color w:val="0070C0"/>
                  <w:lang w:val="en-US" w:eastAsia="zh-CN"/>
                </w:rPr>
                <w:t>he band number n</w:t>
              </w:r>
              <w:r w:rsidRPr="004D4C32">
                <w:rPr>
                  <w:color w:val="0070C0"/>
                  <w:lang w:val="en-US" w:eastAsia="zh-CN"/>
                </w:rPr>
                <w:t xml:space="preserve">98 will replace </w:t>
              </w:r>
              <w:r w:rsidRPr="004D4C32">
                <w:rPr>
                  <w:rFonts w:hint="eastAsia"/>
                  <w:color w:val="0070C0"/>
                  <w:lang w:val="en-US" w:eastAsia="zh-CN"/>
                </w:rPr>
                <w:t>n</w:t>
              </w:r>
              <w:r w:rsidRPr="004D4C32">
                <w:rPr>
                  <w:color w:val="0070C0"/>
                  <w:lang w:val="en-US" w:eastAsia="zh-CN"/>
                </w:rPr>
                <w:t xml:space="preserve">96 </w:t>
              </w:r>
              <w:r w:rsidRPr="004D4C32">
                <w:rPr>
                  <w:rFonts w:hint="eastAsia"/>
                  <w:color w:val="0070C0"/>
                  <w:lang w:val="en-US" w:eastAsia="zh-CN"/>
                </w:rPr>
                <w:t xml:space="preserve">for SUL band 1880-1920MHz </w:t>
              </w:r>
              <w:r w:rsidRPr="004D4C32">
                <w:rPr>
                  <w:color w:val="0070C0"/>
                  <w:lang w:val="en-US" w:eastAsia="zh-CN"/>
                </w:rPr>
                <w:t>in the revis</w:t>
              </w:r>
              <w:r w:rsidRPr="004D4C32">
                <w:rPr>
                  <w:rFonts w:hint="eastAsia"/>
                  <w:color w:val="0070C0"/>
                  <w:lang w:val="en-US" w:eastAsia="zh-CN"/>
                </w:rPr>
                <w:t>ion of</w:t>
              </w:r>
              <w:r w:rsidRPr="004D4C32">
                <w:rPr>
                  <w:rFonts w:eastAsiaTheme="minorEastAsia" w:hint="eastAsia"/>
                  <w:color w:val="0070C0"/>
                  <w:lang w:val="en-US" w:eastAsia="zh-CN"/>
                </w:rPr>
                <w:t xml:space="preserve"> 11 CRs.</w:t>
              </w:r>
            </w:ins>
            <w:del w:id="127" w:author="cmcc" w:date="2020-08-19T11:42:00Z">
              <w:r w:rsidR="00DB0D1C" w:rsidDel="00F80015">
                <w:rPr>
                  <w:rFonts w:eastAsiaTheme="minorEastAsia" w:hint="eastAsia"/>
                  <w:color w:val="0070C0"/>
                  <w:lang w:val="en-US" w:eastAsia="zh-CN"/>
                </w:rPr>
                <w:delText>Company</w:delText>
              </w:r>
              <w:r w:rsidR="00DB0D1C" w:rsidDel="00F80015">
                <w:rPr>
                  <w:rFonts w:eastAsiaTheme="minorEastAsia"/>
                  <w:color w:val="0070C0"/>
                  <w:lang w:val="en-US" w:eastAsia="zh-CN"/>
                </w:rPr>
                <w:delText xml:space="preserve"> B</w:delText>
              </w:r>
            </w:del>
          </w:p>
        </w:tc>
      </w:tr>
      <w:tr w:rsidR="00DB0D1C" w:rsidRPr="00571777" w14:paraId="309A00F5" w14:textId="77777777" w:rsidTr="004146A9">
        <w:tc>
          <w:tcPr>
            <w:tcW w:w="1231" w:type="dxa"/>
            <w:vMerge/>
          </w:tcPr>
          <w:p w14:paraId="5C06F498" w14:textId="77777777" w:rsidR="00DB0D1C" w:rsidRDefault="00DB0D1C" w:rsidP="00571777">
            <w:pPr>
              <w:spacing w:after="120"/>
              <w:rPr>
                <w:color w:val="0070C0"/>
                <w:lang w:val="en-US" w:eastAsia="zh-CN"/>
              </w:rPr>
            </w:pPr>
          </w:p>
        </w:tc>
        <w:tc>
          <w:tcPr>
            <w:tcW w:w="8400" w:type="dxa"/>
          </w:tcPr>
          <w:p w14:paraId="11E245BC" w14:textId="77777777" w:rsidR="00DB0D1C" w:rsidRDefault="00DB0D1C" w:rsidP="00BD7964">
            <w:pPr>
              <w:spacing w:after="120"/>
              <w:rPr>
                <w:rFonts w:eastAsiaTheme="minorEastAsia"/>
                <w:color w:val="0070C0"/>
                <w:lang w:val="en-US" w:eastAsia="zh-CN"/>
              </w:rPr>
            </w:pPr>
          </w:p>
        </w:tc>
      </w:tr>
      <w:tr w:rsidR="00DB0D1C" w:rsidRPr="00571777" w14:paraId="6157420C" w14:textId="77777777" w:rsidTr="004146A9">
        <w:tc>
          <w:tcPr>
            <w:tcW w:w="1231" w:type="dxa"/>
            <w:vMerge w:val="restart"/>
          </w:tcPr>
          <w:p w14:paraId="1F2391AB" w14:textId="77777777" w:rsidR="00DB0D1C" w:rsidRPr="00DB0D1C" w:rsidRDefault="004F6232" w:rsidP="00DB0D1C">
            <w:pPr>
              <w:rPr>
                <w:rFonts w:ascii="Arial" w:eastAsiaTheme="minorEastAsia" w:hAnsi="Arial" w:cs="Arial"/>
                <w:b/>
                <w:bCs/>
                <w:color w:val="0000FF"/>
                <w:sz w:val="16"/>
                <w:szCs w:val="16"/>
                <w:u w:val="single"/>
                <w:lang w:eastAsia="zh-CN"/>
              </w:rPr>
            </w:pPr>
            <w:hyperlink r:id="rId35" w:history="1">
              <w:r w:rsidR="00DB0D1C">
                <w:rPr>
                  <w:rStyle w:val="Hyperlink"/>
                  <w:rFonts w:ascii="Arial" w:hAnsi="Arial" w:cs="Arial"/>
                  <w:b/>
                  <w:bCs/>
                  <w:sz w:val="16"/>
                  <w:szCs w:val="16"/>
                </w:rPr>
                <w:t>R4-200963</w:t>
              </w:r>
            </w:hyperlink>
            <w:r w:rsidR="00DB0D1C">
              <w:rPr>
                <w:rFonts w:ascii="Arial" w:eastAsiaTheme="minorEastAsia" w:hAnsi="Arial" w:cs="Arial" w:hint="eastAsia"/>
                <w:b/>
                <w:bCs/>
                <w:color w:val="0000FF"/>
                <w:sz w:val="16"/>
                <w:szCs w:val="16"/>
                <w:u w:val="single"/>
                <w:lang w:eastAsia="zh-CN"/>
              </w:rPr>
              <w:t>6</w:t>
            </w:r>
          </w:p>
          <w:p w14:paraId="32981EB8" w14:textId="77777777" w:rsidR="00DB0D1C" w:rsidRDefault="00DB0D1C" w:rsidP="00571777">
            <w:pPr>
              <w:spacing w:after="120"/>
              <w:rPr>
                <w:color w:val="0070C0"/>
                <w:lang w:val="en-US" w:eastAsia="zh-CN"/>
              </w:rPr>
            </w:pPr>
          </w:p>
        </w:tc>
        <w:tc>
          <w:tcPr>
            <w:tcW w:w="8400" w:type="dxa"/>
          </w:tcPr>
          <w:p w14:paraId="10DF4B45" w14:textId="77777777" w:rsidR="00DB0D1C" w:rsidRPr="003418CB" w:rsidRDefault="00A72DA0" w:rsidP="00BD7964">
            <w:pPr>
              <w:spacing w:after="120"/>
              <w:rPr>
                <w:rFonts w:eastAsiaTheme="minorEastAsia"/>
                <w:color w:val="0070C0"/>
                <w:lang w:val="en-US" w:eastAsia="zh-CN"/>
              </w:rPr>
            </w:pPr>
            <w:ins w:id="128" w:author="Angelow, Iwajlo (Nokia - US/Naperville)" w:date="2020-08-18T09:07:00Z">
              <w:r>
                <w:rPr>
                  <w:rFonts w:eastAsiaTheme="minorEastAsia"/>
                  <w:color w:val="0070C0"/>
                  <w:lang w:val="en-US" w:eastAsia="zh-CN"/>
                </w:rPr>
                <w:t xml:space="preserve">Nokia: </w:t>
              </w:r>
              <w:r>
                <w:rPr>
                  <w:color w:val="0070C0"/>
                  <w:lang w:val="en-US" w:eastAsia="zh-CN"/>
                </w:rPr>
                <w:t>n96 is discussed for some time under NR-U agenda, we propose to use n98 instead.</w:t>
              </w:r>
            </w:ins>
            <w:del w:id="129" w:author="Angelow, Iwajlo (Nokia - US/Naperville)" w:date="2020-08-18T09:07:00Z">
              <w:r w:rsidR="00DB0D1C" w:rsidDel="00A72DA0">
                <w:rPr>
                  <w:rFonts w:eastAsiaTheme="minorEastAsia" w:hint="eastAsia"/>
                  <w:color w:val="0070C0"/>
                  <w:lang w:val="en-US" w:eastAsia="zh-CN"/>
                </w:rPr>
                <w:delText>Company A</w:delText>
              </w:r>
            </w:del>
          </w:p>
        </w:tc>
      </w:tr>
      <w:tr w:rsidR="00DB0D1C" w:rsidRPr="00571777" w14:paraId="4617EF1D" w14:textId="77777777" w:rsidTr="004146A9">
        <w:tc>
          <w:tcPr>
            <w:tcW w:w="1231" w:type="dxa"/>
            <w:vMerge/>
          </w:tcPr>
          <w:p w14:paraId="6B8DB819" w14:textId="77777777" w:rsidR="00DB0D1C" w:rsidRDefault="00DB0D1C" w:rsidP="00571777">
            <w:pPr>
              <w:spacing w:after="120"/>
              <w:rPr>
                <w:color w:val="0070C0"/>
                <w:lang w:val="en-US" w:eastAsia="zh-CN"/>
              </w:rPr>
            </w:pPr>
          </w:p>
        </w:tc>
        <w:tc>
          <w:tcPr>
            <w:tcW w:w="8400" w:type="dxa"/>
          </w:tcPr>
          <w:p w14:paraId="36DC8CF2" w14:textId="77777777" w:rsidR="00DB0D1C" w:rsidRDefault="00F80015" w:rsidP="00BD7964">
            <w:pPr>
              <w:spacing w:after="120"/>
              <w:rPr>
                <w:rFonts w:eastAsiaTheme="minorEastAsia"/>
                <w:color w:val="0070C0"/>
                <w:lang w:val="en-US" w:eastAsia="zh-CN"/>
              </w:rPr>
            </w:pPr>
            <w:ins w:id="130" w:author="cmcc" w:date="2020-08-19T11:43:00Z">
              <w:r>
                <w:rPr>
                  <w:rFonts w:eastAsiaTheme="minorEastAsia" w:hint="eastAsia"/>
                  <w:color w:val="0070C0"/>
                  <w:lang w:val="en-US" w:eastAsia="zh-CN"/>
                </w:rPr>
                <w:t>CMCC:</w:t>
              </w:r>
              <w:r w:rsidRPr="004D4C32">
                <w:rPr>
                  <w:rFonts w:eastAsiaTheme="minorEastAsia" w:hint="eastAsia"/>
                  <w:color w:val="0070C0"/>
                  <w:lang w:val="en-US" w:eastAsia="zh-CN"/>
                </w:rPr>
                <w:t xml:space="preserve"> t</w:t>
              </w:r>
              <w:r w:rsidRPr="004D4C32">
                <w:rPr>
                  <w:rFonts w:hint="eastAsia"/>
                  <w:color w:val="0070C0"/>
                  <w:lang w:val="en-US" w:eastAsia="zh-CN"/>
                </w:rPr>
                <w:t>he band number n</w:t>
              </w:r>
              <w:r w:rsidRPr="004D4C32">
                <w:rPr>
                  <w:color w:val="0070C0"/>
                  <w:lang w:val="en-US" w:eastAsia="zh-CN"/>
                </w:rPr>
                <w:t xml:space="preserve">98 will replace </w:t>
              </w:r>
              <w:r w:rsidRPr="004D4C32">
                <w:rPr>
                  <w:rFonts w:hint="eastAsia"/>
                  <w:color w:val="0070C0"/>
                  <w:lang w:val="en-US" w:eastAsia="zh-CN"/>
                </w:rPr>
                <w:t>n</w:t>
              </w:r>
              <w:r w:rsidRPr="004D4C32">
                <w:rPr>
                  <w:color w:val="0070C0"/>
                  <w:lang w:val="en-US" w:eastAsia="zh-CN"/>
                </w:rPr>
                <w:t xml:space="preserve">96 </w:t>
              </w:r>
              <w:r w:rsidRPr="004D4C32">
                <w:rPr>
                  <w:rFonts w:hint="eastAsia"/>
                  <w:color w:val="0070C0"/>
                  <w:lang w:val="en-US" w:eastAsia="zh-CN"/>
                </w:rPr>
                <w:t xml:space="preserve">for SUL band 1880-1920MHz </w:t>
              </w:r>
              <w:r w:rsidRPr="004D4C32">
                <w:rPr>
                  <w:color w:val="0070C0"/>
                  <w:lang w:val="en-US" w:eastAsia="zh-CN"/>
                </w:rPr>
                <w:t>in the revis</w:t>
              </w:r>
              <w:r w:rsidRPr="004D4C32">
                <w:rPr>
                  <w:rFonts w:hint="eastAsia"/>
                  <w:color w:val="0070C0"/>
                  <w:lang w:val="en-US" w:eastAsia="zh-CN"/>
                </w:rPr>
                <w:t>ion of</w:t>
              </w:r>
              <w:r w:rsidRPr="004D4C32">
                <w:rPr>
                  <w:rFonts w:eastAsiaTheme="minorEastAsia" w:hint="eastAsia"/>
                  <w:color w:val="0070C0"/>
                  <w:lang w:val="en-US" w:eastAsia="zh-CN"/>
                </w:rPr>
                <w:t xml:space="preserve"> 11 CRs.</w:t>
              </w:r>
            </w:ins>
            <w:del w:id="131" w:author="cmcc" w:date="2020-08-19T11:43:00Z">
              <w:r w:rsidR="00DB0D1C" w:rsidDel="00F80015">
                <w:rPr>
                  <w:rFonts w:eastAsiaTheme="minorEastAsia" w:hint="eastAsia"/>
                  <w:color w:val="0070C0"/>
                  <w:lang w:val="en-US" w:eastAsia="zh-CN"/>
                </w:rPr>
                <w:delText>Company</w:delText>
              </w:r>
              <w:r w:rsidR="00DB0D1C" w:rsidDel="00F80015">
                <w:rPr>
                  <w:rFonts w:eastAsiaTheme="minorEastAsia"/>
                  <w:color w:val="0070C0"/>
                  <w:lang w:val="en-US" w:eastAsia="zh-CN"/>
                </w:rPr>
                <w:delText xml:space="preserve"> B</w:delText>
              </w:r>
            </w:del>
          </w:p>
        </w:tc>
      </w:tr>
      <w:tr w:rsidR="00DB0D1C" w:rsidRPr="00571777" w14:paraId="01826795" w14:textId="77777777" w:rsidTr="004146A9">
        <w:tc>
          <w:tcPr>
            <w:tcW w:w="1231" w:type="dxa"/>
            <w:vMerge/>
          </w:tcPr>
          <w:p w14:paraId="1F3D0527" w14:textId="77777777" w:rsidR="00DB0D1C" w:rsidRDefault="00DB0D1C" w:rsidP="00571777">
            <w:pPr>
              <w:spacing w:after="120"/>
              <w:rPr>
                <w:color w:val="0070C0"/>
                <w:lang w:val="en-US" w:eastAsia="zh-CN"/>
              </w:rPr>
            </w:pPr>
          </w:p>
        </w:tc>
        <w:tc>
          <w:tcPr>
            <w:tcW w:w="8400" w:type="dxa"/>
          </w:tcPr>
          <w:p w14:paraId="02FB65F0" w14:textId="77777777" w:rsidR="00DB0D1C" w:rsidRDefault="00DB0D1C" w:rsidP="00BD7964">
            <w:pPr>
              <w:spacing w:after="120"/>
              <w:rPr>
                <w:rFonts w:eastAsiaTheme="minorEastAsia"/>
                <w:color w:val="0070C0"/>
                <w:lang w:val="en-US" w:eastAsia="zh-CN"/>
              </w:rPr>
            </w:pPr>
          </w:p>
        </w:tc>
      </w:tr>
      <w:tr w:rsidR="00DB0D1C" w:rsidRPr="00571777" w14:paraId="5C9BECE9" w14:textId="77777777" w:rsidTr="004146A9">
        <w:tc>
          <w:tcPr>
            <w:tcW w:w="1231" w:type="dxa"/>
            <w:vMerge w:val="restart"/>
          </w:tcPr>
          <w:p w14:paraId="02CC65E0" w14:textId="77777777" w:rsidR="00DB0D1C" w:rsidRPr="00DB0D1C" w:rsidRDefault="004F6232" w:rsidP="00DB0D1C">
            <w:pPr>
              <w:rPr>
                <w:rFonts w:ascii="Arial" w:eastAsiaTheme="minorEastAsia" w:hAnsi="Arial" w:cs="Arial"/>
                <w:b/>
                <w:bCs/>
                <w:color w:val="0000FF"/>
                <w:sz w:val="16"/>
                <w:szCs w:val="16"/>
                <w:u w:val="single"/>
                <w:lang w:eastAsia="zh-CN"/>
              </w:rPr>
            </w:pPr>
            <w:hyperlink r:id="rId36" w:history="1">
              <w:r w:rsidR="00DB0D1C">
                <w:rPr>
                  <w:rStyle w:val="Hyperlink"/>
                  <w:rFonts w:ascii="Arial" w:hAnsi="Arial" w:cs="Arial"/>
                  <w:b/>
                  <w:bCs/>
                  <w:sz w:val="16"/>
                  <w:szCs w:val="16"/>
                </w:rPr>
                <w:t>R4-200963</w:t>
              </w:r>
              <w:r w:rsidR="00DB0D1C">
                <w:rPr>
                  <w:rStyle w:val="Hyperlink"/>
                  <w:rFonts w:ascii="Arial" w:eastAsiaTheme="minorEastAsia" w:hAnsi="Arial" w:cs="Arial" w:hint="eastAsia"/>
                  <w:b/>
                  <w:bCs/>
                  <w:sz w:val="16"/>
                  <w:szCs w:val="16"/>
                  <w:lang w:eastAsia="zh-CN"/>
                </w:rPr>
                <w:t>7</w:t>
              </w:r>
            </w:hyperlink>
          </w:p>
          <w:p w14:paraId="766CE2F6" w14:textId="77777777" w:rsidR="00DB0D1C" w:rsidRDefault="00DB0D1C" w:rsidP="00571777">
            <w:pPr>
              <w:spacing w:after="120"/>
              <w:rPr>
                <w:color w:val="0070C0"/>
                <w:lang w:val="en-US" w:eastAsia="zh-CN"/>
              </w:rPr>
            </w:pPr>
          </w:p>
        </w:tc>
        <w:tc>
          <w:tcPr>
            <w:tcW w:w="8400" w:type="dxa"/>
          </w:tcPr>
          <w:p w14:paraId="4A4BE4F8" w14:textId="77777777" w:rsidR="00DB0D1C" w:rsidRPr="003418CB" w:rsidRDefault="00A72DA0" w:rsidP="00BD7964">
            <w:pPr>
              <w:spacing w:after="120"/>
              <w:rPr>
                <w:rFonts w:eastAsiaTheme="minorEastAsia"/>
                <w:color w:val="0070C0"/>
                <w:lang w:val="en-US" w:eastAsia="zh-CN"/>
              </w:rPr>
            </w:pPr>
            <w:ins w:id="132" w:author="Angelow, Iwajlo (Nokia - US/Naperville)" w:date="2020-08-18T09:07:00Z">
              <w:r>
                <w:rPr>
                  <w:rFonts w:eastAsiaTheme="minorEastAsia"/>
                  <w:color w:val="0070C0"/>
                  <w:lang w:val="en-US" w:eastAsia="zh-CN"/>
                </w:rPr>
                <w:t xml:space="preserve">Nokia: </w:t>
              </w:r>
              <w:r>
                <w:rPr>
                  <w:color w:val="0070C0"/>
                  <w:lang w:val="en-US" w:eastAsia="zh-CN"/>
                </w:rPr>
                <w:t>n96 is discussed for some time under NR-U agenda, we propose to use n98 instead.</w:t>
              </w:r>
            </w:ins>
            <w:del w:id="133" w:author="Angelow, Iwajlo (Nokia - US/Naperville)" w:date="2020-08-18T09:07:00Z">
              <w:r w:rsidR="00DB0D1C" w:rsidDel="00A72DA0">
                <w:rPr>
                  <w:rFonts w:eastAsiaTheme="minorEastAsia" w:hint="eastAsia"/>
                  <w:color w:val="0070C0"/>
                  <w:lang w:val="en-US" w:eastAsia="zh-CN"/>
                </w:rPr>
                <w:delText>Company A</w:delText>
              </w:r>
            </w:del>
          </w:p>
        </w:tc>
      </w:tr>
      <w:tr w:rsidR="00DB0D1C" w:rsidRPr="00571777" w14:paraId="2F5FE40B" w14:textId="77777777" w:rsidTr="004146A9">
        <w:tc>
          <w:tcPr>
            <w:tcW w:w="1231" w:type="dxa"/>
            <w:vMerge/>
          </w:tcPr>
          <w:p w14:paraId="64DC9948" w14:textId="77777777" w:rsidR="00DB0D1C" w:rsidRDefault="00DB0D1C" w:rsidP="00571777">
            <w:pPr>
              <w:spacing w:after="120"/>
              <w:rPr>
                <w:color w:val="0070C0"/>
                <w:lang w:val="en-US" w:eastAsia="zh-CN"/>
              </w:rPr>
            </w:pPr>
          </w:p>
        </w:tc>
        <w:tc>
          <w:tcPr>
            <w:tcW w:w="8400" w:type="dxa"/>
          </w:tcPr>
          <w:p w14:paraId="7DF15BE9" w14:textId="77777777" w:rsidR="00DB0D1C" w:rsidRDefault="00F80015" w:rsidP="00BD7964">
            <w:pPr>
              <w:spacing w:after="120"/>
              <w:rPr>
                <w:rFonts w:eastAsiaTheme="minorEastAsia"/>
                <w:color w:val="0070C0"/>
                <w:lang w:val="en-US" w:eastAsia="zh-CN"/>
              </w:rPr>
            </w:pPr>
            <w:ins w:id="134" w:author="cmcc" w:date="2020-08-19T11:43:00Z">
              <w:r>
                <w:rPr>
                  <w:rFonts w:eastAsiaTheme="minorEastAsia" w:hint="eastAsia"/>
                  <w:color w:val="0070C0"/>
                  <w:lang w:val="en-US" w:eastAsia="zh-CN"/>
                </w:rPr>
                <w:t>CMCC:</w:t>
              </w:r>
              <w:r w:rsidRPr="004D4C32">
                <w:rPr>
                  <w:rFonts w:eastAsiaTheme="minorEastAsia" w:hint="eastAsia"/>
                  <w:color w:val="0070C0"/>
                  <w:lang w:val="en-US" w:eastAsia="zh-CN"/>
                </w:rPr>
                <w:t xml:space="preserve"> t</w:t>
              </w:r>
              <w:r w:rsidRPr="004D4C32">
                <w:rPr>
                  <w:rFonts w:hint="eastAsia"/>
                  <w:color w:val="0070C0"/>
                  <w:lang w:val="en-US" w:eastAsia="zh-CN"/>
                </w:rPr>
                <w:t>he band number n</w:t>
              </w:r>
              <w:r w:rsidRPr="004D4C32">
                <w:rPr>
                  <w:color w:val="0070C0"/>
                  <w:lang w:val="en-US" w:eastAsia="zh-CN"/>
                </w:rPr>
                <w:t xml:space="preserve">98 will replace </w:t>
              </w:r>
              <w:r w:rsidRPr="004D4C32">
                <w:rPr>
                  <w:rFonts w:hint="eastAsia"/>
                  <w:color w:val="0070C0"/>
                  <w:lang w:val="en-US" w:eastAsia="zh-CN"/>
                </w:rPr>
                <w:t>n</w:t>
              </w:r>
              <w:r w:rsidRPr="004D4C32">
                <w:rPr>
                  <w:color w:val="0070C0"/>
                  <w:lang w:val="en-US" w:eastAsia="zh-CN"/>
                </w:rPr>
                <w:t xml:space="preserve">96 </w:t>
              </w:r>
              <w:r w:rsidRPr="004D4C32">
                <w:rPr>
                  <w:rFonts w:hint="eastAsia"/>
                  <w:color w:val="0070C0"/>
                  <w:lang w:val="en-US" w:eastAsia="zh-CN"/>
                </w:rPr>
                <w:t xml:space="preserve">for SUL band 1880-1920MHz </w:t>
              </w:r>
              <w:r w:rsidRPr="004D4C32">
                <w:rPr>
                  <w:color w:val="0070C0"/>
                  <w:lang w:val="en-US" w:eastAsia="zh-CN"/>
                </w:rPr>
                <w:t>in the revis</w:t>
              </w:r>
              <w:r w:rsidRPr="004D4C32">
                <w:rPr>
                  <w:rFonts w:hint="eastAsia"/>
                  <w:color w:val="0070C0"/>
                  <w:lang w:val="en-US" w:eastAsia="zh-CN"/>
                </w:rPr>
                <w:t>ion of</w:t>
              </w:r>
              <w:r w:rsidRPr="004D4C32">
                <w:rPr>
                  <w:rFonts w:eastAsiaTheme="minorEastAsia" w:hint="eastAsia"/>
                  <w:color w:val="0070C0"/>
                  <w:lang w:val="en-US" w:eastAsia="zh-CN"/>
                </w:rPr>
                <w:t xml:space="preserve"> 11 CRs.</w:t>
              </w:r>
            </w:ins>
            <w:del w:id="135" w:author="cmcc" w:date="2020-08-19T11:43:00Z">
              <w:r w:rsidR="00DB0D1C" w:rsidDel="00F80015">
                <w:rPr>
                  <w:rFonts w:eastAsiaTheme="minorEastAsia" w:hint="eastAsia"/>
                  <w:color w:val="0070C0"/>
                  <w:lang w:val="en-US" w:eastAsia="zh-CN"/>
                </w:rPr>
                <w:delText>Company</w:delText>
              </w:r>
              <w:r w:rsidR="00DB0D1C" w:rsidDel="00F80015">
                <w:rPr>
                  <w:rFonts w:eastAsiaTheme="minorEastAsia"/>
                  <w:color w:val="0070C0"/>
                  <w:lang w:val="en-US" w:eastAsia="zh-CN"/>
                </w:rPr>
                <w:delText xml:space="preserve"> B</w:delText>
              </w:r>
            </w:del>
          </w:p>
        </w:tc>
      </w:tr>
      <w:tr w:rsidR="00DB0D1C" w:rsidRPr="00571777" w14:paraId="185A79D6" w14:textId="77777777" w:rsidTr="004146A9">
        <w:tc>
          <w:tcPr>
            <w:tcW w:w="1231" w:type="dxa"/>
            <w:vMerge/>
          </w:tcPr>
          <w:p w14:paraId="0CBC5124" w14:textId="77777777" w:rsidR="00DB0D1C" w:rsidRDefault="00DB0D1C" w:rsidP="00571777">
            <w:pPr>
              <w:spacing w:after="120"/>
              <w:rPr>
                <w:color w:val="0070C0"/>
                <w:lang w:val="en-US" w:eastAsia="zh-CN"/>
              </w:rPr>
            </w:pPr>
          </w:p>
        </w:tc>
        <w:tc>
          <w:tcPr>
            <w:tcW w:w="8400" w:type="dxa"/>
          </w:tcPr>
          <w:p w14:paraId="2F818F12" w14:textId="77777777" w:rsidR="00DB0D1C" w:rsidRDefault="00DB0D1C" w:rsidP="00BD7964">
            <w:pPr>
              <w:spacing w:after="120"/>
              <w:rPr>
                <w:rFonts w:eastAsiaTheme="minorEastAsia"/>
                <w:color w:val="0070C0"/>
                <w:lang w:val="en-US" w:eastAsia="zh-CN"/>
              </w:rPr>
            </w:pPr>
          </w:p>
        </w:tc>
      </w:tr>
      <w:tr w:rsidR="00DB0D1C" w:rsidRPr="00571777" w14:paraId="35981296" w14:textId="77777777" w:rsidTr="004146A9">
        <w:tc>
          <w:tcPr>
            <w:tcW w:w="1231" w:type="dxa"/>
            <w:vMerge w:val="restart"/>
          </w:tcPr>
          <w:p w14:paraId="6200C77A" w14:textId="77777777" w:rsidR="00DB0D1C" w:rsidRPr="00DB0D1C" w:rsidRDefault="004F6232" w:rsidP="00DB0D1C">
            <w:pPr>
              <w:rPr>
                <w:rFonts w:ascii="Arial" w:eastAsiaTheme="minorEastAsia" w:hAnsi="Arial" w:cs="Arial"/>
                <w:b/>
                <w:bCs/>
                <w:color w:val="0000FF"/>
                <w:sz w:val="16"/>
                <w:szCs w:val="16"/>
                <w:u w:val="single"/>
                <w:lang w:eastAsia="zh-CN"/>
              </w:rPr>
            </w:pPr>
            <w:hyperlink r:id="rId37" w:history="1">
              <w:r w:rsidR="00DB0D1C">
                <w:rPr>
                  <w:rStyle w:val="Hyperlink"/>
                  <w:rFonts w:ascii="Arial" w:hAnsi="Arial" w:cs="Arial"/>
                  <w:b/>
                  <w:bCs/>
                  <w:sz w:val="16"/>
                  <w:szCs w:val="16"/>
                </w:rPr>
                <w:t>R4-200963</w:t>
              </w:r>
              <w:r w:rsidR="00DB0D1C">
                <w:rPr>
                  <w:rStyle w:val="Hyperlink"/>
                  <w:rFonts w:ascii="Arial" w:eastAsiaTheme="minorEastAsia" w:hAnsi="Arial" w:cs="Arial" w:hint="eastAsia"/>
                  <w:b/>
                  <w:bCs/>
                  <w:sz w:val="16"/>
                  <w:szCs w:val="16"/>
                  <w:lang w:eastAsia="zh-CN"/>
                </w:rPr>
                <w:t>8</w:t>
              </w:r>
            </w:hyperlink>
          </w:p>
          <w:p w14:paraId="52F19120" w14:textId="77777777" w:rsidR="00DB0D1C" w:rsidRDefault="00DB0D1C" w:rsidP="00571777">
            <w:pPr>
              <w:spacing w:after="120"/>
              <w:rPr>
                <w:color w:val="0070C0"/>
                <w:lang w:val="en-US" w:eastAsia="zh-CN"/>
              </w:rPr>
            </w:pPr>
          </w:p>
        </w:tc>
        <w:tc>
          <w:tcPr>
            <w:tcW w:w="8400" w:type="dxa"/>
          </w:tcPr>
          <w:p w14:paraId="1859517E" w14:textId="77777777" w:rsidR="00DB0D1C" w:rsidRPr="003418CB" w:rsidRDefault="00A72DA0" w:rsidP="00BD7964">
            <w:pPr>
              <w:spacing w:after="120"/>
              <w:rPr>
                <w:rFonts w:eastAsiaTheme="minorEastAsia"/>
                <w:color w:val="0070C0"/>
                <w:lang w:val="en-US" w:eastAsia="zh-CN"/>
              </w:rPr>
            </w:pPr>
            <w:ins w:id="136" w:author="Angelow, Iwajlo (Nokia - US/Naperville)" w:date="2020-08-18T09:07:00Z">
              <w:r>
                <w:rPr>
                  <w:rFonts w:eastAsiaTheme="minorEastAsia"/>
                  <w:color w:val="0070C0"/>
                  <w:lang w:val="en-US" w:eastAsia="zh-CN"/>
                </w:rPr>
                <w:t xml:space="preserve">Nokia: </w:t>
              </w:r>
              <w:r>
                <w:rPr>
                  <w:color w:val="0070C0"/>
                  <w:lang w:val="en-US" w:eastAsia="zh-CN"/>
                </w:rPr>
                <w:t>n96 is discussed for some time under NR-U agenda, we propose to use n98 instead.</w:t>
              </w:r>
            </w:ins>
            <w:del w:id="137" w:author="Angelow, Iwajlo (Nokia - US/Naperville)" w:date="2020-08-18T09:07:00Z">
              <w:r w:rsidR="00DB0D1C" w:rsidDel="00A72DA0">
                <w:rPr>
                  <w:rFonts w:eastAsiaTheme="minorEastAsia" w:hint="eastAsia"/>
                  <w:color w:val="0070C0"/>
                  <w:lang w:val="en-US" w:eastAsia="zh-CN"/>
                </w:rPr>
                <w:delText>Company A</w:delText>
              </w:r>
            </w:del>
          </w:p>
        </w:tc>
      </w:tr>
      <w:tr w:rsidR="00DB0D1C" w:rsidRPr="00571777" w14:paraId="4DA3930D" w14:textId="77777777" w:rsidTr="004146A9">
        <w:tc>
          <w:tcPr>
            <w:tcW w:w="1231" w:type="dxa"/>
            <w:vMerge/>
          </w:tcPr>
          <w:p w14:paraId="260DC6BB" w14:textId="77777777" w:rsidR="00DB0D1C" w:rsidRDefault="00DB0D1C" w:rsidP="00571777">
            <w:pPr>
              <w:spacing w:after="120"/>
              <w:rPr>
                <w:color w:val="0070C0"/>
                <w:lang w:val="en-US" w:eastAsia="zh-CN"/>
              </w:rPr>
            </w:pPr>
          </w:p>
        </w:tc>
        <w:tc>
          <w:tcPr>
            <w:tcW w:w="8400" w:type="dxa"/>
          </w:tcPr>
          <w:p w14:paraId="798DBD49" w14:textId="77777777" w:rsidR="00DB0D1C" w:rsidRDefault="00F80015" w:rsidP="00BD7964">
            <w:pPr>
              <w:spacing w:after="120"/>
              <w:rPr>
                <w:rFonts w:eastAsiaTheme="minorEastAsia"/>
                <w:color w:val="0070C0"/>
                <w:lang w:val="en-US" w:eastAsia="zh-CN"/>
              </w:rPr>
            </w:pPr>
            <w:ins w:id="138" w:author="cmcc" w:date="2020-08-19T11:43:00Z">
              <w:r>
                <w:rPr>
                  <w:rFonts w:eastAsiaTheme="minorEastAsia" w:hint="eastAsia"/>
                  <w:color w:val="0070C0"/>
                  <w:lang w:val="en-US" w:eastAsia="zh-CN"/>
                </w:rPr>
                <w:t>CMCC:</w:t>
              </w:r>
              <w:r w:rsidRPr="004D4C32">
                <w:rPr>
                  <w:rFonts w:eastAsiaTheme="minorEastAsia" w:hint="eastAsia"/>
                  <w:color w:val="0070C0"/>
                  <w:lang w:val="en-US" w:eastAsia="zh-CN"/>
                </w:rPr>
                <w:t xml:space="preserve"> t</w:t>
              </w:r>
              <w:r w:rsidRPr="004D4C32">
                <w:rPr>
                  <w:rFonts w:hint="eastAsia"/>
                  <w:color w:val="0070C0"/>
                  <w:lang w:val="en-US" w:eastAsia="zh-CN"/>
                </w:rPr>
                <w:t>he band number n</w:t>
              </w:r>
              <w:r w:rsidRPr="004D4C32">
                <w:rPr>
                  <w:color w:val="0070C0"/>
                  <w:lang w:val="en-US" w:eastAsia="zh-CN"/>
                </w:rPr>
                <w:t xml:space="preserve">98 will replace </w:t>
              </w:r>
              <w:r w:rsidRPr="004D4C32">
                <w:rPr>
                  <w:rFonts w:hint="eastAsia"/>
                  <w:color w:val="0070C0"/>
                  <w:lang w:val="en-US" w:eastAsia="zh-CN"/>
                </w:rPr>
                <w:t>n</w:t>
              </w:r>
              <w:r w:rsidRPr="004D4C32">
                <w:rPr>
                  <w:color w:val="0070C0"/>
                  <w:lang w:val="en-US" w:eastAsia="zh-CN"/>
                </w:rPr>
                <w:t xml:space="preserve">96 </w:t>
              </w:r>
              <w:r w:rsidRPr="004D4C32">
                <w:rPr>
                  <w:rFonts w:hint="eastAsia"/>
                  <w:color w:val="0070C0"/>
                  <w:lang w:val="en-US" w:eastAsia="zh-CN"/>
                </w:rPr>
                <w:t xml:space="preserve">for SUL band 1880-1920MHz </w:t>
              </w:r>
              <w:r w:rsidRPr="004D4C32">
                <w:rPr>
                  <w:color w:val="0070C0"/>
                  <w:lang w:val="en-US" w:eastAsia="zh-CN"/>
                </w:rPr>
                <w:t>in the revis</w:t>
              </w:r>
              <w:r w:rsidRPr="004D4C32">
                <w:rPr>
                  <w:rFonts w:hint="eastAsia"/>
                  <w:color w:val="0070C0"/>
                  <w:lang w:val="en-US" w:eastAsia="zh-CN"/>
                </w:rPr>
                <w:t>ion of</w:t>
              </w:r>
              <w:r w:rsidRPr="004D4C32">
                <w:rPr>
                  <w:rFonts w:eastAsiaTheme="minorEastAsia" w:hint="eastAsia"/>
                  <w:color w:val="0070C0"/>
                  <w:lang w:val="en-US" w:eastAsia="zh-CN"/>
                </w:rPr>
                <w:t xml:space="preserve"> 11 CRs.</w:t>
              </w:r>
            </w:ins>
            <w:del w:id="139" w:author="cmcc" w:date="2020-08-19T11:43:00Z">
              <w:r w:rsidR="00DB0D1C" w:rsidDel="00F80015">
                <w:rPr>
                  <w:rFonts w:eastAsiaTheme="minorEastAsia" w:hint="eastAsia"/>
                  <w:color w:val="0070C0"/>
                  <w:lang w:val="en-US" w:eastAsia="zh-CN"/>
                </w:rPr>
                <w:delText>Company</w:delText>
              </w:r>
              <w:r w:rsidR="00DB0D1C" w:rsidDel="00F80015">
                <w:rPr>
                  <w:rFonts w:eastAsiaTheme="minorEastAsia"/>
                  <w:color w:val="0070C0"/>
                  <w:lang w:val="en-US" w:eastAsia="zh-CN"/>
                </w:rPr>
                <w:delText xml:space="preserve"> B</w:delText>
              </w:r>
            </w:del>
          </w:p>
        </w:tc>
      </w:tr>
      <w:tr w:rsidR="00DB0D1C" w:rsidRPr="00571777" w14:paraId="40F7B5F3" w14:textId="77777777" w:rsidTr="004146A9">
        <w:tc>
          <w:tcPr>
            <w:tcW w:w="1231" w:type="dxa"/>
            <w:vMerge/>
          </w:tcPr>
          <w:p w14:paraId="174D4B8B" w14:textId="77777777" w:rsidR="00DB0D1C" w:rsidRDefault="00DB0D1C" w:rsidP="00571777">
            <w:pPr>
              <w:spacing w:after="120"/>
              <w:rPr>
                <w:color w:val="0070C0"/>
                <w:lang w:val="en-US" w:eastAsia="zh-CN"/>
              </w:rPr>
            </w:pPr>
          </w:p>
        </w:tc>
        <w:tc>
          <w:tcPr>
            <w:tcW w:w="8400" w:type="dxa"/>
          </w:tcPr>
          <w:p w14:paraId="0B57C39B" w14:textId="77777777" w:rsidR="00DB0D1C" w:rsidRDefault="00DB0D1C" w:rsidP="00BD7964">
            <w:pPr>
              <w:spacing w:after="120"/>
              <w:rPr>
                <w:rFonts w:eastAsiaTheme="minorEastAsia"/>
                <w:color w:val="0070C0"/>
                <w:lang w:val="en-US" w:eastAsia="zh-CN"/>
              </w:rPr>
            </w:pPr>
          </w:p>
        </w:tc>
      </w:tr>
      <w:tr w:rsidR="00DB0D1C" w:rsidRPr="00571777" w14:paraId="1005229C" w14:textId="77777777" w:rsidTr="004146A9">
        <w:tc>
          <w:tcPr>
            <w:tcW w:w="1231" w:type="dxa"/>
            <w:vMerge w:val="restart"/>
          </w:tcPr>
          <w:p w14:paraId="7A0BFE4B" w14:textId="77777777" w:rsidR="00DB0D1C" w:rsidRDefault="004F6232" w:rsidP="00DB0D1C">
            <w:pPr>
              <w:rPr>
                <w:rFonts w:ascii="Arial" w:eastAsia="宋体" w:hAnsi="Arial" w:cs="Arial"/>
                <w:b/>
                <w:bCs/>
                <w:color w:val="0000FF"/>
                <w:sz w:val="16"/>
                <w:szCs w:val="16"/>
                <w:u w:val="single"/>
              </w:rPr>
            </w:pPr>
            <w:hyperlink r:id="rId38" w:history="1">
              <w:r w:rsidR="00DB0D1C">
                <w:rPr>
                  <w:rStyle w:val="Hyperlink"/>
                  <w:rFonts w:ascii="Arial" w:hAnsi="Arial" w:cs="Arial"/>
                  <w:b/>
                  <w:bCs/>
                  <w:sz w:val="16"/>
                  <w:szCs w:val="16"/>
                </w:rPr>
                <w:t>R4-200963</w:t>
              </w:r>
              <w:r w:rsidR="00DB0D1C">
                <w:rPr>
                  <w:rStyle w:val="Hyperlink"/>
                  <w:rFonts w:ascii="Arial" w:eastAsiaTheme="minorEastAsia" w:hAnsi="Arial" w:cs="Arial" w:hint="eastAsia"/>
                  <w:b/>
                  <w:bCs/>
                  <w:sz w:val="16"/>
                  <w:szCs w:val="16"/>
                  <w:lang w:eastAsia="zh-CN"/>
                </w:rPr>
                <w:t>9</w:t>
              </w:r>
            </w:hyperlink>
          </w:p>
          <w:p w14:paraId="39278D57" w14:textId="77777777" w:rsidR="00DB0D1C" w:rsidRDefault="00DB0D1C" w:rsidP="00571777">
            <w:pPr>
              <w:spacing w:after="120"/>
              <w:rPr>
                <w:color w:val="0070C0"/>
                <w:lang w:val="en-US" w:eastAsia="zh-CN"/>
              </w:rPr>
            </w:pPr>
          </w:p>
        </w:tc>
        <w:tc>
          <w:tcPr>
            <w:tcW w:w="8400" w:type="dxa"/>
          </w:tcPr>
          <w:p w14:paraId="3D661374" w14:textId="77777777" w:rsidR="00DB0D1C" w:rsidRPr="003418CB" w:rsidRDefault="00A72DA0" w:rsidP="00BD7964">
            <w:pPr>
              <w:spacing w:after="120"/>
              <w:rPr>
                <w:rFonts w:eastAsiaTheme="minorEastAsia"/>
                <w:color w:val="0070C0"/>
                <w:lang w:val="en-US" w:eastAsia="zh-CN"/>
              </w:rPr>
            </w:pPr>
            <w:ins w:id="140" w:author="Angelow, Iwajlo (Nokia - US/Naperville)" w:date="2020-08-18T09:07:00Z">
              <w:r>
                <w:rPr>
                  <w:rFonts w:eastAsiaTheme="minorEastAsia"/>
                  <w:color w:val="0070C0"/>
                  <w:lang w:val="en-US" w:eastAsia="zh-CN"/>
                </w:rPr>
                <w:t xml:space="preserve">Nokia: </w:t>
              </w:r>
              <w:r>
                <w:rPr>
                  <w:color w:val="0070C0"/>
                  <w:lang w:val="en-US" w:eastAsia="zh-CN"/>
                </w:rPr>
                <w:t>n96 is discussed for some time under NR-U agenda, we propose to use n98 instead.</w:t>
              </w:r>
            </w:ins>
            <w:del w:id="141" w:author="Angelow, Iwajlo (Nokia - US/Naperville)" w:date="2020-08-18T09:07:00Z">
              <w:r w:rsidR="00DB0D1C" w:rsidDel="00A72DA0">
                <w:rPr>
                  <w:rFonts w:eastAsiaTheme="minorEastAsia" w:hint="eastAsia"/>
                  <w:color w:val="0070C0"/>
                  <w:lang w:val="en-US" w:eastAsia="zh-CN"/>
                </w:rPr>
                <w:delText>Company A</w:delText>
              </w:r>
            </w:del>
          </w:p>
        </w:tc>
      </w:tr>
      <w:tr w:rsidR="00DB0D1C" w:rsidRPr="00571777" w14:paraId="31FE717D" w14:textId="77777777" w:rsidTr="004146A9">
        <w:tc>
          <w:tcPr>
            <w:tcW w:w="1231" w:type="dxa"/>
            <w:vMerge/>
          </w:tcPr>
          <w:p w14:paraId="300D6981" w14:textId="77777777" w:rsidR="00DB0D1C" w:rsidRDefault="00DB0D1C" w:rsidP="00571777">
            <w:pPr>
              <w:spacing w:after="120"/>
              <w:rPr>
                <w:color w:val="0070C0"/>
                <w:lang w:val="en-US" w:eastAsia="zh-CN"/>
              </w:rPr>
            </w:pPr>
          </w:p>
        </w:tc>
        <w:tc>
          <w:tcPr>
            <w:tcW w:w="8400" w:type="dxa"/>
          </w:tcPr>
          <w:p w14:paraId="0D954180" w14:textId="77777777" w:rsidR="00DB0D1C" w:rsidRDefault="00F80015" w:rsidP="00BD7964">
            <w:pPr>
              <w:spacing w:after="120"/>
              <w:rPr>
                <w:rFonts w:eastAsiaTheme="minorEastAsia"/>
                <w:color w:val="0070C0"/>
                <w:lang w:val="en-US" w:eastAsia="zh-CN"/>
              </w:rPr>
            </w:pPr>
            <w:ins w:id="142" w:author="cmcc" w:date="2020-08-19T11:43:00Z">
              <w:r>
                <w:rPr>
                  <w:rFonts w:eastAsiaTheme="minorEastAsia" w:hint="eastAsia"/>
                  <w:color w:val="0070C0"/>
                  <w:lang w:val="en-US" w:eastAsia="zh-CN"/>
                </w:rPr>
                <w:t>CMCC:</w:t>
              </w:r>
              <w:r w:rsidRPr="004D4C32">
                <w:rPr>
                  <w:rFonts w:eastAsiaTheme="minorEastAsia" w:hint="eastAsia"/>
                  <w:color w:val="0070C0"/>
                  <w:lang w:val="en-US" w:eastAsia="zh-CN"/>
                </w:rPr>
                <w:t xml:space="preserve"> t</w:t>
              </w:r>
              <w:r w:rsidRPr="004D4C32">
                <w:rPr>
                  <w:rFonts w:hint="eastAsia"/>
                  <w:color w:val="0070C0"/>
                  <w:lang w:val="en-US" w:eastAsia="zh-CN"/>
                </w:rPr>
                <w:t>he band number n</w:t>
              </w:r>
              <w:r w:rsidRPr="004D4C32">
                <w:rPr>
                  <w:color w:val="0070C0"/>
                  <w:lang w:val="en-US" w:eastAsia="zh-CN"/>
                </w:rPr>
                <w:t xml:space="preserve">98 will replace </w:t>
              </w:r>
              <w:r w:rsidRPr="004D4C32">
                <w:rPr>
                  <w:rFonts w:hint="eastAsia"/>
                  <w:color w:val="0070C0"/>
                  <w:lang w:val="en-US" w:eastAsia="zh-CN"/>
                </w:rPr>
                <w:t>n</w:t>
              </w:r>
              <w:r w:rsidRPr="004D4C32">
                <w:rPr>
                  <w:color w:val="0070C0"/>
                  <w:lang w:val="en-US" w:eastAsia="zh-CN"/>
                </w:rPr>
                <w:t xml:space="preserve">96 </w:t>
              </w:r>
              <w:r w:rsidRPr="004D4C32">
                <w:rPr>
                  <w:rFonts w:hint="eastAsia"/>
                  <w:color w:val="0070C0"/>
                  <w:lang w:val="en-US" w:eastAsia="zh-CN"/>
                </w:rPr>
                <w:t xml:space="preserve">for SUL band 1880-1920MHz </w:t>
              </w:r>
              <w:r w:rsidRPr="004D4C32">
                <w:rPr>
                  <w:color w:val="0070C0"/>
                  <w:lang w:val="en-US" w:eastAsia="zh-CN"/>
                </w:rPr>
                <w:t>in the revis</w:t>
              </w:r>
              <w:r w:rsidRPr="004D4C32">
                <w:rPr>
                  <w:rFonts w:hint="eastAsia"/>
                  <w:color w:val="0070C0"/>
                  <w:lang w:val="en-US" w:eastAsia="zh-CN"/>
                </w:rPr>
                <w:t>ion of</w:t>
              </w:r>
              <w:r w:rsidRPr="004D4C32">
                <w:rPr>
                  <w:rFonts w:eastAsiaTheme="minorEastAsia" w:hint="eastAsia"/>
                  <w:color w:val="0070C0"/>
                  <w:lang w:val="en-US" w:eastAsia="zh-CN"/>
                </w:rPr>
                <w:t xml:space="preserve"> 11 CRs.</w:t>
              </w:r>
            </w:ins>
            <w:del w:id="143" w:author="cmcc" w:date="2020-08-19T11:43:00Z">
              <w:r w:rsidR="00DB0D1C" w:rsidDel="00F80015">
                <w:rPr>
                  <w:rFonts w:eastAsiaTheme="minorEastAsia" w:hint="eastAsia"/>
                  <w:color w:val="0070C0"/>
                  <w:lang w:val="en-US" w:eastAsia="zh-CN"/>
                </w:rPr>
                <w:delText>Company</w:delText>
              </w:r>
              <w:r w:rsidR="00DB0D1C" w:rsidDel="00F80015">
                <w:rPr>
                  <w:rFonts w:eastAsiaTheme="minorEastAsia"/>
                  <w:color w:val="0070C0"/>
                  <w:lang w:val="en-US" w:eastAsia="zh-CN"/>
                </w:rPr>
                <w:delText xml:space="preserve"> B</w:delText>
              </w:r>
            </w:del>
          </w:p>
        </w:tc>
      </w:tr>
      <w:tr w:rsidR="00DB0D1C" w:rsidRPr="00571777" w14:paraId="31BEA1FC" w14:textId="77777777" w:rsidTr="004146A9">
        <w:tc>
          <w:tcPr>
            <w:tcW w:w="1231" w:type="dxa"/>
            <w:vMerge/>
          </w:tcPr>
          <w:p w14:paraId="0954A5C6" w14:textId="77777777" w:rsidR="00DB0D1C" w:rsidRDefault="00DB0D1C" w:rsidP="00571777">
            <w:pPr>
              <w:spacing w:after="120"/>
              <w:rPr>
                <w:color w:val="0070C0"/>
                <w:lang w:val="en-US" w:eastAsia="zh-CN"/>
              </w:rPr>
            </w:pPr>
          </w:p>
        </w:tc>
        <w:tc>
          <w:tcPr>
            <w:tcW w:w="8400" w:type="dxa"/>
          </w:tcPr>
          <w:p w14:paraId="0F685CD9" w14:textId="77777777" w:rsidR="00DB0D1C" w:rsidRDefault="00DB0D1C" w:rsidP="00BD7964">
            <w:pPr>
              <w:spacing w:after="120"/>
              <w:rPr>
                <w:rFonts w:eastAsiaTheme="minorEastAsia"/>
                <w:color w:val="0070C0"/>
                <w:lang w:val="en-US" w:eastAsia="zh-CN"/>
              </w:rPr>
            </w:pPr>
          </w:p>
        </w:tc>
      </w:tr>
      <w:tr w:rsidR="00DB0D1C" w:rsidRPr="00571777" w14:paraId="3CFFE792" w14:textId="77777777" w:rsidTr="004146A9">
        <w:tc>
          <w:tcPr>
            <w:tcW w:w="1231" w:type="dxa"/>
            <w:vMerge w:val="restart"/>
          </w:tcPr>
          <w:p w14:paraId="79592061" w14:textId="77777777" w:rsidR="00DB0D1C" w:rsidRDefault="004F6232" w:rsidP="00DB0D1C">
            <w:pPr>
              <w:rPr>
                <w:rFonts w:ascii="Arial" w:eastAsia="宋体" w:hAnsi="Arial" w:cs="Arial"/>
                <w:b/>
                <w:bCs/>
                <w:color w:val="0000FF"/>
                <w:sz w:val="16"/>
                <w:szCs w:val="16"/>
                <w:u w:val="single"/>
              </w:rPr>
            </w:pPr>
            <w:hyperlink r:id="rId39" w:history="1">
              <w:r w:rsidR="00DB0D1C">
                <w:rPr>
                  <w:rStyle w:val="Hyperlink"/>
                  <w:rFonts w:ascii="Arial" w:hAnsi="Arial" w:cs="Arial"/>
                  <w:b/>
                  <w:bCs/>
                  <w:sz w:val="16"/>
                  <w:szCs w:val="16"/>
                </w:rPr>
                <w:t>R4-20096</w:t>
              </w:r>
              <w:r w:rsidR="00DB0D1C">
                <w:rPr>
                  <w:rStyle w:val="Hyperlink"/>
                  <w:rFonts w:ascii="Arial" w:eastAsiaTheme="minorEastAsia" w:hAnsi="Arial" w:cs="Arial" w:hint="eastAsia"/>
                  <w:b/>
                  <w:bCs/>
                  <w:sz w:val="16"/>
                  <w:szCs w:val="16"/>
                  <w:lang w:eastAsia="zh-CN"/>
                </w:rPr>
                <w:t>40</w:t>
              </w:r>
            </w:hyperlink>
          </w:p>
          <w:p w14:paraId="6B3C0F4A" w14:textId="77777777" w:rsidR="00DB0D1C" w:rsidRDefault="00DB0D1C" w:rsidP="00571777">
            <w:pPr>
              <w:spacing w:after="120"/>
              <w:rPr>
                <w:color w:val="0070C0"/>
                <w:lang w:val="en-US" w:eastAsia="zh-CN"/>
              </w:rPr>
            </w:pPr>
          </w:p>
        </w:tc>
        <w:tc>
          <w:tcPr>
            <w:tcW w:w="8400" w:type="dxa"/>
          </w:tcPr>
          <w:p w14:paraId="7A237301" w14:textId="77777777" w:rsidR="00DB0D1C" w:rsidRPr="003418CB" w:rsidRDefault="00A72DA0" w:rsidP="00BD7964">
            <w:pPr>
              <w:spacing w:after="120"/>
              <w:rPr>
                <w:rFonts w:eastAsiaTheme="minorEastAsia"/>
                <w:color w:val="0070C0"/>
                <w:lang w:val="en-US" w:eastAsia="zh-CN"/>
              </w:rPr>
            </w:pPr>
            <w:ins w:id="144" w:author="Angelow, Iwajlo (Nokia - US/Naperville)" w:date="2020-08-18T09:07:00Z">
              <w:r>
                <w:rPr>
                  <w:rFonts w:eastAsiaTheme="minorEastAsia"/>
                  <w:color w:val="0070C0"/>
                  <w:lang w:val="en-US" w:eastAsia="zh-CN"/>
                </w:rPr>
                <w:t xml:space="preserve">Nokia: </w:t>
              </w:r>
              <w:r>
                <w:rPr>
                  <w:color w:val="0070C0"/>
                  <w:lang w:val="en-US" w:eastAsia="zh-CN"/>
                </w:rPr>
                <w:t>n96 is discussed for some time under NR-U agenda, we propose to use n98 instead.</w:t>
              </w:r>
            </w:ins>
            <w:del w:id="145" w:author="Angelow, Iwajlo (Nokia - US/Naperville)" w:date="2020-08-18T09:07:00Z">
              <w:r w:rsidR="00DB0D1C" w:rsidDel="00A72DA0">
                <w:rPr>
                  <w:rFonts w:eastAsiaTheme="minorEastAsia" w:hint="eastAsia"/>
                  <w:color w:val="0070C0"/>
                  <w:lang w:val="en-US" w:eastAsia="zh-CN"/>
                </w:rPr>
                <w:delText>Company A</w:delText>
              </w:r>
            </w:del>
          </w:p>
        </w:tc>
      </w:tr>
      <w:tr w:rsidR="00DB0D1C" w:rsidRPr="00571777" w14:paraId="79B68119" w14:textId="77777777" w:rsidTr="004146A9">
        <w:tc>
          <w:tcPr>
            <w:tcW w:w="1231" w:type="dxa"/>
            <w:vMerge/>
          </w:tcPr>
          <w:p w14:paraId="4063AFC5" w14:textId="77777777" w:rsidR="00DB0D1C" w:rsidRDefault="00DB0D1C" w:rsidP="00571777">
            <w:pPr>
              <w:spacing w:after="120"/>
              <w:rPr>
                <w:color w:val="0070C0"/>
                <w:lang w:val="en-US" w:eastAsia="zh-CN"/>
              </w:rPr>
            </w:pPr>
          </w:p>
        </w:tc>
        <w:tc>
          <w:tcPr>
            <w:tcW w:w="8400" w:type="dxa"/>
          </w:tcPr>
          <w:p w14:paraId="4B5AE957" w14:textId="77777777" w:rsidR="00DB0D1C" w:rsidRDefault="00F80015" w:rsidP="00BD7964">
            <w:pPr>
              <w:spacing w:after="120"/>
              <w:rPr>
                <w:rFonts w:eastAsiaTheme="minorEastAsia"/>
                <w:color w:val="0070C0"/>
                <w:lang w:val="en-US" w:eastAsia="zh-CN"/>
              </w:rPr>
            </w:pPr>
            <w:ins w:id="146" w:author="cmcc" w:date="2020-08-19T11:43:00Z">
              <w:r>
                <w:rPr>
                  <w:rFonts w:eastAsiaTheme="minorEastAsia" w:hint="eastAsia"/>
                  <w:color w:val="0070C0"/>
                  <w:lang w:val="en-US" w:eastAsia="zh-CN"/>
                </w:rPr>
                <w:t>CMCC:</w:t>
              </w:r>
              <w:r w:rsidRPr="004D4C32">
                <w:rPr>
                  <w:rFonts w:eastAsiaTheme="minorEastAsia" w:hint="eastAsia"/>
                  <w:color w:val="0070C0"/>
                  <w:lang w:val="en-US" w:eastAsia="zh-CN"/>
                </w:rPr>
                <w:t xml:space="preserve"> t</w:t>
              </w:r>
              <w:r w:rsidRPr="004D4C32">
                <w:rPr>
                  <w:rFonts w:hint="eastAsia"/>
                  <w:color w:val="0070C0"/>
                  <w:lang w:val="en-US" w:eastAsia="zh-CN"/>
                </w:rPr>
                <w:t>he band number n</w:t>
              </w:r>
              <w:r w:rsidRPr="004D4C32">
                <w:rPr>
                  <w:color w:val="0070C0"/>
                  <w:lang w:val="en-US" w:eastAsia="zh-CN"/>
                </w:rPr>
                <w:t xml:space="preserve">98 will replace </w:t>
              </w:r>
              <w:r w:rsidRPr="004D4C32">
                <w:rPr>
                  <w:rFonts w:hint="eastAsia"/>
                  <w:color w:val="0070C0"/>
                  <w:lang w:val="en-US" w:eastAsia="zh-CN"/>
                </w:rPr>
                <w:t>n</w:t>
              </w:r>
              <w:r w:rsidRPr="004D4C32">
                <w:rPr>
                  <w:color w:val="0070C0"/>
                  <w:lang w:val="en-US" w:eastAsia="zh-CN"/>
                </w:rPr>
                <w:t xml:space="preserve">96 </w:t>
              </w:r>
              <w:r w:rsidRPr="004D4C32">
                <w:rPr>
                  <w:rFonts w:hint="eastAsia"/>
                  <w:color w:val="0070C0"/>
                  <w:lang w:val="en-US" w:eastAsia="zh-CN"/>
                </w:rPr>
                <w:t xml:space="preserve">for SUL band 1880-1920MHz </w:t>
              </w:r>
              <w:r w:rsidRPr="004D4C32">
                <w:rPr>
                  <w:color w:val="0070C0"/>
                  <w:lang w:val="en-US" w:eastAsia="zh-CN"/>
                </w:rPr>
                <w:t>in the revis</w:t>
              </w:r>
              <w:r w:rsidRPr="004D4C32">
                <w:rPr>
                  <w:rFonts w:hint="eastAsia"/>
                  <w:color w:val="0070C0"/>
                  <w:lang w:val="en-US" w:eastAsia="zh-CN"/>
                </w:rPr>
                <w:t>ion of</w:t>
              </w:r>
              <w:r w:rsidRPr="004D4C32">
                <w:rPr>
                  <w:rFonts w:eastAsiaTheme="minorEastAsia" w:hint="eastAsia"/>
                  <w:color w:val="0070C0"/>
                  <w:lang w:val="en-US" w:eastAsia="zh-CN"/>
                </w:rPr>
                <w:t xml:space="preserve"> 11 CRs.</w:t>
              </w:r>
            </w:ins>
            <w:del w:id="147" w:author="cmcc" w:date="2020-08-19T11:43:00Z">
              <w:r w:rsidR="00DB0D1C" w:rsidDel="00F80015">
                <w:rPr>
                  <w:rFonts w:eastAsiaTheme="minorEastAsia" w:hint="eastAsia"/>
                  <w:color w:val="0070C0"/>
                  <w:lang w:val="en-US" w:eastAsia="zh-CN"/>
                </w:rPr>
                <w:delText>Company</w:delText>
              </w:r>
              <w:r w:rsidR="00DB0D1C" w:rsidDel="00F80015">
                <w:rPr>
                  <w:rFonts w:eastAsiaTheme="minorEastAsia"/>
                  <w:color w:val="0070C0"/>
                  <w:lang w:val="en-US" w:eastAsia="zh-CN"/>
                </w:rPr>
                <w:delText xml:space="preserve"> B</w:delText>
              </w:r>
            </w:del>
          </w:p>
        </w:tc>
      </w:tr>
      <w:tr w:rsidR="00DB0D1C" w:rsidRPr="00571777" w14:paraId="5C1641F4" w14:textId="77777777" w:rsidTr="004146A9">
        <w:tc>
          <w:tcPr>
            <w:tcW w:w="1231" w:type="dxa"/>
            <w:vMerge/>
          </w:tcPr>
          <w:p w14:paraId="69839BC2" w14:textId="77777777" w:rsidR="00DB0D1C" w:rsidRDefault="00DB0D1C" w:rsidP="00571777">
            <w:pPr>
              <w:spacing w:after="120"/>
              <w:rPr>
                <w:color w:val="0070C0"/>
                <w:lang w:val="en-US" w:eastAsia="zh-CN"/>
              </w:rPr>
            </w:pPr>
          </w:p>
        </w:tc>
        <w:tc>
          <w:tcPr>
            <w:tcW w:w="8400" w:type="dxa"/>
          </w:tcPr>
          <w:p w14:paraId="78FB4F18" w14:textId="77777777" w:rsidR="00DB0D1C" w:rsidRDefault="00DB0D1C" w:rsidP="00BD7964">
            <w:pPr>
              <w:spacing w:after="120"/>
              <w:rPr>
                <w:rFonts w:eastAsiaTheme="minorEastAsia"/>
                <w:color w:val="0070C0"/>
                <w:lang w:val="en-US" w:eastAsia="zh-CN"/>
              </w:rPr>
            </w:pPr>
          </w:p>
        </w:tc>
      </w:tr>
      <w:tr w:rsidR="00DB0D1C" w:rsidRPr="00571777" w14:paraId="6F9CFAB2" w14:textId="77777777" w:rsidTr="004146A9">
        <w:tc>
          <w:tcPr>
            <w:tcW w:w="1231" w:type="dxa"/>
            <w:vMerge w:val="restart"/>
          </w:tcPr>
          <w:p w14:paraId="5CED1FC1" w14:textId="77777777" w:rsidR="00DB0D1C" w:rsidRDefault="004F6232" w:rsidP="00DB0D1C">
            <w:pPr>
              <w:rPr>
                <w:rFonts w:ascii="Arial" w:eastAsia="宋体" w:hAnsi="Arial" w:cs="Arial"/>
                <w:b/>
                <w:bCs/>
                <w:color w:val="0000FF"/>
                <w:sz w:val="16"/>
                <w:szCs w:val="16"/>
                <w:u w:val="single"/>
              </w:rPr>
            </w:pPr>
            <w:hyperlink r:id="rId40" w:history="1">
              <w:r w:rsidR="00DB0D1C">
                <w:rPr>
                  <w:rStyle w:val="Hyperlink"/>
                  <w:rFonts w:ascii="Arial" w:hAnsi="Arial" w:cs="Arial"/>
                  <w:b/>
                  <w:bCs/>
                  <w:sz w:val="16"/>
                  <w:szCs w:val="16"/>
                </w:rPr>
                <w:t>R4-20096</w:t>
              </w:r>
              <w:r w:rsidR="00DB0D1C">
                <w:rPr>
                  <w:rStyle w:val="Hyperlink"/>
                  <w:rFonts w:ascii="Arial" w:eastAsiaTheme="minorEastAsia" w:hAnsi="Arial" w:cs="Arial" w:hint="eastAsia"/>
                  <w:b/>
                  <w:bCs/>
                  <w:sz w:val="16"/>
                  <w:szCs w:val="16"/>
                  <w:lang w:eastAsia="zh-CN"/>
                </w:rPr>
                <w:t>41</w:t>
              </w:r>
            </w:hyperlink>
          </w:p>
          <w:p w14:paraId="0FE82175" w14:textId="77777777" w:rsidR="00DB0D1C" w:rsidRDefault="00DB0D1C" w:rsidP="00571777">
            <w:pPr>
              <w:spacing w:after="120"/>
              <w:rPr>
                <w:color w:val="0070C0"/>
                <w:lang w:val="en-US" w:eastAsia="zh-CN"/>
              </w:rPr>
            </w:pPr>
          </w:p>
        </w:tc>
        <w:tc>
          <w:tcPr>
            <w:tcW w:w="8400" w:type="dxa"/>
          </w:tcPr>
          <w:p w14:paraId="57584006" w14:textId="77777777" w:rsidR="00DB0D1C" w:rsidRPr="003418CB" w:rsidRDefault="00A72DA0" w:rsidP="00BD7964">
            <w:pPr>
              <w:spacing w:after="120"/>
              <w:rPr>
                <w:rFonts w:eastAsiaTheme="minorEastAsia"/>
                <w:color w:val="0070C0"/>
                <w:lang w:val="en-US" w:eastAsia="zh-CN"/>
              </w:rPr>
            </w:pPr>
            <w:ins w:id="148" w:author="Angelow, Iwajlo (Nokia - US/Naperville)" w:date="2020-08-18T09:07:00Z">
              <w:r>
                <w:rPr>
                  <w:rFonts w:eastAsiaTheme="minorEastAsia"/>
                  <w:color w:val="0070C0"/>
                  <w:lang w:val="en-US" w:eastAsia="zh-CN"/>
                </w:rPr>
                <w:t xml:space="preserve">Nokia: </w:t>
              </w:r>
              <w:r>
                <w:rPr>
                  <w:color w:val="0070C0"/>
                  <w:lang w:val="en-US" w:eastAsia="zh-CN"/>
                </w:rPr>
                <w:t>n96 is discussed for some time under NR-U agenda, we propose to use n98 instead.</w:t>
              </w:r>
            </w:ins>
            <w:del w:id="149" w:author="Angelow, Iwajlo (Nokia - US/Naperville)" w:date="2020-08-18T09:07:00Z">
              <w:r w:rsidR="00DB0D1C" w:rsidDel="00A72DA0">
                <w:rPr>
                  <w:rFonts w:eastAsiaTheme="minorEastAsia" w:hint="eastAsia"/>
                  <w:color w:val="0070C0"/>
                  <w:lang w:val="en-US" w:eastAsia="zh-CN"/>
                </w:rPr>
                <w:delText>Company A</w:delText>
              </w:r>
            </w:del>
          </w:p>
        </w:tc>
      </w:tr>
      <w:tr w:rsidR="00DB0D1C" w:rsidRPr="00571777" w14:paraId="0239C540" w14:textId="77777777" w:rsidTr="004146A9">
        <w:tc>
          <w:tcPr>
            <w:tcW w:w="1231" w:type="dxa"/>
            <w:vMerge/>
          </w:tcPr>
          <w:p w14:paraId="744A7AAB" w14:textId="77777777" w:rsidR="00DB0D1C" w:rsidRDefault="00DB0D1C" w:rsidP="00571777">
            <w:pPr>
              <w:spacing w:after="120"/>
              <w:rPr>
                <w:color w:val="0070C0"/>
                <w:lang w:val="en-US" w:eastAsia="zh-CN"/>
              </w:rPr>
            </w:pPr>
          </w:p>
        </w:tc>
        <w:tc>
          <w:tcPr>
            <w:tcW w:w="8400" w:type="dxa"/>
          </w:tcPr>
          <w:p w14:paraId="6850E3A3" w14:textId="77777777" w:rsidR="00DB0D1C" w:rsidRDefault="00F80015" w:rsidP="00BD7964">
            <w:pPr>
              <w:spacing w:after="120"/>
              <w:rPr>
                <w:rFonts w:eastAsiaTheme="minorEastAsia"/>
                <w:color w:val="0070C0"/>
                <w:lang w:val="en-US" w:eastAsia="zh-CN"/>
              </w:rPr>
            </w:pPr>
            <w:ins w:id="150" w:author="cmcc" w:date="2020-08-19T11:43:00Z">
              <w:r>
                <w:rPr>
                  <w:rFonts w:eastAsiaTheme="minorEastAsia" w:hint="eastAsia"/>
                  <w:color w:val="0070C0"/>
                  <w:lang w:val="en-US" w:eastAsia="zh-CN"/>
                </w:rPr>
                <w:t>CMCC:</w:t>
              </w:r>
              <w:r w:rsidRPr="004D4C32">
                <w:rPr>
                  <w:rFonts w:eastAsiaTheme="minorEastAsia" w:hint="eastAsia"/>
                  <w:color w:val="0070C0"/>
                  <w:lang w:val="en-US" w:eastAsia="zh-CN"/>
                </w:rPr>
                <w:t xml:space="preserve"> t</w:t>
              </w:r>
              <w:r w:rsidRPr="004D4C32">
                <w:rPr>
                  <w:rFonts w:hint="eastAsia"/>
                  <w:color w:val="0070C0"/>
                  <w:lang w:val="en-US" w:eastAsia="zh-CN"/>
                </w:rPr>
                <w:t>he band number n</w:t>
              </w:r>
              <w:r w:rsidRPr="004D4C32">
                <w:rPr>
                  <w:color w:val="0070C0"/>
                  <w:lang w:val="en-US" w:eastAsia="zh-CN"/>
                </w:rPr>
                <w:t xml:space="preserve">98 will replace </w:t>
              </w:r>
              <w:r w:rsidRPr="004D4C32">
                <w:rPr>
                  <w:rFonts w:hint="eastAsia"/>
                  <w:color w:val="0070C0"/>
                  <w:lang w:val="en-US" w:eastAsia="zh-CN"/>
                </w:rPr>
                <w:t>n</w:t>
              </w:r>
              <w:r w:rsidRPr="004D4C32">
                <w:rPr>
                  <w:color w:val="0070C0"/>
                  <w:lang w:val="en-US" w:eastAsia="zh-CN"/>
                </w:rPr>
                <w:t xml:space="preserve">96 </w:t>
              </w:r>
              <w:r w:rsidRPr="004D4C32">
                <w:rPr>
                  <w:rFonts w:hint="eastAsia"/>
                  <w:color w:val="0070C0"/>
                  <w:lang w:val="en-US" w:eastAsia="zh-CN"/>
                </w:rPr>
                <w:t xml:space="preserve">for SUL band 1880-1920MHz </w:t>
              </w:r>
              <w:r w:rsidRPr="004D4C32">
                <w:rPr>
                  <w:color w:val="0070C0"/>
                  <w:lang w:val="en-US" w:eastAsia="zh-CN"/>
                </w:rPr>
                <w:t>in the revis</w:t>
              </w:r>
              <w:r w:rsidRPr="004D4C32">
                <w:rPr>
                  <w:rFonts w:hint="eastAsia"/>
                  <w:color w:val="0070C0"/>
                  <w:lang w:val="en-US" w:eastAsia="zh-CN"/>
                </w:rPr>
                <w:t>ion of</w:t>
              </w:r>
              <w:r w:rsidRPr="004D4C32">
                <w:rPr>
                  <w:rFonts w:eastAsiaTheme="minorEastAsia" w:hint="eastAsia"/>
                  <w:color w:val="0070C0"/>
                  <w:lang w:val="en-US" w:eastAsia="zh-CN"/>
                </w:rPr>
                <w:t xml:space="preserve"> 11 CRs.</w:t>
              </w:r>
            </w:ins>
            <w:del w:id="151" w:author="cmcc" w:date="2020-08-19T11:43:00Z">
              <w:r w:rsidR="00DB0D1C" w:rsidDel="00F80015">
                <w:rPr>
                  <w:rFonts w:eastAsiaTheme="minorEastAsia" w:hint="eastAsia"/>
                  <w:color w:val="0070C0"/>
                  <w:lang w:val="en-US" w:eastAsia="zh-CN"/>
                </w:rPr>
                <w:delText>Company</w:delText>
              </w:r>
              <w:r w:rsidR="00DB0D1C" w:rsidDel="00F80015">
                <w:rPr>
                  <w:rFonts w:eastAsiaTheme="minorEastAsia"/>
                  <w:color w:val="0070C0"/>
                  <w:lang w:val="en-US" w:eastAsia="zh-CN"/>
                </w:rPr>
                <w:delText xml:space="preserve"> B</w:delText>
              </w:r>
            </w:del>
          </w:p>
        </w:tc>
      </w:tr>
      <w:tr w:rsidR="00DB0D1C" w:rsidRPr="00571777" w14:paraId="07F10C59" w14:textId="77777777" w:rsidTr="004146A9">
        <w:tc>
          <w:tcPr>
            <w:tcW w:w="1231" w:type="dxa"/>
            <w:vMerge/>
          </w:tcPr>
          <w:p w14:paraId="7D50E457" w14:textId="77777777" w:rsidR="00DB0D1C" w:rsidRDefault="00DB0D1C" w:rsidP="00571777">
            <w:pPr>
              <w:spacing w:after="120"/>
              <w:rPr>
                <w:color w:val="0070C0"/>
                <w:lang w:val="en-US" w:eastAsia="zh-CN"/>
              </w:rPr>
            </w:pPr>
          </w:p>
        </w:tc>
        <w:tc>
          <w:tcPr>
            <w:tcW w:w="8400" w:type="dxa"/>
          </w:tcPr>
          <w:p w14:paraId="2354D160" w14:textId="77777777" w:rsidR="00DB0D1C" w:rsidRDefault="00DB0D1C" w:rsidP="00BD7964">
            <w:pPr>
              <w:spacing w:after="120"/>
              <w:rPr>
                <w:rFonts w:eastAsiaTheme="minorEastAsia"/>
                <w:color w:val="0070C0"/>
                <w:lang w:val="en-US" w:eastAsia="zh-CN"/>
              </w:rPr>
            </w:pPr>
          </w:p>
        </w:tc>
      </w:tr>
      <w:tr w:rsidR="00DB0D1C" w:rsidRPr="00571777" w14:paraId="38163574" w14:textId="77777777" w:rsidTr="004146A9">
        <w:tc>
          <w:tcPr>
            <w:tcW w:w="1231" w:type="dxa"/>
            <w:vMerge w:val="restart"/>
          </w:tcPr>
          <w:p w14:paraId="457355D9" w14:textId="77777777" w:rsidR="00DB0D1C" w:rsidRDefault="004F6232" w:rsidP="00DB0D1C">
            <w:pPr>
              <w:rPr>
                <w:rFonts w:ascii="Arial" w:eastAsia="宋体" w:hAnsi="Arial" w:cs="Arial"/>
                <w:b/>
                <w:bCs/>
                <w:color w:val="0000FF"/>
                <w:sz w:val="16"/>
                <w:szCs w:val="16"/>
                <w:u w:val="single"/>
              </w:rPr>
            </w:pPr>
            <w:hyperlink r:id="rId41" w:history="1">
              <w:r w:rsidR="00DB0D1C">
                <w:rPr>
                  <w:rStyle w:val="Hyperlink"/>
                  <w:rFonts w:ascii="Arial" w:hAnsi="Arial" w:cs="Arial"/>
                  <w:b/>
                  <w:bCs/>
                  <w:sz w:val="16"/>
                  <w:szCs w:val="16"/>
                </w:rPr>
                <w:t>R4-20096</w:t>
              </w:r>
              <w:r w:rsidR="00DB0D1C">
                <w:rPr>
                  <w:rStyle w:val="Hyperlink"/>
                  <w:rFonts w:ascii="Arial" w:eastAsiaTheme="minorEastAsia" w:hAnsi="Arial" w:cs="Arial" w:hint="eastAsia"/>
                  <w:b/>
                  <w:bCs/>
                  <w:sz w:val="16"/>
                  <w:szCs w:val="16"/>
                  <w:lang w:eastAsia="zh-CN"/>
                </w:rPr>
                <w:t>42</w:t>
              </w:r>
            </w:hyperlink>
          </w:p>
          <w:p w14:paraId="74B1436A" w14:textId="77777777" w:rsidR="00DB0D1C" w:rsidRDefault="00DB0D1C" w:rsidP="00571777">
            <w:pPr>
              <w:spacing w:after="120"/>
              <w:rPr>
                <w:color w:val="0070C0"/>
                <w:lang w:val="en-US" w:eastAsia="zh-CN"/>
              </w:rPr>
            </w:pPr>
          </w:p>
        </w:tc>
        <w:tc>
          <w:tcPr>
            <w:tcW w:w="8400" w:type="dxa"/>
          </w:tcPr>
          <w:p w14:paraId="4F7434B0" w14:textId="77777777" w:rsidR="00DB0D1C" w:rsidRPr="003418CB" w:rsidRDefault="00A72DA0" w:rsidP="00BD7964">
            <w:pPr>
              <w:spacing w:after="120"/>
              <w:rPr>
                <w:rFonts w:eastAsiaTheme="minorEastAsia"/>
                <w:color w:val="0070C0"/>
                <w:lang w:val="en-US" w:eastAsia="zh-CN"/>
              </w:rPr>
            </w:pPr>
            <w:ins w:id="152" w:author="Angelow, Iwajlo (Nokia - US/Naperville)" w:date="2020-08-18T09:08:00Z">
              <w:r>
                <w:rPr>
                  <w:rFonts w:eastAsiaTheme="minorEastAsia"/>
                  <w:color w:val="0070C0"/>
                  <w:lang w:val="en-US" w:eastAsia="zh-CN"/>
                </w:rPr>
                <w:lastRenderedPageBreak/>
                <w:t xml:space="preserve">Nokia: </w:t>
              </w:r>
              <w:r>
                <w:rPr>
                  <w:color w:val="0070C0"/>
                  <w:lang w:val="en-US" w:eastAsia="zh-CN"/>
                </w:rPr>
                <w:t>n96 is discussed for some time under NR-U agenda, we propose to use n98 instead.</w:t>
              </w:r>
            </w:ins>
            <w:del w:id="153" w:author="Angelow, Iwajlo (Nokia - US/Naperville)" w:date="2020-08-18T09:08:00Z">
              <w:r w:rsidR="00DB0D1C" w:rsidDel="00A72DA0">
                <w:rPr>
                  <w:rFonts w:eastAsiaTheme="minorEastAsia" w:hint="eastAsia"/>
                  <w:color w:val="0070C0"/>
                  <w:lang w:val="en-US" w:eastAsia="zh-CN"/>
                </w:rPr>
                <w:delText>Company A</w:delText>
              </w:r>
            </w:del>
          </w:p>
        </w:tc>
      </w:tr>
      <w:tr w:rsidR="00DB0D1C" w:rsidRPr="00571777" w14:paraId="27174890" w14:textId="77777777" w:rsidTr="004146A9">
        <w:tc>
          <w:tcPr>
            <w:tcW w:w="1231" w:type="dxa"/>
            <w:vMerge/>
          </w:tcPr>
          <w:p w14:paraId="470D8419" w14:textId="77777777" w:rsidR="00DB0D1C" w:rsidRDefault="00DB0D1C" w:rsidP="00571777">
            <w:pPr>
              <w:spacing w:after="120"/>
              <w:rPr>
                <w:color w:val="0070C0"/>
                <w:lang w:val="en-US" w:eastAsia="zh-CN"/>
              </w:rPr>
            </w:pPr>
          </w:p>
        </w:tc>
        <w:tc>
          <w:tcPr>
            <w:tcW w:w="8400" w:type="dxa"/>
          </w:tcPr>
          <w:p w14:paraId="6C918E91" w14:textId="77777777" w:rsidR="00DB0D1C" w:rsidRDefault="00F80015" w:rsidP="00BD7964">
            <w:pPr>
              <w:spacing w:after="120"/>
              <w:rPr>
                <w:rFonts w:eastAsiaTheme="minorEastAsia"/>
                <w:color w:val="0070C0"/>
                <w:lang w:val="en-US" w:eastAsia="zh-CN"/>
              </w:rPr>
            </w:pPr>
            <w:ins w:id="154" w:author="cmcc" w:date="2020-08-19T11:43:00Z">
              <w:r>
                <w:rPr>
                  <w:rFonts w:eastAsiaTheme="minorEastAsia" w:hint="eastAsia"/>
                  <w:color w:val="0070C0"/>
                  <w:lang w:val="en-US" w:eastAsia="zh-CN"/>
                </w:rPr>
                <w:t>CMCC:</w:t>
              </w:r>
              <w:r w:rsidRPr="004D4C32">
                <w:rPr>
                  <w:rFonts w:eastAsiaTheme="minorEastAsia" w:hint="eastAsia"/>
                  <w:color w:val="0070C0"/>
                  <w:lang w:val="en-US" w:eastAsia="zh-CN"/>
                </w:rPr>
                <w:t xml:space="preserve"> t</w:t>
              </w:r>
              <w:r w:rsidRPr="004D4C32">
                <w:rPr>
                  <w:rFonts w:hint="eastAsia"/>
                  <w:color w:val="0070C0"/>
                  <w:lang w:val="en-US" w:eastAsia="zh-CN"/>
                </w:rPr>
                <w:t>he band number n</w:t>
              </w:r>
              <w:r w:rsidRPr="004D4C32">
                <w:rPr>
                  <w:color w:val="0070C0"/>
                  <w:lang w:val="en-US" w:eastAsia="zh-CN"/>
                </w:rPr>
                <w:t xml:space="preserve">98 will replace </w:t>
              </w:r>
              <w:r w:rsidRPr="004D4C32">
                <w:rPr>
                  <w:rFonts w:hint="eastAsia"/>
                  <w:color w:val="0070C0"/>
                  <w:lang w:val="en-US" w:eastAsia="zh-CN"/>
                </w:rPr>
                <w:t>n</w:t>
              </w:r>
              <w:r w:rsidRPr="004D4C32">
                <w:rPr>
                  <w:color w:val="0070C0"/>
                  <w:lang w:val="en-US" w:eastAsia="zh-CN"/>
                </w:rPr>
                <w:t xml:space="preserve">96 </w:t>
              </w:r>
              <w:r w:rsidRPr="004D4C32">
                <w:rPr>
                  <w:rFonts w:hint="eastAsia"/>
                  <w:color w:val="0070C0"/>
                  <w:lang w:val="en-US" w:eastAsia="zh-CN"/>
                </w:rPr>
                <w:t xml:space="preserve">for SUL band 1880-1920MHz </w:t>
              </w:r>
              <w:r w:rsidRPr="004D4C32">
                <w:rPr>
                  <w:color w:val="0070C0"/>
                  <w:lang w:val="en-US" w:eastAsia="zh-CN"/>
                </w:rPr>
                <w:t>in the revis</w:t>
              </w:r>
              <w:r w:rsidRPr="004D4C32">
                <w:rPr>
                  <w:rFonts w:hint="eastAsia"/>
                  <w:color w:val="0070C0"/>
                  <w:lang w:val="en-US" w:eastAsia="zh-CN"/>
                </w:rPr>
                <w:t>ion of</w:t>
              </w:r>
              <w:r w:rsidRPr="004D4C32">
                <w:rPr>
                  <w:rFonts w:eastAsiaTheme="minorEastAsia" w:hint="eastAsia"/>
                  <w:color w:val="0070C0"/>
                  <w:lang w:val="en-US" w:eastAsia="zh-CN"/>
                </w:rPr>
                <w:t xml:space="preserve"> 11 CRs.</w:t>
              </w:r>
            </w:ins>
            <w:del w:id="155" w:author="cmcc" w:date="2020-08-19T11:43:00Z">
              <w:r w:rsidR="00DB0D1C" w:rsidDel="00F80015">
                <w:rPr>
                  <w:rFonts w:eastAsiaTheme="minorEastAsia" w:hint="eastAsia"/>
                  <w:color w:val="0070C0"/>
                  <w:lang w:val="en-US" w:eastAsia="zh-CN"/>
                </w:rPr>
                <w:delText>Company</w:delText>
              </w:r>
              <w:r w:rsidR="00DB0D1C" w:rsidDel="00F80015">
                <w:rPr>
                  <w:rFonts w:eastAsiaTheme="minorEastAsia"/>
                  <w:color w:val="0070C0"/>
                  <w:lang w:val="en-US" w:eastAsia="zh-CN"/>
                </w:rPr>
                <w:delText xml:space="preserve"> B</w:delText>
              </w:r>
            </w:del>
          </w:p>
        </w:tc>
      </w:tr>
      <w:tr w:rsidR="00DB0D1C" w:rsidRPr="00571777" w14:paraId="182DD17E" w14:textId="77777777" w:rsidTr="004146A9">
        <w:tc>
          <w:tcPr>
            <w:tcW w:w="1231" w:type="dxa"/>
            <w:vMerge/>
          </w:tcPr>
          <w:p w14:paraId="434787C4" w14:textId="77777777" w:rsidR="00DB0D1C" w:rsidRDefault="00DB0D1C" w:rsidP="00571777">
            <w:pPr>
              <w:spacing w:after="120"/>
              <w:rPr>
                <w:color w:val="0070C0"/>
                <w:lang w:val="en-US" w:eastAsia="zh-CN"/>
              </w:rPr>
            </w:pPr>
          </w:p>
        </w:tc>
        <w:tc>
          <w:tcPr>
            <w:tcW w:w="8400" w:type="dxa"/>
          </w:tcPr>
          <w:p w14:paraId="2A3040AC" w14:textId="77777777" w:rsidR="00DB0D1C" w:rsidRDefault="00DB0D1C" w:rsidP="00BD7964">
            <w:pPr>
              <w:spacing w:after="120"/>
              <w:rPr>
                <w:rFonts w:eastAsiaTheme="minorEastAsia"/>
                <w:color w:val="0070C0"/>
                <w:lang w:val="en-US" w:eastAsia="zh-CN"/>
              </w:rPr>
            </w:pPr>
          </w:p>
        </w:tc>
      </w:tr>
      <w:tr w:rsidR="00DB0D1C" w:rsidRPr="00571777" w14:paraId="2E834466" w14:textId="77777777" w:rsidTr="004146A9">
        <w:tc>
          <w:tcPr>
            <w:tcW w:w="1231" w:type="dxa"/>
            <w:vMerge w:val="restart"/>
          </w:tcPr>
          <w:p w14:paraId="30CA7B6F" w14:textId="77777777" w:rsidR="00DB0D1C" w:rsidRDefault="004F6232" w:rsidP="00DB0D1C">
            <w:pPr>
              <w:rPr>
                <w:rFonts w:ascii="Arial" w:eastAsia="宋体" w:hAnsi="Arial" w:cs="Arial"/>
                <w:b/>
                <w:bCs/>
                <w:color w:val="0000FF"/>
                <w:sz w:val="16"/>
                <w:szCs w:val="16"/>
                <w:u w:val="single"/>
              </w:rPr>
            </w:pPr>
            <w:hyperlink r:id="rId42" w:history="1">
              <w:r w:rsidR="00DB0D1C">
                <w:rPr>
                  <w:rStyle w:val="Hyperlink"/>
                  <w:rFonts w:ascii="Arial" w:hAnsi="Arial" w:cs="Arial"/>
                  <w:b/>
                  <w:bCs/>
                  <w:sz w:val="16"/>
                  <w:szCs w:val="16"/>
                </w:rPr>
                <w:t>R4-20096</w:t>
              </w:r>
              <w:r w:rsidR="00DB0D1C">
                <w:rPr>
                  <w:rStyle w:val="Hyperlink"/>
                  <w:rFonts w:ascii="Arial" w:eastAsiaTheme="minorEastAsia" w:hAnsi="Arial" w:cs="Arial" w:hint="eastAsia"/>
                  <w:b/>
                  <w:bCs/>
                  <w:sz w:val="16"/>
                  <w:szCs w:val="16"/>
                  <w:lang w:eastAsia="zh-CN"/>
                </w:rPr>
                <w:t>43</w:t>
              </w:r>
            </w:hyperlink>
          </w:p>
          <w:p w14:paraId="62EE0EB0" w14:textId="77777777" w:rsidR="00DB0D1C" w:rsidRDefault="00DB0D1C" w:rsidP="00571777">
            <w:pPr>
              <w:spacing w:after="120"/>
              <w:rPr>
                <w:color w:val="0070C0"/>
                <w:lang w:val="en-US" w:eastAsia="zh-CN"/>
              </w:rPr>
            </w:pPr>
          </w:p>
        </w:tc>
        <w:tc>
          <w:tcPr>
            <w:tcW w:w="8400" w:type="dxa"/>
          </w:tcPr>
          <w:p w14:paraId="61B66D12" w14:textId="77777777" w:rsidR="00DB0D1C" w:rsidRPr="003418CB" w:rsidRDefault="00A72DA0" w:rsidP="00BD7964">
            <w:pPr>
              <w:spacing w:after="120"/>
              <w:rPr>
                <w:rFonts w:eastAsiaTheme="minorEastAsia"/>
                <w:color w:val="0070C0"/>
                <w:lang w:val="en-US" w:eastAsia="zh-CN"/>
              </w:rPr>
            </w:pPr>
            <w:ins w:id="156" w:author="Angelow, Iwajlo (Nokia - US/Naperville)" w:date="2020-08-18T09:08:00Z">
              <w:r>
                <w:rPr>
                  <w:rFonts w:eastAsiaTheme="minorEastAsia"/>
                  <w:color w:val="0070C0"/>
                  <w:lang w:val="en-US" w:eastAsia="zh-CN"/>
                </w:rPr>
                <w:t xml:space="preserve">Nokia: </w:t>
              </w:r>
              <w:r>
                <w:rPr>
                  <w:color w:val="0070C0"/>
                  <w:lang w:val="en-US" w:eastAsia="zh-CN"/>
                </w:rPr>
                <w:t>n96 is discussed for some time under NR-U agenda, we propose to use n98 instead.</w:t>
              </w:r>
            </w:ins>
            <w:del w:id="157" w:author="Angelow, Iwajlo (Nokia - US/Naperville)" w:date="2020-08-18T09:08:00Z">
              <w:r w:rsidR="00DB0D1C" w:rsidDel="00A72DA0">
                <w:rPr>
                  <w:rFonts w:eastAsiaTheme="minorEastAsia" w:hint="eastAsia"/>
                  <w:color w:val="0070C0"/>
                  <w:lang w:val="en-US" w:eastAsia="zh-CN"/>
                </w:rPr>
                <w:delText>Company A</w:delText>
              </w:r>
            </w:del>
          </w:p>
        </w:tc>
      </w:tr>
      <w:tr w:rsidR="00DB0D1C" w:rsidRPr="00571777" w14:paraId="644D7283" w14:textId="77777777" w:rsidTr="004146A9">
        <w:tc>
          <w:tcPr>
            <w:tcW w:w="1231" w:type="dxa"/>
            <w:vMerge/>
          </w:tcPr>
          <w:p w14:paraId="7CE3D65E" w14:textId="77777777" w:rsidR="00DB0D1C" w:rsidRDefault="00DB0D1C" w:rsidP="00571777">
            <w:pPr>
              <w:spacing w:after="120"/>
              <w:rPr>
                <w:color w:val="0070C0"/>
                <w:lang w:val="en-US" w:eastAsia="zh-CN"/>
              </w:rPr>
            </w:pPr>
          </w:p>
        </w:tc>
        <w:tc>
          <w:tcPr>
            <w:tcW w:w="8400" w:type="dxa"/>
          </w:tcPr>
          <w:p w14:paraId="4BA3C1C5" w14:textId="77777777" w:rsidR="00DB0D1C" w:rsidRDefault="00F80015" w:rsidP="00BD7964">
            <w:pPr>
              <w:spacing w:after="120"/>
              <w:rPr>
                <w:rFonts w:eastAsiaTheme="minorEastAsia"/>
                <w:color w:val="0070C0"/>
                <w:lang w:val="en-US" w:eastAsia="zh-CN"/>
              </w:rPr>
            </w:pPr>
            <w:ins w:id="158" w:author="cmcc" w:date="2020-08-19T11:43:00Z">
              <w:r>
                <w:rPr>
                  <w:rFonts w:eastAsiaTheme="minorEastAsia" w:hint="eastAsia"/>
                  <w:color w:val="0070C0"/>
                  <w:lang w:val="en-US" w:eastAsia="zh-CN"/>
                </w:rPr>
                <w:t>CMCC:</w:t>
              </w:r>
              <w:r w:rsidRPr="004D4C32">
                <w:rPr>
                  <w:rFonts w:eastAsiaTheme="minorEastAsia" w:hint="eastAsia"/>
                  <w:color w:val="0070C0"/>
                  <w:lang w:val="en-US" w:eastAsia="zh-CN"/>
                </w:rPr>
                <w:t xml:space="preserve"> t</w:t>
              </w:r>
              <w:r w:rsidRPr="004D4C32">
                <w:rPr>
                  <w:rFonts w:hint="eastAsia"/>
                  <w:color w:val="0070C0"/>
                  <w:lang w:val="en-US" w:eastAsia="zh-CN"/>
                </w:rPr>
                <w:t>he band number n</w:t>
              </w:r>
              <w:r w:rsidRPr="004D4C32">
                <w:rPr>
                  <w:color w:val="0070C0"/>
                  <w:lang w:val="en-US" w:eastAsia="zh-CN"/>
                </w:rPr>
                <w:t xml:space="preserve">98 will replace </w:t>
              </w:r>
              <w:r w:rsidRPr="004D4C32">
                <w:rPr>
                  <w:rFonts w:hint="eastAsia"/>
                  <w:color w:val="0070C0"/>
                  <w:lang w:val="en-US" w:eastAsia="zh-CN"/>
                </w:rPr>
                <w:t>n</w:t>
              </w:r>
              <w:r w:rsidRPr="004D4C32">
                <w:rPr>
                  <w:color w:val="0070C0"/>
                  <w:lang w:val="en-US" w:eastAsia="zh-CN"/>
                </w:rPr>
                <w:t xml:space="preserve">96 </w:t>
              </w:r>
              <w:r w:rsidRPr="004D4C32">
                <w:rPr>
                  <w:rFonts w:hint="eastAsia"/>
                  <w:color w:val="0070C0"/>
                  <w:lang w:val="en-US" w:eastAsia="zh-CN"/>
                </w:rPr>
                <w:t xml:space="preserve">for SUL band 1880-1920MHz </w:t>
              </w:r>
              <w:r w:rsidRPr="004D4C32">
                <w:rPr>
                  <w:color w:val="0070C0"/>
                  <w:lang w:val="en-US" w:eastAsia="zh-CN"/>
                </w:rPr>
                <w:t>in the revis</w:t>
              </w:r>
              <w:r w:rsidRPr="004D4C32">
                <w:rPr>
                  <w:rFonts w:hint="eastAsia"/>
                  <w:color w:val="0070C0"/>
                  <w:lang w:val="en-US" w:eastAsia="zh-CN"/>
                </w:rPr>
                <w:t>ion of</w:t>
              </w:r>
              <w:r w:rsidRPr="004D4C32">
                <w:rPr>
                  <w:rFonts w:eastAsiaTheme="minorEastAsia" w:hint="eastAsia"/>
                  <w:color w:val="0070C0"/>
                  <w:lang w:val="en-US" w:eastAsia="zh-CN"/>
                </w:rPr>
                <w:t xml:space="preserve"> 11 CRs.</w:t>
              </w:r>
            </w:ins>
            <w:del w:id="159" w:author="cmcc" w:date="2020-08-19T11:43:00Z">
              <w:r w:rsidR="00DB0D1C" w:rsidDel="00F80015">
                <w:rPr>
                  <w:rFonts w:eastAsiaTheme="minorEastAsia" w:hint="eastAsia"/>
                  <w:color w:val="0070C0"/>
                  <w:lang w:val="en-US" w:eastAsia="zh-CN"/>
                </w:rPr>
                <w:delText>Company</w:delText>
              </w:r>
              <w:r w:rsidR="00DB0D1C" w:rsidDel="00F80015">
                <w:rPr>
                  <w:rFonts w:eastAsiaTheme="minorEastAsia"/>
                  <w:color w:val="0070C0"/>
                  <w:lang w:val="en-US" w:eastAsia="zh-CN"/>
                </w:rPr>
                <w:delText xml:space="preserve"> B</w:delText>
              </w:r>
            </w:del>
          </w:p>
        </w:tc>
      </w:tr>
      <w:tr w:rsidR="00DB0D1C" w:rsidRPr="00571777" w14:paraId="0B408EDF" w14:textId="77777777" w:rsidTr="004146A9">
        <w:tc>
          <w:tcPr>
            <w:tcW w:w="1231" w:type="dxa"/>
            <w:vMerge/>
          </w:tcPr>
          <w:p w14:paraId="0A2F0487" w14:textId="77777777" w:rsidR="00DB0D1C" w:rsidRDefault="00DB0D1C" w:rsidP="00571777">
            <w:pPr>
              <w:spacing w:after="120"/>
              <w:rPr>
                <w:color w:val="0070C0"/>
                <w:lang w:val="en-US" w:eastAsia="zh-CN"/>
              </w:rPr>
            </w:pPr>
          </w:p>
        </w:tc>
        <w:tc>
          <w:tcPr>
            <w:tcW w:w="8400" w:type="dxa"/>
          </w:tcPr>
          <w:p w14:paraId="48CD68F6" w14:textId="77777777" w:rsidR="00DB0D1C" w:rsidRDefault="00DB0D1C" w:rsidP="00BD7964">
            <w:pPr>
              <w:spacing w:after="120"/>
              <w:rPr>
                <w:rFonts w:eastAsiaTheme="minorEastAsia"/>
                <w:color w:val="0070C0"/>
                <w:lang w:val="en-US" w:eastAsia="zh-CN"/>
              </w:rPr>
            </w:pPr>
          </w:p>
        </w:tc>
      </w:tr>
    </w:tbl>
    <w:p w14:paraId="46B5AAE6" w14:textId="77777777" w:rsidR="009415B0" w:rsidRPr="003418CB" w:rsidRDefault="009415B0" w:rsidP="005B4802">
      <w:pPr>
        <w:rPr>
          <w:color w:val="0070C0"/>
          <w:lang w:val="en-US" w:eastAsia="zh-CN"/>
        </w:rPr>
      </w:pPr>
    </w:p>
    <w:p w14:paraId="426A01A3" w14:textId="77777777" w:rsidR="003418CB" w:rsidRPr="00035C50" w:rsidRDefault="003418CB" w:rsidP="00B831AE">
      <w:pPr>
        <w:pStyle w:val="Heading2"/>
      </w:pPr>
      <w:r w:rsidRPr="00035C50">
        <w:t>Summary</w:t>
      </w:r>
      <w:r w:rsidRPr="00035C50">
        <w:rPr>
          <w:rFonts w:hint="eastAsia"/>
        </w:rPr>
        <w:t xml:space="preserve"> for 1st round </w:t>
      </w:r>
    </w:p>
    <w:p w14:paraId="77CD9A03" w14:textId="77777777" w:rsidR="00DD19DE" w:rsidRPr="00805BE8" w:rsidRDefault="00DD19DE">
      <w:pPr>
        <w:pStyle w:val="Heading3"/>
        <w:rPr>
          <w:sz w:val="24"/>
          <w:szCs w:val="16"/>
        </w:rPr>
      </w:pPr>
      <w:r w:rsidRPr="00805BE8">
        <w:rPr>
          <w:sz w:val="24"/>
          <w:szCs w:val="16"/>
        </w:rPr>
        <w:t xml:space="preserve">Open issues </w:t>
      </w:r>
    </w:p>
    <w:p w14:paraId="259A5017" w14:textId="77777777"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55107" w:rsidRPr="00004165" w14:paraId="0CC824AF" w14:textId="77777777" w:rsidTr="00BD7964">
        <w:tc>
          <w:tcPr>
            <w:tcW w:w="1242" w:type="dxa"/>
          </w:tcPr>
          <w:p w14:paraId="2BFF4485" w14:textId="77777777" w:rsidR="00855107" w:rsidRPr="00805BE8" w:rsidRDefault="00855107" w:rsidP="005B4802">
            <w:pPr>
              <w:rPr>
                <w:rFonts w:eastAsiaTheme="minorEastAsia"/>
                <w:b/>
                <w:bCs/>
                <w:color w:val="0070C0"/>
                <w:lang w:val="en-US" w:eastAsia="zh-CN"/>
              </w:rPr>
            </w:pPr>
          </w:p>
        </w:tc>
        <w:tc>
          <w:tcPr>
            <w:tcW w:w="8615" w:type="dxa"/>
          </w:tcPr>
          <w:p w14:paraId="7AF464B3"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3D9D8F2D" w14:textId="77777777" w:rsidTr="00BD7964">
        <w:tc>
          <w:tcPr>
            <w:tcW w:w="1242" w:type="dxa"/>
          </w:tcPr>
          <w:p w14:paraId="75341893" w14:textId="77777777"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6A9FB8C9"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C80DAC1" w14:textId="77777777"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4654C886" w14:textId="77777777"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608A8AA9" w14:textId="77777777" w:rsidR="00855107" w:rsidRDefault="00855107" w:rsidP="005B4802">
      <w:pPr>
        <w:rPr>
          <w:i/>
          <w:color w:val="0070C0"/>
          <w:lang w:val="en-US" w:eastAsia="zh-CN"/>
        </w:rPr>
      </w:pPr>
    </w:p>
    <w:p w14:paraId="3DF66304" w14:textId="77777777"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5CD05EED" w14:textId="77777777" w:rsidTr="00805BE8">
        <w:trPr>
          <w:trHeight w:val="744"/>
        </w:trPr>
        <w:tc>
          <w:tcPr>
            <w:tcW w:w="1395" w:type="dxa"/>
          </w:tcPr>
          <w:p w14:paraId="30416054" w14:textId="77777777" w:rsidR="00962108" w:rsidRPr="000D530B" w:rsidRDefault="00962108" w:rsidP="00BD7964">
            <w:pPr>
              <w:rPr>
                <w:rFonts w:eastAsiaTheme="minorEastAsia"/>
                <w:b/>
                <w:bCs/>
                <w:color w:val="0070C0"/>
                <w:lang w:val="en-US" w:eastAsia="zh-CN"/>
              </w:rPr>
            </w:pPr>
          </w:p>
        </w:tc>
        <w:tc>
          <w:tcPr>
            <w:tcW w:w="4554" w:type="dxa"/>
          </w:tcPr>
          <w:p w14:paraId="5719421E" w14:textId="77777777" w:rsidR="00962108" w:rsidRPr="000D530B" w:rsidRDefault="00962108" w:rsidP="00BD796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7F0A5D4C" w14:textId="77777777"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4BAA3C19" w14:textId="77777777"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9BF0F3C" w14:textId="77777777" w:rsidTr="00805BE8">
        <w:trPr>
          <w:trHeight w:val="358"/>
        </w:trPr>
        <w:tc>
          <w:tcPr>
            <w:tcW w:w="1395" w:type="dxa"/>
          </w:tcPr>
          <w:p w14:paraId="40D68DC1" w14:textId="77777777" w:rsidR="00962108" w:rsidRPr="003418CB" w:rsidRDefault="00962108" w:rsidP="00BD7964">
            <w:pPr>
              <w:rPr>
                <w:rFonts w:eastAsiaTheme="minorEastAsia"/>
                <w:color w:val="0070C0"/>
                <w:lang w:val="en-US" w:eastAsia="zh-CN"/>
              </w:rPr>
            </w:pPr>
            <w:r>
              <w:rPr>
                <w:rFonts w:eastAsiaTheme="minorEastAsia" w:hint="eastAsia"/>
                <w:color w:val="0070C0"/>
                <w:lang w:val="en-US" w:eastAsia="zh-CN"/>
              </w:rPr>
              <w:t>#1</w:t>
            </w:r>
          </w:p>
        </w:tc>
        <w:tc>
          <w:tcPr>
            <w:tcW w:w="4554" w:type="dxa"/>
          </w:tcPr>
          <w:p w14:paraId="0208EEEC" w14:textId="77777777" w:rsidR="00962108" w:rsidRPr="003418CB" w:rsidRDefault="00962108" w:rsidP="00BD7964">
            <w:pPr>
              <w:rPr>
                <w:rFonts w:eastAsiaTheme="minorEastAsia"/>
                <w:color w:val="0070C0"/>
                <w:lang w:val="en-US" w:eastAsia="zh-CN"/>
              </w:rPr>
            </w:pPr>
          </w:p>
        </w:tc>
        <w:tc>
          <w:tcPr>
            <w:tcW w:w="2932" w:type="dxa"/>
          </w:tcPr>
          <w:p w14:paraId="2BC283FD" w14:textId="77777777" w:rsidR="00962108" w:rsidRDefault="00962108">
            <w:pPr>
              <w:spacing w:after="0"/>
              <w:rPr>
                <w:rFonts w:eastAsiaTheme="minorEastAsia"/>
                <w:color w:val="0070C0"/>
                <w:lang w:val="en-US" w:eastAsia="zh-CN"/>
              </w:rPr>
            </w:pPr>
          </w:p>
          <w:p w14:paraId="604E59DA" w14:textId="77777777" w:rsidR="00962108" w:rsidRDefault="00962108">
            <w:pPr>
              <w:spacing w:after="0"/>
              <w:rPr>
                <w:rFonts w:eastAsiaTheme="minorEastAsia"/>
                <w:color w:val="0070C0"/>
                <w:lang w:val="en-US" w:eastAsia="zh-CN"/>
              </w:rPr>
            </w:pPr>
          </w:p>
          <w:p w14:paraId="38D9E1FA" w14:textId="77777777" w:rsidR="00962108" w:rsidRPr="003418CB" w:rsidRDefault="00962108" w:rsidP="00962108">
            <w:pPr>
              <w:rPr>
                <w:rFonts w:eastAsiaTheme="minorEastAsia"/>
                <w:color w:val="0070C0"/>
                <w:lang w:val="en-US" w:eastAsia="zh-CN"/>
              </w:rPr>
            </w:pPr>
          </w:p>
        </w:tc>
      </w:tr>
    </w:tbl>
    <w:p w14:paraId="51B83B5A" w14:textId="77777777" w:rsidR="00962108" w:rsidRPr="00805BE8" w:rsidRDefault="00962108" w:rsidP="005B4802">
      <w:pPr>
        <w:rPr>
          <w:i/>
          <w:color w:val="0070C0"/>
          <w:lang w:eastAsia="zh-CN"/>
        </w:rPr>
      </w:pPr>
    </w:p>
    <w:p w14:paraId="23C9BB45" w14:textId="77777777" w:rsidR="00DD19DE" w:rsidRPr="00805BE8" w:rsidRDefault="00DD19DE">
      <w:pPr>
        <w:pStyle w:val="Heading3"/>
        <w:rPr>
          <w:sz w:val="24"/>
          <w:szCs w:val="16"/>
        </w:rPr>
      </w:pPr>
      <w:r w:rsidRPr="00805BE8">
        <w:rPr>
          <w:sz w:val="24"/>
          <w:szCs w:val="16"/>
        </w:rPr>
        <w:t>CRs/TPs</w:t>
      </w:r>
    </w:p>
    <w:p w14:paraId="0D221C2A" w14:textId="77777777"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48157111" w14:textId="77777777" w:rsidTr="00BD7964">
        <w:tc>
          <w:tcPr>
            <w:tcW w:w="1242" w:type="dxa"/>
          </w:tcPr>
          <w:p w14:paraId="709F1F6B"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23853380" w14:textId="77777777"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1ADB6E76" w14:textId="77777777" w:rsidTr="00BD7964">
        <w:tc>
          <w:tcPr>
            <w:tcW w:w="1242" w:type="dxa"/>
          </w:tcPr>
          <w:p w14:paraId="799F8286"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75F375A" w14:textId="77777777"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6F295498" w14:textId="77777777" w:rsidR="009415B0" w:rsidRPr="003418CB" w:rsidRDefault="009415B0" w:rsidP="005B4802">
      <w:pPr>
        <w:rPr>
          <w:color w:val="0070C0"/>
          <w:lang w:val="en-US" w:eastAsia="zh-CN"/>
        </w:rPr>
      </w:pPr>
    </w:p>
    <w:p w14:paraId="1F9F401C" w14:textId="77777777" w:rsidR="00035C50" w:rsidRPr="004146A9" w:rsidRDefault="00512578" w:rsidP="00B831AE">
      <w:pPr>
        <w:pStyle w:val="Heading2"/>
        <w:rPr>
          <w:lang w:val="en-US"/>
          <w:rPrChange w:id="160" w:author="Aijun CAO" w:date="2020-08-18T16:50:00Z">
            <w:rPr/>
          </w:rPrChange>
        </w:rPr>
      </w:pPr>
      <w:r w:rsidRPr="00512578">
        <w:rPr>
          <w:lang w:val="en-US"/>
          <w:rPrChange w:id="161" w:author="Aijun CAO" w:date="2020-08-18T16:50:00Z">
            <w:rPr>
              <w:rFonts w:ascii="Times New Roman" w:hAnsi="Times New Roman"/>
              <w:sz w:val="20"/>
              <w:szCs w:val="20"/>
              <w:lang w:val="en-GB" w:eastAsia="en-US"/>
            </w:rPr>
          </w:rPrChange>
        </w:rPr>
        <w:lastRenderedPageBreak/>
        <w:t>Discussion on 2nd round (if applicable)</w:t>
      </w:r>
    </w:p>
    <w:p w14:paraId="3B6B336F" w14:textId="77777777" w:rsidR="00035C50" w:rsidRPr="004146A9" w:rsidRDefault="00035C50" w:rsidP="00035C50">
      <w:pPr>
        <w:rPr>
          <w:lang w:val="en-US" w:eastAsia="zh-CN"/>
          <w:rPrChange w:id="162" w:author="Aijun CAO" w:date="2020-08-18T16:50:00Z">
            <w:rPr>
              <w:lang w:val="sv-SE" w:eastAsia="zh-CN"/>
            </w:rPr>
          </w:rPrChange>
        </w:rPr>
      </w:pPr>
    </w:p>
    <w:p w14:paraId="1AA10B2F" w14:textId="77777777" w:rsidR="00035C50" w:rsidRPr="004146A9" w:rsidRDefault="00512578" w:rsidP="00CB0305">
      <w:pPr>
        <w:pStyle w:val="Heading2"/>
        <w:rPr>
          <w:lang w:val="en-US"/>
          <w:rPrChange w:id="163" w:author="Aijun CAO" w:date="2020-08-18T16:50:00Z">
            <w:rPr/>
          </w:rPrChange>
        </w:rPr>
      </w:pPr>
      <w:r w:rsidRPr="00512578">
        <w:rPr>
          <w:lang w:val="en-US"/>
          <w:rPrChange w:id="164" w:author="Aijun CAO" w:date="2020-08-18T16:50:00Z">
            <w:rPr>
              <w:rFonts w:ascii="Times New Roman" w:hAnsi="Times New Roman"/>
              <w:sz w:val="20"/>
              <w:szCs w:val="20"/>
              <w:lang w:val="en-GB" w:eastAsia="en-US"/>
            </w:rPr>
          </w:rPrChange>
        </w:rPr>
        <w:t>Summary on 2nd round (if applicable)</w:t>
      </w:r>
    </w:p>
    <w:p w14:paraId="2F36C618"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5587CE78" w14:textId="77777777" w:rsidTr="00BD7964">
        <w:tc>
          <w:tcPr>
            <w:tcW w:w="1242" w:type="dxa"/>
          </w:tcPr>
          <w:p w14:paraId="635A4D26" w14:textId="77777777" w:rsidR="00B24CA0" w:rsidRPr="00045592" w:rsidRDefault="00B24CA0" w:rsidP="00BD796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1A4EA11E" w14:textId="77777777" w:rsidR="00B24CA0" w:rsidRPr="00045592" w:rsidRDefault="00B24CA0" w:rsidP="00BD7964">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67ACAC9F" w14:textId="77777777" w:rsidTr="00BD7964">
        <w:tc>
          <w:tcPr>
            <w:tcW w:w="1242" w:type="dxa"/>
          </w:tcPr>
          <w:p w14:paraId="5608B1E0" w14:textId="77777777" w:rsidR="00B24CA0" w:rsidRPr="003418CB" w:rsidRDefault="00B24CA0" w:rsidP="00BD796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69CC7E0" w14:textId="77777777" w:rsidR="00B24CA0" w:rsidRPr="003418CB" w:rsidRDefault="001A59CB" w:rsidP="00BD7964">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6673E34" w14:textId="77777777" w:rsidR="00DD28BC" w:rsidRPr="004146A9" w:rsidRDefault="00DD28BC" w:rsidP="004E6E29">
      <w:pPr>
        <w:rPr>
          <w:rFonts w:ascii="Arial" w:hAnsi="Arial"/>
          <w:lang w:val="en-US" w:eastAsia="zh-CN"/>
          <w:rPrChange w:id="165" w:author="Aijun CAO" w:date="2020-08-18T16:50:00Z">
            <w:rPr>
              <w:rFonts w:ascii="Arial" w:hAnsi="Arial"/>
              <w:lang w:val="sv-SE" w:eastAsia="zh-CN"/>
            </w:rPr>
          </w:rPrChange>
        </w:rPr>
      </w:pPr>
    </w:p>
    <w:p w14:paraId="21CA470E" w14:textId="77777777" w:rsidR="00ED355D" w:rsidRPr="004146A9" w:rsidRDefault="00ED355D" w:rsidP="004E6E29">
      <w:pPr>
        <w:rPr>
          <w:rFonts w:ascii="Arial" w:hAnsi="Arial"/>
          <w:lang w:val="en-US" w:eastAsia="zh-CN"/>
          <w:rPrChange w:id="166" w:author="Aijun CAO" w:date="2020-08-18T16:50:00Z">
            <w:rPr>
              <w:rFonts w:ascii="Arial" w:hAnsi="Arial"/>
              <w:lang w:val="sv-SE" w:eastAsia="zh-CN"/>
            </w:rPr>
          </w:rPrChange>
        </w:rPr>
      </w:pPr>
    </w:p>
    <w:p w14:paraId="6814A8B8" w14:textId="77777777" w:rsidR="00ED355D" w:rsidRPr="004146A9" w:rsidRDefault="00ED355D" w:rsidP="004E6E29">
      <w:pPr>
        <w:rPr>
          <w:rFonts w:ascii="Arial" w:hAnsi="Arial"/>
          <w:lang w:val="en-US" w:eastAsia="zh-CN"/>
          <w:rPrChange w:id="167" w:author="Aijun CAO" w:date="2020-08-18T16:50:00Z">
            <w:rPr>
              <w:rFonts w:ascii="Arial" w:hAnsi="Arial"/>
              <w:lang w:val="sv-SE" w:eastAsia="zh-CN"/>
            </w:rPr>
          </w:rPrChange>
        </w:rPr>
      </w:pPr>
    </w:p>
    <w:p w14:paraId="7B99835E" w14:textId="77777777" w:rsidR="00150A91" w:rsidRPr="004146A9" w:rsidRDefault="00512578" w:rsidP="00150A91">
      <w:pPr>
        <w:pStyle w:val="Heading1"/>
        <w:rPr>
          <w:lang w:val="en-US" w:eastAsia="zh-CN"/>
          <w:rPrChange w:id="168" w:author="Aijun CAO" w:date="2020-08-18T16:50:00Z">
            <w:rPr>
              <w:lang w:eastAsia="zh-CN"/>
            </w:rPr>
          </w:rPrChange>
        </w:rPr>
      </w:pPr>
      <w:r w:rsidRPr="00512578">
        <w:rPr>
          <w:lang w:val="en-US" w:eastAsia="ja-JP"/>
          <w:rPrChange w:id="169" w:author="Aijun CAO" w:date="2020-08-18T16:50:00Z">
            <w:rPr>
              <w:rFonts w:ascii="Times New Roman" w:hAnsi="Times New Roman"/>
              <w:sz w:val="20"/>
              <w:lang w:val="en-GB" w:eastAsia="ja-JP"/>
            </w:rPr>
          </w:rPrChange>
        </w:rPr>
        <w:t>Topic #</w:t>
      </w:r>
      <w:r w:rsidRPr="00512578">
        <w:rPr>
          <w:lang w:val="en-US" w:eastAsia="zh-CN"/>
          <w:rPrChange w:id="170" w:author="Aijun CAO" w:date="2020-08-18T16:50:00Z">
            <w:rPr>
              <w:rFonts w:ascii="Times New Roman" w:hAnsi="Times New Roman"/>
              <w:sz w:val="20"/>
              <w:lang w:val="en-GB" w:eastAsia="zh-CN"/>
            </w:rPr>
          </w:rPrChange>
        </w:rPr>
        <w:t>2</w:t>
      </w:r>
      <w:r w:rsidRPr="00512578">
        <w:rPr>
          <w:lang w:val="en-US" w:eastAsia="ja-JP"/>
          <w:rPrChange w:id="171" w:author="Aijun CAO" w:date="2020-08-18T16:50:00Z">
            <w:rPr>
              <w:rFonts w:ascii="Times New Roman" w:hAnsi="Times New Roman"/>
              <w:sz w:val="20"/>
              <w:lang w:val="en-GB" w:eastAsia="ja-JP"/>
            </w:rPr>
          </w:rPrChange>
        </w:rPr>
        <w:t xml:space="preserve">: </w:t>
      </w:r>
      <w:r w:rsidRPr="00512578">
        <w:rPr>
          <w:lang w:val="en-US" w:eastAsia="zh-CN"/>
          <w:rPrChange w:id="172" w:author="Aijun CAO" w:date="2020-08-18T16:50:00Z">
            <w:rPr>
              <w:rFonts w:ascii="Times New Roman" w:hAnsi="Times New Roman"/>
              <w:sz w:val="20"/>
              <w:lang w:val="en-GB" w:eastAsia="zh-CN"/>
            </w:rPr>
          </w:rPrChange>
        </w:rPr>
        <w:t>I</w:t>
      </w:r>
      <w:r w:rsidRPr="00512578">
        <w:rPr>
          <w:lang w:val="en-US" w:eastAsia="ja-JP"/>
          <w:rPrChange w:id="173" w:author="Aijun CAO" w:date="2020-08-18T16:50:00Z">
            <w:rPr>
              <w:rFonts w:ascii="Times New Roman" w:hAnsi="Times New Roman"/>
              <w:sz w:val="20"/>
              <w:lang w:val="en-GB" w:eastAsia="ja-JP"/>
            </w:rPr>
          </w:rPrChange>
        </w:rPr>
        <w:t xml:space="preserve">ntroduction of </w:t>
      </w:r>
      <w:r w:rsidRPr="00512578">
        <w:rPr>
          <w:rFonts w:cs="Arial"/>
          <w:lang w:val="en-US" w:eastAsia="zh-CN"/>
          <w:rPrChange w:id="174" w:author="Aijun CAO" w:date="2020-08-18T16:50:00Z">
            <w:rPr>
              <w:rFonts w:ascii="Times New Roman" w:hAnsi="Times New Roman" w:cs="Arial"/>
              <w:sz w:val="20"/>
              <w:lang w:val="en-GB" w:eastAsia="zh-CN"/>
            </w:rPr>
          </w:rPrChange>
        </w:rPr>
        <w:t>2300-2400MHz</w:t>
      </w:r>
      <w:r w:rsidRPr="00512578">
        <w:rPr>
          <w:lang w:val="en-US" w:eastAsia="ja-JP"/>
          <w:rPrChange w:id="175" w:author="Aijun CAO" w:date="2020-08-18T16:50:00Z">
            <w:rPr>
              <w:rFonts w:ascii="Times New Roman" w:hAnsi="Times New Roman"/>
              <w:sz w:val="20"/>
              <w:lang w:val="en-GB" w:eastAsia="ja-JP"/>
            </w:rPr>
          </w:rPrChange>
        </w:rPr>
        <w:t xml:space="preserve"> SUL band for NR</w:t>
      </w:r>
    </w:p>
    <w:p w14:paraId="4B5195E6" w14:textId="77777777" w:rsidR="00312E42" w:rsidRPr="00CB0305" w:rsidRDefault="00312E42" w:rsidP="00312E42">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164"/>
        <w:gridCol w:w="1113"/>
        <w:gridCol w:w="7354"/>
      </w:tblGrid>
      <w:tr w:rsidR="007B08ED" w:rsidRPr="00F53FE2" w14:paraId="2EF35916" w14:textId="77777777" w:rsidTr="00BD7964">
        <w:trPr>
          <w:trHeight w:val="468"/>
        </w:trPr>
        <w:tc>
          <w:tcPr>
            <w:tcW w:w="1174" w:type="dxa"/>
            <w:vAlign w:val="center"/>
          </w:tcPr>
          <w:p w14:paraId="13F07000" w14:textId="77777777" w:rsidR="007B08ED" w:rsidRPr="00805BE8" w:rsidRDefault="007B08ED" w:rsidP="00BD7964">
            <w:pPr>
              <w:spacing w:before="120" w:after="120"/>
              <w:rPr>
                <w:b/>
                <w:bCs/>
              </w:rPr>
            </w:pPr>
            <w:r w:rsidRPr="00805BE8">
              <w:rPr>
                <w:b/>
                <w:bCs/>
              </w:rPr>
              <w:t>T-doc number</w:t>
            </w:r>
          </w:p>
        </w:tc>
        <w:tc>
          <w:tcPr>
            <w:tcW w:w="1115" w:type="dxa"/>
            <w:vAlign w:val="center"/>
          </w:tcPr>
          <w:p w14:paraId="0A056281" w14:textId="77777777" w:rsidR="007B08ED" w:rsidRPr="00805BE8" w:rsidRDefault="007B08ED" w:rsidP="00BD7964">
            <w:pPr>
              <w:spacing w:before="120" w:after="120"/>
              <w:rPr>
                <w:b/>
                <w:bCs/>
              </w:rPr>
            </w:pPr>
            <w:r w:rsidRPr="00805BE8">
              <w:rPr>
                <w:b/>
                <w:bCs/>
              </w:rPr>
              <w:t>Company</w:t>
            </w:r>
          </w:p>
        </w:tc>
        <w:tc>
          <w:tcPr>
            <w:tcW w:w="7568" w:type="dxa"/>
            <w:vAlign w:val="center"/>
          </w:tcPr>
          <w:p w14:paraId="0BA0B2AD" w14:textId="77777777" w:rsidR="007B08ED" w:rsidRPr="00805BE8" w:rsidRDefault="007B08ED" w:rsidP="00BD7964">
            <w:pPr>
              <w:spacing w:before="120" w:after="120"/>
              <w:rPr>
                <w:b/>
                <w:bCs/>
              </w:rPr>
            </w:pPr>
            <w:r w:rsidRPr="00805BE8">
              <w:rPr>
                <w:b/>
                <w:bCs/>
              </w:rPr>
              <w:t>Proposals</w:t>
            </w:r>
            <w:r>
              <w:rPr>
                <w:b/>
                <w:bCs/>
              </w:rPr>
              <w:t xml:space="preserve"> / Observations</w:t>
            </w:r>
          </w:p>
        </w:tc>
      </w:tr>
      <w:tr w:rsidR="00387D61" w14:paraId="2D811D27" w14:textId="77777777" w:rsidTr="00BD7964">
        <w:trPr>
          <w:trHeight w:val="468"/>
        </w:trPr>
        <w:tc>
          <w:tcPr>
            <w:tcW w:w="1174" w:type="dxa"/>
          </w:tcPr>
          <w:p w14:paraId="48AD6A59" w14:textId="77777777" w:rsidR="00387D61" w:rsidRDefault="004F6232">
            <w:pPr>
              <w:rPr>
                <w:rFonts w:ascii="Arial" w:eastAsia="宋体" w:hAnsi="Arial" w:cs="Arial"/>
                <w:b/>
                <w:bCs/>
                <w:color w:val="0000FF"/>
                <w:sz w:val="16"/>
                <w:szCs w:val="16"/>
                <w:u w:val="single"/>
              </w:rPr>
            </w:pPr>
            <w:hyperlink r:id="rId43" w:history="1">
              <w:r w:rsidR="00387D61">
                <w:rPr>
                  <w:rStyle w:val="Hyperlink"/>
                  <w:rFonts w:ascii="Arial" w:hAnsi="Arial" w:cs="Arial"/>
                  <w:b/>
                  <w:bCs/>
                  <w:sz w:val="16"/>
                  <w:szCs w:val="16"/>
                </w:rPr>
                <w:t>R4-2009644</w:t>
              </w:r>
            </w:hyperlink>
          </w:p>
        </w:tc>
        <w:tc>
          <w:tcPr>
            <w:tcW w:w="1115" w:type="dxa"/>
          </w:tcPr>
          <w:p w14:paraId="3FD5AB81" w14:textId="77777777" w:rsidR="00387D61" w:rsidRDefault="00387D61" w:rsidP="00BD7964">
            <w:pPr>
              <w:rPr>
                <w:rFonts w:ascii="Arial" w:eastAsia="宋体" w:hAnsi="Arial" w:cs="Arial"/>
                <w:sz w:val="16"/>
                <w:szCs w:val="16"/>
                <w:lang w:eastAsia="zh-CN"/>
              </w:rPr>
            </w:pPr>
            <w:r>
              <w:rPr>
                <w:rFonts w:ascii="Arial" w:eastAsia="宋体" w:hAnsi="Arial" w:cs="Arial" w:hint="eastAsia"/>
                <w:sz w:val="16"/>
                <w:szCs w:val="16"/>
                <w:lang w:eastAsia="zh-CN"/>
              </w:rPr>
              <w:t>CMCC</w:t>
            </w:r>
          </w:p>
        </w:tc>
        <w:tc>
          <w:tcPr>
            <w:tcW w:w="7568" w:type="dxa"/>
          </w:tcPr>
          <w:p w14:paraId="03213F2C" w14:textId="77777777" w:rsidR="00387D61" w:rsidRPr="00387D61" w:rsidRDefault="00387D61">
            <w:pPr>
              <w:rPr>
                <w:b/>
                <w:lang w:val="en-US" w:eastAsia="zh-CN"/>
              </w:rPr>
            </w:pPr>
            <w:r w:rsidRPr="00387D61">
              <w:rPr>
                <w:rFonts w:hint="eastAsia"/>
                <w:b/>
                <w:lang w:val="en-US" w:eastAsia="zh-CN"/>
              </w:rPr>
              <w:t xml:space="preserve">CR for </w:t>
            </w:r>
            <w:r w:rsidRPr="00387D61">
              <w:rPr>
                <w:b/>
                <w:lang w:val="en-US" w:eastAsia="zh-CN"/>
              </w:rPr>
              <w:t>Introduction of 2300-2400MHz SUL band into Rel-17 TS 38.101-1</w:t>
            </w:r>
          </w:p>
        </w:tc>
      </w:tr>
      <w:tr w:rsidR="00387D61" w14:paraId="1D8B5D3B" w14:textId="77777777" w:rsidTr="00BD7964">
        <w:trPr>
          <w:trHeight w:val="468"/>
        </w:trPr>
        <w:tc>
          <w:tcPr>
            <w:tcW w:w="1174" w:type="dxa"/>
          </w:tcPr>
          <w:p w14:paraId="4D48346A" w14:textId="77777777" w:rsidR="00387D61" w:rsidRDefault="004F6232">
            <w:pPr>
              <w:rPr>
                <w:rFonts w:ascii="Arial" w:eastAsia="宋体" w:hAnsi="Arial" w:cs="Arial"/>
                <w:b/>
                <w:bCs/>
                <w:color w:val="0000FF"/>
                <w:sz w:val="16"/>
                <w:szCs w:val="16"/>
                <w:u w:val="single"/>
              </w:rPr>
            </w:pPr>
            <w:hyperlink r:id="rId44" w:history="1">
              <w:r w:rsidR="00387D61">
                <w:rPr>
                  <w:rStyle w:val="Hyperlink"/>
                  <w:rFonts w:ascii="Arial" w:hAnsi="Arial" w:cs="Arial"/>
                  <w:b/>
                  <w:bCs/>
                  <w:sz w:val="16"/>
                  <w:szCs w:val="16"/>
                </w:rPr>
                <w:t>R4-2009645</w:t>
              </w:r>
            </w:hyperlink>
          </w:p>
        </w:tc>
        <w:tc>
          <w:tcPr>
            <w:tcW w:w="1115" w:type="dxa"/>
          </w:tcPr>
          <w:p w14:paraId="660FAFC8" w14:textId="77777777" w:rsidR="00387D61" w:rsidRDefault="00387D61" w:rsidP="00BD7964">
            <w:pPr>
              <w:rPr>
                <w:rFonts w:ascii="Arial" w:eastAsia="宋体" w:hAnsi="Arial" w:cs="Arial"/>
                <w:sz w:val="16"/>
                <w:szCs w:val="16"/>
                <w:lang w:eastAsia="zh-CN"/>
              </w:rPr>
            </w:pPr>
            <w:r>
              <w:rPr>
                <w:rFonts w:ascii="Arial" w:eastAsia="宋体" w:hAnsi="Arial" w:cs="Arial" w:hint="eastAsia"/>
                <w:sz w:val="16"/>
                <w:szCs w:val="16"/>
                <w:lang w:eastAsia="zh-CN"/>
              </w:rPr>
              <w:t xml:space="preserve">CMCC </w:t>
            </w:r>
          </w:p>
        </w:tc>
        <w:tc>
          <w:tcPr>
            <w:tcW w:w="7568" w:type="dxa"/>
          </w:tcPr>
          <w:p w14:paraId="02D76D5E" w14:textId="77777777" w:rsidR="00387D61" w:rsidRPr="00387D61" w:rsidRDefault="00387D61">
            <w:pPr>
              <w:rPr>
                <w:b/>
                <w:lang w:val="en-US" w:eastAsia="zh-CN"/>
              </w:rPr>
            </w:pPr>
            <w:r w:rsidRPr="00387D61">
              <w:rPr>
                <w:rFonts w:hint="eastAsia"/>
                <w:b/>
                <w:lang w:val="en-US" w:eastAsia="zh-CN"/>
              </w:rPr>
              <w:t>CR for</w:t>
            </w:r>
            <w:r w:rsidRPr="00387D61">
              <w:rPr>
                <w:b/>
                <w:lang w:val="en-US" w:eastAsia="zh-CN"/>
              </w:rPr>
              <w:t xml:space="preserve"> Introduction of 2300-2400MHz SUL band into Rel-17 TS 38.104</w:t>
            </w:r>
          </w:p>
        </w:tc>
      </w:tr>
      <w:tr w:rsidR="00387D61" w14:paraId="59029D30" w14:textId="77777777" w:rsidTr="00BD7964">
        <w:trPr>
          <w:trHeight w:val="468"/>
        </w:trPr>
        <w:tc>
          <w:tcPr>
            <w:tcW w:w="1174" w:type="dxa"/>
          </w:tcPr>
          <w:p w14:paraId="06846F1D" w14:textId="77777777" w:rsidR="00387D61" w:rsidRDefault="004F6232">
            <w:pPr>
              <w:rPr>
                <w:rFonts w:ascii="Arial" w:eastAsia="宋体" w:hAnsi="Arial" w:cs="Arial"/>
                <w:b/>
                <w:bCs/>
                <w:color w:val="0000FF"/>
                <w:sz w:val="16"/>
                <w:szCs w:val="16"/>
                <w:u w:val="single"/>
              </w:rPr>
            </w:pPr>
            <w:hyperlink r:id="rId45" w:history="1">
              <w:r w:rsidR="00387D61">
                <w:rPr>
                  <w:rStyle w:val="Hyperlink"/>
                  <w:rFonts w:ascii="Arial" w:hAnsi="Arial" w:cs="Arial"/>
                  <w:b/>
                  <w:bCs/>
                  <w:sz w:val="16"/>
                  <w:szCs w:val="16"/>
                </w:rPr>
                <w:t>R4-2009646</w:t>
              </w:r>
            </w:hyperlink>
          </w:p>
        </w:tc>
        <w:tc>
          <w:tcPr>
            <w:tcW w:w="1115" w:type="dxa"/>
          </w:tcPr>
          <w:p w14:paraId="21A76B60" w14:textId="77777777" w:rsidR="00387D61" w:rsidRPr="00E0157C" w:rsidRDefault="00387D61" w:rsidP="00BD7964">
            <w:pPr>
              <w:rPr>
                <w:rFonts w:ascii="Arial" w:eastAsia="宋体" w:hAnsi="Arial" w:cs="Arial"/>
                <w:sz w:val="16"/>
                <w:szCs w:val="16"/>
              </w:rPr>
            </w:pPr>
            <w:r>
              <w:rPr>
                <w:rFonts w:ascii="Arial" w:eastAsia="宋体" w:hAnsi="Arial" w:cs="Arial" w:hint="eastAsia"/>
                <w:sz w:val="16"/>
                <w:szCs w:val="16"/>
                <w:lang w:eastAsia="zh-CN"/>
              </w:rPr>
              <w:t>CMCC</w:t>
            </w:r>
          </w:p>
        </w:tc>
        <w:tc>
          <w:tcPr>
            <w:tcW w:w="7568" w:type="dxa"/>
          </w:tcPr>
          <w:p w14:paraId="2ECF126D" w14:textId="77777777" w:rsidR="00387D61" w:rsidRPr="00387D61" w:rsidRDefault="00387D61">
            <w:pPr>
              <w:rPr>
                <w:b/>
                <w:lang w:val="en-US" w:eastAsia="zh-CN"/>
              </w:rPr>
            </w:pPr>
            <w:r w:rsidRPr="00387D61">
              <w:rPr>
                <w:rFonts w:hint="eastAsia"/>
                <w:b/>
                <w:lang w:val="en-US" w:eastAsia="zh-CN"/>
              </w:rPr>
              <w:t>CR for</w:t>
            </w:r>
            <w:r w:rsidRPr="00387D61">
              <w:rPr>
                <w:b/>
                <w:lang w:val="en-US" w:eastAsia="zh-CN"/>
              </w:rPr>
              <w:t xml:space="preserve"> Introduction of 2300-2400MHz SUL band into Rel-17 TS 36.104</w:t>
            </w:r>
          </w:p>
        </w:tc>
      </w:tr>
      <w:tr w:rsidR="00387D61" w14:paraId="074C9907" w14:textId="77777777" w:rsidTr="00BD7964">
        <w:trPr>
          <w:trHeight w:val="468"/>
        </w:trPr>
        <w:tc>
          <w:tcPr>
            <w:tcW w:w="1174" w:type="dxa"/>
          </w:tcPr>
          <w:p w14:paraId="5455201D" w14:textId="77777777" w:rsidR="00387D61" w:rsidRDefault="004F6232">
            <w:pPr>
              <w:rPr>
                <w:rFonts w:ascii="Arial" w:eastAsia="宋体" w:hAnsi="Arial" w:cs="Arial"/>
                <w:b/>
                <w:bCs/>
                <w:color w:val="0000FF"/>
                <w:sz w:val="16"/>
                <w:szCs w:val="16"/>
                <w:u w:val="single"/>
              </w:rPr>
            </w:pPr>
            <w:hyperlink r:id="rId46" w:history="1">
              <w:r w:rsidR="00387D61">
                <w:rPr>
                  <w:rStyle w:val="Hyperlink"/>
                  <w:rFonts w:ascii="Arial" w:hAnsi="Arial" w:cs="Arial"/>
                  <w:b/>
                  <w:bCs/>
                  <w:sz w:val="16"/>
                  <w:szCs w:val="16"/>
                </w:rPr>
                <w:t>R4-2009647</w:t>
              </w:r>
            </w:hyperlink>
          </w:p>
        </w:tc>
        <w:tc>
          <w:tcPr>
            <w:tcW w:w="1115" w:type="dxa"/>
          </w:tcPr>
          <w:p w14:paraId="60BDE508" w14:textId="77777777" w:rsidR="00387D61" w:rsidRPr="00E0157C" w:rsidRDefault="00387D61" w:rsidP="00BD7964">
            <w:pPr>
              <w:rPr>
                <w:rFonts w:ascii="Arial" w:eastAsia="宋体" w:hAnsi="Arial" w:cs="Arial"/>
                <w:sz w:val="16"/>
                <w:szCs w:val="16"/>
              </w:rPr>
            </w:pPr>
            <w:r>
              <w:rPr>
                <w:rFonts w:ascii="Arial" w:eastAsia="宋体" w:hAnsi="Arial" w:cs="Arial" w:hint="eastAsia"/>
                <w:sz w:val="16"/>
                <w:szCs w:val="16"/>
                <w:lang w:eastAsia="zh-CN"/>
              </w:rPr>
              <w:t>CMCC</w:t>
            </w:r>
          </w:p>
        </w:tc>
        <w:tc>
          <w:tcPr>
            <w:tcW w:w="7568" w:type="dxa"/>
          </w:tcPr>
          <w:p w14:paraId="70083E58" w14:textId="77777777" w:rsidR="00387D61" w:rsidRPr="00387D61" w:rsidRDefault="00387D61">
            <w:pPr>
              <w:rPr>
                <w:b/>
                <w:lang w:val="en-US" w:eastAsia="zh-CN"/>
              </w:rPr>
            </w:pPr>
            <w:r w:rsidRPr="00387D61">
              <w:rPr>
                <w:rFonts w:hint="eastAsia"/>
                <w:b/>
                <w:lang w:val="en-US" w:eastAsia="zh-CN"/>
              </w:rPr>
              <w:t>CR for</w:t>
            </w:r>
            <w:r w:rsidRPr="00387D61">
              <w:rPr>
                <w:b/>
                <w:lang w:val="en-US" w:eastAsia="zh-CN"/>
              </w:rPr>
              <w:t xml:space="preserve"> Introduction of 2300-2400MHz SUL band into Rel-17 TS 36.141</w:t>
            </w:r>
          </w:p>
        </w:tc>
      </w:tr>
      <w:tr w:rsidR="00387D61" w14:paraId="62F21A7C" w14:textId="77777777" w:rsidTr="00BD7964">
        <w:trPr>
          <w:trHeight w:val="468"/>
        </w:trPr>
        <w:tc>
          <w:tcPr>
            <w:tcW w:w="1174" w:type="dxa"/>
          </w:tcPr>
          <w:p w14:paraId="20975A1E" w14:textId="77777777" w:rsidR="00387D61" w:rsidRDefault="004F6232">
            <w:pPr>
              <w:rPr>
                <w:rFonts w:ascii="Arial" w:eastAsia="宋体" w:hAnsi="Arial" w:cs="Arial"/>
                <w:b/>
                <w:bCs/>
                <w:color w:val="0000FF"/>
                <w:sz w:val="16"/>
                <w:szCs w:val="16"/>
                <w:u w:val="single"/>
              </w:rPr>
            </w:pPr>
            <w:hyperlink r:id="rId47" w:history="1">
              <w:r w:rsidR="00387D61">
                <w:rPr>
                  <w:rStyle w:val="Hyperlink"/>
                  <w:rFonts w:ascii="Arial" w:hAnsi="Arial" w:cs="Arial"/>
                  <w:b/>
                  <w:bCs/>
                  <w:sz w:val="16"/>
                  <w:szCs w:val="16"/>
                </w:rPr>
                <w:t>R4-2009648</w:t>
              </w:r>
            </w:hyperlink>
          </w:p>
        </w:tc>
        <w:tc>
          <w:tcPr>
            <w:tcW w:w="1115" w:type="dxa"/>
          </w:tcPr>
          <w:p w14:paraId="6968E9B1" w14:textId="77777777" w:rsidR="00387D61" w:rsidRPr="00E0157C" w:rsidRDefault="00387D61" w:rsidP="00BD7964">
            <w:pPr>
              <w:rPr>
                <w:rFonts w:ascii="Arial" w:eastAsia="宋体" w:hAnsi="Arial" w:cs="Arial"/>
                <w:sz w:val="16"/>
                <w:szCs w:val="16"/>
              </w:rPr>
            </w:pPr>
            <w:r>
              <w:rPr>
                <w:rFonts w:ascii="Arial" w:eastAsia="宋体" w:hAnsi="Arial" w:cs="Arial" w:hint="eastAsia"/>
                <w:sz w:val="16"/>
                <w:szCs w:val="16"/>
                <w:lang w:eastAsia="zh-CN"/>
              </w:rPr>
              <w:t>CMCC</w:t>
            </w:r>
          </w:p>
        </w:tc>
        <w:tc>
          <w:tcPr>
            <w:tcW w:w="7568" w:type="dxa"/>
          </w:tcPr>
          <w:p w14:paraId="78DA1F5D" w14:textId="77777777" w:rsidR="00387D61" w:rsidRPr="00387D61" w:rsidRDefault="00387D61">
            <w:pPr>
              <w:rPr>
                <w:b/>
                <w:lang w:val="en-US" w:eastAsia="zh-CN"/>
              </w:rPr>
            </w:pPr>
            <w:r w:rsidRPr="00387D61">
              <w:rPr>
                <w:rFonts w:hint="eastAsia"/>
                <w:b/>
                <w:lang w:val="en-US" w:eastAsia="zh-CN"/>
              </w:rPr>
              <w:t>CR for</w:t>
            </w:r>
            <w:r w:rsidRPr="00387D61">
              <w:rPr>
                <w:b/>
                <w:lang w:val="en-US" w:eastAsia="zh-CN"/>
              </w:rPr>
              <w:t xml:space="preserve"> Introduction of 2300-2400MHz SUL band into Rel-17 TS 37.104</w:t>
            </w:r>
          </w:p>
        </w:tc>
      </w:tr>
      <w:tr w:rsidR="00387D61" w14:paraId="79466066" w14:textId="77777777" w:rsidTr="00BD7964">
        <w:trPr>
          <w:trHeight w:val="468"/>
        </w:trPr>
        <w:tc>
          <w:tcPr>
            <w:tcW w:w="1174" w:type="dxa"/>
          </w:tcPr>
          <w:p w14:paraId="7CEEEFDE" w14:textId="77777777" w:rsidR="00387D61" w:rsidRDefault="004F6232">
            <w:pPr>
              <w:rPr>
                <w:rFonts w:ascii="Arial" w:eastAsia="宋体" w:hAnsi="Arial" w:cs="Arial"/>
                <w:b/>
                <w:bCs/>
                <w:color w:val="0000FF"/>
                <w:sz w:val="16"/>
                <w:szCs w:val="16"/>
                <w:u w:val="single"/>
              </w:rPr>
            </w:pPr>
            <w:hyperlink r:id="rId48" w:history="1">
              <w:r w:rsidR="00387D61">
                <w:rPr>
                  <w:rStyle w:val="Hyperlink"/>
                  <w:rFonts w:ascii="Arial" w:hAnsi="Arial" w:cs="Arial"/>
                  <w:b/>
                  <w:bCs/>
                  <w:sz w:val="16"/>
                  <w:szCs w:val="16"/>
                </w:rPr>
                <w:t>R4-2009649</w:t>
              </w:r>
            </w:hyperlink>
          </w:p>
        </w:tc>
        <w:tc>
          <w:tcPr>
            <w:tcW w:w="1115" w:type="dxa"/>
          </w:tcPr>
          <w:p w14:paraId="75751C45" w14:textId="77777777" w:rsidR="00387D61" w:rsidRPr="00E0157C" w:rsidRDefault="00387D61" w:rsidP="00BD7964">
            <w:pPr>
              <w:rPr>
                <w:rFonts w:ascii="Arial" w:eastAsia="宋体" w:hAnsi="Arial" w:cs="Arial"/>
                <w:sz w:val="16"/>
                <w:szCs w:val="16"/>
              </w:rPr>
            </w:pPr>
            <w:r>
              <w:rPr>
                <w:rFonts w:ascii="Arial" w:eastAsia="宋体" w:hAnsi="Arial" w:cs="Arial" w:hint="eastAsia"/>
                <w:sz w:val="16"/>
                <w:szCs w:val="16"/>
                <w:lang w:eastAsia="zh-CN"/>
              </w:rPr>
              <w:t>CMCC</w:t>
            </w:r>
          </w:p>
        </w:tc>
        <w:tc>
          <w:tcPr>
            <w:tcW w:w="7568" w:type="dxa"/>
          </w:tcPr>
          <w:p w14:paraId="28CA7063" w14:textId="77777777" w:rsidR="00387D61" w:rsidRPr="00387D61" w:rsidRDefault="00387D61">
            <w:pPr>
              <w:rPr>
                <w:b/>
                <w:lang w:val="en-US" w:eastAsia="zh-CN"/>
              </w:rPr>
            </w:pPr>
            <w:r w:rsidRPr="00387D61">
              <w:rPr>
                <w:rFonts w:hint="eastAsia"/>
                <w:b/>
                <w:lang w:val="en-US" w:eastAsia="zh-CN"/>
              </w:rPr>
              <w:t>CR for</w:t>
            </w:r>
            <w:r w:rsidRPr="00387D61">
              <w:rPr>
                <w:b/>
                <w:lang w:val="en-US" w:eastAsia="zh-CN"/>
              </w:rPr>
              <w:t xml:space="preserve"> Introduction of 2300-2400MHz SUL band into Rel-17 TS 37.105</w:t>
            </w:r>
          </w:p>
        </w:tc>
      </w:tr>
      <w:tr w:rsidR="00387D61" w14:paraId="35A7F6C3" w14:textId="77777777" w:rsidTr="00BD7964">
        <w:trPr>
          <w:trHeight w:val="468"/>
        </w:trPr>
        <w:tc>
          <w:tcPr>
            <w:tcW w:w="1174" w:type="dxa"/>
          </w:tcPr>
          <w:p w14:paraId="1BED327A" w14:textId="77777777" w:rsidR="00387D61" w:rsidRDefault="004F6232">
            <w:pPr>
              <w:rPr>
                <w:rFonts w:ascii="Arial" w:eastAsia="宋体" w:hAnsi="Arial" w:cs="Arial"/>
                <w:b/>
                <w:bCs/>
                <w:color w:val="0000FF"/>
                <w:sz w:val="16"/>
                <w:szCs w:val="16"/>
                <w:u w:val="single"/>
              </w:rPr>
            </w:pPr>
            <w:hyperlink r:id="rId49" w:history="1">
              <w:r w:rsidR="00387D61">
                <w:rPr>
                  <w:rStyle w:val="Hyperlink"/>
                  <w:rFonts w:ascii="Arial" w:hAnsi="Arial" w:cs="Arial"/>
                  <w:b/>
                  <w:bCs/>
                  <w:sz w:val="16"/>
                  <w:szCs w:val="16"/>
                </w:rPr>
                <w:t>R4-2009650</w:t>
              </w:r>
            </w:hyperlink>
          </w:p>
        </w:tc>
        <w:tc>
          <w:tcPr>
            <w:tcW w:w="1115" w:type="dxa"/>
          </w:tcPr>
          <w:p w14:paraId="75B62AE3" w14:textId="77777777" w:rsidR="00387D61" w:rsidRPr="00E0157C" w:rsidRDefault="00387D61" w:rsidP="00BD7964">
            <w:pPr>
              <w:rPr>
                <w:rFonts w:ascii="Arial" w:eastAsia="宋体" w:hAnsi="Arial" w:cs="Arial"/>
                <w:sz w:val="16"/>
                <w:szCs w:val="16"/>
              </w:rPr>
            </w:pPr>
            <w:r>
              <w:rPr>
                <w:rFonts w:ascii="Arial" w:eastAsia="宋体" w:hAnsi="Arial" w:cs="Arial" w:hint="eastAsia"/>
                <w:sz w:val="16"/>
                <w:szCs w:val="16"/>
                <w:lang w:eastAsia="zh-CN"/>
              </w:rPr>
              <w:t>CMCC</w:t>
            </w:r>
          </w:p>
        </w:tc>
        <w:tc>
          <w:tcPr>
            <w:tcW w:w="7568" w:type="dxa"/>
          </w:tcPr>
          <w:p w14:paraId="68984BFC" w14:textId="77777777" w:rsidR="00387D61" w:rsidRPr="00387D61" w:rsidRDefault="00387D61">
            <w:pPr>
              <w:rPr>
                <w:b/>
                <w:lang w:val="en-US" w:eastAsia="zh-CN"/>
              </w:rPr>
            </w:pPr>
            <w:r w:rsidRPr="00387D61">
              <w:rPr>
                <w:rFonts w:hint="eastAsia"/>
                <w:b/>
                <w:lang w:val="en-US" w:eastAsia="zh-CN"/>
              </w:rPr>
              <w:t>CR for</w:t>
            </w:r>
            <w:r w:rsidRPr="00387D61">
              <w:rPr>
                <w:b/>
                <w:lang w:val="en-US" w:eastAsia="zh-CN"/>
              </w:rPr>
              <w:t xml:space="preserve"> Introduction of 2300-2400MHz SUL band into Rel-17 TS 37.141</w:t>
            </w:r>
          </w:p>
        </w:tc>
      </w:tr>
      <w:tr w:rsidR="00387D61" w14:paraId="1B133269" w14:textId="77777777" w:rsidTr="00BD7964">
        <w:trPr>
          <w:trHeight w:val="468"/>
        </w:trPr>
        <w:tc>
          <w:tcPr>
            <w:tcW w:w="1174" w:type="dxa"/>
          </w:tcPr>
          <w:p w14:paraId="07B2661E" w14:textId="77777777" w:rsidR="00387D61" w:rsidRDefault="004F6232">
            <w:pPr>
              <w:rPr>
                <w:rFonts w:ascii="Arial" w:eastAsia="宋体" w:hAnsi="Arial" w:cs="Arial"/>
                <w:b/>
                <w:bCs/>
                <w:color w:val="0000FF"/>
                <w:sz w:val="16"/>
                <w:szCs w:val="16"/>
                <w:u w:val="single"/>
              </w:rPr>
            </w:pPr>
            <w:hyperlink r:id="rId50" w:history="1">
              <w:r w:rsidR="00387D61">
                <w:rPr>
                  <w:rStyle w:val="Hyperlink"/>
                  <w:rFonts w:ascii="Arial" w:hAnsi="Arial" w:cs="Arial"/>
                  <w:b/>
                  <w:bCs/>
                  <w:sz w:val="16"/>
                  <w:szCs w:val="16"/>
                </w:rPr>
                <w:t>R4-2009651</w:t>
              </w:r>
            </w:hyperlink>
          </w:p>
        </w:tc>
        <w:tc>
          <w:tcPr>
            <w:tcW w:w="1115" w:type="dxa"/>
          </w:tcPr>
          <w:p w14:paraId="6204471E" w14:textId="77777777" w:rsidR="00387D61" w:rsidRPr="00E0157C" w:rsidRDefault="00387D61" w:rsidP="00BD7964">
            <w:pPr>
              <w:rPr>
                <w:rFonts w:ascii="Arial" w:eastAsia="宋体" w:hAnsi="Arial" w:cs="Arial"/>
                <w:sz w:val="16"/>
                <w:szCs w:val="16"/>
              </w:rPr>
            </w:pPr>
            <w:r>
              <w:rPr>
                <w:rFonts w:ascii="Arial" w:eastAsia="宋体" w:hAnsi="Arial" w:cs="Arial" w:hint="eastAsia"/>
                <w:sz w:val="16"/>
                <w:szCs w:val="16"/>
                <w:lang w:eastAsia="zh-CN"/>
              </w:rPr>
              <w:t>CMCC</w:t>
            </w:r>
          </w:p>
        </w:tc>
        <w:tc>
          <w:tcPr>
            <w:tcW w:w="7568" w:type="dxa"/>
          </w:tcPr>
          <w:p w14:paraId="592928E8" w14:textId="77777777" w:rsidR="00387D61" w:rsidRPr="00387D61" w:rsidRDefault="00387D61">
            <w:pPr>
              <w:rPr>
                <w:b/>
                <w:lang w:val="en-US" w:eastAsia="zh-CN"/>
              </w:rPr>
            </w:pPr>
            <w:r w:rsidRPr="00387D61">
              <w:rPr>
                <w:rFonts w:hint="eastAsia"/>
                <w:b/>
                <w:lang w:val="en-US" w:eastAsia="zh-CN"/>
              </w:rPr>
              <w:t>CR for</w:t>
            </w:r>
            <w:r w:rsidRPr="00387D61">
              <w:rPr>
                <w:b/>
                <w:lang w:val="en-US" w:eastAsia="zh-CN"/>
              </w:rPr>
              <w:t xml:space="preserve"> Introduction of 2300-2400MHz SUL band into Rel-17 TS 37.145-1</w:t>
            </w:r>
          </w:p>
        </w:tc>
      </w:tr>
      <w:tr w:rsidR="00387D61" w14:paraId="69B6DF85" w14:textId="77777777" w:rsidTr="00BD7964">
        <w:trPr>
          <w:trHeight w:val="468"/>
        </w:trPr>
        <w:tc>
          <w:tcPr>
            <w:tcW w:w="1174" w:type="dxa"/>
          </w:tcPr>
          <w:p w14:paraId="4A81AFB9" w14:textId="77777777" w:rsidR="00387D61" w:rsidRDefault="004F6232">
            <w:pPr>
              <w:rPr>
                <w:rFonts w:ascii="Arial" w:eastAsia="宋体" w:hAnsi="Arial" w:cs="Arial"/>
                <w:b/>
                <w:bCs/>
                <w:color w:val="0000FF"/>
                <w:sz w:val="16"/>
                <w:szCs w:val="16"/>
                <w:u w:val="single"/>
              </w:rPr>
            </w:pPr>
            <w:hyperlink r:id="rId51" w:history="1">
              <w:r w:rsidR="00387D61">
                <w:rPr>
                  <w:rStyle w:val="Hyperlink"/>
                  <w:rFonts w:ascii="Arial" w:hAnsi="Arial" w:cs="Arial"/>
                  <w:b/>
                  <w:bCs/>
                  <w:sz w:val="16"/>
                  <w:szCs w:val="16"/>
                </w:rPr>
                <w:t>R4-2009652</w:t>
              </w:r>
            </w:hyperlink>
          </w:p>
        </w:tc>
        <w:tc>
          <w:tcPr>
            <w:tcW w:w="1115" w:type="dxa"/>
          </w:tcPr>
          <w:p w14:paraId="6C3F3448" w14:textId="77777777" w:rsidR="00387D61" w:rsidRPr="00E0157C" w:rsidRDefault="00387D61" w:rsidP="00BD7964">
            <w:pPr>
              <w:rPr>
                <w:rFonts w:ascii="Arial" w:eastAsia="宋体" w:hAnsi="Arial" w:cs="Arial"/>
                <w:sz w:val="16"/>
                <w:szCs w:val="16"/>
              </w:rPr>
            </w:pPr>
            <w:r>
              <w:rPr>
                <w:rFonts w:ascii="Arial" w:eastAsia="宋体" w:hAnsi="Arial" w:cs="Arial" w:hint="eastAsia"/>
                <w:sz w:val="16"/>
                <w:szCs w:val="16"/>
                <w:lang w:eastAsia="zh-CN"/>
              </w:rPr>
              <w:t>CMCC</w:t>
            </w:r>
          </w:p>
        </w:tc>
        <w:tc>
          <w:tcPr>
            <w:tcW w:w="7568" w:type="dxa"/>
          </w:tcPr>
          <w:p w14:paraId="4FC59375" w14:textId="77777777" w:rsidR="00387D61" w:rsidRPr="00387D61" w:rsidRDefault="00387D61">
            <w:pPr>
              <w:rPr>
                <w:b/>
                <w:lang w:val="en-US" w:eastAsia="zh-CN"/>
              </w:rPr>
            </w:pPr>
            <w:r w:rsidRPr="00387D61">
              <w:rPr>
                <w:rFonts w:hint="eastAsia"/>
                <w:b/>
                <w:lang w:val="en-US" w:eastAsia="zh-CN"/>
              </w:rPr>
              <w:t>CR for</w:t>
            </w:r>
            <w:r w:rsidRPr="00387D61">
              <w:rPr>
                <w:b/>
                <w:lang w:val="en-US" w:eastAsia="zh-CN"/>
              </w:rPr>
              <w:t xml:space="preserve"> Introduction of 2300-2400MHz SUL band into Rel-17 TS 37.145-2</w:t>
            </w:r>
          </w:p>
        </w:tc>
      </w:tr>
      <w:tr w:rsidR="00387D61" w14:paraId="3A8A1CC4" w14:textId="77777777" w:rsidTr="00BD7964">
        <w:trPr>
          <w:trHeight w:val="468"/>
        </w:trPr>
        <w:tc>
          <w:tcPr>
            <w:tcW w:w="1174" w:type="dxa"/>
          </w:tcPr>
          <w:p w14:paraId="27A9E05D" w14:textId="77777777" w:rsidR="00387D61" w:rsidRDefault="004F6232">
            <w:pPr>
              <w:rPr>
                <w:rFonts w:ascii="Arial" w:eastAsia="宋体" w:hAnsi="Arial" w:cs="Arial"/>
                <w:b/>
                <w:bCs/>
                <w:color w:val="0000FF"/>
                <w:sz w:val="16"/>
                <w:szCs w:val="16"/>
                <w:u w:val="single"/>
              </w:rPr>
            </w:pPr>
            <w:hyperlink r:id="rId52" w:history="1">
              <w:r w:rsidR="00387D61">
                <w:rPr>
                  <w:rStyle w:val="Hyperlink"/>
                  <w:rFonts w:ascii="Arial" w:hAnsi="Arial" w:cs="Arial"/>
                  <w:b/>
                  <w:bCs/>
                  <w:sz w:val="16"/>
                  <w:szCs w:val="16"/>
                </w:rPr>
                <w:t>R4-2009653</w:t>
              </w:r>
            </w:hyperlink>
          </w:p>
        </w:tc>
        <w:tc>
          <w:tcPr>
            <w:tcW w:w="1115" w:type="dxa"/>
          </w:tcPr>
          <w:p w14:paraId="3B110A9B" w14:textId="77777777" w:rsidR="00387D61" w:rsidRPr="00E0157C" w:rsidRDefault="00387D61" w:rsidP="00BD7964">
            <w:pPr>
              <w:rPr>
                <w:rFonts w:ascii="Arial" w:eastAsia="宋体" w:hAnsi="Arial" w:cs="Arial"/>
                <w:sz w:val="16"/>
                <w:szCs w:val="16"/>
              </w:rPr>
            </w:pPr>
            <w:r>
              <w:rPr>
                <w:rFonts w:ascii="Arial" w:eastAsia="宋体" w:hAnsi="Arial" w:cs="Arial" w:hint="eastAsia"/>
                <w:sz w:val="16"/>
                <w:szCs w:val="16"/>
                <w:lang w:eastAsia="zh-CN"/>
              </w:rPr>
              <w:t>CMCC</w:t>
            </w:r>
          </w:p>
        </w:tc>
        <w:tc>
          <w:tcPr>
            <w:tcW w:w="7568" w:type="dxa"/>
          </w:tcPr>
          <w:p w14:paraId="17D0A657" w14:textId="77777777" w:rsidR="00387D61" w:rsidRPr="00387D61" w:rsidRDefault="00387D61">
            <w:pPr>
              <w:rPr>
                <w:b/>
                <w:lang w:val="en-US" w:eastAsia="zh-CN"/>
              </w:rPr>
            </w:pPr>
            <w:r w:rsidRPr="00387D61">
              <w:rPr>
                <w:rFonts w:hint="eastAsia"/>
                <w:b/>
                <w:lang w:val="en-US" w:eastAsia="zh-CN"/>
              </w:rPr>
              <w:t>CR for</w:t>
            </w:r>
            <w:r w:rsidRPr="00387D61">
              <w:rPr>
                <w:b/>
                <w:lang w:val="en-US" w:eastAsia="zh-CN"/>
              </w:rPr>
              <w:t xml:space="preserve"> Introduction of 2300-2400MHz SUL band into Rel-17 TS 38.141-1</w:t>
            </w:r>
          </w:p>
        </w:tc>
      </w:tr>
      <w:tr w:rsidR="00387D61" w14:paraId="76E358EC" w14:textId="77777777" w:rsidTr="00BD7964">
        <w:trPr>
          <w:trHeight w:val="468"/>
        </w:trPr>
        <w:tc>
          <w:tcPr>
            <w:tcW w:w="1174" w:type="dxa"/>
          </w:tcPr>
          <w:p w14:paraId="5F7E57C7" w14:textId="77777777" w:rsidR="00387D61" w:rsidRDefault="004F6232">
            <w:pPr>
              <w:rPr>
                <w:rFonts w:ascii="Arial" w:eastAsia="宋体" w:hAnsi="Arial" w:cs="Arial"/>
                <w:b/>
                <w:bCs/>
                <w:color w:val="0000FF"/>
                <w:sz w:val="16"/>
                <w:szCs w:val="16"/>
                <w:u w:val="single"/>
              </w:rPr>
            </w:pPr>
            <w:hyperlink r:id="rId53" w:history="1">
              <w:r w:rsidR="00387D61">
                <w:rPr>
                  <w:rStyle w:val="Hyperlink"/>
                  <w:rFonts w:ascii="Arial" w:hAnsi="Arial" w:cs="Arial"/>
                  <w:b/>
                  <w:bCs/>
                  <w:sz w:val="16"/>
                  <w:szCs w:val="16"/>
                </w:rPr>
                <w:t>R4-2009654</w:t>
              </w:r>
            </w:hyperlink>
          </w:p>
        </w:tc>
        <w:tc>
          <w:tcPr>
            <w:tcW w:w="1115" w:type="dxa"/>
          </w:tcPr>
          <w:p w14:paraId="0CFA5F90" w14:textId="77777777" w:rsidR="00387D61" w:rsidRPr="00E0157C" w:rsidRDefault="00387D61" w:rsidP="00BD7964">
            <w:pPr>
              <w:rPr>
                <w:rFonts w:ascii="Arial" w:eastAsia="宋体" w:hAnsi="Arial" w:cs="Arial"/>
                <w:sz w:val="16"/>
                <w:szCs w:val="16"/>
              </w:rPr>
            </w:pPr>
            <w:r>
              <w:rPr>
                <w:rFonts w:ascii="Arial" w:eastAsia="宋体" w:hAnsi="Arial" w:cs="Arial" w:hint="eastAsia"/>
                <w:sz w:val="16"/>
                <w:szCs w:val="16"/>
                <w:lang w:eastAsia="zh-CN"/>
              </w:rPr>
              <w:t>CMCC</w:t>
            </w:r>
          </w:p>
        </w:tc>
        <w:tc>
          <w:tcPr>
            <w:tcW w:w="7568" w:type="dxa"/>
          </w:tcPr>
          <w:p w14:paraId="7C30CADC" w14:textId="77777777" w:rsidR="00387D61" w:rsidRPr="00387D61" w:rsidRDefault="00387D61">
            <w:pPr>
              <w:rPr>
                <w:b/>
                <w:lang w:val="en-US" w:eastAsia="zh-CN"/>
              </w:rPr>
            </w:pPr>
            <w:r w:rsidRPr="00387D61">
              <w:rPr>
                <w:rFonts w:hint="eastAsia"/>
                <w:b/>
                <w:lang w:val="en-US" w:eastAsia="zh-CN"/>
              </w:rPr>
              <w:t>CR for</w:t>
            </w:r>
            <w:r w:rsidRPr="00387D61">
              <w:rPr>
                <w:b/>
                <w:lang w:val="en-US" w:eastAsia="zh-CN"/>
              </w:rPr>
              <w:t xml:space="preserve"> Introduction of 2300-2400MHz SUL band into Rel-17 TS 38.141-2</w:t>
            </w:r>
          </w:p>
        </w:tc>
      </w:tr>
      <w:tr w:rsidR="007B08ED" w14:paraId="752371F5" w14:textId="77777777" w:rsidTr="00BD7964">
        <w:trPr>
          <w:trHeight w:val="468"/>
        </w:trPr>
        <w:tc>
          <w:tcPr>
            <w:tcW w:w="1174" w:type="dxa"/>
          </w:tcPr>
          <w:p w14:paraId="0AD75172" w14:textId="77777777" w:rsidR="00387D61" w:rsidRDefault="004F6232" w:rsidP="00387D61">
            <w:pPr>
              <w:rPr>
                <w:rFonts w:ascii="Arial" w:eastAsia="宋体" w:hAnsi="Arial" w:cs="Arial"/>
                <w:b/>
                <w:bCs/>
                <w:color w:val="0000FF"/>
                <w:sz w:val="16"/>
                <w:szCs w:val="16"/>
                <w:u w:val="single"/>
              </w:rPr>
            </w:pPr>
            <w:hyperlink r:id="rId54" w:history="1">
              <w:r w:rsidR="00387D61">
                <w:rPr>
                  <w:rStyle w:val="Hyperlink"/>
                  <w:rFonts w:ascii="Arial" w:hAnsi="Arial" w:cs="Arial"/>
                  <w:b/>
                  <w:bCs/>
                  <w:sz w:val="16"/>
                  <w:szCs w:val="16"/>
                </w:rPr>
                <w:t>R4-2010163</w:t>
              </w:r>
            </w:hyperlink>
          </w:p>
          <w:p w14:paraId="015C31B3" w14:textId="77777777" w:rsidR="007B08ED" w:rsidRPr="00954D21" w:rsidRDefault="007B08ED" w:rsidP="00BD7964">
            <w:pPr>
              <w:rPr>
                <w:rFonts w:ascii="Arial" w:eastAsia="宋体" w:hAnsi="Arial" w:cs="Arial"/>
                <w:b/>
                <w:bCs/>
                <w:color w:val="0000FF"/>
                <w:sz w:val="16"/>
                <w:szCs w:val="16"/>
                <w:u w:val="single"/>
                <w:lang w:eastAsia="zh-CN"/>
              </w:rPr>
            </w:pPr>
          </w:p>
        </w:tc>
        <w:tc>
          <w:tcPr>
            <w:tcW w:w="1115" w:type="dxa"/>
          </w:tcPr>
          <w:p w14:paraId="48EB44BE" w14:textId="77777777" w:rsidR="007B08ED" w:rsidRDefault="007B08ED" w:rsidP="00BD7964">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14:paraId="04B90704" w14:textId="77777777" w:rsidR="00387D61" w:rsidRPr="00245D5E" w:rsidRDefault="00387D61" w:rsidP="00387D61">
            <w:pPr>
              <w:rPr>
                <w:b/>
                <w:lang w:val="en-US" w:eastAsia="zh-CN"/>
              </w:rPr>
            </w:pPr>
            <w:r w:rsidRPr="00245D5E">
              <w:rPr>
                <w:b/>
                <w:lang w:val="en-US" w:eastAsia="zh-CN"/>
              </w:rPr>
              <w:t>Proposal</w:t>
            </w:r>
            <w:r>
              <w:rPr>
                <w:b/>
                <w:lang w:val="en-US" w:eastAsia="zh-CN"/>
              </w:rPr>
              <w:t xml:space="preserve"> 1</w:t>
            </w:r>
            <w:r w:rsidRPr="00245D5E">
              <w:rPr>
                <w:b/>
                <w:lang w:val="en-US" w:eastAsia="zh-CN"/>
              </w:rPr>
              <w:t xml:space="preserve">:  </w:t>
            </w:r>
            <w:r>
              <w:rPr>
                <w:b/>
                <w:lang w:val="en-US" w:eastAsia="zh-CN"/>
              </w:rPr>
              <w:t>Introduce the new SUL band for 2300 – 2400MHz as band n97.</w:t>
            </w:r>
          </w:p>
          <w:p w14:paraId="494EE92A" w14:textId="77777777" w:rsidR="00387D61" w:rsidRPr="00245D5E" w:rsidRDefault="00387D61" w:rsidP="00387D61">
            <w:pPr>
              <w:rPr>
                <w:b/>
                <w:lang w:val="en-US" w:eastAsia="zh-CN"/>
              </w:rPr>
            </w:pPr>
            <w:r w:rsidRPr="00245D5E">
              <w:rPr>
                <w:b/>
                <w:lang w:val="en-US" w:eastAsia="zh-CN"/>
              </w:rPr>
              <w:t>Proposal</w:t>
            </w:r>
            <w:r>
              <w:rPr>
                <w:b/>
                <w:lang w:val="en-US" w:eastAsia="zh-CN"/>
              </w:rPr>
              <w:t xml:space="preserve"> 2</w:t>
            </w:r>
            <w:r w:rsidRPr="00245D5E">
              <w:rPr>
                <w:b/>
                <w:lang w:val="en-US" w:eastAsia="zh-CN"/>
              </w:rPr>
              <w:t xml:space="preserve">:  </w:t>
            </w:r>
            <w:r>
              <w:rPr>
                <w:b/>
                <w:lang w:val="en-US" w:eastAsia="zh-CN"/>
              </w:rPr>
              <w:t>Specify UE RF requirements for the new SUL band for 2300 – 2400MHz following band n40.</w:t>
            </w:r>
          </w:p>
          <w:p w14:paraId="7353B963" w14:textId="77777777" w:rsidR="00387D61" w:rsidRPr="005F32D0" w:rsidRDefault="00387D61" w:rsidP="00387D61">
            <w:pPr>
              <w:rPr>
                <w:b/>
                <w:lang w:val="en-US" w:eastAsia="zh-CN"/>
              </w:rPr>
            </w:pPr>
            <w:r w:rsidRPr="00245D5E">
              <w:rPr>
                <w:b/>
                <w:lang w:val="en-US" w:eastAsia="zh-CN"/>
              </w:rPr>
              <w:t>Proposal</w:t>
            </w:r>
            <w:r>
              <w:rPr>
                <w:b/>
                <w:lang w:val="en-US" w:eastAsia="zh-CN"/>
              </w:rPr>
              <w:t xml:space="preserve"> 3</w:t>
            </w:r>
            <w:r w:rsidRPr="00245D5E">
              <w:rPr>
                <w:b/>
                <w:lang w:val="en-US" w:eastAsia="zh-CN"/>
              </w:rPr>
              <w:t xml:space="preserve">:  </w:t>
            </w:r>
            <w:r>
              <w:rPr>
                <w:b/>
                <w:lang w:val="en-US" w:eastAsia="zh-CN"/>
              </w:rPr>
              <w:t xml:space="preserve">Specify BS spurious emissions requirements for the new SUL band for 2300 – 2400MHz in all the BS specs </w:t>
            </w:r>
            <w:r w:rsidRPr="005F32D0">
              <w:rPr>
                <w:b/>
                <w:lang w:val="en-US" w:eastAsia="zh-CN"/>
              </w:rPr>
              <w:t>such as TS 38.104, 38.141-1/-2, 36.104, 36.141, 37.104, 37.141, 37.105, 37.145-1/-2, whenever necessary.</w:t>
            </w:r>
          </w:p>
          <w:p w14:paraId="6DFBEF97" w14:textId="77777777" w:rsidR="007B08ED" w:rsidRPr="00387D61" w:rsidRDefault="007B08ED" w:rsidP="00BD7964">
            <w:pPr>
              <w:rPr>
                <w:b/>
                <w:lang w:val="en-US" w:eastAsia="zh-CN"/>
              </w:rPr>
            </w:pPr>
          </w:p>
        </w:tc>
      </w:tr>
      <w:tr w:rsidR="00C568DD" w14:paraId="2F562394" w14:textId="77777777" w:rsidTr="00BD7964">
        <w:trPr>
          <w:trHeight w:val="468"/>
        </w:trPr>
        <w:tc>
          <w:tcPr>
            <w:tcW w:w="1174" w:type="dxa"/>
          </w:tcPr>
          <w:p w14:paraId="6BD7B8D1" w14:textId="77777777" w:rsidR="00C568DD" w:rsidRDefault="004F6232">
            <w:pPr>
              <w:rPr>
                <w:rFonts w:ascii="Arial" w:eastAsia="宋体" w:hAnsi="Arial" w:cs="Arial"/>
                <w:b/>
                <w:bCs/>
                <w:color w:val="0000FF"/>
                <w:sz w:val="16"/>
                <w:szCs w:val="16"/>
                <w:u w:val="single"/>
              </w:rPr>
            </w:pPr>
            <w:hyperlink r:id="rId55" w:history="1">
              <w:r w:rsidR="00C568DD">
                <w:rPr>
                  <w:rStyle w:val="Hyperlink"/>
                  <w:rFonts w:ascii="Arial" w:hAnsi="Arial" w:cs="Arial"/>
                  <w:b/>
                  <w:bCs/>
                  <w:sz w:val="16"/>
                  <w:szCs w:val="16"/>
                </w:rPr>
                <w:t>R4-2010164</w:t>
              </w:r>
            </w:hyperlink>
          </w:p>
        </w:tc>
        <w:tc>
          <w:tcPr>
            <w:tcW w:w="1115" w:type="dxa"/>
          </w:tcPr>
          <w:p w14:paraId="4DDA0AA8" w14:textId="77777777" w:rsidR="00C568DD" w:rsidRPr="00E0157C" w:rsidRDefault="00C568DD" w:rsidP="00BD7964">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14:paraId="40D7BC0D" w14:textId="77777777" w:rsidR="00C568DD" w:rsidRPr="00C568DD" w:rsidRDefault="00C568DD">
            <w:pPr>
              <w:rPr>
                <w:b/>
                <w:lang w:val="en-US" w:eastAsia="zh-CN"/>
              </w:rPr>
            </w:pPr>
            <w:r w:rsidRPr="00C568DD">
              <w:rPr>
                <w:b/>
                <w:lang w:val="en-US" w:eastAsia="zh-CN"/>
              </w:rPr>
              <w:t>draftCR to 38101-1 on introducing new SUL band n97</w:t>
            </w:r>
          </w:p>
        </w:tc>
      </w:tr>
      <w:tr w:rsidR="00C568DD" w14:paraId="11DBF781" w14:textId="77777777" w:rsidTr="00BD7964">
        <w:trPr>
          <w:trHeight w:val="468"/>
        </w:trPr>
        <w:tc>
          <w:tcPr>
            <w:tcW w:w="1174" w:type="dxa"/>
          </w:tcPr>
          <w:p w14:paraId="169FAAFA" w14:textId="77777777" w:rsidR="00C568DD" w:rsidRDefault="004F6232">
            <w:pPr>
              <w:rPr>
                <w:rFonts w:ascii="Arial" w:eastAsia="宋体" w:hAnsi="Arial" w:cs="Arial"/>
                <w:b/>
                <w:bCs/>
                <w:color w:val="0000FF"/>
                <w:sz w:val="16"/>
                <w:szCs w:val="16"/>
                <w:u w:val="single"/>
              </w:rPr>
            </w:pPr>
            <w:hyperlink r:id="rId56" w:history="1">
              <w:r w:rsidR="00C568DD">
                <w:rPr>
                  <w:rStyle w:val="Hyperlink"/>
                  <w:rFonts w:ascii="Arial" w:hAnsi="Arial" w:cs="Arial"/>
                  <w:b/>
                  <w:bCs/>
                  <w:sz w:val="16"/>
                  <w:szCs w:val="16"/>
                </w:rPr>
                <w:t>R4-2010165</w:t>
              </w:r>
            </w:hyperlink>
          </w:p>
        </w:tc>
        <w:tc>
          <w:tcPr>
            <w:tcW w:w="1115" w:type="dxa"/>
          </w:tcPr>
          <w:p w14:paraId="066EF3DE" w14:textId="77777777" w:rsidR="00C568DD" w:rsidRPr="00E0157C" w:rsidRDefault="00C568DD" w:rsidP="00BD7964">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14:paraId="698E4438" w14:textId="77777777" w:rsidR="00C568DD" w:rsidRPr="00C568DD" w:rsidRDefault="00C568DD">
            <w:pPr>
              <w:rPr>
                <w:b/>
                <w:lang w:val="en-US" w:eastAsia="zh-CN"/>
              </w:rPr>
            </w:pPr>
            <w:r w:rsidRPr="00C568DD">
              <w:rPr>
                <w:b/>
                <w:lang w:val="en-US" w:eastAsia="zh-CN"/>
              </w:rPr>
              <w:t>draftCR to 38104 on introducing new SUL band n97</w:t>
            </w:r>
          </w:p>
        </w:tc>
      </w:tr>
      <w:tr w:rsidR="00C568DD" w14:paraId="4F51AB58" w14:textId="77777777" w:rsidTr="00BD7964">
        <w:trPr>
          <w:trHeight w:val="468"/>
        </w:trPr>
        <w:tc>
          <w:tcPr>
            <w:tcW w:w="1174" w:type="dxa"/>
          </w:tcPr>
          <w:p w14:paraId="3EB2DD90" w14:textId="77777777" w:rsidR="00C568DD" w:rsidRDefault="004F6232">
            <w:pPr>
              <w:rPr>
                <w:rFonts w:ascii="Arial" w:eastAsia="宋体" w:hAnsi="Arial" w:cs="Arial"/>
                <w:b/>
                <w:bCs/>
                <w:color w:val="0000FF"/>
                <w:sz w:val="16"/>
                <w:szCs w:val="16"/>
                <w:u w:val="single"/>
              </w:rPr>
            </w:pPr>
            <w:hyperlink r:id="rId57" w:history="1">
              <w:r w:rsidR="00C568DD">
                <w:rPr>
                  <w:rStyle w:val="Hyperlink"/>
                  <w:rFonts w:ascii="Arial" w:hAnsi="Arial" w:cs="Arial"/>
                  <w:b/>
                  <w:bCs/>
                  <w:sz w:val="16"/>
                  <w:szCs w:val="16"/>
                </w:rPr>
                <w:t>R4-2010166</w:t>
              </w:r>
            </w:hyperlink>
          </w:p>
        </w:tc>
        <w:tc>
          <w:tcPr>
            <w:tcW w:w="1115" w:type="dxa"/>
          </w:tcPr>
          <w:p w14:paraId="6EEAC503" w14:textId="77777777" w:rsidR="00C568DD" w:rsidRPr="00E0157C" w:rsidRDefault="00C568DD" w:rsidP="00BD7964">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14:paraId="3F94ECEA" w14:textId="77777777" w:rsidR="00C568DD" w:rsidRPr="00C568DD" w:rsidRDefault="00C568DD">
            <w:pPr>
              <w:rPr>
                <w:b/>
                <w:lang w:val="en-US" w:eastAsia="zh-CN"/>
              </w:rPr>
            </w:pPr>
            <w:r w:rsidRPr="00C568DD">
              <w:rPr>
                <w:b/>
                <w:lang w:val="en-US" w:eastAsia="zh-CN"/>
              </w:rPr>
              <w:t>draftCR to 38141-1 on introducing new SUL band n97</w:t>
            </w:r>
          </w:p>
        </w:tc>
      </w:tr>
      <w:tr w:rsidR="00C568DD" w14:paraId="69714EFF" w14:textId="77777777" w:rsidTr="00BD7964">
        <w:trPr>
          <w:trHeight w:val="468"/>
        </w:trPr>
        <w:tc>
          <w:tcPr>
            <w:tcW w:w="1174" w:type="dxa"/>
          </w:tcPr>
          <w:p w14:paraId="0B271CBF" w14:textId="77777777" w:rsidR="00C568DD" w:rsidRDefault="004F6232">
            <w:pPr>
              <w:rPr>
                <w:rFonts w:ascii="Arial" w:eastAsia="宋体" w:hAnsi="Arial" w:cs="Arial"/>
                <w:b/>
                <w:bCs/>
                <w:color w:val="0000FF"/>
                <w:sz w:val="16"/>
                <w:szCs w:val="16"/>
                <w:u w:val="single"/>
              </w:rPr>
            </w:pPr>
            <w:hyperlink r:id="rId58" w:history="1">
              <w:r w:rsidR="00C568DD">
                <w:rPr>
                  <w:rStyle w:val="Hyperlink"/>
                  <w:rFonts w:ascii="Arial" w:hAnsi="Arial" w:cs="Arial"/>
                  <w:b/>
                  <w:bCs/>
                  <w:sz w:val="16"/>
                  <w:szCs w:val="16"/>
                </w:rPr>
                <w:t>R4-2010167</w:t>
              </w:r>
            </w:hyperlink>
          </w:p>
        </w:tc>
        <w:tc>
          <w:tcPr>
            <w:tcW w:w="1115" w:type="dxa"/>
          </w:tcPr>
          <w:p w14:paraId="768693B1" w14:textId="77777777" w:rsidR="00C568DD" w:rsidRPr="00E0157C" w:rsidRDefault="00C568DD" w:rsidP="00BD7964">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14:paraId="23DCD202" w14:textId="77777777" w:rsidR="00C568DD" w:rsidRPr="00C568DD" w:rsidRDefault="00C568DD">
            <w:pPr>
              <w:rPr>
                <w:b/>
                <w:lang w:val="en-US" w:eastAsia="zh-CN"/>
              </w:rPr>
            </w:pPr>
            <w:r w:rsidRPr="00C568DD">
              <w:rPr>
                <w:b/>
                <w:lang w:val="en-US" w:eastAsia="zh-CN"/>
              </w:rPr>
              <w:t>draftCR to 38141-2 on introducing new SUL band n97</w:t>
            </w:r>
          </w:p>
        </w:tc>
      </w:tr>
      <w:tr w:rsidR="00C568DD" w14:paraId="3362A6C5" w14:textId="77777777" w:rsidTr="00BD7964">
        <w:trPr>
          <w:trHeight w:val="468"/>
        </w:trPr>
        <w:tc>
          <w:tcPr>
            <w:tcW w:w="1174" w:type="dxa"/>
          </w:tcPr>
          <w:p w14:paraId="3AF07649" w14:textId="77777777" w:rsidR="00C568DD" w:rsidRDefault="004F6232">
            <w:pPr>
              <w:rPr>
                <w:rFonts w:ascii="Arial" w:eastAsia="宋体" w:hAnsi="Arial" w:cs="Arial"/>
                <w:b/>
                <w:bCs/>
                <w:color w:val="0000FF"/>
                <w:sz w:val="16"/>
                <w:szCs w:val="16"/>
                <w:u w:val="single"/>
              </w:rPr>
            </w:pPr>
            <w:hyperlink r:id="rId59" w:history="1">
              <w:r w:rsidR="00C568DD">
                <w:rPr>
                  <w:rStyle w:val="Hyperlink"/>
                  <w:rFonts w:ascii="Arial" w:hAnsi="Arial" w:cs="Arial"/>
                  <w:b/>
                  <w:bCs/>
                  <w:sz w:val="16"/>
                  <w:szCs w:val="16"/>
                </w:rPr>
                <w:t>R4-2010168</w:t>
              </w:r>
            </w:hyperlink>
          </w:p>
        </w:tc>
        <w:tc>
          <w:tcPr>
            <w:tcW w:w="1115" w:type="dxa"/>
          </w:tcPr>
          <w:p w14:paraId="35F6ACB5" w14:textId="77777777" w:rsidR="00C568DD" w:rsidRPr="00E0157C" w:rsidRDefault="00C568DD" w:rsidP="00BD7964">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14:paraId="534C5B98" w14:textId="77777777" w:rsidR="00C568DD" w:rsidRPr="00C568DD" w:rsidRDefault="00C568DD">
            <w:pPr>
              <w:rPr>
                <w:b/>
                <w:lang w:val="en-US" w:eastAsia="zh-CN"/>
              </w:rPr>
            </w:pPr>
            <w:r w:rsidRPr="00C568DD">
              <w:rPr>
                <w:b/>
                <w:lang w:val="en-US" w:eastAsia="zh-CN"/>
              </w:rPr>
              <w:t>draftCR to 36104 on introducing new SUL band n97</w:t>
            </w:r>
          </w:p>
        </w:tc>
      </w:tr>
      <w:tr w:rsidR="00C568DD" w14:paraId="0433C231" w14:textId="77777777" w:rsidTr="00BD7964">
        <w:trPr>
          <w:trHeight w:val="468"/>
        </w:trPr>
        <w:tc>
          <w:tcPr>
            <w:tcW w:w="1174" w:type="dxa"/>
          </w:tcPr>
          <w:p w14:paraId="6AA49128" w14:textId="77777777" w:rsidR="00C568DD" w:rsidRDefault="004F6232">
            <w:pPr>
              <w:rPr>
                <w:rFonts w:ascii="Arial" w:eastAsia="宋体" w:hAnsi="Arial" w:cs="Arial"/>
                <w:b/>
                <w:bCs/>
                <w:color w:val="0000FF"/>
                <w:sz w:val="16"/>
                <w:szCs w:val="16"/>
                <w:u w:val="single"/>
              </w:rPr>
            </w:pPr>
            <w:hyperlink r:id="rId60" w:history="1">
              <w:r w:rsidR="00C568DD">
                <w:rPr>
                  <w:rStyle w:val="Hyperlink"/>
                  <w:rFonts w:ascii="Arial" w:hAnsi="Arial" w:cs="Arial"/>
                  <w:b/>
                  <w:bCs/>
                  <w:sz w:val="16"/>
                  <w:szCs w:val="16"/>
                </w:rPr>
                <w:t>R4-2010169</w:t>
              </w:r>
            </w:hyperlink>
          </w:p>
        </w:tc>
        <w:tc>
          <w:tcPr>
            <w:tcW w:w="1115" w:type="dxa"/>
          </w:tcPr>
          <w:p w14:paraId="46619135" w14:textId="77777777" w:rsidR="00C568DD" w:rsidRPr="00E0157C" w:rsidRDefault="00C568DD" w:rsidP="00BD7964">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14:paraId="280C8AC0" w14:textId="77777777" w:rsidR="00C568DD" w:rsidRPr="00C568DD" w:rsidRDefault="00C568DD">
            <w:pPr>
              <w:rPr>
                <w:b/>
                <w:lang w:val="en-US" w:eastAsia="zh-CN"/>
              </w:rPr>
            </w:pPr>
            <w:r w:rsidRPr="00C568DD">
              <w:rPr>
                <w:b/>
                <w:lang w:val="en-US" w:eastAsia="zh-CN"/>
              </w:rPr>
              <w:t>draftCR to 36141 on introducing new SUL band n97</w:t>
            </w:r>
          </w:p>
        </w:tc>
      </w:tr>
      <w:tr w:rsidR="00C568DD" w14:paraId="3CDFD6ED" w14:textId="77777777" w:rsidTr="00BD7964">
        <w:trPr>
          <w:trHeight w:val="468"/>
        </w:trPr>
        <w:tc>
          <w:tcPr>
            <w:tcW w:w="1174" w:type="dxa"/>
          </w:tcPr>
          <w:p w14:paraId="50AD8E7E" w14:textId="77777777" w:rsidR="00C568DD" w:rsidRDefault="004F6232">
            <w:pPr>
              <w:rPr>
                <w:rFonts w:ascii="Arial" w:eastAsia="宋体" w:hAnsi="Arial" w:cs="Arial"/>
                <w:b/>
                <w:bCs/>
                <w:color w:val="0000FF"/>
                <w:sz w:val="16"/>
                <w:szCs w:val="16"/>
                <w:u w:val="single"/>
              </w:rPr>
            </w:pPr>
            <w:hyperlink r:id="rId61" w:history="1">
              <w:r w:rsidR="00C568DD">
                <w:rPr>
                  <w:rStyle w:val="Hyperlink"/>
                  <w:rFonts w:ascii="Arial" w:hAnsi="Arial" w:cs="Arial"/>
                  <w:b/>
                  <w:bCs/>
                  <w:sz w:val="16"/>
                  <w:szCs w:val="16"/>
                </w:rPr>
                <w:t>R4-2010170</w:t>
              </w:r>
            </w:hyperlink>
          </w:p>
        </w:tc>
        <w:tc>
          <w:tcPr>
            <w:tcW w:w="1115" w:type="dxa"/>
          </w:tcPr>
          <w:p w14:paraId="2D40568F" w14:textId="77777777" w:rsidR="00C568DD" w:rsidRPr="00E0157C" w:rsidRDefault="00C568DD" w:rsidP="00BD7964">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14:paraId="18457D2D" w14:textId="77777777" w:rsidR="00C568DD" w:rsidRPr="00C568DD" w:rsidRDefault="00C568DD">
            <w:pPr>
              <w:rPr>
                <w:b/>
                <w:lang w:val="en-US" w:eastAsia="zh-CN"/>
              </w:rPr>
            </w:pPr>
            <w:r w:rsidRPr="00C568DD">
              <w:rPr>
                <w:b/>
                <w:lang w:val="en-US" w:eastAsia="zh-CN"/>
              </w:rPr>
              <w:t>draftCR to 37104 on introducing new SUL band n97</w:t>
            </w:r>
          </w:p>
        </w:tc>
      </w:tr>
      <w:tr w:rsidR="00C568DD" w14:paraId="1757FAA5" w14:textId="77777777" w:rsidTr="00BD7964">
        <w:trPr>
          <w:trHeight w:val="468"/>
        </w:trPr>
        <w:tc>
          <w:tcPr>
            <w:tcW w:w="1174" w:type="dxa"/>
          </w:tcPr>
          <w:p w14:paraId="7245290C" w14:textId="77777777" w:rsidR="00C568DD" w:rsidRDefault="004F6232">
            <w:pPr>
              <w:rPr>
                <w:rFonts w:ascii="Arial" w:eastAsia="宋体" w:hAnsi="Arial" w:cs="Arial"/>
                <w:b/>
                <w:bCs/>
                <w:color w:val="0000FF"/>
                <w:sz w:val="16"/>
                <w:szCs w:val="16"/>
                <w:u w:val="single"/>
              </w:rPr>
            </w:pPr>
            <w:hyperlink r:id="rId62" w:history="1">
              <w:r w:rsidR="00C568DD">
                <w:rPr>
                  <w:rStyle w:val="Hyperlink"/>
                  <w:rFonts w:ascii="Arial" w:hAnsi="Arial" w:cs="Arial"/>
                  <w:b/>
                  <w:bCs/>
                  <w:sz w:val="16"/>
                  <w:szCs w:val="16"/>
                </w:rPr>
                <w:t>R4-2010171</w:t>
              </w:r>
            </w:hyperlink>
          </w:p>
        </w:tc>
        <w:tc>
          <w:tcPr>
            <w:tcW w:w="1115" w:type="dxa"/>
          </w:tcPr>
          <w:p w14:paraId="6244A13A" w14:textId="77777777" w:rsidR="00C568DD" w:rsidRPr="00E0157C" w:rsidRDefault="00C568DD" w:rsidP="00BD7964">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14:paraId="7DEA0F40" w14:textId="77777777" w:rsidR="00C568DD" w:rsidRPr="00C568DD" w:rsidRDefault="00C568DD">
            <w:pPr>
              <w:rPr>
                <w:b/>
                <w:lang w:val="en-US" w:eastAsia="zh-CN"/>
              </w:rPr>
            </w:pPr>
            <w:r w:rsidRPr="00C568DD">
              <w:rPr>
                <w:b/>
                <w:lang w:val="en-US" w:eastAsia="zh-CN"/>
              </w:rPr>
              <w:t>draftCR to 37141 on introducing new SUL band n97</w:t>
            </w:r>
          </w:p>
        </w:tc>
      </w:tr>
      <w:tr w:rsidR="00C568DD" w14:paraId="0D58008C" w14:textId="77777777" w:rsidTr="00BD7964">
        <w:trPr>
          <w:trHeight w:val="468"/>
        </w:trPr>
        <w:tc>
          <w:tcPr>
            <w:tcW w:w="1174" w:type="dxa"/>
          </w:tcPr>
          <w:p w14:paraId="2537511A" w14:textId="77777777" w:rsidR="00C568DD" w:rsidRDefault="004F6232">
            <w:pPr>
              <w:rPr>
                <w:rFonts w:ascii="Arial" w:eastAsia="宋体" w:hAnsi="Arial" w:cs="Arial"/>
                <w:b/>
                <w:bCs/>
                <w:color w:val="0000FF"/>
                <w:sz w:val="16"/>
                <w:szCs w:val="16"/>
                <w:u w:val="single"/>
              </w:rPr>
            </w:pPr>
            <w:hyperlink r:id="rId63" w:history="1">
              <w:r w:rsidR="00C568DD">
                <w:rPr>
                  <w:rStyle w:val="Hyperlink"/>
                  <w:rFonts w:ascii="Arial" w:hAnsi="Arial" w:cs="Arial"/>
                  <w:b/>
                  <w:bCs/>
                  <w:sz w:val="16"/>
                  <w:szCs w:val="16"/>
                </w:rPr>
                <w:t>R4-2010172</w:t>
              </w:r>
            </w:hyperlink>
          </w:p>
        </w:tc>
        <w:tc>
          <w:tcPr>
            <w:tcW w:w="1115" w:type="dxa"/>
          </w:tcPr>
          <w:p w14:paraId="562F1F05" w14:textId="77777777" w:rsidR="00C568DD" w:rsidRPr="00E0157C" w:rsidRDefault="00C568DD" w:rsidP="00BD7964">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14:paraId="68C5F514" w14:textId="77777777" w:rsidR="00C568DD" w:rsidRPr="00C568DD" w:rsidRDefault="00C568DD">
            <w:pPr>
              <w:rPr>
                <w:b/>
                <w:lang w:val="en-US" w:eastAsia="zh-CN"/>
              </w:rPr>
            </w:pPr>
            <w:r w:rsidRPr="00C568DD">
              <w:rPr>
                <w:b/>
                <w:lang w:val="en-US" w:eastAsia="zh-CN"/>
              </w:rPr>
              <w:t>draftCR to 37105 on introducing new SUL band n97</w:t>
            </w:r>
          </w:p>
        </w:tc>
      </w:tr>
      <w:tr w:rsidR="00C568DD" w14:paraId="7EFDD008" w14:textId="77777777" w:rsidTr="00BD7964">
        <w:trPr>
          <w:trHeight w:val="468"/>
        </w:trPr>
        <w:tc>
          <w:tcPr>
            <w:tcW w:w="1174" w:type="dxa"/>
          </w:tcPr>
          <w:p w14:paraId="0419AD24" w14:textId="77777777" w:rsidR="00C568DD" w:rsidRDefault="004F6232">
            <w:pPr>
              <w:rPr>
                <w:rFonts w:ascii="Arial" w:eastAsia="宋体" w:hAnsi="Arial" w:cs="Arial"/>
                <w:b/>
                <w:bCs/>
                <w:color w:val="0000FF"/>
                <w:sz w:val="16"/>
                <w:szCs w:val="16"/>
                <w:u w:val="single"/>
              </w:rPr>
            </w:pPr>
            <w:hyperlink r:id="rId64" w:history="1">
              <w:r w:rsidR="00C568DD">
                <w:rPr>
                  <w:rStyle w:val="Hyperlink"/>
                  <w:rFonts w:ascii="Arial" w:hAnsi="Arial" w:cs="Arial"/>
                  <w:b/>
                  <w:bCs/>
                  <w:sz w:val="16"/>
                  <w:szCs w:val="16"/>
                </w:rPr>
                <w:t>R4-2010173</w:t>
              </w:r>
            </w:hyperlink>
          </w:p>
        </w:tc>
        <w:tc>
          <w:tcPr>
            <w:tcW w:w="1115" w:type="dxa"/>
          </w:tcPr>
          <w:p w14:paraId="6813ECFB" w14:textId="77777777" w:rsidR="00C568DD" w:rsidRPr="00E0157C" w:rsidRDefault="00C568DD" w:rsidP="00BD7964">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14:paraId="5F774E25" w14:textId="77777777" w:rsidR="00C568DD" w:rsidRPr="00C568DD" w:rsidRDefault="00C568DD">
            <w:pPr>
              <w:rPr>
                <w:b/>
                <w:lang w:val="en-US" w:eastAsia="zh-CN"/>
              </w:rPr>
            </w:pPr>
            <w:r w:rsidRPr="00C568DD">
              <w:rPr>
                <w:b/>
                <w:lang w:val="en-US" w:eastAsia="zh-CN"/>
              </w:rPr>
              <w:t>draftCR to 37145-1 on introducing new SUL band n97</w:t>
            </w:r>
          </w:p>
        </w:tc>
      </w:tr>
      <w:tr w:rsidR="00C568DD" w14:paraId="30ADEBF3" w14:textId="77777777" w:rsidTr="00BD7964">
        <w:trPr>
          <w:trHeight w:val="468"/>
        </w:trPr>
        <w:tc>
          <w:tcPr>
            <w:tcW w:w="1174" w:type="dxa"/>
          </w:tcPr>
          <w:p w14:paraId="6A22C701" w14:textId="77777777" w:rsidR="00C568DD" w:rsidRDefault="004F6232" w:rsidP="00C568DD">
            <w:pPr>
              <w:rPr>
                <w:rFonts w:ascii="Arial" w:eastAsia="宋体" w:hAnsi="Arial" w:cs="Arial"/>
                <w:b/>
                <w:bCs/>
                <w:color w:val="0000FF"/>
                <w:sz w:val="16"/>
                <w:szCs w:val="16"/>
                <w:u w:val="single"/>
              </w:rPr>
            </w:pPr>
            <w:hyperlink r:id="rId65" w:history="1">
              <w:r w:rsidR="00C568DD">
                <w:rPr>
                  <w:rStyle w:val="Hyperlink"/>
                  <w:rFonts w:ascii="Arial" w:hAnsi="Arial" w:cs="Arial"/>
                  <w:b/>
                  <w:bCs/>
                  <w:sz w:val="16"/>
                  <w:szCs w:val="16"/>
                </w:rPr>
                <w:t>R4-2010174</w:t>
              </w:r>
            </w:hyperlink>
          </w:p>
          <w:p w14:paraId="53395431" w14:textId="77777777" w:rsidR="00C568DD" w:rsidRDefault="00C568DD">
            <w:pPr>
              <w:rPr>
                <w:rFonts w:ascii="Arial" w:eastAsia="宋体" w:hAnsi="Arial" w:cs="Arial"/>
                <w:b/>
                <w:bCs/>
                <w:color w:val="0000FF"/>
                <w:sz w:val="16"/>
                <w:szCs w:val="16"/>
                <w:u w:val="single"/>
              </w:rPr>
            </w:pPr>
          </w:p>
        </w:tc>
        <w:tc>
          <w:tcPr>
            <w:tcW w:w="1115" w:type="dxa"/>
          </w:tcPr>
          <w:p w14:paraId="595FCC0B" w14:textId="77777777" w:rsidR="00C568DD" w:rsidRPr="00E0157C" w:rsidRDefault="00C568DD" w:rsidP="00BD7964">
            <w:pPr>
              <w:rPr>
                <w:rFonts w:ascii="Arial" w:eastAsia="宋体" w:hAnsi="Arial" w:cs="Arial"/>
                <w:sz w:val="16"/>
                <w:szCs w:val="16"/>
              </w:rPr>
            </w:pPr>
            <w:r w:rsidRPr="00B50CBD">
              <w:rPr>
                <w:rFonts w:ascii="Arial" w:eastAsia="宋体" w:hAnsi="Arial" w:cs="Arial"/>
                <w:sz w:val="16"/>
                <w:szCs w:val="16"/>
              </w:rPr>
              <w:t>Huawei, HiSilicon</w:t>
            </w:r>
          </w:p>
        </w:tc>
        <w:tc>
          <w:tcPr>
            <w:tcW w:w="7568" w:type="dxa"/>
          </w:tcPr>
          <w:p w14:paraId="4B239F95" w14:textId="77777777" w:rsidR="00C568DD" w:rsidRPr="00C568DD" w:rsidRDefault="00C568DD">
            <w:pPr>
              <w:rPr>
                <w:b/>
                <w:lang w:val="en-US" w:eastAsia="zh-CN"/>
              </w:rPr>
            </w:pPr>
            <w:r w:rsidRPr="00C568DD">
              <w:rPr>
                <w:b/>
                <w:lang w:val="en-US" w:eastAsia="zh-CN"/>
              </w:rPr>
              <w:t>draftCR to 37145-2 on introducing new SUL band n97</w:t>
            </w:r>
          </w:p>
        </w:tc>
      </w:tr>
    </w:tbl>
    <w:p w14:paraId="1B41946F" w14:textId="77777777" w:rsidR="007B08ED" w:rsidRPr="007B08ED" w:rsidRDefault="007B08ED" w:rsidP="00312E42">
      <w:pPr>
        <w:rPr>
          <w:lang w:eastAsia="zh-CN"/>
        </w:rPr>
      </w:pPr>
    </w:p>
    <w:p w14:paraId="3DE820EB" w14:textId="77777777" w:rsidR="000A7CE4" w:rsidRPr="004A7544" w:rsidRDefault="000A7CE4" w:rsidP="000A7CE4">
      <w:pPr>
        <w:pStyle w:val="Heading2"/>
      </w:pPr>
      <w:r w:rsidRPr="004A7544">
        <w:rPr>
          <w:rFonts w:hint="eastAsia"/>
        </w:rPr>
        <w:t>Open issues</w:t>
      </w:r>
      <w:r>
        <w:t xml:space="preserve"> summary</w:t>
      </w:r>
    </w:p>
    <w:p w14:paraId="0D43B2DD" w14:textId="77777777" w:rsidR="000A7CE4" w:rsidRDefault="000A7CE4" w:rsidP="000A7CE4">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9317371" w14:textId="77777777" w:rsidR="000A7CE4" w:rsidRPr="00BC6AAC" w:rsidRDefault="000A7CE4" w:rsidP="000A7CE4">
      <w:pPr>
        <w:pStyle w:val="Heading3"/>
        <w:rPr>
          <w:sz w:val="24"/>
          <w:szCs w:val="16"/>
        </w:rPr>
      </w:pPr>
      <w:r w:rsidRPr="00BC6AAC">
        <w:rPr>
          <w:sz w:val="24"/>
          <w:szCs w:val="16"/>
        </w:rPr>
        <w:t>Sub-topic</w:t>
      </w:r>
      <w:r>
        <w:rPr>
          <w:sz w:val="24"/>
          <w:szCs w:val="16"/>
        </w:rPr>
        <w:t xml:space="preserve"> </w:t>
      </w:r>
      <w:r>
        <w:rPr>
          <w:rFonts w:hint="eastAsia"/>
          <w:sz w:val="24"/>
          <w:szCs w:val="16"/>
        </w:rPr>
        <w:t>2</w:t>
      </w:r>
      <w:r w:rsidRPr="00BC6AAC">
        <w:rPr>
          <w:sz w:val="24"/>
          <w:szCs w:val="16"/>
        </w:rPr>
        <w:t>-1</w:t>
      </w:r>
      <w:r w:rsidRPr="00BC6AAC">
        <w:rPr>
          <w:rFonts w:hint="eastAsia"/>
          <w:sz w:val="24"/>
          <w:szCs w:val="16"/>
        </w:rPr>
        <w:t xml:space="preserve"> </w:t>
      </w:r>
      <w:r w:rsidRPr="00BC6AAC">
        <w:rPr>
          <w:sz w:val="24"/>
          <w:szCs w:val="16"/>
        </w:rPr>
        <w:t>UE RF Requirements</w:t>
      </w:r>
    </w:p>
    <w:p w14:paraId="7926A7DD" w14:textId="77777777" w:rsidR="000A7CE4" w:rsidRPr="00721E98" w:rsidRDefault="000A7CE4" w:rsidP="000A7CE4">
      <w:pPr>
        <w:rPr>
          <w:b/>
          <w:i/>
          <w:u w:val="single"/>
          <w:lang w:val="en-US" w:eastAsia="zh-CN"/>
        </w:rPr>
      </w:pPr>
      <w:r>
        <w:rPr>
          <w:b/>
          <w:bCs/>
          <w:color w:val="0070C0"/>
          <w:u w:val="single"/>
          <w:lang w:eastAsia="zh-CN"/>
        </w:rPr>
        <w:t xml:space="preserve">Issue </w:t>
      </w:r>
      <w:r>
        <w:rPr>
          <w:rFonts w:hint="eastAsia"/>
          <w:b/>
          <w:bCs/>
          <w:color w:val="0070C0"/>
          <w:u w:val="single"/>
          <w:lang w:eastAsia="zh-CN"/>
        </w:rPr>
        <w:t>2</w:t>
      </w:r>
      <w:r>
        <w:rPr>
          <w:b/>
          <w:bCs/>
          <w:color w:val="0070C0"/>
          <w:u w:val="single"/>
          <w:lang w:eastAsia="zh-CN"/>
        </w:rPr>
        <w:t>-1-</w:t>
      </w:r>
      <w:r>
        <w:rPr>
          <w:rFonts w:hint="eastAsia"/>
          <w:b/>
          <w:bCs/>
          <w:color w:val="0070C0"/>
          <w:u w:val="single"/>
          <w:lang w:eastAsia="zh-CN"/>
        </w:rPr>
        <w:t>1</w:t>
      </w:r>
      <w:r w:rsidRPr="00E16723">
        <w:rPr>
          <w:b/>
          <w:bCs/>
          <w:color w:val="0070C0"/>
          <w:u w:val="single"/>
          <w:lang w:eastAsia="zh-CN"/>
        </w:rPr>
        <w:t xml:space="preserve">: </w:t>
      </w:r>
      <w:r w:rsidRPr="00BC6AAC">
        <w:rPr>
          <w:b/>
          <w:bCs/>
          <w:color w:val="0070C0"/>
          <w:u w:val="single"/>
          <w:lang w:eastAsia="zh-CN"/>
        </w:rPr>
        <w:t>Operating band number</w:t>
      </w:r>
    </w:p>
    <w:p w14:paraId="5B02C630" w14:textId="77777777" w:rsidR="000A7CE4" w:rsidRPr="00E16723" w:rsidRDefault="000A7CE4" w:rsidP="000A7CE4">
      <w:pPr>
        <w:rPr>
          <w:b/>
          <w:color w:val="0070C0"/>
          <w:u w:val="single"/>
          <w:lang w:val="en-US" w:eastAsia="zh-CN"/>
        </w:rPr>
      </w:pPr>
    </w:p>
    <w:p w14:paraId="147A17DA" w14:textId="77777777" w:rsidR="000A7CE4" w:rsidRPr="00045592" w:rsidRDefault="000A7CE4" w:rsidP="000A7CE4">
      <w:pPr>
        <w:pStyle w:val="ListParagraph"/>
        <w:numPr>
          <w:ilvl w:val="0"/>
          <w:numId w:val="2"/>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AF1B5B4" w14:textId="77777777" w:rsidR="000A7CE4" w:rsidRPr="00BC6AAC" w:rsidRDefault="000A7CE4" w:rsidP="000A7CE4">
      <w:pPr>
        <w:pStyle w:val="ListParagraph"/>
        <w:numPr>
          <w:ilvl w:val="1"/>
          <w:numId w:val="2"/>
        </w:numPr>
        <w:overflowPunct/>
        <w:autoSpaceDE/>
        <w:autoSpaceDN/>
        <w:adjustRightInd/>
        <w:spacing w:after="120"/>
        <w:ind w:left="1440" w:firstLineChars="0"/>
        <w:textAlignment w:val="auto"/>
        <w:rPr>
          <w:rFonts w:eastAsiaTheme="minorEastAsia"/>
          <w:color w:val="0070C0"/>
          <w:szCs w:val="24"/>
          <w:lang w:eastAsia="zh-CN"/>
        </w:rPr>
      </w:pPr>
      <w:r w:rsidRPr="00BC6AAC">
        <w:rPr>
          <w:rFonts w:eastAsiaTheme="minorEastAsia"/>
          <w:color w:val="0070C0"/>
          <w:szCs w:val="24"/>
          <w:lang w:eastAsia="zh-CN"/>
        </w:rPr>
        <w:t xml:space="preserve"> </w:t>
      </w:r>
      <w:r w:rsidR="00FF6913" w:rsidRPr="00FF6913">
        <w:rPr>
          <w:rFonts w:eastAsiaTheme="minorEastAsia"/>
          <w:color w:val="0070C0"/>
          <w:szCs w:val="24"/>
          <w:lang w:eastAsia="zh-CN"/>
        </w:rPr>
        <w:t>Introduce the new SUL band for 2300 – 2400MHz as band n97.</w:t>
      </w:r>
    </w:p>
    <w:p w14:paraId="15D47403" w14:textId="77777777" w:rsidR="000A7CE4" w:rsidRPr="00045592" w:rsidRDefault="000A7CE4" w:rsidP="000A7CE4">
      <w:pPr>
        <w:pStyle w:val="ListParagraph"/>
        <w:numPr>
          <w:ilvl w:val="0"/>
          <w:numId w:val="2"/>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27364B8" w14:textId="77777777" w:rsidR="000A7CE4" w:rsidRPr="00BC6AAC" w:rsidRDefault="000A7CE4" w:rsidP="000A7CE4">
      <w:pPr>
        <w:pStyle w:val="ListParagraph"/>
        <w:numPr>
          <w:ilvl w:val="1"/>
          <w:numId w:val="2"/>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r>
        <w:rPr>
          <w:rFonts w:eastAsiaTheme="minorEastAsia" w:hint="eastAsia"/>
          <w:color w:val="0070C0"/>
          <w:szCs w:val="24"/>
          <w:lang w:eastAsia="zh-CN"/>
        </w:rPr>
        <w:t>.</w:t>
      </w:r>
      <w:r w:rsidRPr="00802C05">
        <w:rPr>
          <w:rFonts w:eastAsiaTheme="minorEastAsia"/>
          <w:color w:val="0070C0"/>
          <w:szCs w:val="24"/>
          <w:lang w:eastAsia="zh-CN"/>
        </w:rPr>
        <w:t xml:space="preserve"> </w:t>
      </w:r>
      <w:r>
        <w:rPr>
          <w:rFonts w:eastAsiaTheme="minorEastAsia"/>
          <w:color w:val="0070C0"/>
          <w:szCs w:val="24"/>
          <w:lang w:eastAsia="zh-CN"/>
        </w:rPr>
        <w:t xml:space="preserve">Collect </w:t>
      </w:r>
      <w:r w:rsidRPr="0074381D">
        <w:rPr>
          <w:rFonts w:eastAsiaTheme="minorEastAsia"/>
          <w:color w:val="0070C0"/>
          <w:szCs w:val="24"/>
          <w:lang w:eastAsia="zh-CN"/>
        </w:rPr>
        <w:t>companies</w:t>
      </w:r>
      <w:r>
        <w:rPr>
          <w:rFonts w:eastAsiaTheme="minorEastAsia"/>
          <w:color w:val="0070C0"/>
          <w:szCs w:val="24"/>
          <w:lang w:eastAsia="zh-CN"/>
        </w:rPr>
        <w:t>’</w:t>
      </w:r>
      <w:r>
        <w:rPr>
          <w:rFonts w:eastAsiaTheme="minorEastAsia" w:hint="eastAsia"/>
          <w:color w:val="0070C0"/>
          <w:szCs w:val="24"/>
          <w:lang w:eastAsia="zh-CN"/>
        </w:rPr>
        <w:t xml:space="preserve"> view in </w:t>
      </w:r>
      <w:r w:rsidRPr="0074381D">
        <w:rPr>
          <w:rFonts w:eastAsiaTheme="minorEastAsia"/>
          <w:color w:val="0070C0"/>
          <w:lang w:eastAsia="zh-CN"/>
        </w:rPr>
        <w:t>1</w:t>
      </w:r>
      <w:r w:rsidRPr="0074381D">
        <w:rPr>
          <w:rFonts w:eastAsiaTheme="minorEastAsia"/>
          <w:color w:val="0070C0"/>
          <w:vertAlign w:val="superscript"/>
          <w:lang w:eastAsia="zh-CN"/>
        </w:rPr>
        <w:t>st</w:t>
      </w:r>
      <w:r w:rsidRPr="0074381D">
        <w:rPr>
          <w:rFonts w:eastAsiaTheme="minorEastAsia"/>
          <w:color w:val="0070C0"/>
          <w:lang w:eastAsia="zh-CN"/>
        </w:rPr>
        <w:t xml:space="preserve"> round</w:t>
      </w:r>
    </w:p>
    <w:p w14:paraId="6FEBA136" w14:textId="77777777" w:rsidR="000A7CE4" w:rsidRDefault="000A7CE4" w:rsidP="000A7CE4">
      <w:pPr>
        <w:rPr>
          <w:b/>
          <w:bCs/>
          <w:color w:val="0070C0"/>
          <w:u w:val="single"/>
          <w:lang w:eastAsia="zh-CN"/>
        </w:rPr>
      </w:pPr>
    </w:p>
    <w:p w14:paraId="3D948190" w14:textId="77777777" w:rsidR="000A7CE4" w:rsidRPr="00721E98" w:rsidRDefault="000A7CE4" w:rsidP="000A7CE4">
      <w:pPr>
        <w:rPr>
          <w:b/>
          <w:i/>
          <w:u w:val="single"/>
          <w:lang w:val="en-US" w:eastAsia="zh-CN"/>
        </w:rPr>
      </w:pPr>
      <w:r>
        <w:rPr>
          <w:b/>
          <w:bCs/>
          <w:color w:val="0070C0"/>
          <w:u w:val="single"/>
          <w:lang w:eastAsia="zh-CN"/>
        </w:rPr>
        <w:t xml:space="preserve">Issue </w:t>
      </w:r>
      <w:r>
        <w:rPr>
          <w:rFonts w:hint="eastAsia"/>
          <w:b/>
          <w:bCs/>
          <w:color w:val="0070C0"/>
          <w:u w:val="single"/>
          <w:lang w:eastAsia="zh-CN"/>
        </w:rPr>
        <w:t>2</w:t>
      </w:r>
      <w:r>
        <w:rPr>
          <w:b/>
          <w:bCs/>
          <w:color w:val="0070C0"/>
          <w:u w:val="single"/>
          <w:lang w:eastAsia="zh-CN"/>
        </w:rPr>
        <w:t>-1-</w:t>
      </w:r>
      <w:r>
        <w:rPr>
          <w:rFonts w:hint="eastAsia"/>
          <w:b/>
          <w:bCs/>
          <w:color w:val="0070C0"/>
          <w:u w:val="single"/>
          <w:lang w:eastAsia="zh-CN"/>
        </w:rPr>
        <w:t>2</w:t>
      </w:r>
      <w:r w:rsidRPr="00E16723">
        <w:rPr>
          <w:b/>
          <w:bCs/>
          <w:color w:val="0070C0"/>
          <w:u w:val="single"/>
          <w:lang w:eastAsia="zh-CN"/>
        </w:rPr>
        <w:t xml:space="preserve">: </w:t>
      </w:r>
      <w:r w:rsidRPr="00084DFB">
        <w:rPr>
          <w:b/>
          <w:bCs/>
          <w:color w:val="0070C0"/>
          <w:u w:val="single"/>
          <w:lang w:eastAsia="zh-CN"/>
        </w:rPr>
        <w:t>UE channel bandwidth</w:t>
      </w:r>
      <w:r>
        <w:rPr>
          <w:rFonts w:hint="eastAsia"/>
          <w:b/>
          <w:bCs/>
          <w:color w:val="0070C0"/>
          <w:u w:val="single"/>
          <w:lang w:eastAsia="zh-CN"/>
        </w:rPr>
        <w:t>，</w:t>
      </w:r>
      <w:r w:rsidRPr="00084DFB">
        <w:rPr>
          <w:b/>
          <w:bCs/>
          <w:color w:val="0070C0"/>
          <w:u w:val="single"/>
          <w:lang w:eastAsia="zh-CN"/>
        </w:rPr>
        <w:t>Channel raster</w:t>
      </w:r>
      <w:r w:rsidRPr="00084DFB">
        <w:rPr>
          <w:rFonts w:hint="eastAsia"/>
          <w:b/>
          <w:bCs/>
          <w:color w:val="0070C0"/>
          <w:u w:val="single"/>
          <w:lang w:eastAsia="zh-CN"/>
        </w:rPr>
        <w:t>，</w:t>
      </w:r>
      <w:r w:rsidRPr="00084DFB">
        <w:rPr>
          <w:b/>
          <w:bCs/>
          <w:color w:val="0070C0"/>
          <w:u w:val="single"/>
          <w:lang w:eastAsia="zh-CN"/>
        </w:rPr>
        <w:t xml:space="preserve">MOP </w:t>
      </w:r>
      <w:r w:rsidRPr="00084DFB">
        <w:rPr>
          <w:rFonts w:hint="eastAsia"/>
          <w:b/>
          <w:bCs/>
          <w:color w:val="0070C0"/>
          <w:u w:val="single"/>
          <w:lang w:eastAsia="zh-CN"/>
        </w:rPr>
        <w:t>/</w:t>
      </w:r>
      <w:r w:rsidRPr="00084DFB">
        <w:rPr>
          <w:b/>
          <w:bCs/>
          <w:color w:val="0070C0"/>
          <w:u w:val="single"/>
          <w:lang w:eastAsia="zh-CN"/>
        </w:rPr>
        <w:t>A-MPR</w:t>
      </w:r>
      <w:r w:rsidRPr="00084DFB">
        <w:rPr>
          <w:rFonts w:hint="eastAsia"/>
          <w:b/>
          <w:bCs/>
          <w:color w:val="0070C0"/>
          <w:u w:val="single"/>
          <w:lang w:eastAsia="zh-CN"/>
        </w:rPr>
        <w:t xml:space="preserve"> and </w:t>
      </w:r>
      <w:r w:rsidRPr="00084DFB">
        <w:rPr>
          <w:b/>
          <w:bCs/>
          <w:color w:val="0070C0"/>
          <w:u w:val="single"/>
          <w:lang w:eastAsia="zh-CN"/>
        </w:rPr>
        <w:t>Spurious emissions</w:t>
      </w:r>
    </w:p>
    <w:p w14:paraId="053B4F5A" w14:textId="77777777" w:rsidR="000A7CE4" w:rsidRPr="00045592" w:rsidRDefault="000A7CE4" w:rsidP="000A7CE4">
      <w:pPr>
        <w:pStyle w:val="ListParagraph"/>
        <w:numPr>
          <w:ilvl w:val="0"/>
          <w:numId w:val="2"/>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F5FE199" w14:textId="77777777" w:rsidR="005910AC" w:rsidRPr="005910AC" w:rsidRDefault="00BD7964" w:rsidP="005910AC">
      <w:pPr>
        <w:pStyle w:val="ListParagraph"/>
        <w:numPr>
          <w:ilvl w:val="1"/>
          <w:numId w:val="2"/>
        </w:numPr>
        <w:overflowPunct/>
        <w:autoSpaceDE/>
        <w:autoSpaceDN/>
        <w:adjustRightInd/>
        <w:spacing w:after="120"/>
        <w:ind w:left="1440" w:firstLineChars="0"/>
        <w:textAlignment w:val="auto"/>
        <w:rPr>
          <w:rFonts w:eastAsiaTheme="minorEastAsia"/>
          <w:color w:val="0070C0"/>
          <w:szCs w:val="24"/>
          <w:lang w:eastAsia="zh-CN"/>
        </w:rPr>
      </w:pPr>
      <w:r>
        <w:rPr>
          <w:rFonts w:eastAsiaTheme="minorEastAsia"/>
          <w:color w:val="0070C0"/>
          <w:szCs w:val="24"/>
          <w:lang w:eastAsia="zh-CN"/>
        </w:rPr>
        <w:t>O</w:t>
      </w:r>
      <w:r>
        <w:rPr>
          <w:rFonts w:eastAsiaTheme="minorEastAsia" w:hint="eastAsia"/>
          <w:color w:val="0070C0"/>
          <w:szCs w:val="24"/>
          <w:lang w:eastAsia="zh-CN"/>
        </w:rPr>
        <w:t>ption1:</w:t>
      </w:r>
      <w:r w:rsidR="000A7CE4" w:rsidRPr="00BC6AAC">
        <w:rPr>
          <w:rFonts w:eastAsiaTheme="minorEastAsia"/>
          <w:color w:val="0070C0"/>
          <w:szCs w:val="24"/>
          <w:lang w:eastAsia="zh-CN"/>
        </w:rPr>
        <w:t xml:space="preserve"> </w:t>
      </w:r>
      <w:r w:rsidR="005910AC" w:rsidRPr="005910AC">
        <w:rPr>
          <w:rFonts w:eastAsiaTheme="minorEastAsia"/>
          <w:color w:val="0070C0"/>
          <w:szCs w:val="24"/>
          <w:lang w:eastAsia="zh-CN"/>
        </w:rPr>
        <w:t>Specify UE RF requirements for the new SUL band for 2300 – 2400MHz following band n40.</w:t>
      </w:r>
    </w:p>
    <w:p w14:paraId="2C5E8360" w14:textId="77777777" w:rsidR="006B2EB9" w:rsidRPr="005910AC" w:rsidRDefault="00BD7964" w:rsidP="00BD7964">
      <w:pPr>
        <w:pStyle w:val="ListParagraph"/>
        <w:numPr>
          <w:ilvl w:val="1"/>
          <w:numId w:val="2"/>
        </w:numPr>
        <w:overflowPunct/>
        <w:autoSpaceDE/>
        <w:autoSpaceDN/>
        <w:adjustRightInd/>
        <w:spacing w:after="120"/>
        <w:ind w:left="1440" w:firstLineChars="0"/>
        <w:textAlignment w:val="auto"/>
        <w:rPr>
          <w:rFonts w:eastAsiaTheme="minorEastAsia"/>
          <w:color w:val="0070C0"/>
          <w:szCs w:val="24"/>
          <w:lang w:eastAsia="zh-CN"/>
        </w:rPr>
      </w:pPr>
      <w:r w:rsidRPr="005910AC">
        <w:rPr>
          <w:rFonts w:eastAsiaTheme="minorEastAsia"/>
          <w:color w:val="0070C0"/>
          <w:szCs w:val="24"/>
          <w:lang w:eastAsia="zh-CN"/>
        </w:rPr>
        <w:t>O</w:t>
      </w:r>
      <w:r w:rsidRPr="005910AC">
        <w:rPr>
          <w:rFonts w:eastAsiaTheme="minorEastAsia" w:hint="eastAsia"/>
          <w:color w:val="0070C0"/>
          <w:szCs w:val="24"/>
          <w:lang w:eastAsia="zh-CN"/>
        </w:rPr>
        <w:t>ption2:</w:t>
      </w:r>
      <w:r w:rsidRPr="005910AC">
        <w:rPr>
          <w:rFonts w:eastAsiaTheme="minorEastAsia"/>
          <w:color w:val="0070C0"/>
          <w:szCs w:val="24"/>
          <w:lang w:eastAsia="zh-CN"/>
        </w:rPr>
        <w:t xml:space="preserve"> Specify UE channel bandwidth</w:t>
      </w:r>
      <w:r w:rsidRPr="005910AC">
        <w:rPr>
          <w:rFonts w:eastAsiaTheme="minorEastAsia" w:hint="eastAsia"/>
          <w:color w:val="0070C0"/>
          <w:szCs w:val="24"/>
          <w:lang w:eastAsia="zh-CN"/>
        </w:rPr>
        <w:t xml:space="preserve">, </w:t>
      </w:r>
      <w:r w:rsidRPr="005910AC">
        <w:rPr>
          <w:rFonts w:eastAsiaTheme="minorEastAsia"/>
          <w:color w:val="0070C0"/>
          <w:szCs w:val="24"/>
          <w:lang w:eastAsia="zh-CN"/>
        </w:rPr>
        <w:t>Channel raster</w:t>
      </w:r>
      <w:r w:rsidRPr="005910AC">
        <w:rPr>
          <w:rFonts w:eastAsiaTheme="minorEastAsia" w:hint="eastAsia"/>
          <w:color w:val="0070C0"/>
          <w:szCs w:val="24"/>
          <w:lang w:eastAsia="zh-CN"/>
        </w:rPr>
        <w:t xml:space="preserve"> and </w:t>
      </w:r>
      <w:r w:rsidRPr="005910AC">
        <w:rPr>
          <w:rFonts w:eastAsiaTheme="minorEastAsia"/>
          <w:color w:val="0070C0"/>
          <w:szCs w:val="24"/>
          <w:lang w:eastAsia="zh-CN"/>
        </w:rPr>
        <w:t xml:space="preserve">MOP </w:t>
      </w:r>
      <w:r w:rsidRPr="005910AC">
        <w:rPr>
          <w:rFonts w:eastAsiaTheme="minorEastAsia" w:hint="eastAsia"/>
          <w:color w:val="0070C0"/>
          <w:szCs w:val="24"/>
          <w:lang w:eastAsia="zh-CN"/>
        </w:rPr>
        <w:t>/</w:t>
      </w:r>
      <w:r w:rsidRPr="005910AC">
        <w:rPr>
          <w:rFonts w:eastAsiaTheme="minorEastAsia"/>
          <w:color w:val="0070C0"/>
          <w:szCs w:val="24"/>
          <w:lang w:eastAsia="zh-CN"/>
        </w:rPr>
        <w:t>A-MPR</w:t>
      </w:r>
      <w:r w:rsidRPr="005910AC">
        <w:rPr>
          <w:rFonts w:eastAsiaTheme="minorEastAsia" w:hint="eastAsia"/>
          <w:color w:val="0070C0"/>
          <w:szCs w:val="24"/>
          <w:lang w:eastAsia="zh-CN"/>
        </w:rPr>
        <w:t xml:space="preserve"> </w:t>
      </w:r>
      <w:r w:rsidRPr="005910AC">
        <w:rPr>
          <w:rFonts w:eastAsiaTheme="minorEastAsia"/>
          <w:color w:val="0070C0"/>
          <w:szCs w:val="24"/>
          <w:lang w:eastAsia="zh-CN"/>
        </w:rPr>
        <w:t>requirements for the new SUL ba</w:t>
      </w:r>
      <w:r w:rsidR="005910AC" w:rsidRPr="005910AC">
        <w:rPr>
          <w:rFonts w:eastAsiaTheme="minorEastAsia"/>
          <w:color w:val="0070C0"/>
          <w:szCs w:val="24"/>
          <w:lang w:eastAsia="zh-CN"/>
        </w:rPr>
        <w:t>nd for 2300 – 2400MHz following band n40</w:t>
      </w:r>
      <w:r w:rsidR="006B2EB9" w:rsidRPr="005910AC">
        <w:rPr>
          <w:rFonts w:eastAsiaTheme="minorEastAsia" w:hint="eastAsia"/>
          <w:color w:val="0070C0"/>
          <w:szCs w:val="24"/>
          <w:lang w:eastAsia="zh-CN"/>
        </w:rPr>
        <w:t>, and add Band 41 to the protected bands of n97 as below table.</w:t>
      </w: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831"/>
        <w:gridCol w:w="810"/>
        <w:gridCol w:w="540"/>
        <w:gridCol w:w="889"/>
        <w:gridCol w:w="1133"/>
        <w:gridCol w:w="850"/>
        <w:gridCol w:w="928"/>
      </w:tblGrid>
      <w:tr w:rsidR="00BD7964" w:rsidRPr="001C0CC4" w14:paraId="52F814D4" w14:textId="77777777" w:rsidTr="00BD7964">
        <w:trPr>
          <w:trHeight w:val="225"/>
          <w:jc w:val="center"/>
        </w:trPr>
        <w:tc>
          <w:tcPr>
            <w:tcW w:w="959" w:type="dxa"/>
            <w:vMerge w:val="restart"/>
          </w:tcPr>
          <w:p w14:paraId="40E2B6B8" w14:textId="77777777" w:rsidR="00BD7964" w:rsidRPr="001C0CC4" w:rsidRDefault="00BD7964" w:rsidP="00BD7964">
            <w:pPr>
              <w:pStyle w:val="TAC"/>
              <w:keepNext w:val="0"/>
              <w:rPr>
                <w:lang w:eastAsia="zh-CN"/>
              </w:rPr>
            </w:pPr>
            <w:r>
              <w:rPr>
                <w:rFonts w:hint="eastAsia"/>
                <w:lang w:eastAsia="zh-CN"/>
              </w:rPr>
              <w:t>n97</w:t>
            </w:r>
          </w:p>
        </w:tc>
        <w:tc>
          <w:tcPr>
            <w:tcW w:w="2831" w:type="dxa"/>
          </w:tcPr>
          <w:p w14:paraId="54887733" w14:textId="77777777" w:rsidR="00BD7964" w:rsidRPr="001A5E6F" w:rsidRDefault="00BD7964" w:rsidP="00BD7964">
            <w:pPr>
              <w:pStyle w:val="TAL"/>
              <w:keepNext w:val="0"/>
              <w:rPr>
                <w:lang w:val="sv-FI"/>
              </w:rPr>
            </w:pPr>
            <w:r w:rsidRPr="001A5E6F">
              <w:rPr>
                <w:lang w:val="sv-FI"/>
              </w:rPr>
              <w:t>E-UTRA Band 1, 3, 5, 7, 8, 20, 22, 26, 27, 28, 31, 32, 33, 34, 38, 39,</w:t>
            </w:r>
            <w:r w:rsidRPr="00BD7964">
              <w:rPr>
                <w:color w:val="FF0000"/>
                <w:lang w:val="sv-FI"/>
              </w:rPr>
              <w:t xml:space="preserve"> </w:t>
            </w:r>
            <w:r w:rsidRPr="00BD7964">
              <w:rPr>
                <w:rFonts w:hint="eastAsia"/>
                <w:color w:val="FF0000"/>
                <w:lang w:val="sv-FI" w:eastAsia="zh-CN"/>
              </w:rPr>
              <w:t>41</w:t>
            </w:r>
            <w:r>
              <w:rPr>
                <w:rFonts w:hint="eastAsia"/>
                <w:lang w:val="sv-FI" w:eastAsia="zh-CN"/>
              </w:rPr>
              <w:t xml:space="preserve">, </w:t>
            </w:r>
            <w:r w:rsidRPr="001A5E6F">
              <w:rPr>
                <w:lang w:val="sv-FI"/>
              </w:rPr>
              <w:t>42, 43, 44, 45, 50, 51, 52, 65, 67, 68, 69, 72, 74, 75, 76,</w:t>
            </w:r>
          </w:p>
          <w:p w14:paraId="1251CEE0" w14:textId="77777777" w:rsidR="00BD7964" w:rsidRPr="001A5E6F" w:rsidRDefault="00BD7964" w:rsidP="00BD7964">
            <w:pPr>
              <w:pStyle w:val="TAL"/>
              <w:keepNext w:val="0"/>
              <w:rPr>
                <w:lang w:val="sv-FI"/>
              </w:rPr>
            </w:pPr>
            <w:r w:rsidRPr="001A5E6F">
              <w:rPr>
                <w:lang w:val="sv-FI"/>
              </w:rPr>
              <w:t>NR Band n77, n78</w:t>
            </w:r>
          </w:p>
        </w:tc>
        <w:tc>
          <w:tcPr>
            <w:tcW w:w="810" w:type="dxa"/>
          </w:tcPr>
          <w:p w14:paraId="677A17B4" w14:textId="77777777" w:rsidR="00BD7964" w:rsidRPr="001C0CC4" w:rsidRDefault="00BD7964" w:rsidP="00BD7964">
            <w:pPr>
              <w:pStyle w:val="TAC"/>
              <w:keepNext w:val="0"/>
            </w:pPr>
            <w:r w:rsidRPr="001C0CC4">
              <w:t>F</w:t>
            </w:r>
            <w:r w:rsidRPr="001C0CC4">
              <w:rPr>
                <w:vertAlign w:val="subscript"/>
              </w:rPr>
              <w:t>DL_low</w:t>
            </w:r>
          </w:p>
        </w:tc>
        <w:tc>
          <w:tcPr>
            <w:tcW w:w="540" w:type="dxa"/>
          </w:tcPr>
          <w:p w14:paraId="51EC344C" w14:textId="77777777" w:rsidR="00BD7964" w:rsidRPr="001C0CC4" w:rsidRDefault="00BD7964" w:rsidP="00BD7964">
            <w:pPr>
              <w:pStyle w:val="TAC"/>
              <w:keepNext w:val="0"/>
            </w:pPr>
            <w:r w:rsidRPr="001C0CC4">
              <w:t>-</w:t>
            </w:r>
          </w:p>
        </w:tc>
        <w:tc>
          <w:tcPr>
            <w:tcW w:w="889" w:type="dxa"/>
          </w:tcPr>
          <w:p w14:paraId="6D9F34A1" w14:textId="77777777" w:rsidR="00BD7964" w:rsidRPr="001C0CC4" w:rsidRDefault="00BD7964" w:rsidP="00BD7964">
            <w:pPr>
              <w:pStyle w:val="TAC"/>
              <w:keepNext w:val="0"/>
              <w:rPr>
                <w:rStyle w:val="TALCar"/>
              </w:rPr>
            </w:pPr>
            <w:r w:rsidRPr="001C0CC4">
              <w:t>F</w:t>
            </w:r>
            <w:r w:rsidRPr="001C0CC4">
              <w:rPr>
                <w:vertAlign w:val="subscript"/>
              </w:rPr>
              <w:t>DL_high</w:t>
            </w:r>
          </w:p>
        </w:tc>
        <w:tc>
          <w:tcPr>
            <w:tcW w:w="1133" w:type="dxa"/>
          </w:tcPr>
          <w:p w14:paraId="0FB2E958" w14:textId="77777777" w:rsidR="00BD7964" w:rsidRPr="001C0CC4" w:rsidRDefault="00BD7964" w:rsidP="00BD7964">
            <w:pPr>
              <w:pStyle w:val="TAC"/>
              <w:keepNext w:val="0"/>
            </w:pPr>
            <w:r w:rsidRPr="001C0CC4">
              <w:t>-50</w:t>
            </w:r>
          </w:p>
        </w:tc>
        <w:tc>
          <w:tcPr>
            <w:tcW w:w="850" w:type="dxa"/>
            <w:noWrap/>
          </w:tcPr>
          <w:p w14:paraId="5DAE9B53" w14:textId="77777777" w:rsidR="00BD7964" w:rsidRPr="001C0CC4" w:rsidRDefault="00BD7964" w:rsidP="00BD7964">
            <w:pPr>
              <w:pStyle w:val="TAC"/>
              <w:keepNext w:val="0"/>
            </w:pPr>
            <w:r w:rsidRPr="001C0CC4">
              <w:t>1</w:t>
            </w:r>
          </w:p>
        </w:tc>
        <w:tc>
          <w:tcPr>
            <w:tcW w:w="928" w:type="dxa"/>
            <w:noWrap/>
          </w:tcPr>
          <w:p w14:paraId="0E89AE80" w14:textId="77777777" w:rsidR="00BD7964" w:rsidRPr="001C0CC4" w:rsidRDefault="00BD7964" w:rsidP="00BD7964">
            <w:pPr>
              <w:pStyle w:val="TAC"/>
              <w:keepNext w:val="0"/>
            </w:pPr>
          </w:p>
        </w:tc>
      </w:tr>
      <w:tr w:rsidR="00BD7964" w:rsidRPr="001C0CC4" w14:paraId="4AACEDDA" w14:textId="77777777" w:rsidTr="00BD7964">
        <w:trPr>
          <w:trHeight w:val="225"/>
          <w:jc w:val="center"/>
        </w:trPr>
        <w:tc>
          <w:tcPr>
            <w:tcW w:w="959" w:type="dxa"/>
            <w:vMerge/>
          </w:tcPr>
          <w:p w14:paraId="1243E8ED" w14:textId="77777777" w:rsidR="00BD7964" w:rsidRPr="001C0CC4" w:rsidRDefault="00BD7964" w:rsidP="00BD7964">
            <w:pPr>
              <w:pStyle w:val="TAC"/>
              <w:keepNext w:val="0"/>
            </w:pPr>
          </w:p>
        </w:tc>
        <w:tc>
          <w:tcPr>
            <w:tcW w:w="2831" w:type="dxa"/>
          </w:tcPr>
          <w:p w14:paraId="524B92C1" w14:textId="77777777" w:rsidR="00BD7964" w:rsidRPr="001C0CC4" w:rsidRDefault="00BD7964" w:rsidP="00BD7964">
            <w:pPr>
              <w:pStyle w:val="TAL"/>
              <w:keepNext w:val="0"/>
            </w:pPr>
            <w:r w:rsidRPr="001C0CC4">
              <w:t>NR Band n79</w:t>
            </w:r>
          </w:p>
        </w:tc>
        <w:tc>
          <w:tcPr>
            <w:tcW w:w="810" w:type="dxa"/>
          </w:tcPr>
          <w:p w14:paraId="3849DAF8" w14:textId="77777777" w:rsidR="00BD7964" w:rsidRPr="001C0CC4" w:rsidRDefault="00BD7964" w:rsidP="00BD7964">
            <w:pPr>
              <w:pStyle w:val="TAC"/>
              <w:keepNext w:val="0"/>
            </w:pPr>
            <w:r w:rsidRPr="001C0CC4">
              <w:t>F</w:t>
            </w:r>
            <w:r w:rsidRPr="001C0CC4">
              <w:rPr>
                <w:vertAlign w:val="subscript"/>
              </w:rPr>
              <w:t>DL_low</w:t>
            </w:r>
          </w:p>
        </w:tc>
        <w:tc>
          <w:tcPr>
            <w:tcW w:w="540" w:type="dxa"/>
          </w:tcPr>
          <w:p w14:paraId="0462224E" w14:textId="77777777" w:rsidR="00BD7964" w:rsidRPr="001C0CC4" w:rsidRDefault="00BD7964" w:rsidP="00BD7964">
            <w:pPr>
              <w:pStyle w:val="TAC"/>
              <w:keepNext w:val="0"/>
            </w:pPr>
            <w:r w:rsidRPr="001C0CC4">
              <w:t>-</w:t>
            </w:r>
          </w:p>
        </w:tc>
        <w:tc>
          <w:tcPr>
            <w:tcW w:w="889" w:type="dxa"/>
          </w:tcPr>
          <w:p w14:paraId="43CAC561" w14:textId="77777777" w:rsidR="00BD7964" w:rsidRPr="001C0CC4" w:rsidRDefault="00BD7964" w:rsidP="00BD7964">
            <w:pPr>
              <w:pStyle w:val="TAC"/>
              <w:keepNext w:val="0"/>
              <w:rPr>
                <w:rStyle w:val="TALCar"/>
              </w:rPr>
            </w:pPr>
            <w:r w:rsidRPr="001C0CC4">
              <w:t>F</w:t>
            </w:r>
            <w:r w:rsidRPr="001C0CC4">
              <w:rPr>
                <w:vertAlign w:val="subscript"/>
              </w:rPr>
              <w:t>DL_high</w:t>
            </w:r>
          </w:p>
        </w:tc>
        <w:tc>
          <w:tcPr>
            <w:tcW w:w="1133" w:type="dxa"/>
          </w:tcPr>
          <w:p w14:paraId="5502F92C" w14:textId="77777777" w:rsidR="00BD7964" w:rsidRPr="001C0CC4" w:rsidRDefault="00BD7964" w:rsidP="00BD7964">
            <w:pPr>
              <w:pStyle w:val="TAC"/>
              <w:keepNext w:val="0"/>
            </w:pPr>
            <w:r w:rsidRPr="001C0CC4">
              <w:t>-50</w:t>
            </w:r>
          </w:p>
        </w:tc>
        <w:tc>
          <w:tcPr>
            <w:tcW w:w="850" w:type="dxa"/>
            <w:noWrap/>
          </w:tcPr>
          <w:p w14:paraId="6E1DEC24" w14:textId="77777777" w:rsidR="00BD7964" w:rsidRPr="001C0CC4" w:rsidRDefault="00BD7964" w:rsidP="00BD7964">
            <w:pPr>
              <w:pStyle w:val="TAC"/>
              <w:keepNext w:val="0"/>
            </w:pPr>
            <w:r w:rsidRPr="001C0CC4">
              <w:t>1</w:t>
            </w:r>
          </w:p>
        </w:tc>
        <w:tc>
          <w:tcPr>
            <w:tcW w:w="928" w:type="dxa"/>
            <w:noWrap/>
          </w:tcPr>
          <w:p w14:paraId="0CF91525" w14:textId="77777777" w:rsidR="00BD7964" w:rsidRPr="001C0CC4" w:rsidRDefault="00BD7964" w:rsidP="00BD7964">
            <w:pPr>
              <w:pStyle w:val="TAC"/>
              <w:keepNext w:val="0"/>
            </w:pPr>
            <w:r w:rsidRPr="001C0CC4">
              <w:t>2</w:t>
            </w:r>
          </w:p>
        </w:tc>
      </w:tr>
    </w:tbl>
    <w:p w14:paraId="672DB3FC" w14:textId="77777777" w:rsidR="000A7CE4" w:rsidRPr="00045592" w:rsidRDefault="000A7CE4" w:rsidP="000A7CE4">
      <w:pPr>
        <w:pStyle w:val="ListParagraph"/>
        <w:numPr>
          <w:ilvl w:val="0"/>
          <w:numId w:val="2"/>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5F5ECB0C" w14:textId="77777777" w:rsidR="000A7CE4" w:rsidRPr="00BC6AAC" w:rsidRDefault="000A7CE4" w:rsidP="000A7CE4">
      <w:pPr>
        <w:pStyle w:val="ListParagraph"/>
        <w:numPr>
          <w:ilvl w:val="1"/>
          <w:numId w:val="2"/>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r>
        <w:rPr>
          <w:rFonts w:eastAsiaTheme="minorEastAsia" w:hint="eastAsia"/>
          <w:color w:val="0070C0"/>
          <w:szCs w:val="24"/>
          <w:lang w:eastAsia="zh-CN"/>
        </w:rPr>
        <w:t>.</w:t>
      </w:r>
      <w:r w:rsidRPr="00802C05">
        <w:rPr>
          <w:rFonts w:eastAsiaTheme="minorEastAsia"/>
          <w:color w:val="0070C0"/>
          <w:szCs w:val="24"/>
          <w:lang w:eastAsia="zh-CN"/>
        </w:rPr>
        <w:t xml:space="preserve"> </w:t>
      </w:r>
      <w:r>
        <w:rPr>
          <w:rFonts w:eastAsiaTheme="minorEastAsia"/>
          <w:color w:val="0070C0"/>
          <w:szCs w:val="24"/>
          <w:lang w:eastAsia="zh-CN"/>
        </w:rPr>
        <w:t xml:space="preserve">Collect </w:t>
      </w:r>
      <w:r w:rsidRPr="0074381D">
        <w:rPr>
          <w:rFonts w:eastAsiaTheme="minorEastAsia"/>
          <w:color w:val="0070C0"/>
          <w:szCs w:val="24"/>
          <w:lang w:eastAsia="zh-CN"/>
        </w:rPr>
        <w:t>companies</w:t>
      </w:r>
      <w:r>
        <w:rPr>
          <w:rFonts w:eastAsiaTheme="minorEastAsia"/>
          <w:color w:val="0070C0"/>
          <w:szCs w:val="24"/>
          <w:lang w:eastAsia="zh-CN"/>
        </w:rPr>
        <w:t>’</w:t>
      </w:r>
      <w:r>
        <w:rPr>
          <w:rFonts w:eastAsiaTheme="minorEastAsia" w:hint="eastAsia"/>
          <w:color w:val="0070C0"/>
          <w:szCs w:val="24"/>
          <w:lang w:eastAsia="zh-CN"/>
        </w:rPr>
        <w:t xml:space="preserve"> view in </w:t>
      </w:r>
      <w:r w:rsidRPr="0074381D">
        <w:rPr>
          <w:rFonts w:eastAsiaTheme="minorEastAsia"/>
          <w:color w:val="0070C0"/>
          <w:lang w:eastAsia="zh-CN"/>
        </w:rPr>
        <w:t>1</w:t>
      </w:r>
      <w:r w:rsidRPr="0074381D">
        <w:rPr>
          <w:rFonts w:eastAsiaTheme="minorEastAsia"/>
          <w:color w:val="0070C0"/>
          <w:vertAlign w:val="superscript"/>
          <w:lang w:eastAsia="zh-CN"/>
        </w:rPr>
        <w:t>st</w:t>
      </w:r>
      <w:r w:rsidRPr="0074381D">
        <w:rPr>
          <w:rFonts w:eastAsiaTheme="minorEastAsia"/>
          <w:color w:val="0070C0"/>
          <w:lang w:eastAsia="zh-CN"/>
        </w:rPr>
        <w:t xml:space="preserve"> round</w:t>
      </w:r>
    </w:p>
    <w:p w14:paraId="52A078E7" w14:textId="77777777" w:rsidR="000A7CE4" w:rsidRPr="00084DFB" w:rsidRDefault="000A7CE4" w:rsidP="000A7CE4">
      <w:pPr>
        <w:pStyle w:val="Heading3"/>
        <w:rPr>
          <w:sz w:val="24"/>
          <w:szCs w:val="16"/>
        </w:rPr>
      </w:pPr>
      <w:r w:rsidRPr="00805BE8">
        <w:rPr>
          <w:sz w:val="24"/>
          <w:szCs w:val="16"/>
        </w:rPr>
        <w:t>Sub-</w:t>
      </w:r>
      <w:r>
        <w:rPr>
          <w:sz w:val="24"/>
          <w:szCs w:val="16"/>
        </w:rPr>
        <w:t xml:space="preserve">topic </w:t>
      </w:r>
      <w:r>
        <w:rPr>
          <w:rFonts w:hint="eastAsia"/>
          <w:sz w:val="24"/>
          <w:szCs w:val="16"/>
        </w:rPr>
        <w:t>2</w:t>
      </w:r>
      <w:r>
        <w:rPr>
          <w:sz w:val="24"/>
          <w:szCs w:val="16"/>
        </w:rPr>
        <w:t>-</w:t>
      </w:r>
      <w:r>
        <w:rPr>
          <w:rFonts w:hint="eastAsia"/>
          <w:sz w:val="24"/>
          <w:szCs w:val="16"/>
        </w:rPr>
        <w:t xml:space="preserve">2 </w:t>
      </w:r>
      <w:r w:rsidRPr="00084DFB">
        <w:rPr>
          <w:sz w:val="24"/>
          <w:szCs w:val="16"/>
        </w:rPr>
        <w:t xml:space="preserve">BS RF Requirements </w:t>
      </w:r>
    </w:p>
    <w:p w14:paraId="714B252F" w14:textId="77777777" w:rsidR="000A7CE4" w:rsidRPr="00084DFB" w:rsidRDefault="000A7CE4" w:rsidP="000A7CE4">
      <w:pPr>
        <w:rPr>
          <w:b/>
          <w:bCs/>
          <w:color w:val="0070C0"/>
          <w:u w:val="single"/>
          <w:lang w:eastAsia="zh-CN"/>
        </w:rPr>
      </w:pPr>
      <w:r>
        <w:rPr>
          <w:b/>
          <w:bCs/>
          <w:color w:val="0070C0"/>
          <w:u w:val="single"/>
          <w:lang w:eastAsia="zh-CN"/>
        </w:rPr>
        <w:t xml:space="preserve">Issue </w:t>
      </w:r>
      <w:r>
        <w:rPr>
          <w:rFonts w:hint="eastAsia"/>
          <w:b/>
          <w:bCs/>
          <w:color w:val="0070C0"/>
          <w:u w:val="single"/>
          <w:lang w:eastAsia="zh-CN"/>
        </w:rPr>
        <w:t>2</w:t>
      </w:r>
      <w:r>
        <w:rPr>
          <w:b/>
          <w:bCs/>
          <w:color w:val="0070C0"/>
          <w:u w:val="single"/>
          <w:lang w:eastAsia="zh-CN"/>
        </w:rPr>
        <w:t>-</w:t>
      </w:r>
      <w:r>
        <w:rPr>
          <w:rFonts w:hint="eastAsia"/>
          <w:b/>
          <w:bCs/>
          <w:color w:val="0070C0"/>
          <w:u w:val="single"/>
          <w:lang w:eastAsia="zh-CN"/>
        </w:rPr>
        <w:t>2</w:t>
      </w:r>
      <w:r>
        <w:rPr>
          <w:b/>
          <w:bCs/>
          <w:color w:val="0070C0"/>
          <w:u w:val="single"/>
          <w:lang w:eastAsia="zh-CN"/>
        </w:rPr>
        <w:t>-</w:t>
      </w:r>
      <w:r>
        <w:rPr>
          <w:rFonts w:hint="eastAsia"/>
          <w:b/>
          <w:bCs/>
          <w:color w:val="0070C0"/>
          <w:u w:val="single"/>
          <w:lang w:eastAsia="zh-CN"/>
        </w:rPr>
        <w:t>1</w:t>
      </w:r>
      <w:r w:rsidRPr="00E16723">
        <w:rPr>
          <w:b/>
          <w:bCs/>
          <w:color w:val="0070C0"/>
          <w:u w:val="single"/>
          <w:lang w:eastAsia="zh-CN"/>
        </w:rPr>
        <w:t xml:space="preserve">: </w:t>
      </w:r>
      <w:r w:rsidRPr="00084DFB">
        <w:rPr>
          <w:b/>
          <w:bCs/>
          <w:color w:val="0070C0"/>
          <w:u w:val="single"/>
          <w:lang w:eastAsia="zh-CN"/>
        </w:rPr>
        <w:t>BS spurious emissions requirements</w:t>
      </w:r>
    </w:p>
    <w:p w14:paraId="6ADE7229" w14:textId="77777777" w:rsidR="000A7CE4" w:rsidRDefault="000A7CE4" w:rsidP="000A7CE4">
      <w:pPr>
        <w:pStyle w:val="ListParagraph"/>
        <w:numPr>
          <w:ilvl w:val="0"/>
          <w:numId w:val="2"/>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2CE72EC" w14:textId="77777777" w:rsidR="003A48A0" w:rsidRPr="003A48A0" w:rsidRDefault="003A48A0" w:rsidP="003A48A0">
      <w:pPr>
        <w:pStyle w:val="ListParagraph"/>
        <w:numPr>
          <w:ilvl w:val="1"/>
          <w:numId w:val="2"/>
        </w:numPr>
        <w:overflowPunct/>
        <w:autoSpaceDE/>
        <w:autoSpaceDN/>
        <w:adjustRightInd/>
        <w:spacing w:after="120"/>
        <w:ind w:left="1440" w:firstLineChars="0"/>
        <w:textAlignment w:val="auto"/>
        <w:rPr>
          <w:rFonts w:eastAsiaTheme="minorEastAsia"/>
          <w:color w:val="0070C0"/>
          <w:szCs w:val="24"/>
          <w:lang w:eastAsia="zh-CN"/>
        </w:rPr>
      </w:pPr>
      <w:r w:rsidRPr="003A48A0">
        <w:rPr>
          <w:rFonts w:eastAsiaTheme="minorEastAsia"/>
          <w:color w:val="0070C0"/>
          <w:szCs w:val="24"/>
          <w:lang w:eastAsia="zh-CN"/>
        </w:rPr>
        <w:t>Specify BS spurious emissions requirements for the new SUL band for 2300 – 2400MHz in all the BS specs such as TS 38.104, 38.141-1/-2, 36.104, 36.141, 37.104, 37.141, 37.105, 37.145-1/-2, whenever necessary.</w:t>
      </w:r>
    </w:p>
    <w:p w14:paraId="751BB474" w14:textId="77777777" w:rsidR="000A7CE4" w:rsidRPr="00805BE8" w:rsidRDefault="000A7CE4" w:rsidP="000A7CE4">
      <w:pPr>
        <w:pStyle w:val="ListParagraph"/>
        <w:numPr>
          <w:ilvl w:val="0"/>
          <w:numId w:val="2"/>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2E6B58F" w14:textId="77777777" w:rsidR="000A7CE4" w:rsidRPr="007E0C58" w:rsidRDefault="000A7CE4" w:rsidP="000A7CE4">
      <w:pPr>
        <w:pStyle w:val="ListParagraph"/>
        <w:numPr>
          <w:ilvl w:val="1"/>
          <w:numId w:val="2"/>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r>
        <w:rPr>
          <w:rFonts w:eastAsiaTheme="minorEastAsia" w:hint="eastAsia"/>
          <w:color w:val="0070C0"/>
          <w:szCs w:val="24"/>
          <w:lang w:eastAsia="zh-CN"/>
        </w:rPr>
        <w:t>.</w:t>
      </w:r>
      <w:r w:rsidRPr="00802C05">
        <w:rPr>
          <w:rFonts w:eastAsiaTheme="minorEastAsia"/>
          <w:color w:val="0070C0"/>
          <w:szCs w:val="24"/>
          <w:lang w:eastAsia="zh-CN"/>
        </w:rPr>
        <w:t xml:space="preserve"> </w:t>
      </w:r>
      <w:r>
        <w:rPr>
          <w:rFonts w:eastAsiaTheme="minorEastAsia"/>
          <w:color w:val="0070C0"/>
          <w:szCs w:val="24"/>
          <w:lang w:eastAsia="zh-CN"/>
        </w:rPr>
        <w:t xml:space="preserve">Collect </w:t>
      </w:r>
      <w:r w:rsidRPr="0074381D">
        <w:rPr>
          <w:rFonts w:eastAsiaTheme="minorEastAsia"/>
          <w:color w:val="0070C0"/>
          <w:szCs w:val="24"/>
          <w:lang w:eastAsia="zh-CN"/>
        </w:rPr>
        <w:t>companies</w:t>
      </w:r>
      <w:r>
        <w:rPr>
          <w:rFonts w:eastAsiaTheme="minorEastAsia"/>
          <w:color w:val="0070C0"/>
          <w:szCs w:val="24"/>
          <w:lang w:eastAsia="zh-CN"/>
        </w:rPr>
        <w:t>’</w:t>
      </w:r>
      <w:r>
        <w:rPr>
          <w:rFonts w:eastAsiaTheme="minorEastAsia" w:hint="eastAsia"/>
          <w:color w:val="0070C0"/>
          <w:szCs w:val="24"/>
          <w:lang w:eastAsia="zh-CN"/>
        </w:rPr>
        <w:t xml:space="preserve"> view in </w:t>
      </w:r>
      <w:r w:rsidRPr="0074381D">
        <w:rPr>
          <w:rFonts w:eastAsiaTheme="minorEastAsia"/>
          <w:color w:val="0070C0"/>
          <w:lang w:eastAsia="zh-CN"/>
        </w:rPr>
        <w:t>1</w:t>
      </w:r>
      <w:r w:rsidRPr="0074381D">
        <w:rPr>
          <w:rFonts w:eastAsiaTheme="minorEastAsia"/>
          <w:color w:val="0070C0"/>
          <w:vertAlign w:val="superscript"/>
          <w:lang w:eastAsia="zh-CN"/>
        </w:rPr>
        <w:t>st</w:t>
      </w:r>
      <w:r w:rsidRPr="0074381D">
        <w:rPr>
          <w:rFonts w:eastAsiaTheme="minorEastAsia"/>
          <w:color w:val="0070C0"/>
          <w:lang w:eastAsia="zh-CN"/>
        </w:rPr>
        <w:t xml:space="preserve"> round</w:t>
      </w:r>
    </w:p>
    <w:p w14:paraId="27D00CB0" w14:textId="77777777" w:rsidR="000A7CE4" w:rsidRPr="004146A9" w:rsidRDefault="00512578" w:rsidP="000A7CE4">
      <w:pPr>
        <w:pStyle w:val="Heading2"/>
        <w:rPr>
          <w:lang w:val="en-US"/>
          <w:rPrChange w:id="176" w:author="Aijun CAO" w:date="2020-08-18T16:50:00Z">
            <w:rPr/>
          </w:rPrChange>
        </w:rPr>
      </w:pPr>
      <w:r w:rsidRPr="00512578">
        <w:rPr>
          <w:lang w:val="en-US"/>
          <w:rPrChange w:id="177" w:author="Aijun CAO" w:date="2020-08-18T16:50:00Z">
            <w:rPr>
              <w:rFonts w:ascii="Times New Roman" w:hAnsi="Times New Roman"/>
              <w:sz w:val="20"/>
              <w:szCs w:val="20"/>
              <w:lang w:val="en-GB" w:eastAsia="en-US"/>
            </w:rPr>
          </w:rPrChange>
        </w:rPr>
        <w:t xml:space="preserve">Companies views’ collection for 1st round </w:t>
      </w:r>
    </w:p>
    <w:p w14:paraId="73837854" w14:textId="77777777" w:rsidR="000A7CE4" w:rsidRPr="00805BE8" w:rsidRDefault="000A7CE4" w:rsidP="000A7CE4">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0A7CE4" w14:paraId="1BA360AC" w14:textId="77777777" w:rsidTr="00A72DA0">
        <w:tc>
          <w:tcPr>
            <w:tcW w:w="1236" w:type="dxa"/>
          </w:tcPr>
          <w:p w14:paraId="15AC17CB" w14:textId="77777777" w:rsidR="000A7CE4" w:rsidRPr="00805BE8" w:rsidRDefault="000A7CE4" w:rsidP="00BD796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619822B" w14:textId="77777777" w:rsidR="000A7CE4" w:rsidRPr="00805BE8" w:rsidRDefault="000A7CE4" w:rsidP="00BD7964">
            <w:pPr>
              <w:spacing w:after="120"/>
              <w:rPr>
                <w:rFonts w:eastAsiaTheme="minorEastAsia"/>
                <w:b/>
                <w:bCs/>
                <w:color w:val="0070C0"/>
                <w:lang w:val="en-US" w:eastAsia="zh-CN"/>
              </w:rPr>
            </w:pPr>
            <w:r>
              <w:rPr>
                <w:rFonts w:eastAsiaTheme="minorEastAsia"/>
                <w:b/>
                <w:bCs/>
                <w:color w:val="0070C0"/>
                <w:lang w:val="en-US" w:eastAsia="zh-CN"/>
              </w:rPr>
              <w:t>Comments</w:t>
            </w:r>
          </w:p>
        </w:tc>
      </w:tr>
      <w:tr w:rsidR="000A7CE4" w14:paraId="08BC64EF" w14:textId="77777777" w:rsidTr="00A72DA0">
        <w:tc>
          <w:tcPr>
            <w:tcW w:w="1236" w:type="dxa"/>
          </w:tcPr>
          <w:p w14:paraId="65C07109" w14:textId="77777777" w:rsidR="000A7CE4" w:rsidRPr="003418CB" w:rsidRDefault="000A7CE4" w:rsidP="00BD7964">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2BD5C35" w14:textId="77777777"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t xml:space="preserve">Issue </w:t>
            </w:r>
            <w:r>
              <w:rPr>
                <w:rFonts w:eastAsiaTheme="minorEastAsia"/>
                <w:color w:val="0070C0"/>
                <w:lang w:val="en-US" w:eastAsia="zh-CN"/>
              </w:rPr>
              <w:t>1-</w:t>
            </w:r>
            <w:r>
              <w:rPr>
                <w:rFonts w:eastAsiaTheme="minorEastAsia" w:hint="eastAsia"/>
                <w:color w:val="0070C0"/>
                <w:lang w:val="en-US" w:eastAsia="zh-CN"/>
              </w:rPr>
              <w:t xml:space="preserve">1-1: </w:t>
            </w:r>
          </w:p>
          <w:p w14:paraId="55873358" w14:textId="77777777"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t xml:space="preserve">Issue </w:t>
            </w:r>
            <w:r>
              <w:rPr>
                <w:rFonts w:eastAsiaTheme="minorEastAsia"/>
                <w:color w:val="0070C0"/>
                <w:lang w:val="en-US" w:eastAsia="zh-CN"/>
              </w:rPr>
              <w:t>1-</w:t>
            </w:r>
            <w:r>
              <w:rPr>
                <w:rFonts w:eastAsiaTheme="minorEastAsia" w:hint="eastAsia"/>
                <w:color w:val="0070C0"/>
                <w:lang w:val="en-US" w:eastAsia="zh-CN"/>
              </w:rPr>
              <w:t xml:space="preserve">1-2: </w:t>
            </w:r>
          </w:p>
          <w:p w14:paraId="3EC9ABDB" w14:textId="77777777" w:rsidR="000A7CE4" w:rsidRDefault="000A7CE4" w:rsidP="00BD7964">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59D2D82F" w14:textId="77777777" w:rsidR="000A7CE4" w:rsidRPr="003418CB" w:rsidRDefault="000A7CE4" w:rsidP="00BD7964">
            <w:pPr>
              <w:spacing w:after="120"/>
              <w:rPr>
                <w:rFonts w:eastAsiaTheme="minorEastAsia"/>
                <w:color w:val="0070C0"/>
                <w:lang w:val="en-US" w:eastAsia="zh-CN"/>
              </w:rPr>
            </w:pPr>
            <w:r>
              <w:rPr>
                <w:rFonts w:eastAsiaTheme="minorEastAsia" w:hint="eastAsia"/>
                <w:color w:val="0070C0"/>
                <w:lang w:val="en-US" w:eastAsia="zh-CN"/>
              </w:rPr>
              <w:t>Others:</w:t>
            </w:r>
          </w:p>
        </w:tc>
      </w:tr>
      <w:tr w:rsidR="00B52279" w14:paraId="52F85438" w14:textId="77777777" w:rsidTr="00A72DA0">
        <w:trPr>
          <w:ins w:id="178" w:author="Meng" w:date="2020-08-17T11:44:00Z"/>
        </w:trPr>
        <w:tc>
          <w:tcPr>
            <w:tcW w:w="1236" w:type="dxa"/>
          </w:tcPr>
          <w:p w14:paraId="3E78E0D8" w14:textId="77777777" w:rsidR="00B52279" w:rsidRDefault="00B52279" w:rsidP="00BD7964">
            <w:pPr>
              <w:spacing w:after="120"/>
              <w:rPr>
                <w:ins w:id="179" w:author="Meng" w:date="2020-08-17T11:44:00Z"/>
                <w:color w:val="0070C0"/>
                <w:lang w:val="en-US" w:eastAsia="zh-CN"/>
              </w:rPr>
            </w:pPr>
            <w:ins w:id="180" w:author="Meng" w:date="2020-08-17T11:44:00Z">
              <w:r>
                <w:rPr>
                  <w:color w:val="0070C0"/>
                  <w:lang w:val="en-US" w:eastAsia="zh-CN"/>
                </w:rPr>
                <w:t>Huawei</w:t>
              </w:r>
            </w:ins>
          </w:p>
        </w:tc>
        <w:tc>
          <w:tcPr>
            <w:tcW w:w="8395" w:type="dxa"/>
          </w:tcPr>
          <w:p w14:paraId="3E5684E7" w14:textId="77777777" w:rsidR="00B52279" w:rsidRDefault="00B52279" w:rsidP="00BD7964">
            <w:pPr>
              <w:spacing w:after="120"/>
              <w:rPr>
                <w:ins w:id="181" w:author="Meng" w:date="2020-08-17T11:46:00Z"/>
                <w:color w:val="0070C0"/>
                <w:lang w:val="en-US" w:eastAsia="zh-CN"/>
              </w:rPr>
            </w:pPr>
            <w:ins w:id="182" w:author="Meng" w:date="2020-08-17T11:44:00Z">
              <w:r>
                <w:rPr>
                  <w:color w:val="0070C0"/>
                  <w:lang w:val="en-US" w:eastAsia="zh-CN"/>
                </w:rPr>
                <w:t xml:space="preserve">We agree </w:t>
              </w:r>
            </w:ins>
            <w:ins w:id="183" w:author="Meng" w:date="2020-08-17T11:46:00Z">
              <w:r>
                <w:rPr>
                  <w:color w:val="0070C0"/>
                  <w:lang w:val="en-US" w:eastAsia="zh-CN"/>
                </w:rPr>
                <w:t xml:space="preserve">with CMCC </w:t>
              </w:r>
            </w:ins>
            <w:ins w:id="184" w:author="Meng" w:date="2020-08-17T11:44:00Z">
              <w:r>
                <w:rPr>
                  <w:color w:val="0070C0"/>
                  <w:lang w:val="en-US" w:eastAsia="zh-CN"/>
                </w:rPr>
                <w:t>that</w:t>
              </w:r>
            </w:ins>
            <w:ins w:id="185" w:author="Meng" w:date="2020-08-17T11:46:00Z">
              <w:r>
                <w:rPr>
                  <w:color w:val="0070C0"/>
                  <w:lang w:val="en-US" w:eastAsia="zh-CN"/>
                </w:rPr>
                <w:t xml:space="preserve"> protection to n41 should be added for band n97.</w:t>
              </w:r>
            </w:ins>
          </w:p>
          <w:p w14:paraId="183561DF" w14:textId="77777777" w:rsidR="00B52279" w:rsidRDefault="00B52279" w:rsidP="00B52279">
            <w:pPr>
              <w:spacing w:after="120"/>
              <w:rPr>
                <w:ins w:id="186" w:author="Meng" w:date="2020-08-17T11:44:00Z"/>
                <w:color w:val="0070C0"/>
                <w:lang w:val="en-US" w:eastAsia="zh-CN"/>
              </w:rPr>
            </w:pPr>
            <w:ins w:id="187" w:author="Meng" w:date="2020-08-17T11:46:00Z">
              <w:r>
                <w:rPr>
                  <w:color w:val="0070C0"/>
                  <w:lang w:val="en-US" w:eastAsia="zh-CN"/>
                </w:rPr>
                <w:t xml:space="preserve">We can go with all the </w:t>
              </w:r>
            </w:ins>
            <w:ins w:id="188" w:author="Meng" w:date="2020-08-17T11:47:00Z">
              <w:r>
                <w:rPr>
                  <w:color w:val="0070C0"/>
                  <w:lang w:val="en-US" w:eastAsia="zh-CN"/>
                </w:rPr>
                <w:t>rapporteurs’ CRs. Since the formal version of R17 specs do not emerge until Dec. If all the CRs are agreed in this meeting, one suggestion is to announce closure of this WID in Sept. and implement the CRs in Dec.</w:t>
              </w:r>
            </w:ins>
          </w:p>
        </w:tc>
      </w:tr>
      <w:tr w:rsidR="00A72DA0" w14:paraId="009D4961" w14:textId="77777777" w:rsidTr="00A72DA0">
        <w:trPr>
          <w:ins w:id="189" w:author="Angelow, Iwajlo (Nokia - US/Naperville)" w:date="2020-08-18T09:08:00Z"/>
        </w:trPr>
        <w:tc>
          <w:tcPr>
            <w:tcW w:w="1236" w:type="dxa"/>
          </w:tcPr>
          <w:p w14:paraId="1BC3C8A1" w14:textId="77777777" w:rsidR="00A72DA0" w:rsidRDefault="00A72DA0" w:rsidP="00A72DA0">
            <w:pPr>
              <w:spacing w:after="120"/>
              <w:rPr>
                <w:ins w:id="190" w:author="Angelow, Iwajlo (Nokia - US/Naperville)" w:date="2020-08-18T09:08:00Z"/>
                <w:color w:val="0070C0"/>
                <w:lang w:val="en-US" w:eastAsia="zh-CN"/>
              </w:rPr>
            </w:pPr>
            <w:ins w:id="191" w:author="Angelow, Iwajlo (Nokia - US/Naperville)" w:date="2020-08-18T09:08:00Z">
              <w:r>
                <w:rPr>
                  <w:color w:val="0070C0"/>
                  <w:lang w:val="en-US" w:eastAsia="zh-CN"/>
                </w:rPr>
                <w:t>Nokia</w:t>
              </w:r>
            </w:ins>
          </w:p>
        </w:tc>
        <w:tc>
          <w:tcPr>
            <w:tcW w:w="8395" w:type="dxa"/>
          </w:tcPr>
          <w:p w14:paraId="40F48BA0" w14:textId="77777777" w:rsidR="00AF03D5" w:rsidRPr="00AF03D5" w:rsidRDefault="00A72DA0" w:rsidP="00A72DA0">
            <w:pPr>
              <w:spacing w:after="120"/>
              <w:rPr>
                <w:ins w:id="192" w:author="Angelow, Iwajlo (Nokia - US/Naperville)" w:date="2020-08-18T09:08:00Z"/>
                <w:rFonts w:eastAsiaTheme="minorEastAsia"/>
                <w:color w:val="0070C0"/>
                <w:lang w:val="en-US" w:eastAsia="zh-CN"/>
                <w:rPrChange w:id="193" w:author="cmcc" w:date="2020-08-19T09:48:00Z">
                  <w:rPr>
                    <w:ins w:id="194" w:author="Angelow, Iwajlo (Nokia - US/Naperville)" w:date="2020-08-18T09:08:00Z"/>
                    <w:color w:val="0070C0"/>
                    <w:lang w:val="en-US" w:eastAsia="zh-CN"/>
                  </w:rPr>
                </w:rPrChange>
              </w:rPr>
            </w:pPr>
            <w:ins w:id="195" w:author="Angelow, Iwajlo (Nokia - US/Naperville)" w:date="2020-08-18T09:08:00Z">
              <w:r>
                <w:rPr>
                  <w:color w:val="0070C0"/>
                  <w:lang w:val="en-US" w:eastAsia="zh-CN"/>
                </w:rPr>
                <w:t>Not clear why protection to n41 would be added for n97 but is missing for n40. It is not clear how WI could be closed in September if CRs will be implemented only after December RAN.</w:t>
              </w:r>
            </w:ins>
          </w:p>
        </w:tc>
      </w:tr>
      <w:tr w:rsidR="004146A9" w14:paraId="117DC3FA" w14:textId="77777777" w:rsidTr="00A72DA0">
        <w:trPr>
          <w:ins w:id="196" w:author="Aijun CAO" w:date="2020-08-18T16:53:00Z"/>
        </w:trPr>
        <w:tc>
          <w:tcPr>
            <w:tcW w:w="1236" w:type="dxa"/>
          </w:tcPr>
          <w:p w14:paraId="2D14AFF5" w14:textId="77777777" w:rsidR="004146A9" w:rsidRDefault="004146A9" w:rsidP="00A72DA0">
            <w:pPr>
              <w:spacing w:after="120"/>
              <w:rPr>
                <w:ins w:id="197" w:author="Aijun CAO" w:date="2020-08-18T16:53:00Z"/>
                <w:color w:val="0070C0"/>
                <w:lang w:val="en-US" w:eastAsia="zh-CN"/>
              </w:rPr>
            </w:pPr>
            <w:ins w:id="198" w:author="Aijun CAO" w:date="2020-08-18T16:53:00Z">
              <w:r>
                <w:rPr>
                  <w:color w:val="0070C0"/>
                  <w:lang w:val="en-US" w:eastAsia="zh-CN"/>
                </w:rPr>
                <w:t>ZTE</w:t>
              </w:r>
            </w:ins>
          </w:p>
        </w:tc>
        <w:tc>
          <w:tcPr>
            <w:tcW w:w="8395" w:type="dxa"/>
          </w:tcPr>
          <w:p w14:paraId="0DAF19CF" w14:textId="77777777" w:rsidR="004146A9" w:rsidRDefault="004146A9" w:rsidP="00A72DA0">
            <w:pPr>
              <w:spacing w:after="120"/>
              <w:rPr>
                <w:ins w:id="199" w:author="Aijun CAO" w:date="2020-08-18T16:53:00Z"/>
                <w:color w:val="0070C0"/>
                <w:lang w:val="en-US" w:eastAsia="zh-CN"/>
              </w:rPr>
            </w:pPr>
            <w:ins w:id="200" w:author="Aijun CAO" w:date="2020-08-18T16:56:00Z">
              <w:r>
                <w:rPr>
                  <w:color w:val="0070C0"/>
                  <w:lang w:val="en-US" w:eastAsia="zh-CN"/>
                </w:rPr>
                <w:t>If agreeing to add protection to n41 for n97, then the same change should be applied to n40.</w:t>
              </w:r>
            </w:ins>
          </w:p>
        </w:tc>
      </w:tr>
      <w:tr w:rsidR="00AF03D5" w14:paraId="0ABDE197" w14:textId="77777777" w:rsidTr="00A72DA0">
        <w:trPr>
          <w:ins w:id="201" w:author="cmcc" w:date="2020-08-19T09:48:00Z"/>
        </w:trPr>
        <w:tc>
          <w:tcPr>
            <w:tcW w:w="1236" w:type="dxa"/>
          </w:tcPr>
          <w:p w14:paraId="20D3F845" w14:textId="77777777" w:rsidR="00AF03D5" w:rsidRPr="00AF03D5" w:rsidRDefault="00AF03D5" w:rsidP="00A72DA0">
            <w:pPr>
              <w:spacing w:after="120"/>
              <w:rPr>
                <w:ins w:id="202" w:author="cmcc" w:date="2020-08-19T09:48:00Z"/>
                <w:rFonts w:eastAsiaTheme="minorEastAsia"/>
                <w:color w:val="0070C0"/>
                <w:lang w:val="en-US" w:eastAsia="zh-CN"/>
              </w:rPr>
            </w:pPr>
            <w:ins w:id="203" w:author="cmcc" w:date="2020-08-19T09:48:00Z">
              <w:r>
                <w:rPr>
                  <w:rFonts w:eastAsiaTheme="minorEastAsia" w:hint="eastAsia"/>
                  <w:color w:val="0070C0"/>
                  <w:lang w:val="en-US" w:eastAsia="zh-CN"/>
                </w:rPr>
                <w:lastRenderedPageBreak/>
                <w:t>CMCC</w:t>
              </w:r>
            </w:ins>
          </w:p>
        </w:tc>
        <w:tc>
          <w:tcPr>
            <w:tcW w:w="8395" w:type="dxa"/>
          </w:tcPr>
          <w:p w14:paraId="7EE831DD" w14:textId="77777777" w:rsidR="00AF03D5" w:rsidRDefault="00AF03D5" w:rsidP="00A72DA0">
            <w:pPr>
              <w:spacing w:after="120"/>
              <w:rPr>
                <w:ins w:id="204" w:author="cmcc" w:date="2020-08-19T09:48:00Z"/>
                <w:rFonts w:eastAsiaTheme="minorEastAsia"/>
                <w:color w:val="0070C0"/>
                <w:lang w:val="en-US" w:eastAsia="zh-CN"/>
              </w:rPr>
            </w:pPr>
            <w:ins w:id="205" w:author="cmcc" w:date="2020-08-19T09:48:00Z">
              <w:r>
                <w:rPr>
                  <w:rFonts w:eastAsiaTheme="minorEastAsia" w:hint="eastAsia"/>
                  <w:color w:val="0070C0"/>
                  <w:lang w:val="en-US" w:eastAsia="zh-CN"/>
                </w:rPr>
                <w:t>To Nokia and ZTE,</w:t>
              </w:r>
            </w:ins>
          </w:p>
          <w:p w14:paraId="2CCDD5B9" w14:textId="77777777" w:rsidR="00AF03D5" w:rsidRPr="00A9700B" w:rsidRDefault="00AF03D5" w:rsidP="00A9700B">
            <w:pPr>
              <w:ind w:right="-99"/>
              <w:rPr>
                <w:ins w:id="206" w:author="cmcc" w:date="2020-08-19T09:50:00Z"/>
                <w:rFonts w:eastAsiaTheme="minorEastAsia"/>
                <w:color w:val="0070C0"/>
                <w:lang w:val="en-US" w:eastAsia="zh-CN"/>
              </w:rPr>
            </w:pPr>
            <w:ins w:id="207" w:author="cmcc" w:date="2020-08-19T09:50:00Z">
              <w:r w:rsidRPr="00AF03D5">
                <w:rPr>
                  <w:color w:val="0070C0"/>
                  <w:lang w:val="en-US" w:eastAsia="zh-CN"/>
                </w:rPr>
                <w:t xml:space="preserve">Because the current specification </w:t>
              </w:r>
            </w:ins>
            <w:ins w:id="208" w:author="cmcc" w:date="2020-08-19T11:45:00Z">
              <w:r w:rsidR="00A9700B">
                <w:rPr>
                  <w:rFonts w:eastAsiaTheme="minorEastAsia" w:hint="eastAsia"/>
                  <w:color w:val="0070C0"/>
                  <w:lang w:val="en-US" w:eastAsia="zh-CN"/>
                </w:rPr>
                <w:t xml:space="preserve">only </w:t>
              </w:r>
            </w:ins>
            <w:ins w:id="209" w:author="cmcc" w:date="2020-08-19T09:50:00Z">
              <w:r w:rsidR="007C0A1F">
                <w:rPr>
                  <w:color w:val="0070C0"/>
                  <w:lang w:val="en-US" w:eastAsia="zh-CN"/>
                </w:rPr>
                <w:t xml:space="preserve">considers </w:t>
              </w:r>
            </w:ins>
            <w:ins w:id="210" w:author="cmcc" w:date="2020-08-19T11:48:00Z">
              <w:r w:rsidR="007C0A1F">
                <w:rPr>
                  <w:rFonts w:eastAsiaTheme="minorEastAsia" w:hint="eastAsia"/>
                  <w:color w:val="0070C0"/>
                  <w:lang w:val="en-US" w:eastAsia="zh-CN"/>
                </w:rPr>
                <w:t>n</w:t>
              </w:r>
            </w:ins>
            <w:ins w:id="211" w:author="cmcc" w:date="2020-08-19T09:50:00Z">
              <w:r w:rsidR="007C0A1F">
                <w:rPr>
                  <w:color w:val="0070C0"/>
                  <w:lang w:val="en-US" w:eastAsia="zh-CN"/>
                </w:rPr>
                <w:t xml:space="preserve">40 and </w:t>
              </w:r>
            </w:ins>
            <w:ins w:id="212" w:author="cmcc" w:date="2020-08-19T11:48:00Z">
              <w:r w:rsidR="007C0A1F">
                <w:rPr>
                  <w:rFonts w:eastAsiaTheme="minorEastAsia" w:hint="eastAsia"/>
                  <w:color w:val="0070C0"/>
                  <w:lang w:val="en-US" w:eastAsia="zh-CN"/>
                </w:rPr>
                <w:t>n</w:t>
              </w:r>
            </w:ins>
            <w:ins w:id="213" w:author="cmcc" w:date="2020-08-19T09:50:00Z">
              <w:r w:rsidRPr="00AF03D5">
                <w:rPr>
                  <w:color w:val="0070C0"/>
                  <w:lang w:val="en-US" w:eastAsia="zh-CN"/>
                </w:rPr>
                <w:t>41 to be synchronous scenarios, there is no added protection</w:t>
              </w:r>
            </w:ins>
            <w:ins w:id="214" w:author="cmcc" w:date="2020-08-19T11:45:00Z">
              <w:r w:rsidR="00A9700B">
                <w:rPr>
                  <w:rFonts w:eastAsiaTheme="minorEastAsia" w:hint="eastAsia"/>
                  <w:color w:val="0070C0"/>
                  <w:lang w:val="en-US" w:eastAsia="zh-CN"/>
                </w:rPr>
                <w:t xml:space="preserve"> on n4</w:t>
              </w:r>
            </w:ins>
            <w:ins w:id="215" w:author="cmcc" w:date="2020-08-19T11:46:00Z">
              <w:r w:rsidR="00A9700B">
                <w:rPr>
                  <w:rFonts w:eastAsiaTheme="minorEastAsia" w:hint="eastAsia"/>
                  <w:color w:val="0070C0"/>
                  <w:lang w:val="en-US" w:eastAsia="zh-CN"/>
                </w:rPr>
                <w:t>0</w:t>
              </w:r>
            </w:ins>
            <w:ins w:id="216" w:author="cmcc" w:date="2020-08-19T11:45:00Z">
              <w:r w:rsidR="00A9700B">
                <w:rPr>
                  <w:rFonts w:eastAsiaTheme="minorEastAsia" w:hint="eastAsia"/>
                  <w:color w:val="0070C0"/>
                  <w:lang w:val="en-US" w:eastAsia="zh-CN"/>
                </w:rPr>
                <w:t xml:space="preserve"> for n4</w:t>
              </w:r>
            </w:ins>
            <w:ins w:id="217" w:author="cmcc" w:date="2020-08-19T11:47:00Z">
              <w:r w:rsidR="00A9700B">
                <w:rPr>
                  <w:rFonts w:eastAsiaTheme="minorEastAsia" w:hint="eastAsia"/>
                  <w:color w:val="0070C0"/>
                  <w:lang w:val="en-US" w:eastAsia="zh-CN"/>
                </w:rPr>
                <w:t>1</w:t>
              </w:r>
            </w:ins>
            <w:ins w:id="218" w:author="cmcc" w:date="2020-08-19T09:50:00Z">
              <w:r w:rsidRPr="00AF03D5">
                <w:rPr>
                  <w:color w:val="0070C0"/>
                  <w:lang w:val="en-US" w:eastAsia="zh-CN"/>
                </w:rPr>
                <w:t xml:space="preserve">, but the SUL </w:t>
              </w:r>
            </w:ins>
            <w:ins w:id="219" w:author="cmcc" w:date="2020-08-19T11:49:00Z">
              <w:r w:rsidR="007C0A1F">
                <w:rPr>
                  <w:rFonts w:eastAsiaTheme="minorEastAsia" w:hint="eastAsia"/>
                  <w:color w:val="0070C0"/>
                  <w:lang w:val="en-US" w:eastAsia="zh-CN"/>
                </w:rPr>
                <w:t>2300</w:t>
              </w:r>
            </w:ins>
            <w:ins w:id="220" w:author="cmcc" w:date="2020-08-19T11:47:00Z">
              <w:r w:rsidR="007C0A1F">
                <w:rPr>
                  <w:rFonts w:eastAsiaTheme="minorEastAsia" w:hint="eastAsia"/>
                  <w:color w:val="0070C0"/>
                  <w:lang w:val="en-US" w:eastAsia="zh-CN"/>
                </w:rPr>
                <w:t>-</w:t>
              </w:r>
            </w:ins>
            <w:ins w:id="221" w:author="cmcc" w:date="2020-08-19T11:50:00Z">
              <w:r w:rsidR="007C0A1F">
                <w:rPr>
                  <w:rFonts w:eastAsiaTheme="minorEastAsia" w:hint="eastAsia"/>
                  <w:color w:val="0070C0"/>
                  <w:lang w:val="en-US" w:eastAsia="zh-CN"/>
                </w:rPr>
                <w:t>2400</w:t>
              </w:r>
            </w:ins>
            <w:ins w:id="222" w:author="cmcc" w:date="2020-08-19T11:47:00Z">
              <w:r w:rsidR="00A9700B">
                <w:rPr>
                  <w:rFonts w:eastAsiaTheme="minorEastAsia" w:hint="eastAsia"/>
                  <w:color w:val="0070C0"/>
                  <w:lang w:val="en-US" w:eastAsia="zh-CN"/>
                </w:rPr>
                <w:t xml:space="preserve">MHz </w:t>
              </w:r>
            </w:ins>
            <w:ins w:id="223" w:author="cmcc" w:date="2020-08-19T09:50:00Z">
              <w:r w:rsidRPr="00AF03D5">
                <w:rPr>
                  <w:color w:val="0070C0"/>
                  <w:lang w:val="en-US" w:eastAsia="zh-CN"/>
                </w:rPr>
                <w:t>cannot be synchronized w</w:t>
              </w:r>
              <w:r w:rsidR="00A9700B">
                <w:rPr>
                  <w:color w:val="0070C0"/>
                  <w:lang w:val="en-US" w:eastAsia="zh-CN"/>
                </w:rPr>
                <w:t xml:space="preserve">ith </w:t>
              </w:r>
            </w:ins>
            <w:ins w:id="224" w:author="cmcc" w:date="2020-08-19T11:45:00Z">
              <w:r w:rsidR="00A9700B">
                <w:rPr>
                  <w:rFonts w:eastAsiaTheme="minorEastAsia" w:hint="eastAsia"/>
                  <w:color w:val="0070C0"/>
                  <w:lang w:val="en-US" w:eastAsia="zh-CN"/>
                </w:rPr>
                <w:t>n</w:t>
              </w:r>
            </w:ins>
            <w:ins w:id="225" w:author="cmcc" w:date="2020-08-19T09:50:00Z">
              <w:r w:rsidRPr="00AF03D5">
                <w:rPr>
                  <w:color w:val="0070C0"/>
                  <w:lang w:val="en-US" w:eastAsia="zh-CN"/>
                </w:rPr>
                <w:t>41</w:t>
              </w:r>
            </w:ins>
            <w:ins w:id="226" w:author="cmcc" w:date="2020-08-19T11:47:00Z">
              <w:r w:rsidR="00A9700B">
                <w:rPr>
                  <w:rFonts w:eastAsiaTheme="minorEastAsia" w:hint="eastAsia"/>
                  <w:color w:val="0070C0"/>
                  <w:lang w:val="en-US" w:eastAsia="zh-CN"/>
                </w:rPr>
                <w:t>(</w:t>
              </w:r>
            </w:ins>
            <w:ins w:id="227" w:author="cmcc" w:date="2020-08-19T11:46:00Z">
              <w:r w:rsidR="00A9700B">
                <w:rPr>
                  <w:rFonts w:hint="eastAsia"/>
                  <w:bCs/>
                  <w:lang w:eastAsia="zh-CN"/>
                </w:rPr>
                <w:t>All the slots can be used as UL in this SUL band</w:t>
              </w:r>
            </w:ins>
            <w:ins w:id="228" w:author="cmcc" w:date="2020-08-19T11:47:00Z">
              <w:r w:rsidR="00A9700B">
                <w:rPr>
                  <w:rFonts w:eastAsiaTheme="minorEastAsia" w:hint="eastAsia"/>
                  <w:bCs/>
                  <w:lang w:eastAsia="zh-CN"/>
                </w:rPr>
                <w:t>)</w:t>
              </w:r>
            </w:ins>
            <w:ins w:id="229" w:author="cmcc" w:date="2020-08-19T11:46:00Z">
              <w:r w:rsidR="00A9700B">
                <w:rPr>
                  <w:rFonts w:hint="eastAsia"/>
                  <w:bCs/>
                  <w:lang w:eastAsia="zh-CN"/>
                </w:rPr>
                <w:t>.</w:t>
              </w:r>
            </w:ins>
            <w:ins w:id="230" w:author="cmcc" w:date="2020-08-19T11:47:00Z">
              <w:r w:rsidR="00A9700B">
                <w:rPr>
                  <w:rFonts w:eastAsiaTheme="minorEastAsia" w:hint="eastAsia"/>
                  <w:bCs/>
                  <w:lang w:eastAsia="zh-CN"/>
                </w:rPr>
                <w:t xml:space="preserve"> </w:t>
              </w:r>
            </w:ins>
            <w:ins w:id="231" w:author="cmcc" w:date="2020-08-19T09:50:00Z">
              <w:r w:rsidRPr="00AF03D5">
                <w:rPr>
                  <w:color w:val="0070C0"/>
                  <w:lang w:val="en-US" w:eastAsia="zh-CN"/>
                </w:rPr>
                <w:t xml:space="preserve">so additional protection </w:t>
              </w:r>
            </w:ins>
            <w:ins w:id="232" w:author="cmcc" w:date="2020-08-19T11:46:00Z">
              <w:r w:rsidR="00A9700B">
                <w:rPr>
                  <w:rFonts w:eastAsiaTheme="minorEastAsia" w:hint="eastAsia"/>
                  <w:color w:val="0070C0"/>
                  <w:lang w:val="en-US" w:eastAsia="zh-CN"/>
                </w:rPr>
                <w:t xml:space="preserve">on n41 </w:t>
              </w:r>
            </w:ins>
            <w:ins w:id="233" w:author="cmcc" w:date="2020-08-19T09:50:00Z">
              <w:r w:rsidRPr="00AF03D5">
                <w:rPr>
                  <w:color w:val="0070C0"/>
                  <w:lang w:val="en-US" w:eastAsia="zh-CN"/>
                </w:rPr>
                <w:t>is needed</w:t>
              </w:r>
            </w:ins>
            <w:ins w:id="234" w:author="cmcc" w:date="2020-08-19T11:46:00Z">
              <w:r w:rsidR="00A9700B">
                <w:rPr>
                  <w:rFonts w:eastAsiaTheme="minorEastAsia" w:hint="eastAsia"/>
                  <w:color w:val="0070C0"/>
                  <w:lang w:val="en-US" w:eastAsia="zh-CN"/>
                </w:rPr>
                <w:t>.</w:t>
              </w:r>
            </w:ins>
          </w:p>
          <w:p w14:paraId="6F8CE1C3" w14:textId="77777777" w:rsidR="00AF03D5" w:rsidRPr="00AF03D5" w:rsidRDefault="00FE2F43" w:rsidP="00525F09">
            <w:pPr>
              <w:ind w:right="-99"/>
              <w:rPr>
                <w:ins w:id="235" w:author="cmcc" w:date="2020-08-19T09:48:00Z"/>
                <w:rFonts w:eastAsiaTheme="minorEastAsia"/>
                <w:color w:val="0070C0"/>
                <w:lang w:val="en-US" w:eastAsia="zh-CN"/>
              </w:rPr>
            </w:pPr>
            <w:ins w:id="236" w:author="cmcc" w:date="2020-08-19T12:01:00Z">
              <w:r w:rsidRPr="00FE2F43">
                <w:rPr>
                  <w:rFonts w:eastAsiaTheme="minorEastAsia"/>
                  <w:color w:val="0070C0"/>
                  <w:lang w:val="en-US" w:eastAsia="zh-CN"/>
                </w:rPr>
                <w:t xml:space="preserve">We can accept that the </w:t>
              </w:r>
              <w:r>
                <w:rPr>
                  <w:rFonts w:eastAsiaTheme="minorEastAsia" w:hint="eastAsia"/>
                  <w:color w:val="0070C0"/>
                  <w:lang w:val="en-US" w:eastAsia="zh-CN"/>
                </w:rPr>
                <w:t>n40</w:t>
              </w:r>
              <w:r w:rsidRPr="00FE2F43">
                <w:rPr>
                  <w:rFonts w:eastAsiaTheme="minorEastAsia"/>
                  <w:color w:val="0070C0"/>
                  <w:lang w:val="en-US" w:eastAsia="zh-CN"/>
                </w:rPr>
                <w:t xml:space="preserve"> is also </w:t>
              </w:r>
              <w:r>
                <w:rPr>
                  <w:rFonts w:eastAsiaTheme="minorEastAsia"/>
                  <w:color w:val="0070C0"/>
                  <w:lang w:val="en-US" w:eastAsia="zh-CN"/>
                </w:rPr>
                <w:t xml:space="preserve">modified to be the same as the </w:t>
              </w:r>
              <w:r>
                <w:rPr>
                  <w:rFonts w:eastAsiaTheme="minorEastAsia" w:hint="eastAsia"/>
                  <w:color w:val="0070C0"/>
                  <w:lang w:val="en-US" w:eastAsia="zh-CN"/>
                </w:rPr>
                <w:t>n</w:t>
              </w:r>
              <w:r w:rsidRPr="00FE2F43">
                <w:rPr>
                  <w:rFonts w:eastAsiaTheme="minorEastAsia"/>
                  <w:color w:val="0070C0"/>
                  <w:lang w:val="en-US" w:eastAsia="zh-CN"/>
                </w:rPr>
                <w:t>97</w:t>
              </w:r>
              <w:r>
                <w:rPr>
                  <w:rFonts w:eastAsiaTheme="minorEastAsia" w:hint="eastAsia"/>
                  <w:color w:val="0070C0"/>
                  <w:lang w:val="en-US" w:eastAsia="zh-CN"/>
                </w:rPr>
                <w:t xml:space="preserve"> </w:t>
              </w:r>
            </w:ins>
            <w:ins w:id="237" w:author="cmcc" w:date="2020-08-19T12:02:00Z">
              <w:r w:rsidR="00525F09">
                <w:rPr>
                  <w:rFonts w:eastAsiaTheme="minorEastAsia" w:hint="eastAsia"/>
                  <w:color w:val="0070C0"/>
                  <w:lang w:val="en-US" w:eastAsia="zh-CN"/>
                </w:rPr>
                <w:t xml:space="preserve">to add </w:t>
              </w:r>
            </w:ins>
            <w:ins w:id="238" w:author="cmcc" w:date="2020-08-19T09:51:00Z">
              <w:r w:rsidR="00525F09">
                <w:rPr>
                  <w:rFonts w:eastAsiaTheme="minorEastAsia"/>
                  <w:color w:val="0070C0"/>
                  <w:lang w:val="en-US" w:eastAsia="zh-CN"/>
                </w:rPr>
                <w:t xml:space="preserve">the protection </w:t>
              </w:r>
            </w:ins>
            <w:ins w:id="239" w:author="cmcc" w:date="2020-08-19T12:02:00Z">
              <w:r w:rsidR="00525F09">
                <w:rPr>
                  <w:rFonts w:eastAsiaTheme="minorEastAsia" w:hint="eastAsia"/>
                  <w:color w:val="0070C0"/>
                  <w:lang w:val="en-US" w:eastAsia="zh-CN"/>
                </w:rPr>
                <w:t>to</w:t>
              </w:r>
            </w:ins>
            <w:ins w:id="240" w:author="cmcc" w:date="2020-08-19T09:51:00Z">
              <w:r w:rsidR="007C0A1F" w:rsidRPr="00FE2F43">
                <w:rPr>
                  <w:rFonts w:eastAsiaTheme="minorEastAsia"/>
                  <w:color w:val="0070C0"/>
                  <w:lang w:val="en-US" w:eastAsia="zh-CN"/>
                </w:rPr>
                <w:t xml:space="preserve"> </w:t>
              </w:r>
            </w:ins>
            <w:ins w:id="241" w:author="cmcc" w:date="2020-08-19T11:49:00Z">
              <w:r w:rsidR="007C0A1F">
                <w:rPr>
                  <w:rFonts w:eastAsiaTheme="minorEastAsia" w:hint="eastAsia"/>
                  <w:color w:val="0070C0"/>
                  <w:lang w:val="en-US" w:eastAsia="zh-CN"/>
                </w:rPr>
                <w:t>n</w:t>
              </w:r>
            </w:ins>
            <w:ins w:id="242" w:author="cmcc" w:date="2020-08-19T09:51:00Z">
              <w:r w:rsidR="00A94511" w:rsidRPr="00FE2F43">
                <w:rPr>
                  <w:rFonts w:eastAsiaTheme="minorEastAsia"/>
                  <w:color w:val="0070C0"/>
                  <w:lang w:val="en-US" w:eastAsia="zh-CN"/>
                </w:rPr>
                <w:t xml:space="preserve">41. </w:t>
              </w:r>
            </w:ins>
            <w:ins w:id="243" w:author="cmcc" w:date="2020-08-19T12:04:00Z">
              <w:r w:rsidR="00525F09" w:rsidRPr="00525F09">
                <w:rPr>
                  <w:rFonts w:eastAsiaTheme="minorEastAsia"/>
                  <w:color w:val="0070C0"/>
                  <w:lang w:val="en-US" w:eastAsia="zh-CN"/>
                </w:rPr>
                <w:t>Please let me know if this modification is acceptable</w:t>
              </w:r>
              <w:r w:rsidR="00525F09">
                <w:rPr>
                  <w:rFonts w:eastAsiaTheme="minorEastAsia" w:hint="eastAsia"/>
                  <w:color w:val="0070C0"/>
                  <w:lang w:val="en-US" w:eastAsia="zh-CN"/>
                </w:rPr>
                <w:t>.</w:t>
              </w:r>
            </w:ins>
          </w:p>
        </w:tc>
      </w:tr>
    </w:tbl>
    <w:p w14:paraId="31841920" w14:textId="77777777" w:rsidR="000A7CE4" w:rsidRDefault="000A7CE4" w:rsidP="000A7CE4">
      <w:pPr>
        <w:rPr>
          <w:color w:val="0070C0"/>
          <w:lang w:val="en-US" w:eastAsia="zh-CN"/>
        </w:rPr>
      </w:pPr>
      <w:r w:rsidRPr="003418CB">
        <w:rPr>
          <w:rFonts w:hint="eastAsia"/>
          <w:color w:val="0070C0"/>
          <w:lang w:val="en-US" w:eastAsia="zh-CN"/>
        </w:rPr>
        <w:t xml:space="preserve"> </w:t>
      </w:r>
    </w:p>
    <w:p w14:paraId="33C4AE1A" w14:textId="77777777" w:rsidR="000A7CE4" w:rsidRPr="00805BE8" w:rsidRDefault="000A7CE4" w:rsidP="000A7CE4">
      <w:pPr>
        <w:pStyle w:val="Heading3"/>
        <w:rPr>
          <w:sz w:val="24"/>
          <w:szCs w:val="16"/>
        </w:rPr>
      </w:pPr>
      <w:r w:rsidRPr="00805BE8">
        <w:rPr>
          <w:sz w:val="24"/>
          <w:szCs w:val="16"/>
        </w:rPr>
        <w:t>CRs/TPs comments collection</w:t>
      </w:r>
    </w:p>
    <w:p w14:paraId="1B57EE3E" w14:textId="77777777" w:rsidR="000A7CE4" w:rsidRPr="00855107" w:rsidRDefault="000A7CE4" w:rsidP="000A7CE4">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1"/>
        <w:gridCol w:w="8400"/>
      </w:tblGrid>
      <w:tr w:rsidR="000A7CE4" w:rsidRPr="00571777" w14:paraId="77AB9AF6" w14:textId="77777777" w:rsidTr="00381242">
        <w:tc>
          <w:tcPr>
            <w:tcW w:w="1231" w:type="dxa"/>
          </w:tcPr>
          <w:p w14:paraId="175B8F5A" w14:textId="77777777" w:rsidR="000A7CE4" w:rsidRPr="00805BE8" w:rsidRDefault="000A7CE4" w:rsidP="00BD7964">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400" w:type="dxa"/>
          </w:tcPr>
          <w:p w14:paraId="2E972678" w14:textId="77777777" w:rsidR="000A7CE4" w:rsidRPr="00805BE8" w:rsidRDefault="000A7CE4" w:rsidP="00BD7964">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0A7CE4" w:rsidRPr="00571777" w14:paraId="70DDBE83" w14:textId="77777777" w:rsidTr="00381242">
        <w:tc>
          <w:tcPr>
            <w:tcW w:w="1231" w:type="dxa"/>
            <w:vMerge w:val="restart"/>
          </w:tcPr>
          <w:p w14:paraId="0D64D99D" w14:textId="77777777" w:rsidR="003A48A0" w:rsidRDefault="004F6232" w:rsidP="003A48A0">
            <w:pPr>
              <w:rPr>
                <w:rFonts w:ascii="Arial" w:eastAsia="宋体" w:hAnsi="Arial" w:cs="Arial"/>
                <w:b/>
                <w:bCs/>
                <w:color w:val="0000FF"/>
                <w:sz w:val="16"/>
                <w:szCs w:val="16"/>
                <w:u w:val="single"/>
              </w:rPr>
            </w:pPr>
            <w:hyperlink r:id="rId66" w:history="1">
              <w:r w:rsidR="003A48A0">
                <w:rPr>
                  <w:rStyle w:val="Hyperlink"/>
                  <w:rFonts w:ascii="Arial" w:hAnsi="Arial" w:cs="Arial"/>
                  <w:b/>
                  <w:bCs/>
                  <w:sz w:val="16"/>
                  <w:szCs w:val="16"/>
                </w:rPr>
                <w:t>R4-2009644</w:t>
              </w:r>
            </w:hyperlink>
          </w:p>
          <w:p w14:paraId="70FD1474" w14:textId="77777777" w:rsidR="000A7CE4" w:rsidRPr="003418CB" w:rsidRDefault="000A7CE4" w:rsidP="00BD7964">
            <w:pPr>
              <w:rPr>
                <w:rFonts w:eastAsiaTheme="minorEastAsia"/>
                <w:color w:val="0070C0"/>
                <w:lang w:val="en-US" w:eastAsia="zh-CN"/>
              </w:rPr>
            </w:pPr>
          </w:p>
        </w:tc>
        <w:tc>
          <w:tcPr>
            <w:tcW w:w="8400" w:type="dxa"/>
          </w:tcPr>
          <w:p w14:paraId="38069DBA" w14:textId="77777777" w:rsidR="000A7CE4" w:rsidRPr="003418CB" w:rsidRDefault="000A7CE4" w:rsidP="00BD7964">
            <w:pPr>
              <w:spacing w:after="120"/>
              <w:rPr>
                <w:rFonts w:eastAsiaTheme="minorEastAsia"/>
                <w:color w:val="0070C0"/>
                <w:lang w:val="en-US" w:eastAsia="zh-CN"/>
              </w:rPr>
            </w:pPr>
            <w:del w:id="244" w:author="Meng" w:date="2020-08-17T11:48:00Z">
              <w:r w:rsidDel="001B7077">
                <w:rPr>
                  <w:rFonts w:eastAsiaTheme="minorEastAsia" w:hint="eastAsia"/>
                  <w:color w:val="0070C0"/>
                  <w:lang w:val="en-US" w:eastAsia="zh-CN"/>
                </w:rPr>
                <w:delText>Company A</w:delText>
              </w:r>
            </w:del>
            <w:ins w:id="245" w:author="Meng" w:date="2020-08-17T11:48:00Z">
              <w:r w:rsidR="001B7077">
                <w:rPr>
                  <w:rFonts w:eastAsiaTheme="minorEastAsia"/>
                  <w:color w:val="0070C0"/>
                  <w:lang w:val="en-US" w:eastAsia="zh-CN"/>
                </w:rPr>
                <w:t>Huawei: we agree to all the CRs.</w:t>
              </w:r>
            </w:ins>
          </w:p>
        </w:tc>
      </w:tr>
      <w:tr w:rsidR="000A7CE4" w:rsidRPr="00571777" w14:paraId="477484D9" w14:textId="77777777" w:rsidTr="00381242">
        <w:tc>
          <w:tcPr>
            <w:tcW w:w="1231" w:type="dxa"/>
            <w:vMerge/>
          </w:tcPr>
          <w:p w14:paraId="05E28E8C" w14:textId="77777777" w:rsidR="000A7CE4" w:rsidRDefault="000A7CE4" w:rsidP="00BD7964">
            <w:pPr>
              <w:spacing w:after="120"/>
              <w:rPr>
                <w:rFonts w:eastAsiaTheme="minorEastAsia"/>
                <w:color w:val="0070C0"/>
                <w:lang w:val="en-US" w:eastAsia="zh-CN"/>
              </w:rPr>
            </w:pPr>
          </w:p>
        </w:tc>
        <w:tc>
          <w:tcPr>
            <w:tcW w:w="8400" w:type="dxa"/>
          </w:tcPr>
          <w:p w14:paraId="5F833426" w14:textId="77777777" w:rsidR="000A7CE4" w:rsidRDefault="00A72DA0" w:rsidP="00BD7964">
            <w:pPr>
              <w:spacing w:after="120"/>
              <w:rPr>
                <w:rFonts w:eastAsiaTheme="minorEastAsia"/>
                <w:color w:val="0070C0"/>
                <w:lang w:val="en-US" w:eastAsia="zh-CN"/>
              </w:rPr>
            </w:pPr>
            <w:ins w:id="246" w:author="Angelow, Iwajlo (Nokia - US/Naperville)" w:date="2020-08-18T09:08:00Z">
              <w:r>
                <w:rPr>
                  <w:rFonts w:eastAsiaTheme="minorEastAsia"/>
                  <w:color w:val="0070C0"/>
                  <w:lang w:val="en-US" w:eastAsia="zh-CN"/>
                </w:rPr>
                <w:t>Nokia: For band definition, note shall be added this band is applicable in countries where only n97 is used, otherwise there will be co-existence issue with Band n40. Clarification needed on applying note 9 in Table 5.3.5-1.</w:t>
              </w:r>
            </w:ins>
            <w:del w:id="247" w:author="Angelow, Iwajlo (Nokia - US/Naperville)" w:date="2020-08-18T09:08:00Z">
              <w:r w:rsidR="000A7CE4" w:rsidDel="00A72DA0">
                <w:rPr>
                  <w:rFonts w:eastAsiaTheme="minorEastAsia" w:hint="eastAsia"/>
                  <w:color w:val="0070C0"/>
                  <w:lang w:val="en-US" w:eastAsia="zh-CN"/>
                </w:rPr>
                <w:delText>Company</w:delText>
              </w:r>
              <w:r w:rsidR="000A7CE4" w:rsidDel="00A72DA0">
                <w:rPr>
                  <w:rFonts w:eastAsiaTheme="minorEastAsia"/>
                  <w:color w:val="0070C0"/>
                  <w:lang w:val="en-US" w:eastAsia="zh-CN"/>
                </w:rPr>
                <w:delText xml:space="preserve"> B</w:delText>
              </w:r>
            </w:del>
          </w:p>
        </w:tc>
      </w:tr>
      <w:tr w:rsidR="000A7CE4" w:rsidRPr="00571777" w14:paraId="1907FB35" w14:textId="77777777" w:rsidTr="00381242">
        <w:tc>
          <w:tcPr>
            <w:tcW w:w="1231" w:type="dxa"/>
            <w:vMerge/>
          </w:tcPr>
          <w:p w14:paraId="5C195A03" w14:textId="77777777" w:rsidR="000A7CE4" w:rsidRDefault="000A7CE4" w:rsidP="00BD7964">
            <w:pPr>
              <w:spacing w:after="120"/>
              <w:rPr>
                <w:rFonts w:eastAsiaTheme="minorEastAsia"/>
                <w:color w:val="0070C0"/>
                <w:lang w:val="en-US" w:eastAsia="zh-CN"/>
              </w:rPr>
            </w:pPr>
          </w:p>
        </w:tc>
        <w:tc>
          <w:tcPr>
            <w:tcW w:w="8400" w:type="dxa"/>
          </w:tcPr>
          <w:p w14:paraId="539F157B" w14:textId="77777777" w:rsidR="000A7CE4" w:rsidRDefault="004146A9" w:rsidP="00BD7964">
            <w:pPr>
              <w:spacing w:after="120"/>
              <w:rPr>
                <w:rFonts w:eastAsiaTheme="minorEastAsia"/>
                <w:color w:val="0070C0"/>
                <w:lang w:val="en-US" w:eastAsia="zh-CN"/>
              </w:rPr>
            </w:pPr>
            <w:ins w:id="248" w:author="Aijun CAO" w:date="2020-08-18T16:59:00Z">
              <w:r>
                <w:rPr>
                  <w:rFonts w:eastAsiaTheme="minorEastAsia"/>
                  <w:color w:val="0070C0"/>
                  <w:lang w:val="en-US" w:eastAsia="zh-CN"/>
                </w:rPr>
                <w:t>ZTE: It might be a bit simpler if n97 and n40 share the same row, as the other SUL e.g., n20/n82 does</w:t>
              </w:r>
            </w:ins>
          </w:p>
        </w:tc>
      </w:tr>
      <w:tr w:rsidR="00381242" w:rsidRPr="00571777" w14:paraId="2B856B4E" w14:textId="77777777" w:rsidTr="00381242">
        <w:trPr>
          <w:ins w:id="249" w:author="cmcc" w:date="2020-08-19T09:51:00Z"/>
        </w:trPr>
        <w:tc>
          <w:tcPr>
            <w:tcW w:w="1231" w:type="dxa"/>
            <w:vMerge w:val="restart"/>
          </w:tcPr>
          <w:p w14:paraId="623CECD4" w14:textId="77777777" w:rsidR="00381242" w:rsidRDefault="00381242" w:rsidP="00BD7964">
            <w:pPr>
              <w:spacing w:after="120"/>
              <w:rPr>
                <w:ins w:id="250" w:author="cmcc" w:date="2020-08-19T09:51:00Z"/>
                <w:color w:val="0070C0"/>
                <w:lang w:val="en-US" w:eastAsia="zh-CN"/>
              </w:rPr>
            </w:pPr>
          </w:p>
        </w:tc>
        <w:tc>
          <w:tcPr>
            <w:tcW w:w="8400" w:type="dxa"/>
          </w:tcPr>
          <w:p w14:paraId="56567348" w14:textId="77777777" w:rsidR="00381242" w:rsidRDefault="00381242" w:rsidP="00BD7964">
            <w:pPr>
              <w:spacing w:after="120"/>
              <w:rPr>
                <w:ins w:id="251" w:author="cmcc" w:date="2020-08-19T09:52:00Z"/>
                <w:rFonts w:eastAsiaTheme="minorEastAsia"/>
                <w:color w:val="0070C0"/>
                <w:lang w:val="en-US" w:eastAsia="zh-CN"/>
              </w:rPr>
            </w:pPr>
            <w:ins w:id="252" w:author="cmcc" w:date="2020-08-19T09:52:00Z">
              <w:r>
                <w:rPr>
                  <w:rFonts w:eastAsiaTheme="minorEastAsia" w:hint="eastAsia"/>
                  <w:color w:val="0070C0"/>
                  <w:lang w:val="en-US" w:eastAsia="zh-CN"/>
                </w:rPr>
                <w:t>CMCC:</w:t>
              </w:r>
            </w:ins>
          </w:p>
          <w:p w14:paraId="4D916B12" w14:textId="77777777" w:rsidR="00381242" w:rsidRDefault="00381242" w:rsidP="00BD7964">
            <w:pPr>
              <w:spacing w:after="120"/>
              <w:rPr>
                <w:ins w:id="253" w:author="cmcc" w:date="2020-08-19T09:52:00Z"/>
                <w:rFonts w:eastAsiaTheme="minorEastAsia"/>
                <w:color w:val="0070C0"/>
                <w:lang w:val="en-US" w:eastAsia="zh-CN"/>
              </w:rPr>
            </w:pPr>
            <w:ins w:id="254" w:author="cmcc" w:date="2020-08-19T09:52:00Z">
              <w:r>
                <w:rPr>
                  <w:rFonts w:eastAsiaTheme="minorEastAsia" w:hint="eastAsia"/>
                  <w:color w:val="0070C0"/>
                  <w:lang w:val="en-US" w:eastAsia="zh-CN"/>
                </w:rPr>
                <w:t>To Nokia</w:t>
              </w:r>
            </w:ins>
          </w:p>
          <w:p w14:paraId="5EC56A2D" w14:textId="77777777" w:rsidR="00381242" w:rsidRPr="00D102E0" w:rsidRDefault="00381242" w:rsidP="00C30421">
            <w:pPr>
              <w:ind w:right="-99"/>
              <w:rPr>
                <w:ins w:id="255" w:author="cmcc" w:date="2020-08-19T12:16:00Z"/>
                <w:bCs/>
                <w:lang w:eastAsia="zh-CN"/>
              </w:rPr>
            </w:pPr>
            <w:ins w:id="256" w:author="cmcc" w:date="2020-08-19T12:12:00Z">
              <w:r>
                <w:rPr>
                  <w:rFonts w:eastAsiaTheme="minorEastAsia"/>
                  <w:color w:val="0070C0"/>
                  <w:lang w:val="en-US" w:eastAsia="zh-CN"/>
                </w:rPr>
                <w:t xml:space="preserve">We keep the same view </w:t>
              </w:r>
            </w:ins>
            <w:ins w:id="257" w:author="cmcc" w:date="2020-08-19T12:13:00Z">
              <w:r>
                <w:rPr>
                  <w:rFonts w:eastAsiaTheme="minorEastAsia" w:hint="eastAsia"/>
                  <w:color w:val="0070C0"/>
                  <w:lang w:val="en-US" w:eastAsia="zh-CN"/>
                </w:rPr>
                <w:t>on</w:t>
              </w:r>
            </w:ins>
            <w:ins w:id="258" w:author="cmcc" w:date="2020-08-19T12:12:00Z">
              <w:r>
                <w:rPr>
                  <w:rFonts w:eastAsiaTheme="minorEastAsia"/>
                  <w:color w:val="0070C0"/>
                  <w:lang w:val="en-US" w:eastAsia="zh-CN"/>
                </w:rPr>
                <w:t xml:space="preserve"> </w:t>
              </w:r>
            </w:ins>
            <w:ins w:id="259" w:author="cmcc" w:date="2020-08-19T12:13:00Z">
              <w:r>
                <w:rPr>
                  <w:rFonts w:eastAsiaTheme="minorEastAsia" w:hint="eastAsia"/>
                  <w:color w:val="0070C0"/>
                  <w:lang w:val="en-US" w:eastAsia="zh-CN"/>
                </w:rPr>
                <w:t xml:space="preserve">n97 as </w:t>
              </w:r>
            </w:ins>
            <w:ins w:id="260" w:author="cmcc" w:date="2020-08-19T12:12:00Z">
              <w:r>
                <w:rPr>
                  <w:rFonts w:eastAsiaTheme="minorEastAsia" w:hint="eastAsia"/>
                  <w:color w:val="0070C0"/>
                  <w:lang w:val="en-US" w:eastAsia="zh-CN"/>
                </w:rPr>
                <w:t>n</w:t>
              </w:r>
              <w:r w:rsidRPr="00C30421">
                <w:rPr>
                  <w:rFonts w:eastAsiaTheme="minorEastAsia"/>
                  <w:color w:val="0070C0"/>
                  <w:lang w:val="en-US" w:eastAsia="zh-CN"/>
                </w:rPr>
                <w:t>98 band</w:t>
              </w:r>
              <w:r>
                <w:rPr>
                  <w:rFonts w:eastAsiaTheme="minorEastAsia" w:hint="eastAsia"/>
                  <w:color w:val="0070C0"/>
                  <w:lang w:val="en-US" w:eastAsia="zh-CN"/>
                </w:rPr>
                <w:t xml:space="preserve">, </w:t>
              </w:r>
            </w:ins>
            <w:ins w:id="261" w:author="cmcc" w:date="2020-08-19T12:05:00Z">
              <w:r w:rsidRPr="004D4C32">
                <w:rPr>
                  <w:rFonts w:eastAsiaTheme="minorEastAsia"/>
                  <w:color w:val="0070C0"/>
                  <w:lang w:val="en-US" w:eastAsia="zh-CN"/>
                </w:rPr>
                <w:t xml:space="preserve">We don’t see the need for </w:t>
              </w:r>
              <w:r w:rsidRPr="004D4C32">
                <w:rPr>
                  <w:rFonts w:eastAsiaTheme="minorEastAsia" w:hint="eastAsia"/>
                  <w:color w:val="0070C0"/>
                  <w:lang w:val="en-US" w:eastAsia="zh-CN"/>
                </w:rPr>
                <w:t xml:space="preserve">countries </w:t>
              </w:r>
              <w:r w:rsidRPr="004D4C32">
                <w:rPr>
                  <w:rFonts w:eastAsiaTheme="minorEastAsia"/>
                  <w:color w:val="0070C0"/>
                  <w:lang w:val="en-US" w:eastAsia="zh-CN"/>
                </w:rPr>
                <w:t xml:space="preserve">restrictions on the </w:t>
              </w:r>
              <w:r w:rsidRPr="004D4C32">
                <w:rPr>
                  <w:rFonts w:eastAsiaTheme="minorEastAsia" w:hint="eastAsia"/>
                  <w:color w:val="0070C0"/>
                  <w:lang w:val="en-US" w:eastAsia="zh-CN"/>
                </w:rPr>
                <w:t xml:space="preserve">SUL </w:t>
              </w:r>
            </w:ins>
            <w:ins w:id="262" w:author="cmcc" w:date="2020-08-19T12:08:00Z">
              <w:r>
                <w:rPr>
                  <w:rFonts w:eastAsiaTheme="minorEastAsia" w:hint="eastAsia"/>
                  <w:color w:val="0070C0"/>
                  <w:lang w:val="en-US" w:eastAsia="zh-CN"/>
                </w:rPr>
                <w:t>2300</w:t>
              </w:r>
            </w:ins>
            <w:ins w:id="263" w:author="cmcc" w:date="2020-08-19T12:05:00Z">
              <w:r>
                <w:rPr>
                  <w:rFonts w:eastAsiaTheme="minorEastAsia"/>
                  <w:color w:val="0070C0"/>
                  <w:lang w:val="en-US" w:eastAsia="zh-CN"/>
                </w:rPr>
                <w:t>-</w:t>
              </w:r>
            </w:ins>
            <w:ins w:id="264" w:author="cmcc" w:date="2020-08-19T12:08:00Z">
              <w:r>
                <w:rPr>
                  <w:rFonts w:eastAsiaTheme="minorEastAsia" w:hint="eastAsia"/>
                  <w:color w:val="0070C0"/>
                  <w:lang w:val="en-US" w:eastAsia="zh-CN"/>
                </w:rPr>
                <w:t>2400</w:t>
              </w:r>
            </w:ins>
            <w:ins w:id="265" w:author="cmcc" w:date="2020-08-19T12:05:00Z">
              <w:r w:rsidRPr="004D4C32">
                <w:rPr>
                  <w:rFonts w:eastAsiaTheme="minorEastAsia" w:hint="eastAsia"/>
                  <w:color w:val="0070C0"/>
                  <w:lang w:val="en-US" w:eastAsia="zh-CN"/>
                </w:rPr>
                <w:t>MHz</w:t>
              </w:r>
              <w:r w:rsidRPr="004D4C32">
                <w:rPr>
                  <w:rFonts w:eastAsiaTheme="minorEastAsia"/>
                  <w:color w:val="0070C0"/>
                  <w:lang w:val="en-US" w:eastAsia="zh-CN"/>
                </w:rPr>
                <w:t xml:space="preserve"> in </w:t>
              </w:r>
              <w:r w:rsidRPr="004D4C32">
                <w:rPr>
                  <w:rFonts w:eastAsiaTheme="minorEastAsia" w:hint="eastAsia"/>
                  <w:color w:val="0070C0"/>
                  <w:lang w:val="en-US" w:eastAsia="zh-CN"/>
                </w:rPr>
                <w:t>spec</w:t>
              </w:r>
              <w:r w:rsidRPr="004D4C32">
                <w:rPr>
                  <w:rFonts w:eastAsiaTheme="minorEastAsia"/>
                  <w:color w:val="0070C0"/>
                  <w:lang w:val="en-US" w:eastAsia="zh-CN"/>
                </w:rPr>
                <w:t>.</w:t>
              </w:r>
              <w:r w:rsidRPr="004D4C32">
                <w:rPr>
                  <w:rFonts w:eastAsiaTheme="minorEastAsia" w:hint="eastAsia"/>
                  <w:color w:val="0070C0"/>
                  <w:lang w:val="en-US" w:eastAsia="zh-CN"/>
                </w:rPr>
                <w:t xml:space="preserve"> </w:t>
              </w:r>
            </w:ins>
            <w:ins w:id="266" w:author="cmcc" w:date="2020-08-19T12:20:00Z">
              <w:r>
                <w:rPr>
                  <w:rFonts w:eastAsiaTheme="minorEastAsia" w:hint="eastAsia"/>
                  <w:color w:val="0070C0"/>
                  <w:lang w:val="en-US" w:eastAsia="zh-CN"/>
                </w:rPr>
                <w:t>I</w:t>
              </w:r>
            </w:ins>
            <w:ins w:id="267" w:author="cmcc" w:date="2020-08-19T12:05:00Z">
              <w:r w:rsidRPr="004D4C32">
                <w:rPr>
                  <w:rFonts w:eastAsiaTheme="minorEastAsia"/>
                  <w:color w:val="0070C0"/>
                  <w:lang w:val="en-US" w:eastAsia="zh-CN"/>
                </w:rPr>
                <w:t>t is not just C</w:t>
              </w:r>
              <w:r>
                <w:rPr>
                  <w:rFonts w:eastAsiaTheme="minorEastAsia"/>
                  <w:color w:val="0070C0"/>
                  <w:lang w:val="en-US" w:eastAsia="zh-CN"/>
                </w:rPr>
                <w:t xml:space="preserve">hina but </w:t>
              </w:r>
              <w:r>
                <w:rPr>
                  <w:rFonts w:eastAsiaTheme="minorEastAsia" w:hint="eastAsia"/>
                  <w:color w:val="0070C0"/>
                  <w:lang w:val="en-US" w:eastAsia="zh-CN"/>
                </w:rPr>
                <w:t>a</w:t>
              </w:r>
              <w:r w:rsidRPr="004D4C32">
                <w:rPr>
                  <w:rFonts w:eastAsiaTheme="minorEastAsia"/>
                  <w:color w:val="0070C0"/>
                  <w:lang w:val="en-US" w:eastAsia="zh-CN"/>
                </w:rPr>
                <w:t xml:space="preserve">lso </w:t>
              </w:r>
            </w:ins>
            <w:ins w:id="268" w:author="cmcc" w:date="2020-08-19T12:08:00Z">
              <w:r>
                <w:rPr>
                  <w:rFonts w:eastAsiaTheme="minorEastAsia"/>
                  <w:color w:val="0070C0"/>
                  <w:lang w:val="en-US" w:eastAsia="zh-CN"/>
                </w:rPr>
                <w:t xml:space="preserve">Japan and </w:t>
              </w:r>
              <w:r w:rsidRPr="00C30421">
                <w:rPr>
                  <w:rFonts w:eastAsiaTheme="minorEastAsia"/>
                  <w:color w:val="0070C0"/>
                  <w:lang w:val="en-US" w:eastAsia="zh-CN"/>
                </w:rPr>
                <w:t>Arab countries</w:t>
              </w:r>
            </w:ins>
            <w:ins w:id="269" w:author="cmcc" w:date="2020-08-19T12:09:00Z">
              <w:r>
                <w:rPr>
                  <w:rFonts w:eastAsiaTheme="minorEastAsia" w:hint="eastAsia"/>
                  <w:color w:val="0070C0"/>
                  <w:lang w:val="en-US" w:eastAsia="zh-CN"/>
                </w:rPr>
                <w:t xml:space="preserve"> </w:t>
              </w:r>
            </w:ins>
            <w:ins w:id="270" w:author="cmcc" w:date="2020-08-19T12:05:00Z">
              <w:r w:rsidRPr="004D4C32">
                <w:rPr>
                  <w:rFonts w:eastAsiaTheme="minorEastAsia"/>
                  <w:color w:val="0070C0"/>
                  <w:lang w:val="en-US" w:eastAsia="zh-CN"/>
                </w:rPr>
                <w:t>that are in demand for th</w:t>
              </w:r>
              <w:r w:rsidRPr="004D4C32">
                <w:rPr>
                  <w:rFonts w:eastAsiaTheme="minorEastAsia" w:hint="eastAsia"/>
                  <w:color w:val="0070C0"/>
                  <w:lang w:val="en-US" w:eastAsia="zh-CN"/>
                </w:rPr>
                <w:t>is SUL</w:t>
              </w:r>
              <w:r w:rsidRPr="004D4C32">
                <w:rPr>
                  <w:rFonts w:eastAsiaTheme="minorEastAsia"/>
                  <w:color w:val="0070C0"/>
                  <w:lang w:val="en-US" w:eastAsia="zh-CN"/>
                </w:rPr>
                <w:t xml:space="preserve"> </w:t>
              </w:r>
              <w:r w:rsidRPr="004D4C32">
                <w:rPr>
                  <w:rFonts w:eastAsiaTheme="minorEastAsia" w:hint="eastAsia"/>
                  <w:color w:val="0070C0"/>
                  <w:lang w:val="en-US" w:eastAsia="zh-CN"/>
                </w:rPr>
                <w:t>band</w:t>
              </w:r>
            </w:ins>
            <w:ins w:id="271" w:author="cmcc" w:date="2020-08-19T12:14:00Z">
              <w:r>
                <w:rPr>
                  <w:rFonts w:eastAsiaTheme="minorEastAsia" w:hint="eastAsia"/>
                  <w:color w:val="0070C0"/>
                  <w:lang w:val="en-US" w:eastAsia="zh-CN"/>
                </w:rPr>
                <w:t>.</w:t>
              </w:r>
            </w:ins>
            <w:ins w:id="272" w:author="cmcc" w:date="2020-08-19T12:05:00Z">
              <w:r w:rsidRPr="004D4C32">
                <w:rPr>
                  <w:rFonts w:eastAsiaTheme="minorEastAsia" w:hint="eastAsia"/>
                  <w:color w:val="0070C0"/>
                  <w:lang w:val="en-US" w:eastAsia="zh-CN"/>
                </w:rPr>
                <w:t xml:space="preserve"> </w:t>
              </w:r>
            </w:ins>
            <w:ins w:id="273" w:author="cmcc" w:date="2020-08-19T12:14:00Z">
              <w:r>
                <w:rPr>
                  <w:rFonts w:eastAsiaTheme="minorEastAsia" w:hint="eastAsia"/>
                  <w:color w:val="0070C0"/>
                  <w:lang w:val="en-US" w:eastAsia="zh-CN"/>
                </w:rPr>
                <w:t xml:space="preserve">For SUL band 2300-2400MHz </w:t>
              </w:r>
            </w:ins>
            <w:ins w:id="274" w:author="cmcc" w:date="2020-08-19T12:05:00Z">
              <w:r w:rsidRPr="004D4C32">
                <w:rPr>
                  <w:rFonts w:eastAsiaTheme="minorEastAsia"/>
                  <w:color w:val="0070C0"/>
                  <w:lang w:val="en-US" w:eastAsia="zh-CN"/>
                </w:rPr>
                <w:t>there is no co</w:t>
              </w:r>
              <w:r>
                <w:rPr>
                  <w:rFonts w:eastAsiaTheme="minorEastAsia" w:hint="eastAsia"/>
                  <w:color w:val="0070C0"/>
                  <w:lang w:val="en-US" w:eastAsia="zh-CN"/>
                </w:rPr>
                <w:t>-</w:t>
              </w:r>
              <w:r w:rsidRPr="004D4C32">
                <w:rPr>
                  <w:rFonts w:eastAsiaTheme="minorEastAsia"/>
                  <w:color w:val="0070C0"/>
                  <w:lang w:val="en-US" w:eastAsia="zh-CN"/>
                </w:rPr>
                <w:t xml:space="preserve">existence </w:t>
              </w:r>
              <w:r w:rsidRPr="004D4C32">
                <w:rPr>
                  <w:rFonts w:eastAsiaTheme="minorEastAsia" w:hint="eastAsia"/>
                  <w:color w:val="0070C0"/>
                  <w:lang w:val="en-US" w:eastAsia="zh-CN"/>
                </w:rPr>
                <w:t>issue</w:t>
              </w:r>
              <w:r w:rsidRPr="004D4C32">
                <w:rPr>
                  <w:rFonts w:eastAsiaTheme="minorEastAsia"/>
                  <w:color w:val="0070C0"/>
                  <w:lang w:val="en-US" w:eastAsia="zh-CN"/>
                </w:rPr>
                <w:t xml:space="preserve">, as </w:t>
              </w:r>
            </w:ins>
            <w:ins w:id="275" w:author="cmcc" w:date="2020-08-19T12:15:00Z">
              <w:r>
                <w:rPr>
                  <w:rFonts w:eastAsiaTheme="minorEastAsia" w:hint="eastAsia"/>
                  <w:color w:val="0070C0"/>
                  <w:lang w:val="en-US" w:eastAsia="zh-CN"/>
                </w:rPr>
                <w:t>note</w:t>
              </w:r>
            </w:ins>
            <w:ins w:id="276" w:author="cmcc" w:date="2020-08-19T12:20:00Z">
              <w:r>
                <w:rPr>
                  <w:rFonts w:eastAsiaTheme="minorEastAsia" w:hint="eastAsia"/>
                  <w:color w:val="0070C0"/>
                  <w:lang w:val="en-US" w:eastAsia="zh-CN"/>
                </w:rPr>
                <w:t>d</w:t>
              </w:r>
            </w:ins>
            <w:ins w:id="277" w:author="cmcc" w:date="2020-08-19T12:15:00Z">
              <w:r>
                <w:rPr>
                  <w:rFonts w:eastAsiaTheme="minorEastAsia" w:hint="eastAsia"/>
                  <w:color w:val="0070C0"/>
                  <w:lang w:val="en-US" w:eastAsia="zh-CN"/>
                </w:rPr>
                <w:t xml:space="preserve"> in WID  (</w:t>
              </w:r>
              <w:r w:rsidRPr="00C30421">
                <w:rPr>
                  <w:rFonts w:eastAsiaTheme="minorEastAsia"/>
                  <w:color w:val="0070C0"/>
                  <w:lang w:val="en-US" w:eastAsia="zh-CN"/>
                </w:rPr>
                <w:t>RP-201364</w:t>
              </w:r>
              <w:r>
                <w:rPr>
                  <w:rFonts w:eastAsiaTheme="minorEastAsia" w:hint="eastAsia"/>
                  <w:color w:val="0070C0"/>
                  <w:lang w:val="en-US" w:eastAsia="zh-CN"/>
                </w:rPr>
                <w:t>) .</w:t>
              </w:r>
            </w:ins>
            <w:ins w:id="278" w:author="cmcc" w:date="2020-08-19T12:16:00Z">
              <w:r>
                <w:rPr>
                  <w:rFonts w:hint="eastAsia"/>
                  <w:bCs/>
                  <w:lang w:eastAsia="zh-CN"/>
                </w:rPr>
                <w:t xml:space="preserve"> Note 2: </w:t>
              </w:r>
              <w:r w:rsidRPr="003B6737">
                <w:rPr>
                  <w:bCs/>
                  <w:lang w:eastAsia="zh-CN"/>
                </w:rPr>
                <w:t>Only sy</w:t>
              </w:r>
              <w:r>
                <w:rPr>
                  <w:bCs/>
                  <w:lang w:eastAsia="zh-CN"/>
                </w:rPr>
                <w:t xml:space="preserve">nchronous scenario </w:t>
              </w:r>
              <w:r w:rsidRPr="00327F2C">
                <w:rPr>
                  <w:bCs/>
                  <w:lang w:eastAsia="zh-CN"/>
                </w:rPr>
                <w:t>that operato</w:t>
              </w:r>
              <w:r>
                <w:rPr>
                  <w:bCs/>
                  <w:lang w:eastAsia="zh-CN"/>
                </w:rPr>
                <w:t xml:space="preserve">rs deploying only SUL </w:t>
              </w:r>
              <w:r>
                <w:rPr>
                  <w:rFonts w:hint="eastAsia"/>
                  <w:bCs/>
                  <w:lang w:eastAsia="zh-CN"/>
                </w:rPr>
                <w:t>operation in 2300-2400 MHz is considered, and t</w:t>
              </w:r>
              <w:r w:rsidRPr="00327F2C">
                <w:rPr>
                  <w:bCs/>
                  <w:lang w:eastAsia="zh-CN"/>
                </w:rPr>
                <w:t>here is no co-existence issue between operators</w:t>
              </w:r>
              <w:r>
                <w:rPr>
                  <w:rFonts w:hint="eastAsia"/>
                  <w:bCs/>
                  <w:lang w:eastAsia="zh-CN"/>
                </w:rPr>
                <w:t>.</w:t>
              </w:r>
            </w:ins>
          </w:p>
          <w:p w14:paraId="56873BFA" w14:textId="77777777" w:rsidR="00381242" w:rsidRDefault="00381242" w:rsidP="00BD7964">
            <w:pPr>
              <w:spacing w:after="120"/>
              <w:rPr>
                <w:ins w:id="279" w:author="cmcc" w:date="2020-08-19T12:16:00Z"/>
                <w:rFonts w:eastAsiaTheme="minorEastAsia"/>
                <w:color w:val="0070C0"/>
                <w:lang w:val="en-US" w:eastAsia="zh-CN"/>
              </w:rPr>
            </w:pPr>
          </w:p>
          <w:p w14:paraId="1D14DAC9" w14:textId="77777777" w:rsidR="00381242" w:rsidRDefault="00381242" w:rsidP="00BD7964">
            <w:pPr>
              <w:spacing w:after="120"/>
              <w:rPr>
                <w:ins w:id="280" w:author="cmcc" w:date="2020-08-19T12:06:00Z"/>
                <w:rFonts w:eastAsiaTheme="minorEastAsia"/>
                <w:color w:val="0070C0"/>
                <w:lang w:val="en-US" w:eastAsia="zh-CN"/>
              </w:rPr>
            </w:pPr>
            <w:ins w:id="281" w:author="cmcc" w:date="2020-08-19T12:06:00Z">
              <w:r>
                <w:rPr>
                  <w:rFonts w:eastAsiaTheme="minorEastAsia" w:hint="eastAsia"/>
                  <w:color w:val="0070C0"/>
                  <w:lang w:val="en-US" w:eastAsia="zh-CN"/>
                </w:rPr>
                <w:t>To ZTE:</w:t>
              </w:r>
            </w:ins>
          </w:p>
          <w:p w14:paraId="441A1940" w14:textId="77777777" w:rsidR="00381242" w:rsidRPr="00C040AC" w:rsidRDefault="00381242" w:rsidP="00C040AC">
            <w:pPr>
              <w:spacing w:after="120"/>
              <w:rPr>
                <w:ins w:id="282" w:author="cmcc" w:date="2020-08-19T12:07:00Z"/>
                <w:rFonts w:eastAsiaTheme="minorEastAsia"/>
                <w:color w:val="0070C0"/>
                <w:lang w:val="en-US" w:eastAsia="zh-CN"/>
              </w:rPr>
            </w:pPr>
            <w:ins w:id="283" w:author="cmcc" w:date="2020-08-19T12:06:00Z">
              <w:r w:rsidRPr="00FE2F43">
                <w:rPr>
                  <w:rFonts w:eastAsiaTheme="minorEastAsia"/>
                  <w:color w:val="0070C0"/>
                  <w:lang w:val="en-US" w:eastAsia="zh-CN"/>
                </w:rPr>
                <w:t xml:space="preserve">We can accept that the </w:t>
              </w:r>
              <w:r>
                <w:rPr>
                  <w:rFonts w:eastAsiaTheme="minorEastAsia" w:hint="eastAsia"/>
                  <w:color w:val="0070C0"/>
                  <w:lang w:val="en-US" w:eastAsia="zh-CN"/>
                </w:rPr>
                <w:t>n40</w:t>
              </w:r>
              <w:r w:rsidRPr="00FE2F43">
                <w:rPr>
                  <w:rFonts w:eastAsiaTheme="minorEastAsia"/>
                  <w:color w:val="0070C0"/>
                  <w:lang w:val="en-US" w:eastAsia="zh-CN"/>
                </w:rPr>
                <w:t xml:space="preserve"> is also </w:t>
              </w:r>
              <w:r>
                <w:rPr>
                  <w:rFonts w:eastAsiaTheme="minorEastAsia"/>
                  <w:color w:val="0070C0"/>
                  <w:lang w:val="en-US" w:eastAsia="zh-CN"/>
                </w:rPr>
                <w:t xml:space="preserve">modified to be the same as the </w:t>
              </w:r>
              <w:r>
                <w:rPr>
                  <w:rFonts w:eastAsiaTheme="minorEastAsia" w:hint="eastAsia"/>
                  <w:color w:val="0070C0"/>
                  <w:lang w:val="en-US" w:eastAsia="zh-CN"/>
                </w:rPr>
                <w:t>n</w:t>
              </w:r>
              <w:r w:rsidRPr="00FE2F43">
                <w:rPr>
                  <w:rFonts w:eastAsiaTheme="minorEastAsia"/>
                  <w:color w:val="0070C0"/>
                  <w:lang w:val="en-US" w:eastAsia="zh-CN"/>
                </w:rPr>
                <w:t>97</w:t>
              </w:r>
              <w:r>
                <w:rPr>
                  <w:rFonts w:eastAsiaTheme="minorEastAsia" w:hint="eastAsia"/>
                  <w:color w:val="0070C0"/>
                  <w:lang w:val="en-US" w:eastAsia="zh-CN"/>
                </w:rPr>
                <w:t xml:space="preserve"> to add </w:t>
              </w:r>
              <w:r>
                <w:rPr>
                  <w:rFonts w:eastAsiaTheme="minorEastAsia"/>
                  <w:color w:val="0070C0"/>
                  <w:lang w:val="en-US" w:eastAsia="zh-CN"/>
                </w:rPr>
                <w:t xml:space="preserve">the protection </w:t>
              </w:r>
              <w:r>
                <w:rPr>
                  <w:rFonts w:eastAsiaTheme="minorEastAsia" w:hint="eastAsia"/>
                  <w:color w:val="0070C0"/>
                  <w:lang w:val="en-US" w:eastAsia="zh-CN"/>
                </w:rPr>
                <w:t>to</w:t>
              </w:r>
              <w:r w:rsidRPr="00FE2F43">
                <w:rPr>
                  <w:rFonts w:eastAsiaTheme="minorEastAsia"/>
                  <w:color w:val="0070C0"/>
                  <w:lang w:val="en-US" w:eastAsia="zh-CN"/>
                </w:rPr>
                <w:t xml:space="preserve"> </w:t>
              </w:r>
              <w:r>
                <w:rPr>
                  <w:rFonts w:eastAsiaTheme="minorEastAsia" w:hint="eastAsia"/>
                  <w:color w:val="0070C0"/>
                  <w:lang w:val="en-US" w:eastAsia="zh-CN"/>
                </w:rPr>
                <w:t>n</w:t>
              </w:r>
              <w:r w:rsidRPr="00FE2F43">
                <w:rPr>
                  <w:rFonts w:eastAsiaTheme="minorEastAsia"/>
                  <w:color w:val="0070C0"/>
                  <w:lang w:val="en-US" w:eastAsia="zh-CN"/>
                </w:rPr>
                <w:t>41.</w:t>
              </w:r>
            </w:ins>
            <w:ins w:id="284" w:author="cmcc" w:date="2020-08-19T12:07:00Z">
              <w:r w:rsidRPr="00C040AC">
                <w:rPr>
                  <w:rFonts w:eastAsiaTheme="minorEastAsia"/>
                  <w:color w:val="0070C0"/>
                  <w:lang w:val="en-US" w:eastAsia="zh-CN"/>
                </w:rPr>
                <w:t xml:space="preserve"> Then we</w:t>
              </w:r>
              <w:r>
                <w:rPr>
                  <w:rFonts w:eastAsiaTheme="minorEastAsia"/>
                  <w:color w:val="0070C0"/>
                  <w:lang w:val="en-US" w:eastAsia="zh-CN"/>
                </w:rPr>
                <w:t xml:space="preserve"> can combine the two </w:t>
              </w:r>
              <w:r>
                <w:rPr>
                  <w:rFonts w:eastAsiaTheme="minorEastAsia" w:hint="eastAsia"/>
                  <w:color w:val="0070C0"/>
                  <w:lang w:val="en-US" w:eastAsia="zh-CN"/>
                </w:rPr>
                <w:t>bands</w:t>
              </w:r>
              <w:r>
                <w:rPr>
                  <w:rFonts w:eastAsiaTheme="minorEastAsia"/>
                  <w:color w:val="0070C0"/>
                  <w:lang w:val="en-US" w:eastAsia="zh-CN"/>
                </w:rPr>
                <w:t xml:space="preserve"> in</w:t>
              </w:r>
              <w:r>
                <w:rPr>
                  <w:rFonts w:eastAsiaTheme="minorEastAsia" w:hint="eastAsia"/>
                  <w:color w:val="0070C0"/>
                  <w:lang w:val="en-US" w:eastAsia="zh-CN"/>
                </w:rPr>
                <w:t xml:space="preserve"> the same row.</w:t>
              </w:r>
            </w:ins>
          </w:p>
          <w:p w14:paraId="384789FC" w14:textId="77777777" w:rsidR="00381242" w:rsidRPr="00A94511" w:rsidRDefault="00381242" w:rsidP="00BD7964">
            <w:pPr>
              <w:spacing w:after="120"/>
              <w:rPr>
                <w:ins w:id="285" w:author="cmcc" w:date="2020-08-19T09:51:00Z"/>
                <w:rFonts w:eastAsiaTheme="minorEastAsia"/>
                <w:color w:val="0070C0"/>
                <w:lang w:val="en-US" w:eastAsia="zh-CN"/>
              </w:rPr>
            </w:pPr>
          </w:p>
        </w:tc>
      </w:tr>
      <w:tr w:rsidR="00381242" w:rsidRPr="00571777" w14:paraId="0AF99823" w14:textId="77777777" w:rsidTr="00381242">
        <w:trPr>
          <w:ins w:id="286" w:author="邵 校" w:date="2020-08-19T15:57:00Z"/>
        </w:trPr>
        <w:tc>
          <w:tcPr>
            <w:tcW w:w="1231" w:type="dxa"/>
            <w:vMerge/>
          </w:tcPr>
          <w:p w14:paraId="1EDE6756" w14:textId="77777777" w:rsidR="00381242" w:rsidRDefault="00381242" w:rsidP="00BD7964">
            <w:pPr>
              <w:spacing w:after="120"/>
              <w:rPr>
                <w:ins w:id="287" w:author="邵 校" w:date="2020-08-19T15:57:00Z"/>
                <w:color w:val="0070C0"/>
                <w:lang w:val="en-US" w:eastAsia="zh-CN"/>
              </w:rPr>
            </w:pPr>
          </w:p>
        </w:tc>
        <w:tc>
          <w:tcPr>
            <w:tcW w:w="8400" w:type="dxa"/>
          </w:tcPr>
          <w:p w14:paraId="552F19B2" w14:textId="1C9F739E" w:rsidR="00381242" w:rsidRPr="00381242" w:rsidRDefault="00381242" w:rsidP="00BD7964">
            <w:pPr>
              <w:spacing w:after="120"/>
              <w:rPr>
                <w:ins w:id="288" w:author="邵 校" w:date="2020-08-19T15:57:00Z"/>
                <w:rFonts w:hint="eastAsia"/>
                <w:color w:val="0070C0"/>
                <w:lang w:val="en-US" w:eastAsia="zh-CN"/>
              </w:rPr>
            </w:pPr>
            <w:ins w:id="289" w:author="邵 校" w:date="2020-08-19T15:57:00Z">
              <w:r>
                <w:rPr>
                  <w:rFonts w:eastAsiaTheme="minorEastAsia" w:hint="eastAsia"/>
                  <w:color w:val="0070C0"/>
                  <w:lang w:val="en-US" w:eastAsia="zh-CN"/>
                </w:rPr>
                <w:t>K</w:t>
              </w:r>
              <w:r>
                <w:rPr>
                  <w:rFonts w:eastAsiaTheme="minorEastAsia"/>
                  <w:color w:val="0070C0"/>
                  <w:lang w:val="en-US" w:eastAsia="zh-CN"/>
                </w:rPr>
                <w:t xml:space="preserve">DDI: </w:t>
              </w:r>
            </w:ins>
            <w:ins w:id="290" w:author="邵 校" w:date="2020-08-19T15:58:00Z">
              <w:r>
                <w:rPr>
                  <w:rFonts w:eastAsiaTheme="minorEastAsia"/>
                  <w:color w:val="0070C0"/>
                  <w:lang w:val="en-US" w:eastAsia="zh-CN"/>
                </w:rPr>
                <w:t>We cannot see any technical reasons to res</w:t>
              </w:r>
            </w:ins>
            <w:ins w:id="291" w:author="邵 校" w:date="2020-08-19T15:59:00Z">
              <w:r>
                <w:rPr>
                  <w:rFonts w:eastAsiaTheme="minorEastAsia"/>
                  <w:color w:val="0070C0"/>
                  <w:lang w:val="en-US" w:eastAsia="zh-CN"/>
                </w:rPr>
                <w:t xml:space="preserve">trict applicable countries for this new band. </w:t>
              </w:r>
            </w:ins>
            <w:ins w:id="292" w:author="邵 校" w:date="2020-08-19T16:00:00Z">
              <w:r>
                <w:rPr>
                  <w:rFonts w:eastAsiaTheme="minorEastAsia"/>
                  <w:color w:val="0070C0"/>
                  <w:lang w:val="en-US" w:eastAsia="zh-CN"/>
                </w:rPr>
                <w:t>It may impact the eco-system of this band.</w:t>
              </w:r>
            </w:ins>
          </w:p>
        </w:tc>
      </w:tr>
      <w:tr w:rsidR="000A7CE4" w:rsidRPr="00571777" w14:paraId="2D73936F" w14:textId="77777777" w:rsidTr="00381242">
        <w:tc>
          <w:tcPr>
            <w:tcW w:w="1231" w:type="dxa"/>
            <w:vMerge w:val="restart"/>
          </w:tcPr>
          <w:p w14:paraId="3872523F" w14:textId="77777777" w:rsidR="003A48A0" w:rsidRDefault="004F6232" w:rsidP="003A48A0">
            <w:pPr>
              <w:rPr>
                <w:rFonts w:ascii="Arial" w:eastAsia="宋体" w:hAnsi="Arial" w:cs="Arial"/>
                <w:b/>
                <w:bCs/>
                <w:color w:val="0000FF"/>
                <w:sz w:val="16"/>
                <w:szCs w:val="16"/>
                <w:u w:val="single"/>
              </w:rPr>
            </w:pPr>
            <w:hyperlink r:id="rId67" w:history="1">
              <w:r w:rsidR="003A48A0">
                <w:rPr>
                  <w:rStyle w:val="Hyperlink"/>
                  <w:rFonts w:ascii="Arial" w:hAnsi="Arial" w:cs="Arial"/>
                  <w:b/>
                  <w:bCs/>
                  <w:sz w:val="16"/>
                  <w:szCs w:val="16"/>
                </w:rPr>
                <w:t>R4-2009645</w:t>
              </w:r>
            </w:hyperlink>
          </w:p>
          <w:p w14:paraId="14CA1C99" w14:textId="77777777" w:rsidR="000A7CE4" w:rsidRDefault="000A7CE4" w:rsidP="00BD7964">
            <w:pPr>
              <w:spacing w:after="120"/>
              <w:rPr>
                <w:color w:val="0070C0"/>
                <w:lang w:val="en-US" w:eastAsia="zh-CN"/>
              </w:rPr>
            </w:pPr>
          </w:p>
        </w:tc>
        <w:tc>
          <w:tcPr>
            <w:tcW w:w="8400" w:type="dxa"/>
          </w:tcPr>
          <w:p w14:paraId="28B7C7AA" w14:textId="77777777" w:rsidR="000A7CE4" w:rsidRPr="003418CB" w:rsidRDefault="00A72DA0" w:rsidP="00BD7964">
            <w:pPr>
              <w:spacing w:after="120"/>
              <w:rPr>
                <w:rFonts w:eastAsiaTheme="minorEastAsia"/>
                <w:color w:val="0070C0"/>
                <w:lang w:val="en-US" w:eastAsia="zh-CN"/>
              </w:rPr>
            </w:pPr>
            <w:ins w:id="293" w:author="Angelow, Iwajlo (Nokia - US/Naperville)" w:date="2020-08-18T09:08:00Z">
              <w:r>
                <w:rPr>
                  <w:rFonts w:eastAsiaTheme="minorEastAsia"/>
                  <w:color w:val="0070C0"/>
                  <w:lang w:val="en-US" w:eastAsia="zh-CN"/>
                </w:rPr>
                <w:t>Nokia: For band definition, note shall be added this band is applicable in countries where only n97 is used, otherwise there will be co-existence issue with Band n40.</w:t>
              </w:r>
            </w:ins>
            <w:del w:id="294" w:author="Angelow, Iwajlo (Nokia - US/Naperville)" w:date="2020-08-18T09:08:00Z">
              <w:r w:rsidR="000A7CE4" w:rsidDel="00A72DA0">
                <w:rPr>
                  <w:rFonts w:eastAsiaTheme="minorEastAsia" w:hint="eastAsia"/>
                  <w:color w:val="0070C0"/>
                  <w:lang w:val="en-US" w:eastAsia="zh-CN"/>
                </w:rPr>
                <w:delText>Company A</w:delText>
              </w:r>
            </w:del>
          </w:p>
        </w:tc>
      </w:tr>
      <w:tr w:rsidR="000A7CE4" w:rsidRPr="00571777" w14:paraId="06072E61" w14:textId="77777777" w:rsidTr="00381242">
        <w:tc>
          <w:tcPr>
            <w:tcW w:w="1231" w:type="dxa"/>
            <w:vMerge/>
          </w:tcPr>
          <w:p w14:paraId="45EBD886" w14:textId="77777777" w:rsidR="000A7CE4" w:rsidRDefault="000A7CE4" w:rsidP="00BD7964">
            <w:pPr>
              <w:spacing w:after="120"/>
              <w:rPr>
                <w:color w:val="0070C0"/>
                <w:lang w:val="en-US" w:eastAsia="zh-CN"/>
              </w:rPr>
            </w:pPr>
          </w:p>
        </w:tc>
        <w:tc>
          <w:tcPr>
            <w:tcW w:w="8400" w:type="dxa"/>
          </w:tcPr>
          <w:p w14:paraId="03DE664C" w14:textId="77777777" w:rsidR="000A7CE4" w:rsidRDefault="00624C17" w:rsidP="00624C17">
            <w:pPr>
              <w:ind w:right="-99"/>
              <w:rPr>
                <w:rFonts w:eastAsiaTheme="minorEastAsia"/>
                <w:color w:val="0070C0"/>
                <w:lang w:val="en-US" w:eastAsia="zh-CN"/>
              </w:rPr>
            </w:pPr>
            <w:ins w:id="295" w:author="cmcc" w:date="2020-08-19T12:23:00Z">
              <w:r>
                <w:rPr>
                  <w:rFonts w:eastAsiaTheme="minorEastAsia" w:hint="eastAsia"/>
                  <w:color w:val="0070C0"/>
                  <w:lang w:val="en-US" w:eastAsia="zh-CN"/>
                </w:rPr>
                <w:t xml:space="preserve">CMCC: </w:t>
              </w:r>
              <w:r>
                <w:rPr>
                  <w:rFonts w:eastAsiaTheme="minorEastAsia"/>
                  <w:color w:val="0070C0"/>
                  <w:lang w:val="en-US" w:eastAsia="zh-CN"/>
                </w:rPr>
                <w:t xml:space="preserve">We keep the same view </w:t>
              </w:r>
              <w:r>
                <w:rPr>
                  <w:rFonts w:eastAsiaTheme="minorEastAsia" w:hint="eastAsia"/>
                  <w:color w:val="0070C0"/>
                  <w:lang w:val="en-US" w:eastAsia="zh-CN"/>
                </w:rPr>
                <w:t>on</w:t>
              </w:r>
              <w:r>
                <w:rPr>
                  <w:rFonts w:eastAsiaTheme="minorEastAsia"/>
                  <w:color w:val="0070C0"/>
                  <w:lang w:val="en-US" w:eastAsia="zh-CN"/>
                </w:rPr>
                <w:t xml:space="preserve"> </w:t>
              </w:r>
              <w:r>
                <w:rPr>
                  <w:rFonts w:eastAsiaTheme="minorEastAsia" w:hint="eastAsia"/>
                  <w:color w:val="0070C0"/>
                  <w:lang w:val="en-US" w:eastAsia="zh-CN"/>
                </w:rPr>
                <w:t>n97 as n</w:t>
              </w:r>
              <w:r w:rsidRPr="00C30421">
                <w:rPr>
                  <w:rFonts w:eastAsiaTheme="minorEastAsia"/>
                  <w:color w:val="0070C0"/>
                  <w:lang w:val="en-US" w:eastAsia="zh-CN"/>
                </w:rPr>
                <w:t>98 band</w:t>
              </w:r>
              <w:r>
                <w:rPr>
                  <w:rFonts w:eastAsiaTheme="minorEastAsia" w:hint="eastAsia"/>
                  <w:color w:val="0070C0"/>
                  <w:lang w:val="en-US" w:eastAsia="zh-CN"/>
                </w:rPr>
                <w:t xml:space="preserve">, </w:t>
              </w:r>
              <w:r w:rsidRPr="004D4C32">
                <w:rPr>
                  <w:rFonts w:eastAsiaTheme="minorEastAsia"/>
                  <w:color w:val="0070C0"/>
                  <w:lang w:val="en-US" w:eastAsia="zh-CN"/>
                </w:rPr>
                <w:t xml:space="preserve">We don’t see the need for </w:t>
              </w:r>
              <w:r w:rsidRPr="004D4C32">
                <w:rPr>
                  <w:rFonts w:eastAsiaTheme="minorEastAsia" w:hint="eastAsia"/>
                  <w:color w:val="0070C0"/>
                  <w:lang w:val="en-US" w:eastAsia="zh-CN"/>
                </w:rPr>
                <w:t xml:space="preserve">countries </w:t>
              </w:r>
              <w:r w:rsidRPr="004D4C32">
                <w:rPr>
                  <w:rFonts w:eastAsiaTheme="minorEastAsia"/>
                  <w:color w:val="0070C0"/>
                  <w:lang w:val="en-US" w:eastAsia="zh-CN"/>
                </w:rPr>
                <w:t xml:space="preserve">restrictions on the </w:t>
              </w:r>
              <w:r w:rsidRPr="004D4C32">
                <w:rPr>
                  <w:rFonts w:eastAsiaTheme="minorEastAsia" w:hint="eastAsia"/>
                  <w:color w:val="0070C0"/>
                  <w:lang w:val="en-US" w:eastAsia="zh-CN"/>
                </w:rPr>
                <w:t xml:space="preserve">SUL </w:t>
              </w:r>
              <w:r>
                <w:rPr>
                  <w:rFonts w:eastAsiaTheme="minorEastAsia" w:hint="eastAsia"/>
                  <w:color w:val="0070C0"/>
                  <w:lang w:val="en-US" w:eastAsia="zh-CN"/>
                </w:rPr>
                <w:t>2300</w:t>
              </w:r>
              <w:r>
                <w:rPr>
                  <w:rFonts w:eastAsiaTheme="minorEastAsia"/>
                  <w:color w:val="0070C0"/>
                  <w:lang w:val="en-US" w:eastAsia="zh-CN"/>
                </w:rPr>
                <w:t>-</w:t>
              </w:r>
              <w:r>
                <w:rPr>
                  <w:rFonts w:eastAsiaTheme="minorEastAsia" w:hint="eastAsia"/>
                  <w:color w:val="0070C0"/>
                  <w:lang w:val="en-US" w:eastAsia="zh-CN"/>
                </w:rPr>
                <w:t>2400</w:t>
              </w:r>
              <w:r w:rsidRPr="004D4C32">
                <w:rPr>
                  <w:rFonts w:eastAsiaTheme="minorEastAsia" w:hint="eastAsia"/>
                  <w:color w:val="0070C0"/>
                  <w:lang w:val="en-US" w:eastAsia="zh-CN"/>
                </w:rPr>
                <w:t>MHz</w:t>
              </w:r>
              <w:r w:rsidRPr="004D4C32">
                <w:rPr>
                  <w:rFonts w:eastAsiaTheme="minorEastAsia"/>
                  <w:color w:val="0070C0"/>
                  <w:lang w:val="en-US" w:eastAsia="zh-CN"/>
                </w:rPr>
                <w:t xml:space="preserve"> in </w:t>
              </w:r>
              <w:r w:rsidRPr="004D4C32">
                <w:rPr>
                  <w:rFonts w:eastAsiaTheme="minorEastAsia" w:hint="eastAsia"/>
                  <w:color w:val="0070C0"/>
                  <w:lang w:val="en-US" w:eastAsia="zh-CN"/>
                </w:rPr>
                <w:t>spec</w:t>
              </w:r>
              <w:r w:rsidRPr="004D4C32">
                <w:rPr>
                  <w:rFonts w:eastAsiaTheme="minorEastAsia"/>
                  <w:color w:val="0070C0"/>
                  <w:lang w:val="en-US" w:eastAsia="zh-CN"/>
                </w:rPr>
                <w:t>.</w:t>
              </w:r>
              <w:r w:rsidRPr="004D4C32">
                <w:rPr>
                  <w:rFonts w:eastAsiaTheme="minorEastAsia" w:hint="eastAsia"/>
                  <w:color w:val="0070C0"/>
                  <w:lang w:val="en-US" w:eastAsia="zh-CN"/>
                </w:rPr>
                <w:t xml:space="preserve"> </w:t>
              </w:r>
              <w:r>
                <w:rPr>
                  <w:rFonts w:eastAsiaTheme="minorEastAsia" w:hint="eastAsia"/>
                  <w:color w:val="0070C0"/>
                  <w:lang w:val="en-US" w:eastAsia="zh-CN"/>
                </w:rPr>
                <w:t>I</w:t>
              </w:r>
              <w:r w:rsidRPr="004D4C32">
                <w:rPr>
                  <w:rFonts w:eastAsiaTheme="minorEastAsia"/>
                  <w:color w:val="0070C0"/>
                  <w:lang w:val="en-US" w:eastAsia="zh-CN"/>
                </w:rPr>
                <w:t>t is not just C</w:t>
              </w:r>
              <w:r>
                <w:rPr>
                  <w:rFonts w:eastAsiaTheme="minorEastAsia"/>
                  <w:color w:val="0070C0"/>
                  <w:lang w:val="en-US" w:eastAsia="zh-CN"/>
                </w:rPr>
                <w:t xml:space="preserve">hina but </w:t>
              </w:r>
              <w:r>
                <w:rPr>
                  <w:rFonts w:eastAsiaTheme="minorEastAsia" w:hint="eastAsia"/>
                  <w:color w:val="0070C0"/>
                  <w:lang w:val="en-US" w:eastAsia="zh-CN"/>
                </w:rPr>
                <w:t>a</w:t>
              </w:r>
              <w:r w:rsidRPr="004D4C32">
                <w:rPr>
                  <w:rFonts w:eastAsiaTheme="minorEastAsia"/>
                  <w:color w:val="0070C0"/>
                  <w:lang w:val="en-US" w:eastAsia="zh-CN"/>
                </w:rPr>
                <w:t xml:space="preserve">lso </w:t>
              </w:r>
              <w:r>
                <w:rPr>
                  <w:rFonts w:eastAsiaTheme="minorEastAsia"/>
                  <w:color w:val="0070C0"/>
                  <w:lang w:val="en-US" w:eastAsia="zh-CN"/>
                </w:rPr>
                <w:t xml:space="preserve">Japan and </w:t>
              </w:r>
              <w:r w:rsidRPr="00C30421">
                <w:rPr>
                  <w:rFonts w:eastAsiaTheme="minorEastAsia"/>
                  <w:color w:val="0070C0"/>
                  <w:lang w:val="en-US" w:eastAsia="zh-CN"/>
                </w:rPr>
                <w:t>Arab countries</w:t>
              </w:r>
              <w:r>
                <w:rPr>
                  <w:rFonts w:eastAsiaTheme="minorEastAsia" w:hint="eastAsia"/>
                  <w:color w:val="0070C0"/>
                  <w:lang w:val="en-US" w:eastAsia="zh-CN"/>
                </w:rPr>
                <w:t xml:space="preserve"> </w:t>
              </w:r>
              <w:r w:rsidRPr="004D4C32">
                <w:rPr>
                  <w:rFonts w:eastAsiaTheme="minorEastAsia"/>
                  <w:color w:val="0070C0"/>
                  <w:lang w:val="en-US" w:eastAsia="zh-CN"/>
                </w:rPr>
                <w:t>that are in demand for th</w:t>
              </w:r>
              <w:r w:rsidRPr="004D4C32">
                <w:rPr>
                  <w:rFonts w:eastAsiaTheme="minorEastAsia" w:hint="eastAsia"/>
                  <w:color w:val="0070C0"/>
                  <w:lang w:val="en-US" w:eastAsia="zh-CN"/>
                </w:rPr>
                <w:t>is SUL</w:t>
              </w:r>
              <w:r w:rsidRPr="004D4C32">
                <w:rPr>
                  <w:rFonts w:eastAsiaTheme="minorEastAsia"/>
                  <w:color w:val="0070C0"/>
                  <w:lang w:val="en-US" w:eastAsia="zh-CN"/>
                </w:rPr>
                <w:t xml:space="preserve"> </w:t>
              </w:r>
              <w:r w:rsidRPr="004D4C32">
                <w:rPr>
                  <w:rFonts w:eastAsiaTheme="minorEastAsia" w:hint="eastAsia"/>
                  <w:color w:val="0070C0"/>
                  <w:lang w:val="en-US" w:eastAsia="zh-CN"/>
                </w:rPr>
                <w:t>band</w:t>
              </w:r>
              <w:r>
                <w:rPr>
                  <w:rFonts w:eastAsiaTheme="minorEastAsia" w:hint="eastAsia"/>
                  <w:color w:val="0070C0"/>
                  <w:lang w:val="en-US" w:eastAsia="zh-CN"/>
                </w:rPr>
                <w:t>.</w:t>
              </w:r>
              <w:r w:rsidRPr="004D4C32">
                <w:rPr>
                  <w:rFonts w:eastAsiaTheme="minorEastAsia" w:hint="eastAsia"/>
                  <w:color w:val="0070C0"/>
                  <w:lang w:val="en-US" w:eastAsia="zh-CN"/>
                </w:rPr>
                <w:t xml:space="preserve"> </w:t>
              </w:r>
              <w:r>
                <w:rPr>
                  <w:rFonts w:eastAsiaTheme="minorEastAsia" w:hint="eastAsia"/>
                  <w:color w:val="0070C0"/>
                  <w:lang w:val="en-US" w:eastAsia="zh-CN"/>
                </w:rPr>
                <w:t xml:space="preserve">For SUL band 2300-2400MHz </w:t>
              </w:r>
              <w:r w:rsidRPr="004D4C32">
                <w:rPr>
                  <w:rFonts w:eastAsiaTheme="minorEastAsia"/>
                  <w:color w:val="0070C0"/>
                  <w:lang w:val="en-US" w:eastAsia="zh-CN"/>
                </w:rPr>
                <w:t>there is no co</w:t>
              </w:r>
              <w:r>
                <w:rPr>
                  <w:rFonts w:eastAsiaTheme="minorEastAsia" w:hint="eastAsia"/>
                  <w:color w:val="0070C0"/>
                  <w:lang w:val="en-US" w:eastAsia="zh-CN"/>
                </w:rPr>
                <w:t>-</w:t>
              </w:r>
              <w:r w:rsidRPr="004D4C32">
                <w:rPr>
                  <w:rFonts w:eastAsiaTheme="minorEastAsia"/>
                  <w:color w:val="0070C0"/>
                  <w:lang w:val="en-US" w:eastAsia="zh-CN"/>
                </w:rPr>
                <w:t xml:space="preserve">existence </w:t>
              </w:r>
              <w:r w:rsidRPr="004D4C32">
                <w:rPr>
                  <w:rFonts w:eastAsiaTheme="minorEastAsia" w:hint="eastAsia"/>
                  <w:color w:val="0070C0"/>
                  <w:lang w:val="en-US" w:eastAsia="zh-CN"/>
                </w:rPr>
                <w:t>issue</w:t>
              </w:r>
              <w:r w:rsidRPr="004D4C32">
                <w:rPr>
                  <w:rFonts w:eastAsiaTheme="minorEastAsia"/>
                  <w:color w:val="0070C0"/>
                  <w:lang w:val="en-US" w:eastAsia="zh-CN"/>
                </w:rPr>
                <w:t xml:space="preserve">, as </w:t>
              </w:r>
              <w:r>
                <w:rPr>
                  <w:rFonts w:eastAsiaTheme="minorEastAsia" w:hint="eastAsia"/>
                  <w:color w:val="0070C0"/>
                  <w:lang w:val="en-US" w:eastAsia="zh-CN"/>
                </w:rPr>
                <w:t>noted in WID  (</w:t>
              </w:r>
              <w:r w:rsidRPr="00C30421">
                <w:rPr>
                  <w:rFonts w:eastAsiaTheme="minorEastAsia"/>
                  <w:color w:val="0070C0"/>
                  <w:lang w:val="en-US" w:eastAsia="zh-CN"/>
                </w:rPr>
                <w:t>RP-201364</w:t>
              </w:r>
              <w:r>
                <w:rPr>
                  <w:rFonts w:eastAsiaTheme="minorEastAsia" w:hint="eastAsia"/>
                  <w:color w:val="0070C0"/>
                  <w:lang w:val="en-US" w:eastAsia="zh-CN"/>
                </w:rPr>
                <w:t>) .</w:t>
              </w:r>
              <w:r>
                <w:rPr>
                  <w:rFonts w:hint="eastAsia"/>
                  <w:bCs/>
                  <w:lang w:eastAsia="zh-CN"/>
                </w:rPr>
                <w:t xml:space="preserve"> Note 2: </w:t>
              </w:r>
              <w:r w:rsidRPr="003B6737">
                <w:rPr>
                  <w:bCs/>
                  <w:lang w:eastAsia="zh-CN"/>
                </w:rPr>
                <w:t>Only sy</w:t>
              </w:r>
              <w:r>
                <w:rPr>
                  <w:bCs/>
                  <w:lang w:eastAsia="zh-CN"/>
                </w:rPr>
                <w:t xml:space="preserve">nchronous scenario </w:t>
              </w:r>
              <w:r w:rsidRPr="00327F2C">
                <w:rPr>
                  <w:bCs/>
                  <w:lang w:eastAsia="zh-CN"/>
                </w:rPr>
                <w:t>that operato</w:t>
              </w:r>
              <w:r>
                <w:rPr>
                  <w:bCs/>
                  <w:lang w:eastAsia="zh-CN"/>
                </w:rPr>
                <w:t xml:space="preserve">rs deploying only SUL </w:t>
              </w:r>
              <w:r>
                <w:rPr>
                  <w:rFonts w:hint="eastAsia"/>
                  <w:bCs/>
                  <w:lang w:eastAsia="zh-CN"/>
                </w:rPr>
                <w:t>operation in 2300-2400 MHz is considered, and t</w:t>
              </w:r>
              <w:r w:rsidRPr="00327F2C">
                <w:rPr>
                  <w:bCs/>
                  <w:lang w:eastAsia="zh-CN"/>
                </w:rPr>
                <w:t>here is no co-existence issue between operators</w:t>
              </w:r>
              <w:r>
                <w:rPr>
                  <w:rFonts w:hint="eastAsia"/>
                  <w:bCs/>
                  <w:lang w:eastAsia="zh-CN"/>
                </w:rPr>
                <w:t>.</w:t>
              </w:r>
            </w:ins>
            <w:del w:id="296" w:author="cmcc" w:date="2020-08-19T12:23:00Z">
              <w:r w:rsidR="000A7CE4" w:rsidDel="00624C17">
                <w:rPr>
                  <w:rFonts w:eastAsiaTheme="minorEastAsia" w:hint="eastAsia"/>
                  <w:color w:val="0070C0"/>
                  <w:lang w:val="en-US" w:eastAsia="zh-CN"/>
                </w:rPr>
                <w:delText>Company</w:delText>
              </w:r>
              <w:r w:rsidR="000A7CE4" w:rsidDel="00624C17">
                <w:rPr>
                  <w:rFonts w:eastAsiaTheme="minorEastAsia"/>
                  <w:color w:val="0070C0"/>
                  <w:lang w:val="en-US" w:eastAsia="zh-CN"/>
                </w:rPr>
                <w:delText xml:space="preserve"> B</w:delText>
              </w:r>
            </w:del>
          </w:p>
        </w:tc>
      </w:tr>
      <w:tr w:rsidR="000A7CE4" w:rsidRPr="00571777" w14:paraId="3B62FE2C" w14:textId="77777777" w:rsidTr="00381242">
        <w:tc>
          <w:tcPr>
            <w:tcW w:w="1231" w:type="dxa"/>
            <w:vMerge/>
          </w:tcPr>
          <w:p w14:paraId="5C8AFEA0" w14:textId="77777777" w:rsidR="000A7CE4" w:rsidRDefault="000A7CE4" w:rsidP="00BD7964">
            <w:pPr>
              <w:spacing w:after="120"/>
              <w:rPr>
                <w:color w:val="0070C0"/>
                <w:lang w:val="en-US" w:eastAsia="zh-CN"/>
              </w:rPr>
            </w:pPr>
          </w:p>
        </w:tc>
        <w:tc>
          <w:tcPr>
            <w:tcW w:w="8400" w:type="dxa"/>
          </w:tcPr>
          <w:p w14:paraId="5B573397" w14:textId="77777777" w:rsidR="000A7CE4" w:rsidRDefault="000A7CE4" w:rsidP="00BD7964">
            <w:pPr>
              <w:spacing w:after="120"/>
              <w:rPr>
                <w:rFonts w:eastAsiaTheme="minorEastAsia"/>
                <w:color w:val="0070C0"/>
                <w:lang w:val="en-US" w:eastAsia="zh-CN"/>
              </w:rPr>
            </w:pPr>
          </w:p>
        </w:tc>
      </w:tr>
      <w:tr w:rsidR="000A7CE4" w:rsidRPr="00571777" w14:paraId="798FC4AC" w14:textId="77777777" w:rsidTr="00381242">
        <w:tc>
          <w:tcPr>
            <w:tcW w:w="1231" w:type="dxa"/>
            <w:vMerge w:val="restart"/>
          </w:tcPr>
          <w:p w14:paraId="5FBDC16A" w14:textId="77777777" w:rsidR="003A48A0" w:rsidRDefault="004F6232" w:rsidP="003A48A0">
            <w:pPr>
              <w:rPr>
                <w:rFonts w:ascii="Arial" w:eastAsia="宋体" w:hAnsi="Arial" w:cs="Arial"/>
                <w:b/>
                <w:bCs/>
                <w:color w:val="0000FF"/>
                <w:sz w:val="16"/>
                <w:szCs w:val="16"/>
                <w:u w:val="single"/>
              </w:rPr>
            </w:pPr>
            <w:hyperlink r:id="rId68" w:history="1">
              <w:r w:rsidR="003A48A0">
                <w:rPr>
                  <w:rStyle w:val="Hyperlink"/>
                  <w:rFonts w:ascii="Arial" w:hAnsi="Arial" w:cs="Arial"/>
                  <w:b/>
                  <w:bCs/>
                  <w:sz w:val="16"/>
                  <w:szCs w:val="16"/>
                </w:rPr>
                <w:t>R4-2009646</w:t>
              </w:r>
            </w:hyperlink>
          </w:p>
          <w:p w14:paraId="0DB1DAC6" w14:textId="77777777" w:rsidR="000A7CE4" w:rsidRDefault="000A7CE4" w:rsidP="00BD7964">
            <w:pPr>
              <w:spacing w:after="120"/>
              <w:rPr>
                <w:color w:val="0070C0"/>
                <w:lang w:val="en-US" w:eastAsia="zh-CN"/>
              </w:rPr>
            </w:pPr>
          </w:p>
        </w:tc>
        <w:tc>
          <w:tcPr>
            <w:tcW w:w="8400" w:type="dxa"/>
          </w:tcPr>
          <w:p w14:paraId="7B229A8B" w14:textId="77777777" w:rsidR="000A7CE4" w:rsidRPr="003418CB" w:rsidRDefault="000A7CE4"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0A7CE4" w:rsidRPr="00571777" w14:paraId="59B75F7E" w14:textId="77777777" w:rsidTr="00381242">
        <w:tc>
          <w:tcPr>
            <w:tcW w:w="1231" w:type="dxa"/>
            <w:vMerge/>
          </w:tcPr>
          <w:p w14:paraId="1B78F632" w14:textId="77777777" w:rsidR="000A7CE4" w:rsidRDefault="000A7CE4" w:rsidP="00BD7964">
            <w:pPr>
              <w:spacing w:after="120"/>
              <w:rPr>
                <w:color w:val="0070C0"/>
                <w:lang w:val="en-US" w:eastAsia="zh-CN"/>
              </w:rPr>
            </w:pPr>
          </w:p>
        </w:tc>
        <w:tc>
          <w:tcPr>
            <w:tcW w:w="8400" w:type="dxa"/>
          </w:tcPr>
          <w:p w14:paraId="0A898B73" w14:textId="77777777"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7CE4" w:rsidRPr="00571777" w14:paraId="46BE72ED" w14:textId="77777777" w:rsidTr="00381242">
        <w:tc>
          <w:tcPr>
            <w:tcW w:w="1231" w:type="dxa"/>
            <w:vMerge/>
          </w:tcPr>
          <w:p w14:paraId="6AD73EC3" w14:textId="77777777" w:rsidR="000A7CE4" w:rsidRDefault="000A7CE4" w:rsidP="00BD7964">
            <w:pPr>
              <w:spacing w:after="120"/>
              <w:rPr>
                <w:color w:val="0070C0"/>
                <w:lang w:val="en-US" w:eastAsia="zh-CN"/>
              </w:rPr>
            </w:pPr>
          </w:p>
        </w:tc>
        <w:tc>
          <w:tcPr>
            <w:tcW w:w="8400" w:type="dxa"/>
          </w:tcPr>
          <w:p w14:paraId="5E8F9E72" w14:textId="77777777" w:rsidR="000A7CE4" w:rsidRDefault="000A7CE4" w:rsidP="00BD7964">
            <w:pPr>
              <w:spacing w:after="120"/>
              <w:rPr>
                <w:rFonts w:eastAsiaTheme="minorEastAsia"/>
                <w:color w:val="0070C0"/>
                <w:lang w:val="en-US" w:eastAsia="zh-CN"/>
              </w:rPr>
            </w:pPr>
          </w:p>
        </w:tc>
      </w:tr>
      <w:tr w:rsidR="000A7CE4" w:rsidRPr="00571777" w14:paraId="177235E4" w14:textId="77777777" w:rsidTr="00381242">
        <w:tc>
          <w:tcPr>
            <w:tcW w:w="1231" w:type="dxa"/>
            <w:vMerge w:val="restart"/>
          </w:tcPr>
          <w:p w14:paraId="134BBD13" w14:textId="77777777" w:rsidR="003A48A0" w:rsidRPr="003A48A0" w:rsidRDefault="004F6232" w:rsidP="003A48A0">
            <w:pPr>
              <w:rPr>
                <w:rFonts w:ascii="Arial" w:eastAsiaTheme="minorEastAsia" w:hAnsi="Arial" w:cs="Arial"/>
                <w:b/>
                <w:bCs/>
                <w:color w:val="0000FF"/>
                <w:sz w:val="16"/>
                <w:szCs w:val="16"/>
                <w:u w:val="single"/>
                <w:lang w:eastAsia="zh-CN"/>
              </w:rPr>
            </w:pPr>
            <w:hyperlink r:id="rId69" w:history="1">
              <w:r w:rsidR="003A48A0">
                <w:rPr>
                  <w:rStyle w:val="Hyperlink"/>
                  <w:rFonts w:ascii="Arial" w:hAnsi="Arial" w:cs="Arial"/>
                  <w:b/>
                  <w:bCs/>
                  <w:sz w:val="16"/>
                  <w:szCs w:val="16"/>
                </w:rPr>
                <w:t>R4-200964</w:t>
              </w:r>
              <w:r w:rsidR="003A48A0">
                <w:rPr>
                  <w:rStyle w:val="Hyperlink"/>
                  <w:rFonts w:ascii="Arial" w:eastAsiaTheme="minorEastAsia" w:hAnsi="Arial" w:cs="Arial" w:hint="eastAsia"/>
                  <w:b/>
                  <w:bCs/>
                  <w:sz w:val="16"/>
                  <w:szCs w:val="16"/>
                  <w:lang w:eastAsia="zh-CN"/>
                </w:rPr>
                <w:t>7</w:t>
              </w:r>
            </w:hyperlink>
          </w:p>
          <w:p w14:paraId="5BA1469C" w14:textId="77777777" w:rsidR="000A7CE4" w:rsidRDefault="000A7CE4" w:rsidP="00BD7964">
            <w:pPr>
              <w:spacing w:after="120"/>
              <w:rPr>
                <w:color w:val="0070C0"/>
                <w:lang w:val="en-US" w:eastAsia="zh-CN"/>
              </w:rPr>
            </w:pPr>
          </w:p>
        </w:tc>
        <w:tc>
          <w:tcPr>
            <w:tcW w:w="8400" w:type="dxa"/>
          </w:tcPr>
          <w:p w14:paraId="551EBE2A" w14:textId="77777777" w:rsidR="000A7CE4" w:rsidRPr="003418CB" w:rsidRDefault="000A7CE4"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0A7CE4" w:rsidRPr="00571777" w14:paraId="099BB84A" w14:textId="77777777" w:rsidTr="00381242">
        <w:tc>
          <w:tcPr>
            <w:tcW w:w="1231" w:type="dxa"/>
            <w:vMerge/>
          </w:tcPr>
          <w:p w14:paraId="138A1D22" w14:textId="77777777" w:rsidR="000A7CE4" w:rsidRDefault="000A7CE4" w:rsidP="00BD7964">
            <w:pPr>
              <w:spacing w:after="120"/>
              <w:rPr>
                <w:color w:val="0070C0"/>
                <w:lang w:val="en-US" w:eastAsia="zh-CN"/>
              </w:rPr>
            </w:pPr>
          </w:p>
        </w:tc>
        <w:tc>
          <w:tcPr>
            <w:tcW w:w="8400" w:type="dxa"/>
          </w:tcPr>
          <w:p w14:paraId="348C68C2" w14:textId="77777777"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7CE4" w:rsidRPr="00571777" w14:paraId="44A6A3EE" w14:textId="77777777" w:rsidTr="00381242">
        <w:tc>
          <w:tcPr>
            <w:tcW w:w="1231" w:type="dxa"/>
            <w:vMerge/>
          </w:tcPr>
          <w:p w14:paraId="35F9B23F" w14:textId="77777777" w:rsidR="000A7CE4" w:rsidRDefault="000A7CE4" w:rsidP="00BD7964">
            <w:pPr>
              <w:spacing w:after="120"/>
              <w:rPr>
                <w:color w:val="0070C0"/>
                <w:lang w:val="en-US" w:eastAsia="zh-CN"/>
              </w:rPr>
            </w:pPr>
          </w:p>
        </w:tc>
        <w:tc>
          <w:tcPr>
            <w:tcW w:w="8400" w:type="dxa"/>
          </w:tcPr>
          <w:p w14:paraId="4737D9AD" w14:textId="77777777" w:rsidR="000A7CE4" w:rsidRDefault="000A7CE4" w:rsidP="00BD7964">
            <w:pPr>
              <w:spacing w:after="120"/>
              <w:rPr>
                <w:rFonts w:eastAsiaTheme="minorEastAsia"/>
                <w:color w:val="0070C0"/>
                <w:lang w:val="en-US" w:eastAsia="zh-CN"/>
              </w:rPr>
            </w:pPr>
          </w:p>
        </w:tc>
      </w:tr>
      <w:tr w:rsidR="000A7CE4" w:rsidRPr="00571777" w14:paraId="5C19C3F9" w14:textId="77777777" w:rsidTr="00381242">
        <w:tc>
          <w:tcPr>
            <w:tcW w:w="1231" w:type="dxa"/>
            <w:vMerge w:val="restart"/>
          </w:tcPr>
          <w:p w14:paraId="47EBB262" w14:textId="77777777" w:rsidR="003A48A0" w:rsidRDefault="004F6232" w:rsidP="003A48A0">
            <w:pPr>
              <w:rPr>
                <w:rFonts w:ascii="Arial" w:eastAsia="宋体" w:hAnsi="Arial" w:cs="Arial"/>
                <w:b/>
                <w:bCs/>
                <w:color w:val="0000FF"/>
                <w:sz w:val="16"/>
                <w:szCs w:val="16"/>
                <w:u w:val="single"/>
              </w:rPr>
            </w:pPr>
            <w:hyperlink r:id="rId70" w:history="1">
              <w:r w:rsidR="003A48A0">
                <w:rPr>
                  <w:rStyle w:val="Hyperlink"/>
                  <w:rFonts w:ascii="Arial" w:hAnsi="Arial" w:cs="Arial"/>
                  <w:b/>
                  <w:bCs/>
                  <w:sz w:val="16"/>
                  <w:szCs w:val="16"/>
                </w:rPr>
                <w:t>R4-200964</w:t>
              </w:r>
              <w:r w:rsidR="003A48A0">
                <w:rPr>
                  <w:rStyle w:val="Hyperlink"/>
                  <w:rFonts w:ascii="Arial" w:eastAsiaTheme="minorEastAsia" w:hAnsi="Arial" w:cs="Arial" w:hint="eastAsia"/>
                  <w:b/>
                  <w:bCs/>
                  <w:sz w:val="16"/>
                  <w:szCs w:val="16"/>
                  <w:lang w:eastAsia="zh-CN"/>
                </w:rPr>
                <w:t>8</w:t>
              </w:r>
            </w:hyperlink>
          </w:p>
          <w:p w14:paraId="38273A09" w14:textId="77777777" w:rsidR="000A7CE4" w:rsidRDefault="000A7CE4" w:rsidP="00BD7964">
            <w:pPr>
              <w:spacing w:after="120"/>
              <w:rPr>
                <w:color w:val="0070C0"/>
                <w:lang w:val="en-US" w:eastAsia="zh-CN"/>
              </w:rPr>
            </w:pPr>
          </w:p>
        </w:tc>
        <w:tc>
          <w:tcPr>
            <w:tcW w:w="8400" w:type="dxa"/>
          </w:tcPr>
          <w:p w14:paraId="53EA3C57" w14:textId="77777777" w:rsidR="000A7CE4" w:rsidRPr="003418CB" w:rsidRDefault="000A7CE4"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0A7CE4" w:rsidRPr="00571777" w14:paraId="2E629063" w14:textId="77777777" w:rsidTr="00381242">
        <w:tc>
          <w:tcPr>
            <w:tcW w:w="1231" w:type="dxa"/>
            <w:vMerge/>
          </w:tcPr>
          <w:p w14:paraId="638016A6" w14:textId="77777777" w:rsidR="000A7CE4" w:rsidRDefault="000A7CE4" w:rsidP="00BD7964">
            <w:pPr>
              <w:spacing w:after="120"/>
              <w:rPr>
                <w:color w:val="0070C0"/>
                <w:lang w:val="en-US" w:eastAsia="zh-CN"/>
              </w:rPr>
            </w:pPr>
          </w:p>
        </w:tc>
        <w:tc>
          <w:tcPr>
            <w:tcW w:w="8400" w:type="dxa"/>
          </w:tcPr>
          <w:p w14:paraId="43F1CD6C" w14:textId="77777777"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7CE4" w:rsidRPr="00571777" w14:paraId="435174B3" w14:textId="77777777" w:rsidTr="00381242">
        <w:tc>
          <w:tcPr>
            <w:tcW w:w="1231" w:type="dxa"/>
            <w:vMerge/>
          </w:tcPr>
          <w:p w14:paraId="1649EBE0" w14:textId="77777777" w:rsidR="000A7CE4" w:rsidRDefault="000A7CE4" w:rsidP="00BD7964">
            <w:pPr>
              <w:spacing w:after="120"/>
              <w:rPr>
                <w:color w:val="0070C0"/>
                <w:lang w:val="en-US" w:eastAsia="zh-CN"/>
              </w:rPr>
            </w:pPr>
          </w:p>
        </w:tc>
        <w:tc>
          <w:tcPr>
            <w:tcW w:w="8400" w:type="dxa"/>
          </w:tcPr>
          <w:p w14:paraId="2CEAB5E9" w14:textId="77777777" w:rsidR="000A7CE4" w:rsidRDefault="000A7CE4" w:rsidP="00BD7964">
            <w:pPr>
              <w:spacing w:after="120"/>
              <w:rPr>
                <w:rFonts w:eastAsiaTheme="minorEastAsia"/>
                <w:color w:val="0070C0"/>
                <w:lang w:val="en-US" w:eastAsia="zh-CN"/>
              </w:rPr>
            </w:pPr>
          </w:p>
        </w:tc>
      </w:tr>
      <w:tr w:rsidR="000A7CE4" w:rsidRPr="00571777" w14:paraId="235ABA47" w14:textId="77777777" w:rsidTr="00381242">
        <w:tc>
          <w:tcPr>
            <w:tcW w:w="1231" w:type="dxa"/>
            <w:vMerge w:val="restart"/>
          </w:tcPr>
          <w:p w14:paraId="26F6D4B1" w14:textId="77777777" w:rsidR="003A48A0" w:rsidRDefault="004F6232" w:rsidP="003A48A0">
            <w:pPr>
              <w:rPr>
                <w:rFonts w:ascii="Arial" w:eastAsia="宋体" w:hAnsi="Arial" w:cs="Arial"/>
                <w:b/>
                <w:bCs/>
                <w:color w:val="0000FF"/>
                <w:sz w:val="16"/>
                <w:szCs w:val="16"/>
                <w:u w:val="single"/>
              </w:rPr>
            </w:pPr>
            <w:hyperlink r:id="rId71" w:history="1">
              <w:r w:rsidR="003A48A0">
                <w:rPr>
                  <w:rStyle w:val="Hyperlink"/>
                  <w:rFonts w:ascii="Arial" w:hAnsi="Arial" w:cs="Arial"/>
                  <w:b/>
                  <w:bCs/>
                  <w:sz w:val="16"/>
                  <w:szCs w:val="16"/>
                </w:rPr>
                <w:t>R4-200964</w:t>
              </w:r>
              <w:r w:rsidR="003A48A0">
                <w:rPr>
                  <w:rStyle w:val="Hyperlink"/>
                  <w:rFonts w:ascii="Arial" w:eastAsiaTheme="minorEastAsia" w:hAnsi="Arial" w:cs="Arial" w:hint="eastAsia"/>
                  <w:b/>
                  <w:bCs/>
                  <w:sz w:val="16"/>
                  <w:szCs w:val="16"/>
                  <w:lang w:eastAsia="zh-CN"/>
                </w:rPr>
                <w:t>9</w:t>
              </w:r>
            </w:hyperlink>
          </w:p>
          <w:p w14:paraId="664A3FB9" w14:textId="77777777" w:rsidR="000A7CE4" w:rsidRDefault="000A7CE4" w:rsidP="00BD7964">
            <w:pPr>
              <w:spacing w:after="120"/>
              <w:rPr>
                <w:color w:val="0070C0"/>
                <w:lang w:val="en-US" w:eastAsia="zh-CN"/>
              </w:rPr>
            </w:pPr>
          </w:p>
        </w:tc>
        <w:tc>
          <w:tcPr>
            <w:tcW w:w="8400" w:type="dxa"/>
          </w:tcPr>
          <w:p w14:paraId="497B899A" w14:textId="77777777" w:rsidR="000A7CE4" w:rsidRPr="003418CB" w:rsidRDefault="000A7CE4"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0A7CE4" w:rsidRPr="00571777" w14:paraId="741A15CD" w14:textId="77777777" w:rsidTr="00381242">
        <w:tc>
          <w:tcPr>
            <w:tcW w:w="1231" w:type="dxa"/>
            <w:vMerge/>
          </w:tcPr>
          <w:p w14:paraId="6AA90DC2" w14:textId="77777777" w:rsidR="000A7CE4" w:rsidRDefault="000A7CE4" w:rsidP="00BD7964">
            <w:pPr>
              <w:spacing w:after="120"/>
              <w:rPr>
                <w:color w:val="0070C0"/>
                <w:lang w:val="en-US" w:eastAsia="zh-CN"/>
              </w:rPr>
            </w:pPr>
          </w:p>
        </w:tc>
        <w:tc>
          <w:tcPr>
            <w:tcW w:w="8400" w:type="dxa"/>
          </w:tcPr>
          <w:p w14:paraId="7281AEC1" w14:textId="77777777"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7CE4" w:rsidRPr="00571777" w14:paraId="737CBD30" w14:textId="77777777" w:rsidTr="00381242">
        <w:tc>
          <w:tcPr>
            <w:tcW w:w="1231" w:type="dxa"/>
            <w:vMerge/>
          </w:tcPr>
          <w:p w14:paraId="27C344B2" w14:textId="77777777" w:rsidR="000A7CE4" w:rsidRDefault="000A7CE4" w:rsidP="00BD7964">
            <w:pPr>
              <w:spacing w:after="120"/>
              <w:rPr>
                <w:color w:val="0070C0"/>
                <w:lang w:val="en-US" w:eastAsia="zh-CN"/>
              </w:rPr>
            </w:pPr>
          </w:p>
        </w:tc>
        <w:tc>
          <w:tcPr>
            <w:tcW w:w="8400" w:type="dxa"/>
          </w:tcPr>
          <w:p w14:paraId="092F37CF" w14:textId="77777777" w:rsidR="000A7CE4" w:rsidRDefault="000A7CE4" w:rsidP="00BD7964">
            <w:pPr>
              <w:spacing w:after="120"/>
              <w:rPr>
                <w:rFonts w:eastAsiaTheme="minorEastAsia"/>
                <w:color w:val="0070C0"/>
                <w:lang w:val="en-US" w:eastAsia="zh-CN"/>
              </w:rPr>
            </w:pPr>
          </w:p>
        </w:tc>
      </w:tr>
      <w:tr w:rsidR="000A7CE4" w:rsidRPr="00571777" w14:paraId="519EDBB0" w14:textId="77777777" w:rsidTr="00381242">
        <w:tc>
          <w:tcPr>
            <w:tcW w:w="1231" w:type="dxa"/>
            <w:vMerge w:val="restart"/>
          </w:tcPr>
          <w:p w14:paraId="1372D519" w14:textId="77777777" w:rsidR="003A48A0" w:rsidRDefault="004F6232" w:rsidP="003A48A0">
            <w:pPr>
              <w:rPr>
                <w:rFonts w:ascii="Arial" w:eastAsia="宋体" w:hAnsi="Arial" w:cs="Arial"/>
                <w:b/>
                <w:bCs/>
                <w:color w:val="0000FF"/>
                <w:sz w:val="16"/>
                <w:szCs w:val="16"/>
                <w:u w:val="single"/>
              </w:rPr>
            </w:pPr>
            <w:hyperlink r:id="rId72" w:history="1">
              <w:r w:rsidR="003A48A0">
                <w:rPr>
                  <w:rStyle w:val="Hyperlink"/>
                  <w:rFonts w:ascii="Arial" w:hAnsi="Arial" w:cs="Arial"/>
                  <w:b/>
                  <w:bCs/>
                  <w:sz w:val="16"/>
                  <w:szCs w:val="16"/>
                </w:rPr>
                <w:t>R4-20096</w:t>
              </w:r>
              <w:r w:rsidR="003A48A0">
                <w:rPr>
                  <w:rStyle w:val="Hyperlink"/>
                  <w:rFonts w:ascii="Arial" w:eastAsiaTheme="minorEastAsia" w:hAnsi="Arial" w:cs="Arial" w:hint="eastAsia"/>
                  <w:b/>
                  <w:bCs/>
                  <w:sz w:val="16"/>
                  <w:szCs w:val="16"/>
                  <w:lang w:eastAsia="zh-CN"/>
                </w:rPr>
                <w:t>50</w:t>
              </w:r>
            </w:hyperlink>
          </w:p>
          <w:p w14:paraId="3765E0E5" w14:textId="77777777" w:rsidR="000A7CE4" w:rsidRDefault="000A7CE4" w:rsidP="00BD7964">
            <w:pPr>
              <w:spacing w:after="120"/>
              <w:rPr>
                <w:color w:val="0070C0"/>
                <w:lang w:val="en-US" w:eastAsia="zh-CN"/>
              </w:rPr>
            </w:pPr>
          </w:p>
        </w:tc>
        <w:tc>
          <w:tcPr>
            <w:tcW w:w="8400" w:type="dxa"/>
          </w:tcPr>
          <w:p w14:paraId="5A718F9A" w14:textId="77777777" w:rsidR="000A7CE4" w:rsidRPr="003418CB" w:rsidRDefault="000A7CE4"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0A7CE4" w:rsidRPr="00571777" w14:paraId="5F4A59BC" w14:textId="77777777" w:rsidTr="00381242">
        <w:tc>
          <w:tcPr>
            <w:tcW w:w="1231" w:type="dxa"/>
            <w:vMerge/>
          </w:tcPr>
          <w:p w14:paraId="565ED97C" w14:textId="77777777" w:rsidR="000A7CE4" w:rsidRDefault="000A7CE4" w:rsidP="00BD7964">
            <w:pPr>
              <w:spacing w:after="120"/>
              <w:rPr>
                <w:color w:val="0070C0"/>
                <w:lang w:val="en-US" w:eastAsia="zh-CN"/>
              </w:rPr>
            </w:pPr>
          </w:p>
        </w:tc>
        <w:tc>
          <w:tcPr>
            <w:tcW w:w="8400" w:type="dxa"/>
          </w:tcPr>
          <w:p w14:paraId="0FCA4F21" w14:textId="77777777"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7CE4" w:rsidRPr="00571777" w14:paraId="7DE4415E" w14:textId="77777777" w:rsidTr="00381242">
        <w:tc>
          <w:tcPr>
            <w:tcW w:w="1231" w:type="dxa"/>
            <w:vMerge/>
          </w:tcPr>
          <w:p w14:paraId="42617CB4" w14:textId="77777777" w:rsidR="000A7CE4" w:rsidRDefault="000A7CE4" w:rsidP="00BD7964">
            <w:pPr>
              <w:spacing w:after="120"/>
              <w:rPr>
                <w:color w:val="0070C0"/>
                <w:lang w:val="en-US" w:eastAsia="zh-CN"/>
              </w:rPr>
            </w:pPr>
          </w:p>
        </w:tc>
        <w:tc>
          <w:tcPr>
            <w:tcW w:w="8400" w:type="dxa"/>
          </w:tcPr>
          <w:p w14:paraId="30F9E573" w14:textId="77777777" w:rsidR="000A7CE4" w:rsidRDefault="000A7CE4" w:rsidP="00BD7964">
            <w:pPr>
              <w:spacing w:after="120"/>
              <w:rPr>
                <w:rFonts w:eastAsiaTheme="minorEastAsia"/>
                <w:color w:val="0070C0"/>
                <w:lang w:val="en-US" w:eastAsia="zh-CN"/>
              </w:rPr>
            </w:pPr>
          </w:p>
        </w:tc>
      </w:tr>
      <w:tr w:rsidR="000A7CE4" w:rsidRPr="00571777" w14:paraId="62E0A3DC" w14:textId="77777777" w:rsidTr="00381242">
        <w:tc>
          <w:tcPr>
            <w:tcW w:w="1231" w:type="dxa"/>
            <w:vMerge w:val="restart"/>
          </w:tcPr>
          <w:p w14:paraId="38ACB620" w14:textId="77777777" w:rsidR="003A48A0" w:rsidRPr="003A48A0" w:rsidRDefault="004F6232" w:rsidP="003A48A0">
            <w:pPr>
              <w:rPr>
                <w:rFonts w:ascii="Arial" w:eastAsiaTheme="minorEastAsia" w:hAnsi="Arial" w:cs="Arial"/>
                <w:b/>
                <w:bCs/>
                <w:color w:val="0000FF"/>
                <w:sz w:val="16"/>
                <w:szCs w:val="16"/>
                <w:u w:val="single"/>
                <w:lang w:eastAsia="zh-CN"/>
              </w:rPr>
            </w:pPr>
            <w:hyperlink r:id="rId73" w:history="1">
              <w:r w:rsidR="003A48A0">
                <w:rPr>
                  <w:rStyle w:val="Hyperlink"/>
                  <w:rFonts w:ascii="Arial" w:hAnsi="Arial" w:cs="Arial"/>
                  <w:b/>
                  <w:bCs/>
                  <w:sz w:val="16"/>
                  <w:szCs w:val="16"/>
                </w:rPr>
                <w:t>R4-20096</w:t>
              </w:r>
              <w:r w:rsidR="003A48A0">
                <w:rPr>
                  <w:rStyle w:val="Hyperlink"/>
                  <w:rFonts w:ascii="Arial" w:eastAsiaTheme="minorEastAsia" w:hAnsi="Arial" w:cs="Arial" w:hint="eastAsia"/>
                  <w:b/>
                  <w:bCs/>
                  <w:sz w:val="16"/>
                  <w:szCs w:val="16"/>
                  <w:lang w:eastAsia="zh-CN"/>
                </w:rPr>
                <w:t>51</w:t>
              </w:r>
            </w:hyperlink>
          </w:p>
          <w:p w14:paraId="54D3B095" w14:textId="77777777" w:rsidR="000A7CE4" w:rsidRDefault="000A7CE4" w:rsidP="00BD7964">
            <w:pPr>
              <w:spacing w:after="120"/>
              <w:rPr>
                <w:color w:val="0070C0"/>
                <w:lang w:val="en-US" w:eastAsia="zh-CN"/>
              </w:rPr>
            </w:pPr>
          </w:p>
        </w:tc>
        <w:tc>
          <w:tcPr>
            <w:tcW w:w="8400" w:type="dxa"/>
          </w:tcPr>
          <w:p w14:paraId="582A1E7E" w14:textId="77777777" w:rsidR="000A7CE4" w:rsidRPr="003418CB" w:rsidRDefault="000A7CE4"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0A7CE4" w:rsidRPr="00571777" w14:paraId="362B71C0" w14:textId="77777777" w:rsidTr="00381242">
        <w:tc>
          <w:tcPr>
            <w:tcW w:w="1231" w:type="dxa"/>
            <w:vMerge/>
          </w:tcPr>
          <w:p w14:paraId="5EFB11D3" w14:textId="77777777" w:rsidR="000A7CE4" w:rsidRDefault="000A7CE4" w:rsidP="00BD7964">
            <w:pPr>
              <w:spacing w:after="120"/>
              <w:rPr>
                <w:color w:val="0070C0"/>
                <w:lang w:val="en-US" w:eastAsia="zh-CN"/>
              </w:rPr>
            </w:pPr>
          </w:p>
        </w:tc>
        <w:tc>
          <w:tcPr>
            <w:tcW w:w="8400" w:type="dxa"/>
          </w:tcPr>
          <w:p w14:paraId="60E7C2DD" w14:textId="77777777"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7CE4" w:rsidRPr="00571777" w14:paraId="5611E536" w14:textId="77777777" w:rsidTr="00381242">
        <w:tc>
          <w:tcPr>
            <w:tcW w:w="1231" w:type="dxa"/>
            <w:vMerge/>
          </w:tcPr>
          <w:p w14:paraId="3BB7A7F2" w14:textId="77777777" w:rsidR="000A7CE4" w:rsidRDefault="000A7CE4" w:rsidP="00BD7964">
            <w:pPr>
              <w:spacing w:after="120"/>
              <w:rPr>
                <w:color w:val="0070C0"/>
                <w:lang w:val="en-US" w:eastAsia="zh-CN"/>
              </w:rPr>
            </w:pPr>
          </w:p>
        </w:tc>
        <w:tc>
          <w:tcPr>
            <w:tcW w:w="8400" w:type="dxa"/>
          </w:tcPr>
          <w:p w14:paraId="0FB2B68C" w14:textId="77777777" w:rsidR="000A7CE4" w:rsidRDefault="000A7CE4" w:rsidP="00BD7964">
            <w:pPr>
              <w:spacing w:after="120"/>
              <w:rPr>
                <w:rFonts w:eastAsiaTheme="minorEastAsia"/>
                <w:color w:val="0070C0"/>
                <w:lang w:val="en-US" w:eastAsia="zh-CN"/>
              </w:rPr>
            </w:pPr>
          </w:p>
        </w:tc>
      </w:tr>
      <w:tr w:rsidR="000A7CE4" w:rsidRPr="00571777" w14:paraId="6C6A096A" w14:textId="77777777" w:rsidTr="00381242">
        <w:tc>
          <w:tcPr>
            <w:tcW w:w="1231" w:type="dxa"/>
            <w:vMerge w:val="restart"/>
          </w:tcPr>
          <w:p w14:paraId="079325FB" w14:textId="77777777" w:rsidR="000A7CE4" w:rsidRDefault="004F6232" w:rsidP="00BD7964">
            <w:pPr>
              <w:rPr>
                <w:rFonts w:ascii="Arial" w:eastAsia="宋体" w:hAnsi="Arial" w:cs="Arial"/>
                <w:b/>
                <w:bCs/>
                <w:color w:val="0000FF"/>
                <w:sz w:val="16"/>
                <w:szCs w:val="16"/>
                <w:u w:val="single"/>
              </w:rPr>
            </w:pPr>
            <w:hyperlink r:id="rId74" w:history="1">
              <w:r w:rsidR="000A7CE4">
                <w:rPr>
                  <w:rStyle w:val="Hyperlink"/>
                  <w:rFonts w:ascii="Arial" w:hAnsi="Arial" w:cs="Arial"/>
                  <w:b/>
                  <w:bCs/>
                  <w:sz w:val="16"/>
                  <w:szCs w:val="16"/>
                </w:rPr>
                <w:t>R4-20096</w:t>
              </w:r>
              <w:r w:rsidR="003A48A0">
                <w:rPr>
                  <w:rStyle w:val="Hyperlink"/>
                  <w:rFonts w:ascii="Arial" w:eastAsiaTheme="minorEastAsia" w:hAnsi="Arial" w:cs="Arial" w:hint="eastAsia"/>
                  <w:b/>
                  <w:bCs/>
                  <w:sz w:val="16"/>
                  <w:szCs w:val="16"/>
                  <w:lang w:eastAsia="zh-CN"/>
                </w:rPr>
                <w:t>52</w:t>
              </w:r>
            </w:hyperlink>
          </w:p>
          <w:p w14:paraId="3324CE19" w14:textId="77777777" w:rsidR="000A7CE4" w:rsidRDefault="000A7CE4" w:rsidP="00BD7964">
            <w:pPr>
              <w:spacing w:after="120"/>
              <w:rPr>
                <w:color w:val="0070C0"/>
                <w:lang w:val="en-US" w:eastAsia="zh-CN"/>
              </w:rPr>
            </w:pPr>
          </w:p>
        </w:tc>
        <w:tc>
          <w:tcPr>
            <w:tcW w:w="8400" w:type="dxa"/>
          </w:tcPr>
          <w:p w14:paraId="26036C9A" w14:textId="77777777" w:rsidR="000A7CE4" w:rsidRPr="003418CB" w:rsidRDefault="000A7CE4"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0A7CE4" w:rsidRPr="00571777" w14:paraId="30CE7CAC" w14:textId="77777777" w:rsidTr="00381242">
        <w:tc>
          <w:tcPr>
            <w:tcW w:w="1231" w:type="dxa"/>
            <w:vMerge/>
          </w:tcPr>
          <w:p w14:paraId="3AF80D90" w14:textId="77777777" w:rsidR="000A7CE4" w:rsidRDefault="000A7CE4" w:rsidP="00BD7964">
            <w:pPr>
              <w:spacing w:after="120"/>
              <w:rPr>
                <w:color w:val="0070C0"/>
                <w:lang w:val="en-US" w:eastAsia="zh-CN"/>
              </w:rPr>
            </w:pPr>
          </w:p>
        </w:tc>
        <w:tc>
          <w:tcPr>
            <w:tcW w:w="8400" w:type="dxa"/>
          </w:tcPr>
          <w:p w14:paraId="592D1013" w14:textId="77777777"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7CE4" w:rsidRPr="00571777" w14:paraId="3FCED8E3" w14:textId="77777777" w:rsidTr="00381242">
        <w:tc>
          <w:tcPr>
            <w:tcW w:w="1231" w:type="dxa"/>
            <w:vMerge/>
          </w:tcPr>
          <w:p w14:paraId="7C91AF2B" w14:textId="77777777" w:rsidR="000A7CE4" w:rsidRDefault="000A7CE4" w:rsidP="00BD7964">
            <w:pPr>
              <w:spacing w:after="120"/>
              <w:rPr>
                <w:color w:val="0070C0"/>
                <w:lang w:val="en-US" w:eastAsia="zh-CN"/>
              </w:rPr>
            </w:pPr>
          </w:p>
        </w:tc>
        <w:tc>
          <w:tcPr>
            <w:tcW w:w="8400" w:type="dxa"/>
          </w:tcPr>
          <w:p w14:paraId="7BF9F8E8" w14:textId="77777777" w:rsidR="000A7CE4" w:rsidRDefault="000A7CE4" w:rsidP="00BD7964">
            <w:pPr>
              <w:spacing w:after="120"/>
              <w:rPr>
                <w:rFonts w:eastAsiaTheme="minorEastAsia"/>
                <w:color w:val="0070C0"/>
                <w:lang w:val="en-US" w:eastAsia="zh-CN"/>
              </w:rPr>
            </w:pPr>
          </w:p>
        </w:tc>
      </w:tr>
      <w:tr w:rsidR="000A7CE4" w:rsidRPr="00571777" w14:paraId="2595E22B" w14:textId="77777777" w:rsidTr="00381242">
        <w:tc>
          <w:tcPr>
            <w:tcW w:w="1231" w:type="dxa"/>
            <w:vMerge w:val="restart"/>
          </w:tcPr>
          <w:p w14:paraId="7D6358FF" w14:textId="77777777" w:rsidR="000A7CE4" w:rsidRDefault="004F6232" w:rsidP="00BD7964">
            <w:pPr>
              <w:rPr>
                <w:rFonts w:ascii="Arial" w:eastAsia="宋体" w:hAnsi="Arial" w:cs="Arial"/>
                <w:b/>
                <w:bCs/>
                <w:color w:val="0000FF"/>
                <w:sz w:val="16"/>
                <w:szCs w:val="16"/>
                <w:u w:val="single"/>
              </w:rPr>
            </w:pPr>
            <w:hyperlink r:id="rId75" w:history="1">
              <w:r w:rsidR="000A7CE4">
                <w:rPr>
                  <w:rStyle w:val="Hyperlink"/>
                  <w:rFonts w:ascii="Arial" w:hAnsi="Arial" w:cs="Arial"/>
                  <w:b/>
                  <w:bCs/>
                  <w:sz w:val="16"/>
                  <w:szCs w:val="16"/>
                </w:rPr>
                <w:t>R4-20096</w:t>
              </w:r>
              <w:r w:rsidR="003A48A0">
                <w:rPr>
                  <w:rStyle w:val="Hyperlink"/>
                  <w:rFonts w:ascii="Arial" w:eastAsiaTheme="minorEastAsia" w:hAnsi="Arial" w:cs="Arial" w:hint="eastAsia"/>
                  <w:b/>
                  <w:bCs/>
                  <w:sz w:val="16"/>
                  <w:szCs w:val="16"/>
                  <w:lang w:eastAsia="zh-CN"/>
                </w:rPr>
                <w:t>53</w:t>
              </w:r>
            </w:hyperlink>
          </w:p>
          <w:p w14:paraId="675A3B5A" w14:textId="77777777" w:rsidR="000A7CE4" w:rsidRDefault="000A7CE4" w:rsidP="00BD7964">
            <w:pPr>
              <w:spacing w:after="120"/>
              <w:rPr>
                <w:color w:val="0070C0"/>
                <w:lang w:val="en-US" w:eastAsia="zh-CN"/>
              </w:rPr>
            </w:pPr>
          </w:p>
        </w:tc>
        <w:tc>
          <w:tcPr>
            <w:tcW w:w="8400" w:type="dxa"/>
          </w:tcPr>
          <w:p w14:paraId="0BA3CA55" w14:textId="77777777" w:rsidR="000A7CE4" w:rsidRPr="003418CB" w:rsidRDefault="000A7CE4"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0A7CE4" w:rsidRPr="00571777" w14:paraId="7B588A29" w14:textId="77777777" w:rsidTr="00381242">
        <w:tc>
          <w:tcPr>
            <w:tcW w:w="1231" w:type="dxa"/>
            <w:vMerge/>
          </w:tcPr>
          <w:p w14:paraId="02124372" w14:textId="77777777" w:rsidR="000A7CE4" w:rsidRDefault="000A7CE4" w:rsidP="00BD7964">
            <w:pPr>
              <w:spacing w:after="120"/>
              <w:rPr>
                <w:color w:val="0070C0"/>
                <w:lang w:val="en-US" w:eastAsia="zh-CN"/>
              </w:rPr>
            </w:pPr>
          </w:p>
        </w:tc>
        <w:tc>
          <w:tcPr>
            <w:tcW w:w="8400" w:type="dxa"/>
          </w:tcPr>
          <w:p w14:paraId="11B22C42" w14:textId="77777777"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7CE4" w:rsidRPr="00571777" w14:paraId="1033C008" w14:textId="77777777" w:rsidTr="00381242">
        <w:tc>
          <w:tcPr>
            <w:tcW w:w="1231" w:type="dxa"/>
            <w:vMerge/>
          </w:tcPr>
          <w:p w14:paraId="0EB941DB" w14:textId="77777777" w:rsidR="000A7CE4" w:rsidRDefault="000A7CE4" w:rsidP="00BD7964">
            <w:pPr>
              <w:spacing w:after="120"/>
              <w:rPr>
                <w:color w:val="0070C0"/>
                <w:lang w:val="en-US" w:eastAsia="zh-CN"/>
              </w:rPr>
            </w:pPr>
          </w:p>
        </w:tc>
        <w:tc>
          <w:tcPr>
            <w:tcW w:w="8400" w:type="dxa"/>
          </w:tcPr>
          <w:p w14:paraId="742024E1" w14:textId="77777777" w:rsidR="000A7CE4" w:rsidRDefault="000A7CE4" w:rsidP="00BD7964">
            <w:pPr>
              <w:spacing w:after="120"/>
              <w:rPr>
                <w:rFonts w:eastAsiaTheme="minorEastAsia"/>
                <w:color w:val="0070C0"/>
                <w:lang w:val="en-US" w:eastAsia="zh-CN"/>
              </w:rPr>
            </w:pPr>
          </w:p>
        </w:tc>
      </w:tr>
      <w:tr w:rsidR="000A7CE4" w:rsidRPr="00571777" w14:paraId="226601C9" w14:textId="77777777" w:rsidTr="00381242">
        <w:tc>
          <w:tcPr>
            <w:tcW w:w="1231" w:type="dxa"/>
            <w:vMerge w:val="restart"/>
          </w:tcPr>
          <w:p w14:paraId="2C5AA2C9" w14:textId="77777777" w:rsidR="000A7CE4" w:rsidRDefault="004F6232" w:rsidP="00BD7964">
            <w:pPr>
              <w:rPr>
                <w:rFonts w:ascii="Arial" w:eastAsia="宋体" w:hAnsi="Arial" w:cs="Arial"/>
                <w:b/>
                <w:bCs/>
                <w:color w:val="0000FF"/>
                <w:sz w:val="16"/>
                <w:szCs w:val="16"/>
                <w:u w:val="single"/>
              </w:rPr>
            </w:pPr>
            <w:hyperlink r:id="rId76" w:history="1">
              <w:r w:rsidR="000A7CE4">
                <w:rPr>
                  <w:rStyle w:val="Hyperlink"/>
                  <w:rFonts w:ascii="Arial" w:hAnsi="Arial" w:cs="Arial"/>
                  <w:b/>
                  <w:bCs/>
                  <w:sz w:val="16"/>
                  <w:szCs w:val="16"/>
                </w:rPr>
                <w:t>R4-20096</w:t>
              </w:r>
              <w:r w:rsidR="003A48A0">
                <w:rPr>
                  <w:rStyle w:val="Hyperlink"/>
                  <w:rFonts w:ascii="Arial" w:eastAsiaTheme="minorEastAsia" w:hAnsi="Arial" w:cs="Arial" w:hint="eastAsia"/>
                  <w:b/>
                  <w:bCs/>
                  <w:sz w:val="16"/>
                  <w:szCs w:val="16"/>
                  <w:lang w:eastAsia="zh-CN"/>
                </w:rPr>
                <w:t>54</w:t>
              </w:r>
            </w:hyperlink>
          </w:p>
          <w:p w14:paraId="2C23D57C" w14:textId="77777777" w:rsidR="000A7CE4" w:rsidRDefault="000A7CE4" w:rsidP="00BD7964">
            <w:pPr>
              <w:spacing w:after="120"/>
              <w:rPr>
                <w:color w:val="0070C0"/>
                <w:lang w:val="en-US" w:eastAsia="zh-CN"/>
              </w:rPr>
            </w:pPr>
          </w:p>
        </w:tc>
        <w:tc>
          <w:tcPr>
            <w:tcW w:w="8400" w:type="dxa"/>
          </w:tcPr>
          <w:p w14:paraId="75C1AF10" w14:textId="77777777" w:rsidR="000A7CE4" w:rsidRPr="003418CB" w:rsidRDefault="000A7CE4" w:rsidP="00BD7964">
            <w:pPr>
              <w:spacing w:after="120"/>
              <w:rPr>
                <w:rFonts w:eastAsiaTheme="minorEastAsia"/>
                <w:color w:val="0070C0"/>
                <w:lang w:val="en-US" w:eastAsia="zh-CN"/>
              </w:rPr>
            </w:pPr>
            <w:r>
              <w:rPr>
                <w:rFonts w:eastAsiaTheme="minorEastAsia" w:hint="eastAsia"/>
                <w:color w:val="0070C0"/>
                <w:lang w:val="en-US" w:eastAsia="zh-CN"/>
              </w:rPr>
              <w:t>Company A</w:t>
            </w:r>
          </w:p>
        </w:tc>
      </w:tr>
      <w:tr w:rsidR="000A7CE4" w:rsidRPr="00571777" w14:paraId="1CE2E068" w14:textId="77777777" w:rsidTr="00381242">
        <w:tc>
          <w:tcPr>
            <w:tcW w:w="1231" w:type="dxa"/>
            <w:vMerge/>
          </w:tcPr>
          <w:p w14:paraId="3E5F30FF" w14:textId="77777777" w:rsidR="000A7CE4" w:rsidRDefault="000A7CE4" w:rsidP="00BD7964">
            <w:pPr>
              <w:spacing w:after="120"/>
              <w:rPr>
                <w:color w:val="0070C0"/>
                <w:lang w:val="en-US" w:eastAsia="zh-CN"/>
              </w:rPr>
            </w:pPr>
          </w:p>
        </w:tc>
        <w:tc>
          <w:tcPr>
            <w:tcW w:w="8400" w:type="dxa"/>
          </w:tcPr>
          <w:p w14:paraId="64E76A38" w14:textId="77777777" w:rsidR="000A7CE4" w:rsidRDefault="000A7CE4" w:rsidP="00BD796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A7CE4" w:rsidRPr="00571777" w14:paraId="31AB6BB5" w14:textId="77777777" w:rsidTr="00381242">
        <w:tc>
          <w:tcPr>
            <w:tcW w:w="1231" w:type="dxa"/>
            <w:vMerge/>
          </w:tcPr>
          <w:p w14:paraId="46C7A523" w14:textId="77777777" w:rsidR="000A7CE4" w:rsidRDefault="000A7CE4" w:rsidP="00BD7964">
            <w:pPr>
              <w:spacing w:after="120"/>
              <w:rPr>
                <w:color w:val="0070C0"/>
                <w:lang w:val="en-US" w:eastAsia="zh-CN"/>
              </w:rPr>
            </w:pPr>
          </w:p>
        </w:tc>
        <w:tc>
          <w:tcPr>
            <w:tcW w:w="8400" w:type="dxa"/>
          </w:tcPr>
          <w:p w14:paraId="741701C2" w14:textId="77777777" w:rsidR="000A7CE4" w:rsidRDefault="000A7CE4" w:rsidP="00BD7964">
            <w:pPr>
              <w:spacing w:after="120"/>
              <w:rPr>
                <w:rFonts w:eastAsiaTheme="minorEastAsia"/>
                <w:color w:val="0070C0"/>
                <w:lang w:val="en-US" w:eastAsia="zh-CN"/>
              </w:rPr>
            </w:pPr>
          </w:p>
        </w:tc>
      </w:tr>
    </w:tbl>
    <w:p w14:paraId="184FDEE4" w14:textId="77777777" w:rsidR="000A7CE4" w:rsidRPr="00035C50" w:rsidRDefault="000A7CE4" w:rsidP="000A7CE4">
      <w:pPr>
        <w:pStyle w:val="Heading2"/>
      </w:pPr>
      <w:r w:rsidRPr="00035C50">
        <w:t>Summary</w:t>
      </w:r>
      <w:r w:rsidRPr="00035C50">
        <w:rPr>
          <w:rFonts w:hint="eastAsia"/>
        </w:rPr>
        <w:t xml:space="preserve"> for 1st round </w:t>
      </w:r>
    </w:p>
    <w:p w14:paraId="4B268607" w14:textId="77777777" w:rsidR="000A7CE4" w:rsidRPr="00805BE8" w:rsidRDefault="000A7CE4" w:rsidP="000A7CE4">
      <w:pPr>
        <w:pStyle w:val="Heading3"/>
        <w:rPr>
          <w:sz w:val="24"/>
          <w:szCs w:val="16"/>
        </w:rPr>
      </w:pPr>
      <w:r w:rsidRPr="00805BE8">
        <w:rPr>
          <w:sz w:val="24"/>
          <w:szCs w:val="16"/>
        </w:rPr>
        <w:t xml:space="preserve">Open issues </w:t>
      </w:r>
    </w:p>
    <w:p w14:paraId="1FF09309" w14:textId="77777777" w:rsidR="000A7CE4" w:rsidRDefault="000A7CE4" w:rsidP="000A7CE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0A7CE4" w:rsidRPr="00004165" w14:paraId="13350DF1" w14:textId="77777777" w:rsidTr="00BD7964">
        <w:tc>
          <w:tcPr>
            <w:tcW w:w="1242" w:type="dxa"/>
          </w:tcPr>
          <w:p w14:paraId="6B458799" w14:textId="77777777" w:rsidR="000A7CE4" w:rsidRPr="00805BE8" w:rsidRDefault="000A7CE4" w:rsidP="00BD7964">
            <w:pPr>
              <w:rPr>
                <w:rFonts w:eastAsiaTheme="minorEastAsia"/>
                <w:b/>
                <w:bCs/>
                <w:color w:val="0070C0"/>
                <w:lang w:val="en-US" w:eastAsia="zh-CN"/>
              </w:rPr>
            </w:pPr>
          </w:p>
        </w:tc>
        <w:tc>
          <w:tcPr>
            <w:tcW w:w="8615" w:type="dxa"/>
          </w:tcPr>
          <w:p w14:paraId="656FF5C9" w14:textId="77777777" w:rsidR="000A7CE4" w:rsidRPr="00805BE8" w:rsidRDefault="000A7CE4" w:rsidP="00BD7964">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A7CE4" w14:paraId="75C14A7E" w14:textId="77777777" w:rsidTr="00BD7964">
        <w:tc>
          <w:tcPr>
            <w:tcW w:w="1242" w:type="dxa"/>
          </w:tcPr>
          <w:p w14:paraId="75649BEE" w14:textId="77777777" w:rsidR="000A7CE4" w:rsidRPr="003418CB" w:rsidRDefault="000A7CE4" w:rsidP="00BD7964">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2FBF014F" w14:textId="77777777" w:rsidR="000A7CE4" w:rsidRPr="00855107" w:rsidRDefault="000A7CE4" w:rsidP="00BD796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DA1F350" w14:textId="77777777" w:rsidR="000A7CE4" w:rsidRPr="00855107" w:rsidRDefault="000A7CE4" w:rsidP="00BD7964">
            <w:pPr>
              <w:rPr>
                <w:rFonts w:eastAsiaTheme="minorEastAsia"/>
                <w:i/>
                <w:color w:val="0070C0"/>
                <w:lang w:val="en-US" w:eastAsia="zh-CN"/>
              </w:rPr>
            </w:pPr>
            <w:r>
              <w:rPr>
                <w:rFonts w:eastAsiaTheme="minorEastAsia" w:hint="eastAsia"/>
                <w:i/>
                <w:color w:val="0070C0"/>
                <w:lang w:val="en-US" w:eastAsia="zh-CN"/>
              </w:rPr>
              <w:t>Candidate options:</w:t>
            </w:r>
          </w:p>
          <w:p w14:paraId="59002611" w14:textId="77777777" w:rsidR="000A7CE4" w:rsidRPr="003418CB" w:rsidRDefault="000A7CE4" w:rsidP="00BD7964">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353A855" w14:textId="77777777" w:rsidR="000A7CE4" w:rsidRDefault="000A7CE4" w:rsidP="000A7CE4">
      <w:pPr>
        <w:rPr>
          <w:i/>
          <w:color w:val="0070C0"/>
          <w:lang w:val="en-US" w:eastAsia="zh-CN"/>
        </w:rPr>
      </w:pPr>
    </w:p>
    <w:p w14:paraId="0B6D6F5E" w14:textId="77777777" w:rsidR="000A7CE4" w:rsidRDefault="000A7CE4" w:rsidP="000A7CE4">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0A7CE4" w:rsidRPr="00004165" w14:paraId="51294CAB" w14:textId="77777777" w:rsidTr="00BD7964">
        <w:trPr>
          <w:trHeight w:val="744"/>
        </w:trPr>
        <w:tc>
          <w:tcPr>
            <w:tcW w:w="1395" w:type="dxa"/>
          </w:tcPr>
          <w:p w14:paraId="00561C41" w14:textId="77777777" w:rsidR="000A7CE4" w:rsidRPr="000D530B" w:rsidRDefault="000A7CE4" w:rsidP="00BD7964">
            <w:pPr>
              <w:rPr>
                <w:rFonts w:eastAsiaTheme="minorEastAsia"/>
                <w:b/>
                <w:bCs/>
                <w:color w:val="0070C0"/>
                <w:lang w:val="en-US" w:eastAsia="zh-CN"/>
              </w:rPr>
            </w:pPr>
          </w:p>
        </w:tc>
        <w:tc>
          <w:tcPr>
            <w:tcW w:w="4554" w:type="dxa"/>
          </w:tcPr>
          <w:p w14:paraId="02869873" w14:textId="77777777" w:rsidR="000A7CE4" w:rsidRPr="000D530B" w:rsidRDefault="000A7CE4" w:rsidP="00BD796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093150D" w14:textId="77777777" w:rsidR="000A7CE4" w:rsidRDefault="000A7CE4" w:rsidP="00BD7964">
            <w:pPr>
              <w:rPr>
                <w:rFonts w:eastAsiaTheme="minorEastAsia"/>
                <w:b/>
                <w:bCs/>
                <w:color w:val="0070C0"/>
                <w:lang w:val="en-US" w:eastAsia="zh-CN"/>
              </w:rPr>
            </w:pPr>
            <w:r>
              <w:rPr>
                <w:rFonts w:eastAsiaTheme="minorEastAsia" w:hint="eastAsia"/>
                <w:b/>
                <w:bCs/>
                <w:color w:val="0070C0"/>
                <w:lang w:val="en-US" w:eastAsia="zh-CN"/>
              </w:rPr>
              <w:t>Assigned Company,</w:t>
            </w:r>
          </w:p>
          <w:p w14:paraId="259B4816" w14:textId="77777777" w:rsidR="000A7CE4" w:rsidRPr="00B24CA0" w:rsidRDefault="000A7CE4" w:rsidP="00BD7964">
            <w:pPr>
              <w:rPr>
                <w:rFonts w:eastAsiaTheme="minorEastAsia"/>
                <w:b/>
                <w:bCs/>
                <w:color w:val="0070C0"/>
                <w:lang w:val="en-US" w:eastAsia="zh-CN"/>
              </w:rPr>
            </w:pPr>
            <w:r>
              <w:rPr>
                <w:rFonts w:eastAsiaTheme="minorEastAsia" w:hint="eastAsia"/>
                <w:b/>
                <w:bCs/>
                <w:color w:val="0070C0"/>
                <w:lang w:val="en-US" w:eastAsia="zh-CN"/>
              </w:rPr>
              <w:t>WF or LS lead</w:t>
            </w:r>
          </w:p>
        </w:tc>
      </w:tr>
      <w:tr w:rsidR="000A7CE4" w14:paraId="76AEF196" w14:textId="77777777" w:rsidTr="00BD7964">
        <w:trPr>
          <w:trHeight w:val="358"/>
        </w:trPr>
        <w:tc>
          <w:tcPr>
            <w:tcW w:w="1395" w:type="dxa"/>
          </w:tcPr>
          <w:p w14:paraId="386F1C8E" w14:textId="77777777" w:rsidR="000A7CE4" w:rsidRPr="003418CB" w:rsidRDefault="000A7CE4" w:rsidP="00BD7964">
            <w:pPr>
              <w:rPr>
                <w:rFonts w:eastAsiaTheme="minorEastAsia"/>
                <w:color w:val="0070C0"/>
                <w:lang w:val="en-US" w:eastAsia="zh-CN"/>
              </w:rPr>
            </w:pPr>
            <w:r>
              <w:rPr>
                <w:rFonts w:eastAsiaTheme="minorEastAsia" w:hint="eastAsia"/>
                <w:color w:val="0070C0"/>
                <w:lang w:val="en-US" w:eastAsia="zh-CN"/>
              </w:rPr>
              <w:lastRenderedPageBreak/>
              <w:t>#1</w:t>
            </w:r>
          </w:p>
        </w:tc>
        <w:tc>
          <w:tcPr>
            <w:tcW w:w="4554" w:type="dxa"/>
          </w:tcPr>
          <w:p w14:paraId="19A744A9" w14:textId="77777777" w:rsidR="000A7CE4" w:rsidRPr="003418CB" w:rsidRDefault="000A7CE4" w:rsidP="00BD7964">
            <w:pPr>
              <w:rPr>
                <w:rFonts w:eastAsiaTheme="minorEastAsia"/>
                <w:color w:val="0070C0"/>
                <w:lang w:val="en-US" w:eastAsia="zh-CN"/>
              </w:rPr>
            </w:pPr>
          </w:p>
        </w:tc>
        <w:tc>
          <w:tcPr>
            <w:tcW w:w="2932" w:type="dxa"/>
          </w:tcPr>
          <w:p w14:paraId="4101CF67" w14:textId="77777777" w:rsidR="000A7CE4" w:rsidRDefault="000A7CE4" w:rsidP="00BD7964">
            <w:pPr>
              <w:spacing w:after="0"/>
              <w:rPr>
                <w:rFonts w:eastAsiaTheme="minorEastAsia"/>
                <w:color w:val="0070C0"/>
                <w:lang w:val="en-US" w:eastAsia="zh-CN"/>
              </w:rPr>
            </w:pPr>
          </w:p>
          <w:p w14:paraId="7D7E6B3F" w14:textId="77777777" w:rsidR="000A7CE4" w:rsidRDefault="000A7CE4" w:rsidP="00BD7964">
            <w:pPr>
              <w:spacing w:after="0"/>
              <w:rPr>
                <w:rFonts w:eastAsiaTheme="minorEastAsia"/>
                <w:color w:val="0070C0"/>
                <w:lang w:val="en-US" w:eastAsia="zh-CN"/>
              </w:rPr>
            </w:pPr>
          </w:p>
          <w:p w14:paraId="75E53F01" w14:textId="77777777" w:rsidR="000A7CE4" w:rsidRPr="003418CB" w:rsidRDefault="000A7CE4" w:rsidP="00BD7964">
            <w:pPr>
              <w:rPr>
                <w:rFonts w:eastAsiaTheme="minorEastAsia"/>
                <w:color w:val="0070C0"/>
                <w:lang w:val="en-US" w:eastAsia="zh-CN"/>
              </w:rPr>
            </w:pPr>
          </w:p>
        </w:tc>
      </w:tr>
    </w:tbl>
    <w:p w14:paraId="3076FACF" w14:textId="77777777" w:rsidR="000A7CE4" w:rsidRPr="00805BE8" w:rsidRDefault="000A7CE4" w:rsidP="000A7CE4">
      <w:pPr>
        <w:rPr>
          <w:i/>
          <w:color w:val="0070C0"/>
          <w:lang w:eastAsia="zh-CN"/>
        </w:rPr>
      </w:pPr>
    </w:p>
    <w:p w14:paraId="5F809FA7" w14:textId="77777777" w:rsidR="000A7CE4" w:rsidRPr="00805BE8" w:rsidRDefault="000A7CE4" w:rsidP="000A7CE4">
      <w:pPr>
        <w:pStyle w:val="Heading3"/>
        <w:rPr>
          <w:sz w:val="24"/>
          <w:szCs w:val="16"/>
        </w:rPr>
      </w:pPr>
      <w:r w:rsidRPr="00805BE8">
        <w:rPr>
          <w:sz w:val="24"/>
          <w:szCs w:val="16"/>
        </w:rPr>
        <w:t>CRs/TPs</w:t>
      </w:r>
    </w:p>
    <w:p w14:paraId="6479BC4E" w14:textId="77777777" w:rsidR="000A7CE4" w:rsidRPr="00805BE8" w:rsidRDefault="000A7CE4" w:rsidP="000A7CE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0A7CE4" w:rsidRPr="00004165" w14:paraId="741CB041" w14:textId="77777777" w:rsidTr="00BD7964">
        <w:tc>
          <w:tcPr>
            <w:tcW w:w="1242" w:type="dxa"/>
          </w:tcPr>
          <w:p w14:paraId="2D39F918" w14:textId="77777777" w:rsidR="000A7CE4" w:rsidRPr="00805BE8" w:rsidRDefault="000A7CE4" w:rsidP="00BD7964">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2415D1C1" w14:textId="77777777" w:rsidR="000A7CE4" w:rsidRPr="00805BE8" w:rsidRDefault="000A7CE4" w:rsidP="00BD7964">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0A7CE4" w14:paraId="7EF1D2CE" w14:textId="77777777" w:rsidTr="00BD7964">
        <w:tc>
          <w:tcPr>
            <w:tcW w:w="1242" w:type="dxa"/>
          </w:tcPr>
          <w:p w14:paraId="0BA290F9" w14:textId="77777777" w:rsidR="000A7CE4" w:rsidRPr="003418CB" w:rsidRDefault="000A7CE4" w:rsidP="00BD796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6A04E89" w14:textId="77777777" w:rsidR="000A7CE4" w:rsidRPr="003418CB" w:rsidRDefault="000A7CE4" w:rsidP="00BD796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E311E8D" w14:textId="77777777" w:rsidR="000A7CE4" w:rsidRPr="003418CB" w:rsidRDefault="000A7CE4" w:rsidP="000A7CE4">
      <w:pPr>
        <w:rPr>
          <w:color w:val="0070C0"/>
          <w:lang w:val="en-US" w:eastAsia="zh-CN"/>
        </w:rPr>
      </w:pPr>
    </w:p>
    <w:p w14:paraId="5D6DC87C" w14:textId="77777777" w:rsidR="000A7CE4" w:rsidRPr="000A7CE4" w:rsidRDefault="000A7CE4" w:rsidP="000A7CE4">
      <w:pPr>
        <w:rPr>
          <w:color w:val="0070C0"/>
          <w:lang w:val="en-US" w:eastAsia="zh-CN"/>
        </w:rPr>
      </w:pPr>
    </w:p>
    <w:p w14:paraId="57B11EE7" w14:textId="77777777" w:rsidR="00312E42" w:rsidRPr="004146A9" w:rsidRDefault="00512578" w:rsidP="00312E42">
      <w:pPr>
        <w:pStyle w:val="Heading2"/>
        <w:rPr>
          <w:lang w:val="en-US"/>
          <w:rPrChange w:id="297" w:author="Aijun CAO" w:date="2020-08-18T16:50:00Z">
            <w:rPr/>
          </w:rPrChange>
        </w:rPr>
      </w:pPr>
      <w:r w:rsidRPr="00512578">
        <w:rPr>
          <w:lang w:val="en-US"/>
          <w:rPrChange w:id="298" w:author="Aijun CAO" w:date="2020-08-18T16:50:00Z">
            <w:rPr>
              <w:rFonts w:ascii="Times New Roman" w:hAnsi="Times New Roman"/>
              <w:sz w:val="20"/>
              <w:szCs w:val="20"/>
              <w:lang w:val="en-GB" w:eastAsia="en-US"/>
            </w:rPr>
          </w:rPrChange>
        </w:rPr>
        <w:t>Discussion on 2nd round (if applicable)</w:t>
      </w:r>
    </w:p>
    <w:p w14:paraId="40FB664D" w14:textId="77777777" w:rsidR="00312E42" w:rsidRPr="004146A9" w:rsidRDefault="00312E42" w:rsidP="00312E42">
      <w:pPr>
        <w:rPr>
          <w:lang w:val="en-US" w:eastAsia="zh-CN"/>
          <w:rPrChange w:id="299" w:author="Aijun CAO" w:date="2020-08-18T16:50:00Z">
            <w:rPr>
              <w:lang w:val="sv-SE" w:eastAsia="zh-CN"/>
            </w:rPr>
          </w:rPrChange>
        </w:rPr>
      </w:pPr>
    </w:p>
    <w:p w14:paraId="07905E69" w14:textId="77777777" w:rsidR="00312E42" w:rsidRPr="004146A9" w:rsidRDefault="00512578" w:rsidP="00312E42">
      <w:pPr>
        <w:pStyle w:val="Heading2"/>
        <w:rPr>
          <w:lang w:val="en-US"/>
          <w:rPrChange w:id="300" w:author="Aijun CAO" w:date="2020-08-18T16:50:00Z">
            <w:rPr/>
          </w:rPrChange>
        </w:rPr>
      </w:pPr>
      <w:r w:rsidRPr="00512578">
        <w:rPr>
          <w:lang w:val="en-US"/>
          <w:rPrChange w:id="301" w:author="Aijun CAO" w:date="2020-08-18T16:50:00Z">
            <w:rPr>
              <w:rFonts w:ascii="Times New Roman" w:hAnsi="Times New Roman"/>
              <w:sz w:val="20"/>
              <w:szCs w:val="20"/>
              <w:lang w:val="en-GB" w:eastAsia="en-US"/>
            </w:rPr>
          </w:rPrChange>
        </w:rPr>
        <w:t>Summary on 2nd round (if applicable)</w:t>
      </w:r>
    </w:p>
    <w:p w14:paraId="48828BBB" w14:textId="77777777" w:rsidR="00312E42" w:rsidRDefault="00312E42" w:rsidP="00312E4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312E42" w:rsidRPr="00004165" w14:paraId="585204F0" w14:textId="77777777" w:rsidTr="00BD7964">
        <w:tc>
          <w:tcPr>
            <w:tcW w:w="1242" w:type="dxa"/>
          </w:tcPr>
          <w:p w14:paraId="53375781" w14:textId="77777777" w:rsidR="00312E42" w:rsidRPr="00045592" w:rsidRDefault="00312E42" w:rsidP="00BD796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D24D026" w14:textId="77777777" w:rsidR="00312E42" w:rsidRPr="00045592" w:rsidRDefault="00312E42" w:rsidP="00BD7964">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312E42" w14:paraId="530CC062" w14:textId="77777777" w:rsidTr="00BD7964">
        <w:tc>
          <w:tcPr>
            <w:tcW w:w="1242" w:type="dxa"/>
          </w:tcPr>
          <w:p w14:paraId="5D9461CC" w14:textId="77777777" w:rsidR="00312E42" w:rsidRPr="003418CB" w:rsidRDefault="00312E42" w:rsidP="00BD796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078BD8E" w14:textId="77777777" w:rsidR="00312E42" w:rsidRPr="003418CB" w:rsidRDefault="00312E42" w:rsidP="00BD7964">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B3D5A9A" w14:textId="77777777" w:rsidR="00312E42" w:rsidRPr="00045592" w:rsidRDefault="00312E42" w:rsidP="00312E42">
      <w:pPr>
        <w:rPr>
          <w:i/>
          <w:color w:val="0070C0"/>
          <w:lang w:val="en-US"/>
        </w:rPr>
      </w:pPr>
    </w:p>
    <w:p w14:paraId="6BC9881B" w14:textId="77777777" w:rsidR="00312E42" w:rsidRPr="00805BE8" w:rsidRDefault="00312E42" w:rsidP="00312E42">
      <w:pPr>
        <w:rPr>
          <w:lang w:val="en-US" w:eastAsia="zh-CN"/>
        </w:rPr>
      </w:pPr>
    </w:p>
    <w:p w14:paraId="2D775C8F" w14:textId="77777777" w:rsidR="00312E42" w:rsidRPr="004146A9" w:rsidRDefault="00312E42" w:rsidP="00312E42">
      <w:pPr>
        <w:rPr>
          <w:rFonts w:ascii="Arial" w:hAnsi="Arial"/>
          <w:lang w:val="en-US" w:eastAsia="zh-CN"/>
          <w:rPrChange w:id="302" w:author="Aijun CAO" w:date="2020-08-18T16:50:00Z">
            <w:rPr>
              <w:rFonts w:ascii="Arial" w:hAnsi="Arial"/>
              <w:lang w:val="sv-SE" w:eastAsia="zh-CN"/>
            </w:rPr>
          </w:rPrChange>
        </w:rPr>
      </w:pPr>
    </w:p>
    <w:p w14:paraId="5726B164" w14:textId="77777777" w:rsidR="00312E42" w:rsidRPr="004146A9" w:rsidRDefault="00312E42" w:rsidP="00312E42">
      <w:pPr>
        <w:rPr>
          <w:lang w:val="en-US" w:eastAsia="zh-CN"/>
          <w:rPrChange w:id="303" w:author="Aijun CAO" w:date="2020-08-18T16:50:00Z">
            <w:rPr>
              <w:lang w:val="sv-SE" w:eastAsia="zh-CN"/>
            </w:rPr>
          </w:rPrChange>
        </w:rPr>
      </w:pPr>
    </w:p>
    <w:p w14:paraId="02702232" w14:textId="77777777" w:rsidR="00150A91" w:rsidRPr="004146A9" w:rsidRDefault="00150A91" w:rsidP="004E6E29">
      <w:pPr>
        <w:rPr>
          <w:rFonts w:ascii="Arial" w:hAnsi="Arial"/>
          <w:lang w:val="en-US" w:eastAsia="zh-CN"/>
          <w:rPrChange w:id="304" w:author="Aijun CAO" w:date="2020-08-18T16:50:00Z">
            <w:rPr>
              <w:rFonts w:ascii="Arial" w:hAnsi="Arial"/>
              <w:lang w:val="sv-SE" w:eastAsia="zh-CN"/>
            </w:rPr>
          </w:rPrChange>
        </w:rPr>
      </w:pPr>
    </w:p>
    <w:sectPr w:rsidR="00150A91" w:rsidRPr="004146A9"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BF910F" w14:textId="77777777" w:rsidR="004F6232" w:rsidRDefault="004F6232">
      <w:r>
        <w:separator/>
      </w:r>
    </w:p>
  </w:endnote>
  <w:endnote w:type="continuationSeparator" w:id="0">
    <w:p w14:paraId="1C0FFBFE" w14:textId="77777777" w:rsidR="004F6232" w:rsidRDefault="004F6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MS Gothic"/>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E0D81C" w14:textId="77777777" w:rsidR="004F6232" w:rsidRDefault="004F6232">
      <w:r>
        <w:separator/>
      </w:r>
    </w:p>
  </w:footnote>
  <w:footnote w:type="continuationSeparator" w:id="0">
    <w:p w14:paraId="3418C9F2" w14:textId="77777777" w:rsidR="004F6232" w:rsidRDefault="004F62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F6D57"/>
    <w:multiLevelType w:val="multilevel"/>
    <w:tmpl w:val="CAC21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1679B"/>
    <w:multiLevelType w:val="hybridMultilevel"/>
    <w:tmpl w:val="173A52F8"/>
    <w:lvl w:ilvl="0" w:tplc="18245D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42C7F67"/>
    <w:multiLevelType w:val="hybridMultilevel"/>
    <w:tmpl w:val="AC3E3278"/>
    <w:lvl w:ilvl="0" w:tplc="89400798">
      <w:start w:val="1"/>
      <w:numFmt w:val="bullet"/>
      <w:lvlText w:val="•"/>
      <w:lvlJc w:val="left"/>
      <w:pPr>
        <w:tabs>
          <w:tab w:val="num" w:pos="720"/>
        </w:tabs>
        <w:ind w:left="720" w:hanging="360"/>
      </w:pPr>
      <w:rPr>
        <w:rFonts w:ascii="Arial" w:hAnsi="Arial" w:hint="default"/>
      </w:rPr>
    </w:lvl>
    <w:lvl w:ilvl="1" w:tplc="C75A6BBE" w:tentative="1">
      <w:start w:val="1"/>
      <w:numFmt w:val="bullet"/>
      <w:lvlText w:val="•"/>
      <w:lvlJc w:val="left"/>
      <w:pPr>
        <w:tabs>
          <w:tab w:val="num" w:pos="1440"/>
        </w:tabs>
        <w:ind w:left="1440" w:hanging="360"/>
      </w:pPr>
      <w:rPr>
        <w:rFonts w:ascii="Arial" w:hAnsi="Arial" w:hint="default"/>
      </w:rPr>
    </w:lvl>
    <w:lvl w:ilvl="2" w:tplc="C29ED08E" w:tentative="1">
      <w:start w:val="1"/>
      <w:numFmt w:val="bullet"/>
      <w:lvlText w:val="•"/>
      <w:lvlJc w:val="left"/>
      <w:pPr>
        <w:tabs>
          <w:tab w:val="num" w:pos="2160"/>
        </w:tabs>
        <w:ind w:left="2160" w:hanging="360"/>
      </w:pPr>
      <w:rPr>
        <w:rFonts w:ascii="Arial" w:hAnsi="Arial" w:hint="default"/>
      </w:rPr>
    </w:lvl>
    <w:lvl w:ilvl="3" w:tplc="8F1C9262" w:tentative="1">
      <w:start w:val="1"/>
      <w:numFmt w:val="bullet"/>
      <w:lvlText w:val="•"/>
      <w:lvlJc w:val="left"/>
      <w:pPr>
        <w:tabs>
          <w:tab w:val="num" w:pos="2880"/>
        </w:tabs>
        <w:ind w:left="2880" w:hanging="360"/>
      </w:pPr>
      <w:rPr>
        <w:rFonts w:ascii="Arial" w:hAnsi="Arial" w:hint="default"/>
      </w:rPr>
    </w:lvl>
    <w:lvl w:ilvl="4" w:tplc="357E7568" w:tentative="1">
      <w:start w:val="1"/>
      <w:numFmt w:val="bullet"/>
      <w:lvlText w:val="•"/>
      <w:lvlJc w:val="left"/>
      <w:pPr>
        <w:tabs>
          <w:tab w:val="num" w:pos="3600"/>
        </w:tabs>
        <w:ind w:left="3600" w:hanging="360"/>
      </w:pPr>
      <w:rPr>
        <w:rFonts w:ascii="Arial" w:hAnsi="Arial" w:hint="default"/>
      </w:rPr>
    </w:lvl>
    <w:lvl w:ilvl="5" w:tplc="88B4F22E" w:tentative="1">
      <w:start w:val="1"/>
      <w:numFmt w:val="bullet"/>
      <w:lvlText w:val="•"/>
      <w:lvlJc w:val="left"/>
      <w:pPr>
        <w:tabs>
          <w:tab w:val="num" w:pos="4320"/>
        </w:tabs>
        <w:ind w:left="4320" w:hanging="360"/>
      </w:pPr>
      <w:rPr>
        <w:rFonts w:ascii="Arial" w:hAnsi="Arial" w:hint="default"/>
      </w:rPr>
    </w:lvl>
    <w:lvl w:ilvl="6" w:tplc="78024E0E" w:tentative="1">
      <w:start w:val="1"/>
      <w:numFmt w:val="bullet"/>
      <w:lvlText w:val="•"/>
      <w:lvlJc w:val="left"/>
      <w:pPr>
        <w:tabs>
          <w:tab w:val="num" w:pos="5040"/>
        </w:tabs>
        <w:ind w:left="5040" w:hanging="360"/>
      </w:pPr>
      <w:rPr>
        <w:rFonts w:ascii="Arial" w:hAnsi="Arial" w:hint="default"/>
      </w:rPr>
    </w:lvl>
    <w:lvl w:ilvl="7" w:tplc="07C696BE" w:tentative="1">
      <w:start w:val="1"/>
      <w:numFmt w:val="bullet"/>
      <w:lvlText w:val="•"/>
      <w:lvlJc w:val="left"/>
      <w:pPr>
        <w:tabs>
          <w:tab w:val="num" w:pos="5760"/>
        </w:tabs>
        <w:ind w:left="5760" w:hanging="360"/>
      </w:pPr>
      <w:rPr>
        <w:rFonts w:ascii="Arial" w:hAnsi="Arial" w:hint="default"/>
      </w:rPr>
    </w:lvl>
    <w:lvl w:ilvl="8" w:tplc="9D7AE70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9584A0F"/>
    <w:multiLevelType w:val="multilevel"/>
    <w:tmpl w:val="E174C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D027D8"/>
    <w:multiLevelType w:val="multilevel"/>
    <w:tmpl w:val="64B60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4217A3"/>
    <w:multiLevelType w:val="multilevel"/>
    <w:tmpl w:val="07300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496D14B6"/>
    <w:multiLevelType w:val="multilevel"/>
    <w:tmpl w:val="7A3E3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5A68F3"/>
    <w:multiLevelType w:val="hybridMultilevel"/>
    <w:tmpl w:val="B7165BC2"/>
    <w:lvl w:ilvl="0" w:tplc="4970A3B4">
      <w:start w:val="1"/>
      <w:numFmt w:val="decimal"/>
      <w:lvlText w:val="%1)"/>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9" w15:restartNumberingAfterBreak="0">
    <w:nsid w:val="4E1D6751"/>
    <w:multiLevelType w:val="multilevel"/>
    <w:tmpl w:val="B1EC4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5A0E0729"/>
    <w:multiLevelType w:val="multilevel"/>
    <w:tmpl w:val="BC3E4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DD2E81"/>
    <w:multiLevelType w:val="multilevel"/>
    <w:tmpl w:val="B456C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8177F7"/>
    <w:multiLevelType w:val="hybridMultilevel"/>
    <w:tmpl w:val="2088750E"/>
    <w:lvl w:ilvl="0" w:tplc="206C4BAA">
      <w:start w:val="1"/>
      <w:numFmt w:val="bullet"/>
      <w:lvlText w:val="•"/>
      <w:lvlJc w:val="left"/>
      <w:pPr>
        <w:tabs>
          <w:tab w:val="num" w:pos="360"/>
        </w:tabs>
        <w:ind w:left="360" w:hanging="360"/>
      </w:pPr>
      <w:rPr>
        <w:rFonts w:ascii="Arial" w:hAnsi="Arial" w:hint="default"/>
      </w:rPr>
    </w:lvl>
    <w:lvl w:ilvl="1" w:tplc="49AEEDC2">
      <w:start w:val="1"/>
      <w:numFmt w:val="bullet"/>
      <w:lvlText w:val="•"/>
      <w:lvlJc w:val="left"/>
      <w:pPr>
        <w:tabs>
          <w:tab w:val="num" w:pos="1080"/>
        </w:tabs>
        <w:ind w:left="1080" w:hanging="360"/>
      </w:pPr>
      <w:rPr>
        <w:rFonts w:ascii="Arial" w:hAnsi="Arial" w:hint="default"/>
      </w:rPr>
    </w:lvl>
    <w:lvl w:ilvl="2" w:tplc="B4CCA7B0">
      <w:start w:val="227"/>
      <w:numFmt w:val="bullet"/>
      <w:lvlText w:val="•"/>
      <w:lvlJc w:val="left"/>
      <w:pPr>
        <w:tabs>
          <w:tab w:val="num" w:pos="1800"/>
        </w:tabs>
        <w:ind w:left="1800" w:hanging="360"/>
      </w:pPr>
      <w:rPr>
        <w:rFonts w:ascii="Arial" w:hAnsi="Arial" w:hint="default"/>
      </w:rPr>
    </w:lvl>
    <w:lvl w:ilvl="3" w:tplc="99EC62F0">
      <w:start w:val="227"/>
      <w:numFmt w:val="bullet"/>
      <w:lvlText w:val="•"/>
      <w:lvlJc w:val="left"/>
      <w:pPr>
        <w:tabs>
          <w:tab w:val="num" w:pos="2520"/>
        </w:tabs>
        <w:ind w:left="2520" w:hanging="360"/>
      </w:pPr>
      <w:rPr>
        <w:rFonts w:ascii="Arial" w:hAnsi="Arial" w:hint="default"/>
      </w:rPr>
    </w:lvl>
    <w:lvl w:ilvl="4" w:tplc="034A79EA" w:tentative="1">
      <w:start w:val="1"/>
      <w:numFmt w:val="bullet"/>
      <w:lvlText w:val="•"/>
      <w:lvlJc w:val="left"/>
      <w:pPr>
        <w:tabs>
          <w:tab w:val="num" w:pos="3240"/>
        </w:tabs>
        <w:ind w:left="3240" w:hanging="360"/>
      </w:pPr>
      <w:rPr>
        <w:rFonts w:ascii="Arial" w:hAnsi="Arial" w:hint="default"/>
      </w:rPr>
    </w:lvl>
    <w:lvl w:ilvl="5" w:tplc="A3B4D2EE" w:tentative="1">
      <w:start w:val="1"/>
      <w:numFmt w:val="bullet"/>
      <w:lvlText w:val="•"/>
      <w:lvlJc w:val="left"/>
      <w:pPr>
        <w:tabs>
          <w:tab w:val="num" w:pos="3960"/>
        </w:tabs>
        <w:ind w:left="3960" w:hanging="360"/>
      </w:pPr>
      <w:rPr>
        <w:rFonts w:ascii="Arial" w:hAnsi="Arial" w:hint="default"/>
      </w:rPr>
    </w:lvl>
    <w:lvl w:ilvl="6" w:tplc="826C0E4C" w:tentative="1">
      <w:start w:val="1"/>
      <w:numFmt w:val="bullet"/>
      <w:lvlText w:val="•"/>
      <w:lvlJc w:val="left"/>
      <w:pPr>
        <w:tabs>
          <w:tab w:val="num" w:pos="4680"/>
        </w:tabs>
        <w:ind w:left="4680" w:hanging="360"/>
      </w:pPr>
      <w:rPr>
        <w:rFonts w:ascii="Arial" w:hAnsi="Arial" w:hint="default"/>
      </w:rPr>
    </w:lvl>
    <w:lvl w:ilvl="7" w:tplc="C884FBD8" w:tentative="1">
      <w:start w:val="1"/>
      <w:numFmt w:val="bullet"/>
      <w:lvlText w:val="•"/>
      <w:lvlJc w:val="left"/>
      <w:pPr>
        <w:tabs>
          <w:tab w:val="num" w:pos="5400"/>
        </w:tabs>
        <w:ind w:left="5400" w:hanging="360"/>
      </w:pPr>
      <w:rPr>
        <w:rFonts w:ascii="Arial" w:hAnsi="Arial" w:hint="default"/>
      </w:rPr>
    </w:lvl>
    <w:lvl w:ilvl="8" w:tplc="1BA02D70"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6C3A3FA0"/>
    <w:multiLevelType w:val="multilevel"/>
    <w:tmpl w:val="40763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C330F5"/>
    <w:multiLevelType w:val="hybridMultilevel"/>
    <w:tmpl w:val="C2769C2A"/>
    <w:lvl w:ilvl="0" w:tplc="0409000B">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FDC06492">
      <w:start w:val="1"/>
      <w:numFmt w:val="bullet"/>
      <w:lvlText w:val="o"/>
      <w:lvlJc w:val="left"/>
      <w:pPr>
        <w:tabs>
          <w:tab w:val="num" w:pos="1440"/>
        </w:tabs>
        <w:ind w:left="1440" w:hanging="360"/>
      </w:pPr>
      <w:rPr>
        <w:rFonts w:ascii="Courier New" w:hAnsi="Courier New" w:cs="Courier New" w:hint="default"/>
      </w:rPr>
    </w:lvl>
    <w:lvl w:ilvl="2" w:tplc="0409000D"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B211C2"/>
    <w:multiLevelType w:val="multilevel"/>
    <w:tmpl w:val="FFAC3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19" w15:restartNumberingAfterBreak="0">
    <w:nsid w:val="7FE3733C"/>
    <w:multiLevelType w:val="hybridMultilevel"/>
    <w:tmpl w:val="6F569F92"/>
    <w:lvl w:ilvl="0" w:tplc="50E4B162">
      <w:start w:val="1"/>
      <w:numFmt w:val="decimal"/>
      <w:lvlText w:val="%1)"/>
      <w:lvlJc w:val="left"/>
      <w:pPr>
        <w:ind w:left="360" w:hanging="360"/>
      </w:pPr>
      <w:rPr>
        <w:rFonts w:ascii="Times New Roman" w:eastAsiaTheme="minorEastAsia" w:hAnsi="Times New Roman" w:cs="Times New Roman" w:hint="default"/>
        <w:color w:val="0070C0"/>
        <w:sz w:val="20"/>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11"/>
  </w:num>
  <w:num w:numId="3">
    <w:abstractNumId w:val="6"/>
  </w:num>
  <w:num w:numId="4">
    <w:abstractNumId w:val="10"/>
  </w:num>
  <w:num w:numId="5">
    <w:abstractNumId w:val="2"/>
  </w:num>
  <w:num w:numId="6">
    <w:abstractNumId w:val="14"/>
  </w:num>
  <w:num w:numId="7">
    <w:abstractNumId w:val="16"/>
  </w:num>
  <w:num w:numId="8">
    <w:abstractNumId w:val="6"/>
  </w:num>
  <w:num w:numId="9">
    <w:abstractNumId w:val="6"/>
  </w:num>
  <w:num w:numId="10">
    <w:abstractNumId w:val="7"/>
  </w:num>
  <w:num w:numId="11">
    <w:abstractNumId w:val="5"/>
  </w:num>
  <w:num w:numId="12">
    <w:abstractNumId w:val="1"/>
  </w:num>
  <w:num w:numId="13">
    <w:abstractNumId w:val="19"/>
  </w:num>
  <w:num w:numId="14">
    <w:abstractNumId w:val="4"/>
  </w:num>
  <w:num w:numId="15">
    <w:abstractNumId w:val="3"/>
  </w:num>
  <w:num w:numId="16">
    <w:abstractNumId w:val="15"/>
  </w:num>
  <w:num w:numId="17">
    <w:abstractNumId w:val="12"/>
  </w:num>
  <w:num w:numId="18">
    <w:abstractNumId w:val="8"/>
  </w:num>
  <w:num w:numId="19">
    <w:abstractNumId w:val="0"/>
  </w:num>
  <w:num w:numId="20">
    <w:abstractNumId w:val="9"/>
  </w:num>
  <w:num w:numId="21">
    <w:abstractNumId w:val="17"/>
  </w:num>
  <w:num w:numId="22">
    <w:abstractNumId w:val="1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ng">
    <w15:presenceInfo w15:providerId="None" w15:userId="Meng"/>
  </w15:person>
  <w15:person w15:author="D. Everaere">
    <w15:presenceInfo w15:providerId="None" w15:userId="D. Everaere"/>
  </w15:person>
  <w15:person w15:author="Angelow, Iwajlo (Nokia - US/Naperville)">
    <w15:presenceInfo w15:providerId="AD" w15:userId="S::iwajlo.angelow@nokia.com::3fd66476-df55-4ced-b537-c2ddb5d11695"/>
  </w15:person>
  <w15:person w15:author="Aijun CAO">
    <w15:presenceInfo w15:providerId="None" w15:userId="Aijun CAO"/>
  </w15:person>
  <w15:person w15:author="邵 校">
    <w15:presenceInfo w15:providerId="Windows Live" w15:userId="67627721de74cd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4165"/>
    <w:rsid w:val="00020C56"/>
    <w:rsid w:val="00022433"/>
    <w:rsid w:val="00026ACC"/>
    <w:rsid w:val="00030B61"/>
    <w:rsid w:val="0003171D"/>
    <w:rsid w:val="00031C1D"/>
    <w:rsid w:val="00035B7E"/>
    <w:rsid w:val="00035C50"/>
    <w:rsid w:val="000457A1"/>
    <w:rsid w:val="00046BCE"/>
    <w:rsid w:val="00050001"/>
    <w:rsid w:val="00051FEC"/>
    <w:rsid w:val="00052041"/>
    <w:rsid w:val="0005326A"/>
    <w:rsid w:val="0006266D"/>
    <w:rsid w:val="00065506"/>
    <w:rsid w:val="0007382E"/>
    <w:rsid w:val="000766E1"/>
    <w:rsid w:val="00077FF6"/>
    <w:rsid w:val="00080996"/>
    <w:rsid w:val="00080D82"/>
    <w:rsid w:val="00081692"/>
    <w:rsid w:val="00082C46"/>
    <w:rsid w:val="00084DFB"/>
    <w:rsid w:val="00085A0E"/>
    <w:rsid w:val="00087548"/>
    <w:rsid w:val="00087EFB"/>
    <w:rsid w:val="00092ED3"/>
    <w:rsid w:val="00093997"/>
    <w:rsid w:val="00093E7E"/>
    <w:rsid w:val="000A15B8"/>
    <w:rsid w:val="000A1830"/>
    <w:rsid w:val="000A185C"/>
    <w:rsid w:val="000A4121"/>
    <w:rsid w:val="000A4AA3"/>
    <w:rsid w:val="000A550E"/>
    <w:rsid w:val="000A7CE4"/>
    <w:rsid w:val="000B1A55"/>
    <w:rsid w:val="000B20BB"/>
    <w:rsid w:val="000B2EF6"/>
    <w:rsid w:val="000B2FA6"/>
    <w:rsid w:val="000B405E"/>
    <w:rsid w:val="000B4AA0"/>
    <w:rsid w:val="000B73E8"/>
    <w:rsid w:val="000C2553"/>
    <w:rsid w:val="000C38C3"/>
    <w:rsid w:val="000C3FD8"/>
    <w:rsid w:val="000D09FD"/>
    <w:rsid w:val="000D1048"/>
    <w:rsid w:val="000D44FB"/>
    <w:rsid w:val="000D574B"/>
    <w:rsid w:val="000D6CFC"/>
    <w:rsid w:val="000E537B"/>
    <w:rsid w:val="000E57D0"/>
    <w:rsid w:val="000E7858"/>
    <w:rsid w:val="000F0E97"/>
    <w:rsid w:val="000F39CA"/>
    <w:rsid w:val="00107927"/>
    <w:rsid w:val="00110E26"/>
    <w:rsid w:val="00111321"/>
    <w:rsid w:val="00116D35"/>
    <w:rsid w:val="00117BD6"/>
    <w:rsid w:val="001206C2"/>
    <w:rsid w:val="00121978"/>
    <w:rsid w:val="00123422"/>
    <w:rsid w:val="00124B6A"/>
    <w:rsid w:val="001271B0"/>
    <w:rsid w:val="001310CC"/>
    <w:rsid w:val="00132535"/>
    <w:rsid w:val="00136D4C"/>
    <w:rsid w:val="0013712E"/>
    <w:rsid w:val="00140DBB"/>
    <w:rsid w:val="00142BB9"/>
    <w:rsid w:val="00144F96"/>
    <w:rsid w:val="00150A91"/>
    <w:rsid w:val="00151EAC"/>
    <w:rsid w:val="00153528"/>
    <w:rsid w:val="00154622"/>
    <w:rsid w:val="00154E68"/>
    <w:rsid w:val="00160CDF"/>
    <w:rsid w:val="00162548"/>
    <w:rsid w:val="00163C14"/>
    <w:rsid w:val="00166013"/>
    <w:rsid w:val="00172183"/>
    <w:rsid w:val="001751AB"/>
    <w:rsid w:val="00175A3F"/>
    <w:rsid w:val="00180E09"/>
    <w:rsid w:val="001839DF"/>
    <w:rsid w:val="00183D4C"/>
    <w:rsid w:val="00183F6D"/>
    <w:rsid w:val="0018670E"/>
    <w:rsid w:val="001876B8"/>
    <w:rsid w:val="0019219A"/>
    <w:rsid w:val="00195077"/>
    <w:rsid w:val="0019789C"/>
    <w:rsid w:val="001A033F"/>
    <w:rsid w:val="001A08AA"/>
    <w:rsid w:val="001A57E5"/>
    <w:rsid w:val="001A59CB"/>
    <w:rsid w:val="001A641A"/>
    <w:rsid w:val="001B02C9"/>
    <w:rsid w:val="001B0751"/>
    <w:rsid w:val="001B41FF"/>
    <w:rsid w:val="001B4E24"/>
    <w:rsid w:val="001B7077"/>
    <w:rsid w:val="001B71C5"/>
    <w:rsid w:val="001C01F6"/>
    <w:rsid w:val="001C0284"/>
    <w:rsid w:val="001C1409"/>
    <w:rsid w:val="001C2AE6"/>
    <w:rsid w:val="001C2CE7"/>
    <w:rsid w:val="001C4A89"/>
    <w:rsid w:val="001C4C74"/>
    <w:rsid w:val="001C6177"/>
    <w:rsid w:val="001D0363"/>
    <w:rsid w:val="001D3B6E"/>
    <w:rsid w:val="001D7030"/>
    <w:rsid w:val="001D7D94"/>
    <w:rsid w:val="001E0A28"/>
    <w:rsid w:val="001E4218"/>
    <w:rsid w:val="001F0B20"/>
    <w:rsid w:val="001F2BCA"/>
    <w:rsid w:val="001F7086"/>
    <w:rsid w:val="00200A62"/>
    <w:rsid w:val="00200AAD"/>
    <w:rsid w:val="00203740"/>
    <w:rsid w:val="00212724"/>
    <w:rsid w:val="002138EA"/>
    <w:rsid w:val="00213F84"/>
    <w:rsid w:val="00214FBD"/>
    <w:rsid w:val="00220DAE"/>
    <w:rsid w:val="00222897"/>
    <w:rsid w:val="00222B0C"/>
    <w:rsid w:val="00233500"/>
    <w:rsid w:val="00235394"/>
    <w:rsid w:val="00235577"/>
    <w:rsid w:val="00236CD2"/>
    <w:rsid w:val="0024065B"/>
    <w:rsid w:val="002435CA"/>
    <w:rsid w:val="0024469F"/>
    <w:rsid w:val="00246953"/>
    <w:rsid w:val="002505BA"/>
    <w:rsid w:val="002527AA"/>
    <w:rsid w:val="00252DB8"/>
    <w:rsid w:val="002537BC"/>
    <w:rsid w:val="00255C58"/>
    <w:rsid w:val="00260EC7"/>
    <w:rsid w:val="00261539"/>
    <w:rsid w:val="0026179F"/>
    <w:rsid w:val="002666AE"/>
    <w:rsid w:val="00271923"/>
    <w:rsid w:val="00274E1A"/>
    <w:rsid w:val="002775B1"/>
    <w:rsid w:val="002775B9"/>
    <w:rsid w:val="002811C4"/>
    <w:rsid w:val="00282213"/>
    <w:rsid w:val="00284016"/>
    <w:rsid w:val="0028511F"/>
    <w:rsid w:val="002858BF"/>
    <w:rsid w:val="002939AF"/>
    <w:rsid w:val="00293D91"/>
    <w:rsid w:val="00294491"/>
    <w:rsid w:val="00294BDE"/>
    <w:rsid w:val="00294E79"/>
    <w:rsid w:val="002A03F2"/>
    <w:rsid w:val="002A0CED"/>
    <w:rsid w:val="002A4CD0"/>
    <w:rsid w:val="002A63C0"/>
    <w:rsid w:val="002A7DA6"/>
    <w:rsid w:val="002B2AC2"/>
    <w:rsid w:val="002B4B05"/>
    <w:rsid w:val="002B516C"/>
    <w:rsid w:val="002B5E1D"/>
    <w:rsid w:val="002B60C1"/>
    <w:rsid w:val="002C4B52"/>
    <w:rsid w:val="002D03E5"/>
    <w:rsid w:val="002D2BE1"/>
    <w:rsid w:val="002D36EB"/>
    <w:rsid w:val="002D6BDF"/>
    <w:rsid w:val="002D6D5A"/>
    <w:rsid w:val="002E0DF7"/>
    <w:rsid w:val="002E2CE9"/>
    <w:rsid w:val="002E3BF7"/>
    <w:rsid w:val="002E403E"/>
    <w:rsid w:val="002F158C"/>
    <w:rsid w:val="002F4093"/>
    <w:rsid w:val="002F5153"/>
    <w:rsid w:val="002F5636"/>
    <w:rsid w:val="003002E3"/>
    <w:rsid w:val="00301B44"/>
    <w:rsid w:val="003022A5"/>
    <w:rsid w:val="00307E51"/>
    <w:rsid w:val="00311363"/>
    <w:rsid w:val="00312E42"/>
    <w:rsid w:val="00314056"/>
    <w:rsid w:val="00314C02"/>
    <w:rsid w:val="00315497"/>
    <w:rsid w:val="003155C2"/>
    <w:rsid w:val="00315867"/>
    <w:rsid w:val="00321150"/>
    <w:rsid w:val="00323A55"/>
    <w:rsid w:val="003260D7"/>
    <w:rsid w:val="00333420"/>
    <w:rsid w:val="003350DE"/>
    <w:rsid w:val="00336697"/>
    <w:rsid w:val="003418CB"/>
    <w:rsid w:val="003442CC"/>
    <w:rsid w:val="00344729"/>
    <w:rsid w:val="0034488D"/>
    <w:rsid w:val="003545D7"/>
    <w:rsid w:val="00355873"/>
    <w:rsid w:val="0035660F"/>
    <w:rsid w:val="00362607"/>
    <w:rsid w:val="003628B9"/>
    <w:rsid w:val="00362D8F"/>
    <w:rsid w:val="00367724"/>
    <w:rsid w:val="003770F6"/>
    <w:rsid w:val="00380C0F"/>
    <w:rsid w:val="00381242"/>
    <w:rsid w:val="003824AB"/>
    <w:rsid w:val="00383E37"/>
    <w:rsid w:val="00387D61"/>
    <w:rsid w:val="003918C3"/>
    <w:rsid w:val="00392B05"/>
    <w:rsid w:val="00393042"/>
    <w:rsid w:val="00394AD5"/>
    <w:rsid w:val="0039642D"/>
    <w:rsid w:val="003A2DCE"/>
    <w:rsid w:val="003A2E40"/>
    <w:rsid w:val="003A3533"/>
    <w:rsid w:val="003A3F5D"/>
    <w:rsid w:val="003A48A0"/>
    <w:rsid w:val="003A5451"/>
    <w:rsid w:val="003B0158"/>
    <w:rsid w:val="003B3F7B"/>
    <w:rsid w:val="003B40B6"/>
    <w:rsid w:val="003B56DB"/>
    <w:rsid w:val="003B6657"/>
    <w:rsid w:val="003B755E"/>
    <w:rsid w:val="003C228E"/>
    <w:rsid w:val="003C3A24"/>
    <w:rsid w:val="003C51E7"/>
    <w:rsid w:val="003C535E"/>
    <w:rsid w:val="003C6893"/>
    <w:rsid w:val="003C6DE2"/>
    <w:rsid w:val="003D1EFD"/>
    <w:rsid w:val="003D28BF"/>
    <w:rsid w:val="003D4215"/>
    <w:rsid w:val="003D4C47"/>
    <w:rsid w:val="003D7719"/>
    <w:rsid w:val="003E3625"/>
    <w:rsid w:val="003E40EE"/>
    <w:rsid w:val="003F191C"/>
    <w:rsid w:val="003F1C1B"/>
    <w:rsid w:val="00401144"/>
    <w:rsid w:val="004039BA"/>
    <w:rsid w:val="004040A6"/>
    <w:rsid w:val="00404831"/>
    <w:rsid w:val="00407661"/>
    <w:rsid w:val="00410314"/>
    <w:rsid w:val="00412063"/>
    <w:rsid w:val="00412EB1"/>
    <w:rsid w:val="00413DDE"/>
    <w:rsid w:val="00414118"/>
    <w:rsid w:val="004146A9"/>
    <w:rsid w:val="00415324"/>
    <w:rsid w:val="00416084"/>
    <w:rsid w:val="00416EA2"/>
    <w:rsid w:val="00421129"/>
    <w:rsid w:val="00424104"/>
    <w:rsid w:val="00424721"/>
    <w:rsid w:val="00424F8C"/>
    <w:rsid w:val="004271BA"/>
    <w:rsid w:val="00430411"/>
    <w:rsid w:val="00430497"/>
    <w:rsid w:val="00434DC1"/>
    <w:rsid w:val="004350F4"/>
    <w:rsid w:val="00437D5A"/>
    <w:rsid w:val="004412A0"/>
    <w:rsid w:val="00443010"/>
    <w:rsid w:val="00446408"/>
    <w:rsid w:val="00450C95"/>
    <w:rsid w:val="00450F27"/>
    <w:rsid w:val="004510E5"/>
    <w:rsid w:val="00451B68"/>
    <w:rsid w:val="00452603"/>
    <w:rsid w:val="00452955"/>
    <w:rsid w:val="00456A75"/>
    <w:rsid w:val="004576F9"/>
    <w:rsid w:val="00460146"/>
    <w:rsid w:val="00461E39"/>
    <w:rsid w:val="00462D3A"/>
    <w:rsid w:val="00463521"/>
    <w:rsid w:val="00471125"/>
    <w:rsid w:val="004741F4"/>
    <w:rsid w:val="0047437A"/>
    <w:rsid w:val="004755C1"/>
    <w:rsid w:val="00480E42"/>
    <w:rsid w:val="00484C5D"/>
    <w:rsid w:val="0048543E"/>
    <w:rsid w:val="004868C1"/>
    <w:rsid w:val="0048750F"/>
    <w:rsid w:val="00493AE5"/>
    <w:rsid w:val="00494B66"/>
    <w:rsid w:val="004A495F"/>
    <w:rsid w:val="004A7544"/>
    <w:rsid w:val="004B6B0F"/>
    <w:rsid w:val="004C738D"/>
    <w:rsid w:val="004C7DC8"/>
    <w:rsid w:val="004D0ABB"/>
    <w:rsid w:val="004D204D"/>
    <w:rsid w:val="004D4C32"/>
    <w:rsid w:val="004D737D"/>
    <w:rsid w:val="004E17EF"/>
    <w:rsid w:val="004E2659"/>
    <w:rsid w:val="004E39EE"/>
    <w:rsid w:val="004E475C"/>
    <w:rsid w:val="004E56E0"/>
    <w:rsid w:val="004E6E29"/>
    <w:rsid w:val="004E7329"/>
    <w:rsid w:val="004F25A8"/>
    <w:rsid w:val="004F2CB0"/>
    <w:rsid w:val="004F6232"/>
    <w:rsid w:val="005017F7"/>
    <w:rsid w:val="00501FA7"/>
    <w:rsid w:val="005034DC"/>
    <w:rsid w:val="00505BFA"/>
    <w:rsid w:val="005071B4"/>
    <w:rsid w:val="00507687"/>
    <w:rsid w:val="005117A9"/>
    <w:rsid w:val="00511F57"/>
    <w:rsid w:val="00512578"/>
    <w:rsid w:val="00515CBE"/>
    <w:rsid w:val="00515E2B"/>
    <w:rsid w:val="005208BA"/>
    <w:rsid w:val="00522A7E"/>
    <w:rsid w:val="00522F20"/>
    <w:rsid w:val="0052585C"/>
    <w:rsid w:val="00525F09"/>
    <w:rsid w:val="00527E67"/>
    <w:rsid w:val="005308DB"/>
    <w:rsid w:val="00530A2E"/>
    <w:rsid w:val="00530FBE"/>
    <w:rsid w:val="00533159"/>
    <w:rsid w:val="005339DB"/>
    <w:rsid w:val="00534C89"/>
    <w:rsid w:val="005401B0"/>
    <w:rsid w:val="00541573"/>
    <w:rsid w:val="0054348A"/>
    <w:rsid w:val="00544698"/>
    <w:rsid w:val="0055510E"/>
    <w:rsid w:val="00561FCB"/>
    <w:rsid w:val="00567E2D"/>
    <w:rsid w:val="00570DAC"/>
    <w:rsid w:val="00571777"/>
    <w:rsid w:val="00580FF5"/>
    <w:rsid w:val="0058519C"/>
    <w:rsid w:val="005910AC"/>
    <w:rsid w:val="0059149A"/>
    <w:rsid w:val="005956EE"/>
    <w:rsid w:val="00597B8D"/>
    <w:rsid w:val="005A083E"/>
    <w:rsid w:val="005B2585"/>
    <w:rsid w:val="005B4802"/>
    <w:rsid w:val="005C1EA6"/>
    <w:rsid w:val="005D0B99"/>
    <w:rsid w:val="005D308E"/>
    <w:rsid w:val="005D3373"/>
    <w:rsid w:val="005D3A48"/>
    <w:rsid w:val="005D64FE"/>
    <w:rsid w:val="005D6716"/>
    <w:rsid w:val="005D7AF8"/>
    <w:rsid w:val="005E366A"/>
    <w:rsid w:val="005F2145"/>
    <w:rsid w:val="005F27D2"/>
    <w:rsid w:val="006016E1"/>
    <w:rsid w:val="00601DE0"/>
    <w:rsid w:val="00602D27"/>
    <w:rsid w:val="0061055E"/>
    <w:rsid w:val="0061301B"/>
    <w:rsid w:val="006144A1"/>
    <w:rsid w:val="00615EBB"/>
    <w:rsid w:val="00616096"/>
    <w:rsid w:val="006160A2"/>
    <w:rsid w:val="00624C17"/>
    <w:rsid w:val="00625E2D"/>
    <w:rsid w:val="006302AA"/>
    <w:rsid w:val="006332BB"/>
    <w:rsid w:val="006363BD"/>
    <w:rsid w:val="006412DC"/>
    <w:rsid w:val="00642BC6"/>
    <w:rsid w:val="00644790"/>
    <w:rsid w:val="006501AF"/>
    <w:rsid w:val="00650DDE"/>
    <w:rsid w:val="00651028"/>
    <w:rsid w:val="0065505B"/>
    <w:rsid w:val="00665845"/>
    <w:rsid w:val="00666D6B"/>
    <w:rsid w:val="006670AC"/>
    <w:rsid w:val="00672307"/>
    <w:rsid w:val="006752D0"/>
    <w:rsid w:val="00675F53"/>
    <w:rsid w:val="006808C6"/>
    <w:rsid w:val="00681FC2"/>
    <w:rsid w:val="00682668"/>
    <w:rsid w:val="0069145A"/>
    <w:rsid w:val="00691D5C"/>
    <w:rsid w:val="00692A68"/>
    <w:rsid w:val="00695D85"/>
    <w:rsid w:val="006A30A2"/>
    <w:rsid w:val="006A6205"/>
    <w:rsid w:val="006A6D23"/>
    <w:rsid w:val="006B25DE"/>
    <w:rsid w:val="006B2EB9"/>
    <w:rsid w:val="006B4BF7"/>
    <w:rsid w:val="006C0AB1"/>
    <w:rsid w:val="006C1C3B"/>
    <w:rsid w:val="006C2B7B"/>
    <w:rsid w:val="006C4E43"/>
    <w:rsid w:val="006C643E"/>
    <w:rsid w:val="006D2932"/>
    <w:rsid w:val="006D3671"/>
    <w:rsid w:val="006D464F"/>
    <w:rsid w:val="006E0A73"/>
    <w:rsid w:val="006E0FEE"/>
    <w:rsid w:val="006E4250"/>
    <w:rsid w:val="006E6C11"/>
    <w:rsid w:val="006F7C0C"/>
    <w:rsid w:val="00700755"/>
    <w:rsid w:val="00705234"/>
    <w:rsid w:val="0070646B"/>
    <w:rsid w:val="007130A2"/>
    <w:rsid w:val="00715463"/>
    <w:rsid w:val="00727879"/>
    <w:rsid w:val="00730655"/>
    <w:rsid w:val="00731D77"/>
    <w:rsid w:val="00732360"/>
    <w:rsid w:val="0073390A"/>
    <w:rsid w:val="00734E64"/>
    <w:rsid w:val="00736B37"/>
    <w:rsid w:val="00740A35"/>
    <w:rsid w:val="00741E34"/>
    <w:rsid w:val="0074381D"/>
    <w:rsid w:val="007520B4"/>
    <w:rsid w:val="007529F2"/>
    <w:rsid w:val="0075626D"/>
    <w:rsid w:val="007655D5"/>
    <w:rsid w:val="00767BBB"/>
    <w:rsid w:val="00775527"/>
    <w:rsid w:val="007763C1"/>
    <w:rsid w:val="00777E82"/>
    <w:rsid w:val="00781359"/>
    <w:rsid w:val="00786921"/>
    <w:rsid w:val="00787F55"/>
    <w:rsid w:val="0079235B"/>
    <w:rsid w:val="007943DC"/>
    <w:rsid w:val="00794F40"/>
    <w:rsid w:val="007A0740"/>
    <w:rsid w:val="007A1EAA"/>
    <w:rsid w:val="007A79FD"/>
    <w:rsid w:val="007B08ED"/>
    <w:rsid w:val="007B0B9D"/>
    <w:rsid w:val="007B5A43"/>
    <w:rsid w:val="007B5E1D"/>
    <w:rsid w:val="007B709B"/>
    <w:rsid w:val="007C0A1F"/>
    <w:rsid w:val="007C1343"/>
    <w:rsid w:val="007C2C9F"/>
    <w:rsid w:val="007C5EF1"/>
    <w:rsid w:val="007C77DC"/>
    <w:rsid w:val="007C7BF5"/>
    <w:rsid w:val="007D19B7"/>
    <w:rsid w:val="007D3908"/>
    <w:rsid w:val="007D75E5"/>
    <w:rsid w:val="007D773E"/>
    <w:rsid w:val="007E066E"/>
    <w:rsid w:val="007E0717"/>
    <w:rsid w:val="007E0C58"/>
    <w:rsid w:val="007E1356"/>
    <w:rsid w:val="007E15B7"/>
    <w:rsid w:val="007E20FC"/>
    <w:rsid w:val="007E7062"/>
    <w:rsid w:val="007F0E1E"/>
    <w:rsid w:val="007F29A7"/>
    <w:rsid w:val="00802C05"/>
    <w:rsid w:val="00805A98"/>
    <w:rsid w:val="00805BE8"/>
    <w:rsid w:val="00811326"/>
    <w:rsid w:val="00816078"/>
    <w:rsid w:val="008177E3"/>
    <w:rsid w:val="00823AA9"/>
    <w:rsid w:val="008255B9"/>
    <w:rsid w:val="00825CD8"/>
    <w:rsid w:val="00827324"/>
    <w:rsid w:val="0083273C"/>
    <w:rsid w:val="00837458"/>
    <w:rsid w:val="00837AAE"/>
    <w:rsid w:val="008429AD"/>
    <w:rsid w:val="008429DB"/>
    <w:rsid w:val="00843161"/>
    <w:rsid w:val="00846E87"/>
    <w:rsid w:val="00850C75"/>
    <w:rsid w:val="00850E39"/>
    <w:rsid w:val="0085477A"/>
    <w:rsid w:val="00855107"/>
    <w:rsid w:val="00855173"/>
    <w:rsid w:val="008557D9"/>
    <w:rsid w:val="00855BF7"/>
    <w:rsid w:val="00856214"/>
    <w:rsid w:val="00862089"/>
    <w:rsid w:val="00862D69"/>
    <w:rsid w:val="00863728"/>
    <w:rsid w:val="00866D5B"/>
    <w:rsid w:val="00866FF5"/>
    <w:rsid w:val="00873E1F"/>
    <w:rsid w:val="00874C16"/>
    <w:rsid w:val="008822EE"/>
    <w:rsid w:val="00886D1F"/>
    <w:rsid w:val="00891EE1"/>
    <w:rsid w:val="008928F4"/>
    <w:rsid w:val="00893987"/>
    <w:rsid w:val="008963EF"/>
    <w:rsid w:val="0089688E"/>
    <w:rsid w:val="008A1FBE"/>
    <w:rsid w:val="008A3411"/>
    <w:rsid w:val="008A45AC"/>
    <w:rsid w:val="008B14F5"/>
    <w:rsid w:val="008B3194"/>
    <w:rsid w:val="008B40B3"/>
    <w:rsid w:val="008B5AE7"/>
    <w:rsid w:val="008B6E85"/>
    <w:rsid w:val="008C0067"/>
    <w:rsid w:val="008C60E9"/>
    <w:rsid w:val="008D1B7C"/>
    <w:rsid w:val="008D3532"/>
    <w:rsid w:val="008D6657"/>
    <w:rsid w:val="008E1F60"/>
    <w:rsid w:val="008E307E"/>
    <w:rsid w:val="008E55C1"/>
    <w:rsid w:val="008F22C6"/>
    <w:rsid w:val="008F4DD1"/>
    <w:rsid w:val="008F6056"/>
    <w:rsid w:val="008F6147"/>
    <w:rsid w:val="00900B3C"/>
    <w:rsid w:val="00902C07"/>
    <w:rsid w:val="00903832"/>
    <w:rsid w:val="00905804"/>
    <w:rsid w:val="009101E2"/>
    <w:rsid w:val="00915D73"/>
    <w:rsid w:val="00916077"/>
    <w:rsid w:val="009170A2"/>
    <w:rsid w:val="009208A6"/>
    <w:rsid w:val="00924514"/>
    <w:rsid w:val="00924627"/>
    <w:rsid w:val="00927316"/>
    <w:rsid w:val="009316E6"/>
    <w:rsid w:val="0093276D"/>
    <w:rsid w:val="00933D12"/>
    <w:rsid w:val="00937065"/>
    <w:rsid w:val="009372BC"/>
    <w:rsid w:val="00940285"/>
    <w:rsid w:val="009415B0"/>
    <w:rsid w:val="00946193"/>
    <w:rsid w:val="00947E7E"/>
    <w:rsid w:val="0095139A"/>
    <w:rsid w:val="00953E16"/>
    <w:rsid w:val="009542AC"/>
    <w:rsid w:val="00954627"/>
    <w:rsid w:val="00954D21"/>
    <w:rsid w:val="00961BB2"/>
    <w:rsid w:val="00961D4F"/>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2378"/>
    <w:rsid w:val="009B3D20"/>
    <w:rsid w:val="009B5418"/>
    <w:rsid w:val="009C0727"/>
    <w:rsid w:val="009C1AB0"/>
    <w:rsid w:val="009C492F"/>
    <w:rsid w:val="009D2DED"/>
    <w:rsid w:val="009D2FF2"/>
    <w:rsid w:val="009D3226"/>
    <w:rsid w:val="009D3385"/>
    <w:rsid w:val="009D793C"/>
    <w:rsid w:val="009E16A9"/>
    <w:rsid w:val="009E375F"/>
    <w:rsid w:val="009E39D4"/>
    <w:rsid w:val="009E5401"/>
    <w:rsid w:val="009E741C"/>
    <w:rsid w:val="00A00F4C"/>
    <w:rsid w:val="00A01D2E"/>
    <w:rsid w:val="00A04856"/>
    <w:rsid w:val="00A0758F"/>
    <w:rsid w:val="00A1570A"/>
    <w:rsid w:val="00A211B4"/>
    <w:rsid w:val="00A24B69"/>
    <w:rsid w:val="00A27475"/>
    <w:rsid w:val="00A3004E"/>
    <w:rsid w:val="00A30107"/>
    <w:rsid w:val="00A30D99"/>
    <w:rsid w:val="00A33DDF"/>
    <w:rsid w:val="00A34547"/>
    <w:rsid w:val="00A376B7"/>
    <w:rsid w:val="00A40A71"/>
    <w:rsid w:val="00A41BF5"/>
    <w:rsid w:val="00A43B90"/>
    <w:rsid w:val="00A44778"/>
    <w:rsid w:val="00A45700"/>
    <w:rsid w:val="00A469E7"/>
    <w:rsid w:val="00A604A4"/>
    <w:rsid w:val="00A61B7D"/>
    <w:rsid w:val="00A62EAF"/>
    <w:rsid w:val="00A6605B"/>
    <w:rsid w:val="00A66ADC"/>
    <w:rsid w:val="00A70FDA"/>
    <w:rsid w:val="00A7147D"/>
    <w:rsid w:val="00A72DA0"/>
    <w:rsid w:val="00A81B15"/>
    <w:rsid w:val="00A82640"/>
    <w:rsid w:val="00A837FF"/>
    <w:rsid w:val="00A84DC8"/>
    <w:rsid w:val="00A85DBC"/>
    <w:rsid w:val="00A87FEB"/>
    <w:rsid w:val="00A9392F"/>
    <w:rsid w:val="00A93EB9"/>
    <w:rsid w:val="00A93F9F"/>
    <w:rsid w:val="00A9420E"/>
    <w:rsid w:val="00A94511"/>
    <w:rsid w:val="00A9700B"/>
    <w:rsid w:val="00A97648"/>
    <w:rsid w:val="00AA0DF9"/>
    <w:rsid w:val="00AA0E01"/>
    <w:rsid w:val="00AA1CFD"/>
    <w:rsid w:val="00AA2239"/>
    <w:rsid w:val="00AA33D2"/>
    <w:rsid w:val="00AA7102"/>
    <w:rsid w:val="00AB0C57"/>
    <w:rsid w:val="00AB1195"/>
    <w:rsid w:val="00AB4182"/>
    <w:rsid w:val="00AB615F"/>
    <w:rsid w:val="00AC162E"/>
    <w:rsid w:val="00AC27DB"/>
    <w:rsid w:val="00AC6D6B"/>
    <w:rsid w:val="00AC7D48"/>
    <w:rsid w:val="00AD3B95"/>
    <w:rsid w:val="00AD6F85"/>
    <w:rsid w:val="00AD7736"/>
    <w:rsid w:val="00AE10CE"/>
    <w:rsid w:val="00AE295A"/>
    <w:rsid w:val="00AE471D"/>
    <w:rsid w:val="00AE70D4"/>
    <w:rsid w:val="00AE7868"/>
    <w:rsid w:val="00AF03D5"/>
    <w:rsid w:val="00AF0407"/>
    <w:rsid w:val="00AF0A67"/>
    <w:rsid w:val="00AF25E2"/>
    <w:rsid w:val="00AF4D8B"/>
    <w:rsid w:val="00B067CA"/>
    <w:rsid w:val="00B069CE"/>
    <w:rsid w:val="00B12B26"/>
    <w:rsid w:val="00B163F8"/>
    <w:rsid w:val="00B204EF"/>
    <w:rsid w:val="00B2343D"/>
    <w:rsid w:val="00B2472D"/>
    <w:rsid w:val="00B24CA0"/>
    <w:rsid w:val="00B2549F"/>
    <w:rsid w:val="00B262C1"/>
    <w:rsid w:val="00B4108D"/>
    <w:rsid w:val="00B50CBD"/>
    <w:rsid w:val="00B52279"/>
    <w:rsid w:val="00B560FD"/>
    <w:rsid w:val="00B57265"/>
    <w:rsid w:val="00B6131F"/>
    <w:rsid w:val="00B62F20"/>
    <w:rsid w:val="00B633AE"/>
    <w:rsid w:val="00B665D2"/>
    <w:rsid w:val="00B6737C"/>
    <w:rsid w:val="00B7214D"/>
    <w:rsid w:val="00B74372"/>
    <w:rsid w:val="00B75525"/>
    <w:rsid w:val="00B80283"/>
    <w:rsid w:val="00B8095F"/>
    <w:rsid w:val="00B80B0C"/>
    <w:rsid w:val="00B80B11"/>
    <w:rsid w:val="00B831AE"/>
    <w:rsid w:val="00B8446C"/>
    <w:rsid w:val="00B84F0E"/>
    <w:rsid w:val="00B86B26"/>
    <w:rsid w:val="00B87725"/>
    <w:rsid w:val="00BA259A"/>
    <w:rsid w:val="00BA259C"/>
    <w:rsid w:val="00BA29D3"/>
    <w:rsid w:val="00BA307F"/>
    <w:rsid w:val="00BA32D1"/>
    <w:rsid w:val="00BA5280"/>
    <w:rsid w:val="00BB14F1"/>
    <w:rsid w:val="00BB180B"/>
    <w:rsid w:val="00BB41AD"/>
    <w:rsid w:val="00BB572E"/>
    <w:rsid w:val="00BB58CD"/>
    <w:rsid w:val="00BB74FD"/>
    <w:rsid w:val="00BC5982"/>
    <w:rsid w:val="00BC60BF"/>
    <w:rsid w:val="00BC6AAC"/>
    <w:rsid w:val="00BD28BF"/>
    <w:rsid w:val="00BD2ED2"/>
    <w:rsid w:val="00BD6404"/>
    <w:rsid w:val="00BD7964"/>
    <w:rsid w:val="00BE1502"/>
    <w:rsid w:val="00BE1C92"/>
    <w:rsid w:val="00BE33AE"/>
    <w:rsid w:val="00BE60C3"/>
    <w:rsid w:val="00BF046F"/>
    <w:rsid w:val="00C01D50"/>
    <w:rsid w:val="00C040AC"/>
    <w:rsid w:val="00C056DC"/>
    <w:rsid w:val="00C1329B"/>
    <w:rsid w:val="00C1541B"/>
    <w:rsid w:val="00C24C05"/>
    <w:rsid w:val="00C24D2F"/>
    <w:rsid w:val="00C26222"/>
    <w:rsid w:val="00C30421"/>
    <w:rsid w:val="00C31283"/>
    <w:rsid w:val="00C3223F"/>
    <w:rsid w:val="00C33C48"/>
    <w:rsid w:val="00C340E5"/>
    <w:rsid w:val="00C35AA7"/>
    <w:rsid w:val="00C43BA1"/>
    <w:rsid w:val="00C43DAB"/>
    <w:rsid w:val="00C45D41"/>
    <w:rsid w:val="00C47F08"/>
    <w:rsid w:val="00C514A6"/>
    <w:rsid w:val="00C568DD"/>
    <w:rsid w:val="00C5739F"/>
    <w:rsid w:val="00C57CF0"/>
    <w:rsid w:val="00C649BD"/>
    <w:rsid w:val="00C65891"/>
    <w:rsid w:val="00C66AC9"/>
    <w:rsid w:val="00C67DEF"/>
    <w:rsid w:val="00C724D3"/>
    <w:rsid w:val="00C77DD9"/>
    <w:rsid w:val="00C82C12"/>
    <w:rsid w:val="00C83BE6"/>
    <w:rsid w:val="00C85354"/>
    <w:rsid w:val="00C86ABA"/>
    <w:rsid w:val="00C943F3"/>
    <w:rsid w:val="00CA08C6"/>
    <w:rsid w:val="00CA0A77"/>
    <w:rsid w:val="00CA2729"/>
    <w:rsid w:val="00CA2A87"/>
    <w:rsid w:val="00CA3057"/>
    <w:rsid w:val="00CA45F8"/>
    <w:rsid w:val="00CB0305"/>
    <w:rsid w:val="00CB33C7"/>
    <w:rsid w:val="00CB585E"/>
    <w:rsid w:val="00CB6DA7"/>
    <w:rsid w:val="00CB7D97"/>
    <w:rsid w:val="00CB7E4C"/>
    <w:rsid w:val="00CC1DBE"/>
    <w:rsid w:val="00CC25B4"/>
    <w:rsid w:val="00CC277D"/>
    <w:rsid w:val="00CC5F88"/>
    <w:rsid w:val="00CC69C8"/>
    <w:rsid w:val="00CC77A2"/>
    <w:rsid w:val="00CD2944"/>
    <w:rsid w:val="00CD307E"/>
    <w:rsid w:val="00CD6A1B"/>
    <w:rsid w:val="00CE0A7F"/>
    <w:rsid w:val="00CE11EA"/>
    <w:rsid w:val="00CE1718"/>
    <w:rsid w:val="00CE45A2"/>
    <w:rsid w:val="00CE5B3C"/>
    <w:rsid w:val="00CF1665"/>
    <w:rsid w:val="00CF4156"/>
    <w:rsid w:val="00CF5534"/>
    <w:rsid w:val="00CF6431"/>
    <w:rsid w:val="00CF659D"/>
    <w:rsid w:val="00D01E6F"/>
    <w:rsid w:val="00D03C87"/>
    <w:rsid w:val="00D03D00"/>
    <w:rsid w:val="00D05C30"/>
    <w:rsid w:val="00D07A75"/>
    <w:rsid w:val="00D11359"/>
    <w:rsid w:val="00D12787"/>
    <w:rsid w:val="00D215F9"/>
    <w:rsid w:val="00D3188C"/>
    <w:rsid w:val="00D35F9B"/>
    <w:rsid w:val="00D36B69"/>
    <w:rsid w:val="00D3711D"/>
    <w:rsid w:val="00D408DD"/>
    <w:rsid w:val="00D45D72"/>
    <w:rsid w:val="00D520E4"/>
    <w:rsid w:val="00D53A38"/>
    <w:rsid w:val="00D575DD"/>
    <w:rsid w:val="00D576F4"/>
    <w:rsid w:val="00D57DFA"/>
    <w:rsid w:val="00D65F1A"/>
    <w:rsid w:val="00D67FCF"/>
    <w:rsid w:val="00D709CE"/>
    <w:rsid w:val="00D71F73"/>
    <w:rsid w:val="00D768C7"/>
    <w:rsid w:val="00D76EED"/>
    <w:rsid w:val="00D80786"/>
    <w:rsid w:val="00D81CAB"/>
    <w:rsid w:val="00D8576F"/>
    <w:rsid w:val="00D8677F"/>
    <w:rsid w:val="00D97F0C"/>
    <w:rsid w:val="00D97FEF"/>
    <w:rsid w:val="00DA2BF6"/>
    <w:rsid w:val="00DA3A86"/>
    <w:rsid w:val="00DA46EE"/>
    <w:rsid w:val="00DA6103"/>
    <w:rsid w:val="00DA79CA"/>
    <w:rsid w:val="00DB0D1C"/>
    <w:rsid w:val="00DB53F8"/>
    <w:rsid w:val="00DB7E96"/>
    <w:rsid w:val="00DC2500"/>
    <w:rsid w:val="00DC5BB6"/>
    <w:rsid w:val="00DC77DC"/>
    <w:rsid w:val="00DD0453"/>
    <w:rsid w:val="00DD0C2C"/>
    <w:rsid w:val="00DD19DE"/>
    <w:rsid w:val="00DD28BC"/>
    <w:rsid w:val="00DD2DA6"/>
    <w:rsid w:val="00DE31F0"/>
    <w:rsid w:val="00DE3D1C"/>
    <w:rsid w:val="00DF34EF"/>
    <w:rsid w:val="00DF397D"/>
    <w:rsid w:val="00E0157C"/>
    <w:rsid w:val="00E0227D"/>
    <w:rsid w:val="00E04B84"/>
    <w:rsid w:val="00E058BD"/>
    <w:rsid w:val="00E06466"/>
    <w:rsid w:val="00E06FDA"/>
    <w:rsid w:val="00E07907"/>
    <w:rsid w:val="00E160A5"/>
    <w:rsid w:val="00E16723"/>
    <w:rsid w:val="00E1713D"/>
    <w:rsid w:val="00E17C51"/>
    <w:rsid w:val="00E20A43"/>
    <w:rsid w:val="00E23898"/>
    <w:rsid w:val="00E319F1"/>
    <w:rsid w:val="00E31D25"/>
    <w:rsid w:val="00E3341F"/>
    <w:rsid w:val="00E33CD2"/>
    <w:rsid w:val="00E40E90"/>
    <w:rsid w:val="00E45C7E"/>
    <w:rsid w:val="00E4603B"/>
    <w:rsid w:val="00E464AF"/>
    <w:rsid w:val="00E525CC"/>
    <w:rsid w:val="00E53189"/>
    <w:rsid w:val="00E531EB"/>
    <w:rsid w:val="00E54874"/>
    <w:rsid w:val="00E54B6F"/>
    <w:rsid w:val="00E55ACA"/>
    <w:rsid w:val="00E57B74"/>
    <w:rsid w:val="00E65BC6"/>
    <w:rsid w:val="00E661FF"/>
    <w:rsid w:val="00E6694B"/>
    <w:rsid w:val="00E726EB"/>
    <w:rsid w:val="00E80B52"/>
    <w:rsid w:val="00E824C3"/>
    <w:rsid w:val="00E83173"/>
    <w:rsid w:val="00E840B3"/>
    <w:rsid w:val="00E84D10"/>
    <w:rsid w:val="00E8629F"/>
    <w:rsid w:val="00E91008"/>
    <w:rsid w:val="00E9374E"/>
    <w:rsid w:val="00E94F54"/>
    <w:rsid w:val="00E97AD5"/>
    <w:rsid w:val="00EA0C5B"/>
    <w:rsid w:val="00EA1111"/>
    <w:rsid w:val="00EA3B4F"/>
    <w:rsid w:val="00EA3C24"/>
    <w:rsid w:val="00EA73DF"/>
    <w:rsid w:val="00EB61AE"/>
    <w:rsid w:val="00EC322D"/>
    <w:rsid w:val="00EC6840"/>
    <w:rsid w:val="00ED355D"/>
    <w:rsid w:val="00ED383A"/>
    <w:rsid w:val="00ED6482"/>
    <w:rsid w:val="00EF1EC5"/>
    <w:rsid w:val="00EF4C88"/>
    <w:rsid w:val="00EF55EB"/>
    <w:rsid w:val="00EF5B4B"/>
    <w:rsid w:val="00F00DCC"/>
    <w:rsid w:val="00F0156F"/>
    <w:rsid w:val="00F05AC8"/>
    <w:rsid w:val="00F07167"/>
    <w:rsid w:val="00F072D8"/>
    <w:rsid w:val="00F07CE0"/>
    <w:rsid w:val="00F13D05"/>
    <w:rsid w:val="00F1679D"/>
    <w:rsid w:val="00F1682C"/>
    <w:rsid w:val="00F20B91"/>
    <w:rsid w:val="00F24B8B"/>
    <w:rsid w:val="00F256B3"/>
    <w:rsid w:val="00F2655B"/>
    <w:rsid w:val="00F30A9D"/>
    <w:rsid w:val="00F30D2E"/>
    <w:rsid w:val="00F35516"/>
    <w:rsid w:val="00F35790"/>
    <w:rsid w:val="00F4136D"/>
    <w:rsid w:val="00F4212E"/>
    <w:rsid w:val="00F42C20"/>
    <w:rsid w:val="00F436CC"/>
    <w:rsid w:val="00F43E34"/>
    <w:rsid w:val="00F53053"/>
    <w:rsid w:val="00F53FE2"/>
    <w:rsid w:val="00F55D4E"/>
    <w:rsid w:val="00F575FF"/>
    <w:rsid w:val="00F578A3"/>
    <w:rsid w:val="00F60AB8"/>
    <w:rsid w:val="00F610B0"/>
    <w:rsid w:val="00F618EF"/>
    <w:rsid w:val="00F62C3C"/>
    <w:rsid w:val="00F65582"/>
    <w:rsid w:val="00F66BF3"/>
    <w:rsid w:val="00F66E75"/>
    <w:rsid w:val="00F77EB0"/>
    <w:rsid w:val="00F80015"/>
    <w:rsid w:val="00F80FEA"/>
    <w:rsid w:val="00F87CDD"/>
    <w:rsid w:val="00F933F0"/>
    <w:rsid w:val="00F937A3"/>
    <w:rsid w:val="00F94001"/>
    <w:rsid w:val="00F94715"/>
    <w:rsid w:val="00F96A3D"/>
    <w:rsid w:val="00FA0814"/>
    <w:rsid w:val="00FA4718"/>
    <w:rsid w:val="00FA5848"/>
    <w:rsid w:val="00FA7F3D"/>
    <w:rsid w:val="00FB0ACB"/>
    <w:rsid w:val="00FB0CC7"/>
    <w:rsid w:val="00FB28F6"/>
    <w:rsid w:val="00FB38D8"/>
    <w:rsid w:val="00FB5C69"/>
    <w:rsid w:val="00FC051F"/>
    <w:rsid w:val="00FC06FF"/>
    <w:rsid w:val="00FC69B4"/>
    <w:rsid w:val="00FD0694"/>
    <w:rsid w:val="00FD1B36"/>
    <w:rsid w:val="00FD25BE"/>
    <w:rsid w:val="00FD2E70"/>
    <w:rsid w:val="00FD7AA7"/>
    <w:rsid w:val="00FE0EBB"/>
    <w:rsid w:val="00FE2F43"/>
    <w:rsid w:val="00FF0B3B"/>
    <w:rsid w:val="00FF1FCB"/>
    <w:rsid w:val="00FF52D4"/>
    <w:rsid w:val="00FF6913"/>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269C60"/>
  <w15:docId w15:val="{A48EBB10-E40A-484A-A3BC-C9DD3404F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2DED"/>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9D2DED"/>
    <w:pPr>
      <w:keepNext/>
      <w:keepLines/>
      <w:numPr>
        <w:numId w:val="3"/>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9D2DED"/>
    <w:pPr>
      <w:numPr>
        <w:ilvl w:val="2"/>
      </w:numPr>
      <w:spacing w:before="120"/>
      <w:outlineLvl w:val="2"/>
    </w:pPr>
  </w:style>
  <w:style w:type="paragraph" w:styleId="Heading4">
    <w:name w:val="heading 4"/>
    <w:basedOn w:val="Heading3"/>
    <w:next w:val="Normal"/>
    <w:link w:val="Heading4Char"/>
    <w:qFormat/>
    <w:rsid w:val="009D2DED"/>
    <w:pPr>
      <w:numPr>
        <w:ilvl w:val="3"/>
      </w:numPr>
      <w:outlineLvl w:val="3"/>
    </w:pPr>
    <w:rPr>
      <w:sz w:val="24"/>
    </w:rPr>
  </w:style>
  <w:style w:type="paragraph" w:styleId="Heading5">
    <w:name w:val="heading 5"/>
    <w:basedOn w:val="Heading4"/>
    <w:next w:val="Normal"/>
    <w:link w:val="Heading5Char"/>
    <w:qFormat/>
    <w:rsid w:val="009D2DED"/>
    <w:pPr>
      <w:numPr>
        <w:ilvl w:val="4"/>
      </w:numPr>
      <w:outlineLvl w:val="4"/>
    </w:pPr>
    <w:rPr>
      <w:sz w:val="22"/>
    </w:rPr>
  </w:style>
  <w:style w:type="paragraph" w:styleId="Heading6">
    <w:name w:val="heading 6"/>
    <w:basedOn w:val="H6"/>
    <w:next w:val="Normal"/>
    <w:link w:val="Heading6Char"/>
    <w:qFormat/>
    <w:rsid w:val="009D2DED"/>
    <w:pPr>
      <w:numPr>
        <w:ilvl w:val="5"/>
        <w:numId w:val="3"/>
      </w:numPr>
      <w:outlineLvl w:val="5"/>
    </w:pPr>
  </w:style>
  <w:style w:type="paragraph" w:styleId="Heading7">
    <w:name w:val="heading 7"/>
    <w:basedOn w:val="H6"/>
    <w:next w:val="Normal"/>
    <w:link w:val="Heading7Char"/>
    <w:qFormat/>
    <w:rsid w:val="009D2DED"/>
    <w:pPr>
      <w:numPr>
        <w:ilvl w:val="6"/>
        <w:numId w:val="3"/>
      </w:numPr>
      <w:outlineLvl w:val="6"/>
    </w:pPr>
  </w:style>
  <w:style w:type="paragraph" w:styleId="Heading8">
    <w:name w:val="heading 8"/>
    <w:basedOn w:val="Heading1"/>
    <w:next w:val="Normal"/>
    <w:link w:val="Heading8Char"/>
    <w:qFormat/>
    <w:rsid w:val="009D2DED"/>
    <w:pPr>
      <w:numPr>
        <w:ilvl w:val="7"/>
      </w:numPr>
      <w:outlineLvl w:val="7"/>
    </w:pPr>
  </w:style>
  <w:style w:type="paragraph" w:styleId="Heading9">
    <w:name w:val="heading 9"/>
    <w:basedOn w:val="Heading8"/>
    <w:next w:val="Normal"/>
    <w:link w:val="Heading9Char"/>
    <w:qFormat/>
    <w:rsid w:val="009D2DE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9D2DED"/>
    <w:pPr>
      <w:numPr>
        <w:numId w:val="0"/>
      </w:numPr>
      <w:ind w:left="1985" w:hanging="1985"/>
      <w:outlineLvl w:val="9"/>
    </w:pPr>
    <w:rPr>
      <w:sz w:val="20"/>
    </w:rPr>
  </w:style>
  <w:style w:type="paragraph" w:styleId="TOC9">
    <w:name w:val="toc 9"/>
    <w:basedOn w:val="TOC8"/>
    <w:rsid w:val="009D2DED"/>
    <w:pPr>
      <w:ind w:left="1418" w:hanging="1418"/>
    </w:pPr>
  </w:style>
  <w:style w:type="paragraph" w:styleId="TOC8">
    <w:name w:val="toc 8"/>
    <w:basedOn w:val="TOC1"/>
    <w:rsid w:val="009D2DED"/>
    <w:pPr>
      <w:spacing w:before="180"/>
      <w:ind w:left="2693" w:hanging="2693"/>
    </w:pPr>
    <w:rPr>
      <w:b/>
    </w:rPr>
  </w:style>
  <w:style w:type="paragraph" w:styleId="TOC1">
    <w:name w:val="toc 1"/>
    <w:rsid w:val="009D2DED"/>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rsid w:val="009D2DED"/>
    <w:pPr>
      <w:keepLines/>
      <w:tabs>
        <w:tab w:val="center" w:pos="4536"/>
        <w:tab w:val="right" w:pos="9072"/>
      </w:tabs>
    </w:pPr>
    <w:rPr>
      <w:noProof/>
    </w:rPr>
  </w:style>
  <w:style w:type="character" w:customStyle="1" w:styleId="ZGSM">
    <w:name w:val="ZGSM"/>
    <w:rsid w:val="009D2D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9D2DED"/>
    <w:pPr>
      <w:widowControl w:val="0"/>
    </w:pPr>
    <w:rPr>
      <w:rFonts w:ascii="Arial" w:hAnsi="Arial"/>
      <w:b/>
      <w:noProof/>
      <w:sz w:val="18"/>
      <w:lang w:val="en-GB"/>
    </w:rPr>
  </w:style>
  <w:style w:type="paragraph" w:customStyle="1" w:styleId="ZD">
    <w:name w:val="ZD"/>
    <w:rsid w:val="009D2DED"/>
    <w:pPr>
      <w:framePr w:wrap="notBeside" w:vAnchor="page" w:hAnchor="margin" w:y="15764"/>
      <w:widowControl w:val="0"/>
    </w:pPr>
    <w:rPr>
      <w:rFonts w:ascii="Arial" w:hAnsi="Arial"/>
      <w:noProof/>
      <w:sz w:val="32"/>
      <w:lang w:val="en-GB" w:eastAsia="en-US"/>
    </w:rPr>
  </w:style>
  <w:style w:type="paragraph" w:styleId="TOC5">
    <w:name w:val="toc 5"/>
    <w:basedOn w:val="TOC4"/>
    <w:rsid w:val="009D2DED"/>
    <w:pPr>
      <w:ind w:left="1701" w:hanging="1701"/>
    </w:pPr>
  </w:style>
  <w:style w:type="paragraph" w:styleId="TOC4">
    <w:name w:val="toc 4"/>
    <w:basedOn w:val="TOC3"/>
    <w:rsid w:val="009D2DED"/>
    <w:pPr>
      <w:ind w:left="1418" w:hanging="1418"/>
    </w:pPr>
  </w:style>
  <w:style w:type="paragraph" w:styleId="TOC3">
    <w:name w:val="toc 3"/>
    <w:basedOn w:val="TOC2"/>
    <w:rsid w:val="009D2DED"/>
    <w:pPr>
      <w:ind w:left="1134" w:hanging="1134"/>
    </w:pPr>
  </w:style>
  <w:style w:type="paragraph" w:styleId="TOC2">
    <w:name w:val="toc 2"/>
    <w:basedOn w:val="TOC1"/>
    <w:rsid w:val="009D2DED"/>
    <w:pPr>
      <w:keepNext w:val="0"/>
      <w:spacing w:before="0"/>
      <w:ind w:left="851" w:hanging="851"/>
    </w:pPr>
    <w:rPr>
      <w:sz w:val="20"/>
    </w:rPr>
  </w:style>
  <w:style w:type="paragraph" w:styleId="Index1">
    <w:name w:val="index 1"/>
    <w:basedOn w:val="Normal"/>
    <w:semiHidden/>
    <w:rsid w:val="009D2DED"/>
    <w:pPr>
      <w:keepLines/>
      <w:spacing w:after="0"/>
    </w:pPr>
  </w:style>
  <w:style w:type="paragraph" w:styleId="Index2">
    <w:name w:val="index 2"/>
    <w:basedOn w:val="Index1"/>
    <w:semiHidden/>
    <w:rsid w:val="009D2DED"/>
    <w:pPr>
      <w:ind w:left="284"/>
    </w:pPr>
  </w:style>
  <w:style w:type="paragraph" w:customStyle="1" w:styleId="TT">
    <w:name w:val="TT"/>
    <w:basedOn w:val="Heading1"/>
    <w:next w:val="Normal"/>
    <w:rsid w:val="009D2DED"/>
    <w:pPr>
      <w:outlineLvl w:val="9"/>
    </w:pPr>
  </w:style>
  <w:style w:type="paragraph" w:styleId="Footer">
    <w:name w:val="footer"/>
    <w:basedOn w:val="Header"/>
    <w:link w:val="FooterChar"/>
    <w:rsid w:val="009D2DED"/>
    <w:pPr>
      <w:jc w:val="center"/>
    </w:pPr>
    <w:rPr>
      <w:i/>
    </w:rPr>
  </w:style>
  <w:style w:type="character" w:styleId="FootnoteReference">
    <w:name w:val="footnote reference"/>
    <w:semiHidden/>
    <w:rsid w:val="009D2DED"/>
    <w:rPr>
      <w:b/>
      <w:position w:val="6"/>
      <w:sz w:val="16"/>
    </w:rPr>
  </w:style>
  <w:style w:type="paragraph" w:styleId="FootnoteText">
    <w:name w:val="footnote text"/>
    <w:basedOn w:val="Normal"/>
    <w:link w:val="FootnoteTextChar"/>
    <w:semiHidden/>
    <w:rsid w:val="009D2DED"/>
    <w:pPr>
      <w:keepLines/>
      <w:spacing w:after="0"/>
      <w:ind w:left="454" w:hanging="454"/>
    </w:pPr>
    <w:rPr>
      <w:sz w:val="16"/>
    </w:rPr>
  </w:style>
  <w:style w:type="paragraph" w:customStyle="1" w:styleId="NF">
    <w:name w:val="NF"/>
    <w:basedOn w:val="NO"/>
    <w:rsid w:val="009D2DED"/>
    <w:pPr>
      <w:keepNext/>
      <w:spacing w:after="0"/>
    </w:pPr>
    <w:rPr>
      <w:rFonts w:ascii="Arial" w:hAnsi="Arial"/>
      <w:sz w:val="18"/>
    </w:rPr>
  </w:style>
  <w:style w:type="paragraph" w:customStyle="1" w:styleId="NO">
    <w:name w:val="NO"/>
    <w:basedOn w:val="Normal"/>
    <w:link w:val="NOChar"/>
    <w:rsid w:val="009D2DED"/>
    <w:pPr>
      <w:keepLines/>
      <w:ind w:left="1135" w:hanging="851"/>
    </w:pPr>
  </w:style>
  <w:style w:type="paragraph" w:customStyle="1" w:styleId="PL">
    <w:name w:val="PL"/>
    <w:link w:val="PLChar"/>
    <w:qFormat/>
    <w:rsid w:val="009D2D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9D2DED"/>
    <w:pPr>
      <w:jc w:val="right"/>
    </w:pPr>
  </w:style>
  <w:style w:type="paragraph" w:customStyle="1" w:styleId="TAL">
    <w:name w:val="TAL"/>
    <w:basedOn w:val="Normal"/>
    <w:link w:val="TALChar"/>
    <w:qFormat/>
    <w:rsid w:val="009D2DED"/>
    <w:pPr>
      <w:keepNext/>
      <w:keepLines/>
      <w:spacing w:after="0"/>
    </w:pPr>
    <w:rPr>
      <w:rFonts w:ascii="Arial" w:hAnsi="Arial"/>
      <w:sz w:val="18"/>
    </w:rPr>
  </w:style>
  <w:style w:type="paragraph" w:styleId="ListNumber2">
    <w:name w:val="List Number 2"/>
    <w:basedOn w:val="ListNumber"/>
    <w:rsid w:val="009D2DED"/>
    <w:pPr>
      <w:ind w:left="851"/>
    </w:pPr>
  </w:style>
  <w:style w:type="paragraph" w:styleId="ListNumber">
    <w:name w:val="List Number"/>
    <w:basedOn w:val="List"/>
    <w:rsid w:val="009D2DED"/>
  </w:style>
  <w:style w:type="paragraph" w:styleId="List">
    <w:name w:val="List"/>
    <w:basedOn w:val="Normal"/>
    <w:rsid w:val="009D2DED"/>
    <w:pPr>
      <w:ind w:left="568" w:hanging="284"/>
    </w:pPr>
  </w:style>
  <w:style w:type="paragraph" w:customStyle="1" w:styleId="TAH">
    <w:name w:val="TAH"/>
    <w:basedOn w:val="TAC"/>
    <w:link w:val="TAHCar"/>
    <w:qFormat/>
    <w:rsid w:val="009D2DED"/>
    <w:rPr>
      <w:b/>
    </w:rPr>
  </w:style>
  <w:style w:type="paragraph" w:customStyle="1" w:styleId="TAC">
    <w:name w:val="TAC"/>
    <w:basedOn w:val="TAL"/>
    <w:link w:val="TACChar"/>
    <w:qFormat/>
    <w:rsid w:val="009D2DED"/>
    <w:pPr>
      <w:jc w:val="center"/>
    </w:pPr>
  </w:style>
  <w:style w:type="paragraph" w:customStyle="1" w:styleId="LD">
    <w:name w:val="LD"/>
    <w:rsid w:val="009D2DED"/>
    <w:pPr>
      <w:keepNext/>
      <w:keepLines/>
      <w:spacing w:line="180" w:lineRule="exact"/>
    </w:pPr>
    <w:rPr>
      <w:rFonts w:ascii="Courier New" w:hAnsi="Courier New"/>
      <w:noProof/>
      <w:lang w:val="en-GB" w:eastAsia="en-US"/>
    </w:rPr>
  </w:style>
  <w:style w:type="paragraph" w:customStyle="1" w:styleId="EX">
    <w:name w:val="EX"/>
    <w:basedOn w:val="Normal"/>
    <w:rsid w:val="009D2DED"/>
    <w:pPr>
      <w:keepLines/>
      <w:ind w:left="1702" w:hanging="1418"/>
    </w:pPr>
  </w:style>
  <w:style w:type="paragraph" w:customStyle="1" w:styleId="FP">
    <w:name w:val="FP"/>
    <w:basedOn w:val="Normal"/>
    <w:rsid w:val="009D2DED"/>
    <w:pPr>
      <w:spacing w:after="0"/>
    </w:pPr>
  </w:style>
  <w:style w:type="paragraph" w:customStyle="1" w:styleId="NW">
    <w:name w:val="NW"/>
    <w:basedOn w:val="NO"/>
    <w:rsid w:val="009D2DED"/>
    <w:pPr>
      <w:spacing w:after="0"/>
    </w:pPr>
  </w:style>
  <w:style w:type="paragraph" w:customStyle="1" w:styleId="EW">
    <w:name w:val="EW"/>
    <w:basedOn w:val="EX"/>
    <w:rsid w:val="009D2DED"/>
    <w:pPr>
      <w:spacing w:after="0"/>
    </w:pPr>
  </w:style>
  <w:style w:type="paragraph" w:customStyle="1" w:styleId="B1">
    <w:name w:val="B1"/>
    <w:basedOn w:val="List"/>
    <w:link w:val="B1Char"/>
    <w:rsid w:val="009D2DED"/>
  </w:style>
  <w:style w:type="paragraph" w:styleId="TOC6">
    <w:name w:val="toc 6"/>
    <w:basedOn w:val="TOC5"/>
    <w:next w:val="Normal"/>
    <w:rsid w:val="009D2DED"/>
    <w:pPr>
      <w:ind w:left="1985" w:hanging="1985"/>
    </w:pPr>
  </w:style>
  <w:style w:type="paragraph" w:styleId="TOC7">
    <w:name w:val="toc 7"/>
    <w:basedOn w:val="TOC6"/>
    <w:next w:val="Normal"/>
    <w:rsid w:val="009D2DED"/>
    <w:pPr>
      <w:ind w:left="2268" w:hanging="2268"/>
    </w:pPr>
  </w:style>
  <w:style w:type="paragraph" w:styleId="ListBullet2">
    <w:name w:val="List Bullet 2"/>
    <w:basedOn w:val="ListBullet"/>
    <w:rsid w:val="009D2DED"/>
    <w:pPr>
      <w:ind w:left="851"/>
    </w:pPr>
  </w:style>
  <w:style w:type="paragraph" w:styleId="ListBullet">
    <w:name w:val="List Bullet"/>
    <w:basedOn w:val="List"/>
    <w:rsid w:val="009D2DED"/>
  </w:style>
  <w:style w:type="paragraph" w:customStyle="1" w:styleId="EditorsNote">
    <w:name w:val="Editor's Note"/>
    <w:basedOn w:val="NO"/>
    <w:rsid w:val="009D2DED"/>
    <w:rPr>
      <w:color w:val="FF0000"/>
    </w:rPr>
  </w:style>
  <w:style w:type="paragraph" w:customStyle="1" w:styleId="TH">
    <w:name w:val="TH"/>
    <w:basedOn w:val="Normal"/>
    <w:link w:val="THChar"/>
    <w:qFormat/>
    <w:rsid w:val="009D2DED"/>
    <w:pPr>
      <w:keepNext/>
      <w:keepLines/>
      <w:spacing w:before="60"/>
      <w:jc w:val="center"/>
    </w:pPr>
    <w:rPr>
      <w:rFonts w:ascii="Arial" w:hAnsi="Arial"/>
      <w:b/>
    </w:rPr>
  </w:style>
  <w:style w:type="paragraph" w:customStyle="1" w:styleId="ZA">
    <w:name w:val="ZA"/>
    <w:rsid w:val="009D2D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9D2D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9D2DED"/>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9D2D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9D2DED"/>
    <w:pPr>
      <w:ind w:left="851" w:hanging="851"/>
    </w:pPr>
  </w:style>
  <w:style w:type="paragraph" w:customStyle="1" w:styleId="ZH">
    <w:name w:val="ZH"/>
    <w:rsid w:val="009D2DED"/>
    <w:pPr>
      <w:framePr w:wrap="notBeside" w:vAnchor="page" w:hAnchor="margin" w:xAlign="center" w:y="6805"/>
      <w:widowControl w:val="0"/>
    </w:pPr>
    <w:rPr>
      <w:rFonts w:ascii="Arial" w:hAnsi="Arial"/>
      <w:noProof/>
      <w:lang w:val="en-GB" w:eastAsia="en-US"/>
    </w:rPr>
  </w:style>
  <w:style w:type="paragraph" w:customStyle="1" w:styleId="TF">
    <w:name w:val="TF"/>
    <w:basedOn w:val="TH"/>
    <w:rsid w:val="009D2DED"/>
    <w:pPr>
      <w:keepNext w:val="0"/>
      <w:spacing w:before="0" w:after="240"/>
    </w:pPr>
  </w:style>
  <w:style w:type="paragraph" w:customStyle="1" w:styleId="ZG">
    <w:name w:val="ZG"/>
    <w:rsid w:val="009D2DED"/>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9D2DED"/>
    <w:pPr>
      <w:ind w:left="1135"/>
    </w:pPr>
  </w:style>
  <w:style w:type="paragraph" w:styleId="List2">
    <w:name w:val="List 2"/>
    <w:basedOn w:val="List"/>
    <w:uiPriority w:val="99"/>
    <w:rsid w:val="009D2DED"/>
    <w:pPr>
      <w:ind w:left="851"/>
    </w:pPr>
  </w:style>
  <w:style w:type="paragraph" w:styleId="List3">
    <w:name w:val="List 3"/>
    <w:basedOn w:val="List2"/>
    <w:rsid w:val="009D2DED"/>
    <w:pPr>
      <w:ind w:left="1135"/>
    </w:pPr>
  </w:style>
  <w:style w:type="paragraph" w:styleId="List4">
    <w:name w:val="List 4"/>
    <w:basedOn w:val="List3"/>
    <w:rsid w:val="009D2DED"/>
    <w:pPr>
      <w:ind w:left="1418"/>
    </w:pPr>
  </w:style>
  <w:style w:type="paragraph" w:styleId="List5">
    <w:name w:val="List 5"/>
    <w:basedOn w:val="List4"/>
    <w:rsid w:val="009D2DED"/>
    <w:pPr>
      <w:ind w:left="1702"/>
    </w:pPr>
  </w:style>
  <w:style w:type="paragraph" w:styleId="ListBullet4">
    <w:name w:val="List Bullet 4"/>
    <w:basedOn w:val="ListBullet3"/>
    <w:rsid w:val="009D2DED"/>
    <w:pPr>
      <w:ind w:left="1418"/>
    </w:pPr>
  </w:style>
  <w:style w:type="paragraph" w:styleId="ListBullet5">
    <w:name w:val="List Bullet 5"/>
    <w:basedOn w:val="ListBullet4"/>
    <w:rsid w:val="009D2DED"/>
    <w:pPr>
      <w:ind w:left="1702"/>
    </w:pPr>
  </w:style>
  <w:style w:type="paragraph" w:customStyle="1" w:styleId="B2">
    <w:name w:val="B2"/>
    <w:basedOn w:val="List2"/>
    <w:rsid w:val="009D2DED"/>
  </w:style>
  <w:style w:type="paragraph" w:customStyle="1" w:styleId="B3">
    <w:name w:val="B3"/>
    <w:basedOn w:val="List3"/>
    <w:rsid w:val="009D2DED"/>
  </w:style>
  <w:style w:type="paragraph" w:customStyle="1" w:styleId="B4">
    <w:name w:val="B4"/>
    <w:basedOn w:val="List4"/>
    <w:rsid w:val="009D2DED"/>
  </w:style>
  <w:style w:type="paragraph" w:customStyle="1" w:styleId="B5">
    <w:name w:val="B5"/>
    <w:basedOn w:val="List5"/>
    <w:rsid w:val="009D2DED"/>
  </w:style>
  <w:style w:type="paragraph" w:customStyle="1" w:styleId="ZTD">
    <w:name w:val="ZTD"/>
    <w:basedOn w:val="ZB"/>
    <w:rsid w:val="009D2DED"/>
    <w:pPr>
      <w:framePr w:hRule="auto" w:wrap="notBeside" w:y="852"/>
    </w:pPr>
    <w:rPr>
      <w:i w:val="0"/>
      <w:sz w:val="40"/>
    </w:rPr>
  </w:style>
  <w:style w:type="paragraph" w:customStyle="1" w:styleId="ZV">
    <w:name w:val="ZV"/>
    <w:basedOn w:val="ZU"/>
    <w:rsid w:val="009D2DED"/>
    <w:pPr>
      <w:framePr w:wrap="notBeside" w:y="16161"/>
    </w:pPr>
  </w:style>
  <w:style w:type="paragraph" w:styleId="IndexHeading">
    <w:name w:val="index heading"/>
    <w:basedOn w:val="Normal"/>
    <w:next w:val="Normal"/>
    <w:semiHidden/>
    <w:rsid w:val="009D2DED"/>
    <w:pPr>
      <w:pBdr>
        <w:top w:val="single" w:sz="12" w:space="0" w:color="auto"/>
      </w:pBdr>
      <w:spacing w:before="360" w:after="240"/>
    </w:pPr>
    <w:rPr>
      <w:b/>
      <w:i/>
      <w:sz w:val="26"/>
    </w:rPr>
  </w:style>
  <w:style w:type="paragraph" w:customStyle="1" w:styleId="INDENT1">
    <w:name w:val="INDENT1"/>
    <w:basedOn w:val="Normal"/>
    <w:rsid w:val="009D2DED"/>
    <w:pPr>
      <w:ind w:left="851"/>
    </w:pPr>
  </w:style>
  <w:style w:type="paragraph" w:customStyle="1" w:styleId="INDENT2">
    <w:name w:val="INDENT2"/>
    <w:basedOn w:val="Normal"/>
    <w:rsid w:val="009D2DED"/>
    <w:pPr>
      <w:ind w:left="1135" w:hanging="284"/>
    </w:pPr>
  </w:style>
  <w:style w:type="paragraph" w:customStyle="1" w:styleId="INDENT3">
    <w:name w:val="INDENT3"/>
    <w:basedOn w:val="Normal"/>
    <w:rsid w:val="009D2DED"/>
    <w:pPr>
      <w:ind w:left="1701" w:hanging="567"/>
    </w:pPr>
  </w:style>
  <w:style w:type="paragraph" w:customStyle="1" w:styleId="FigureTitle">
    <w:name w:val="Figure_Title"/>
    <w:basedOn w:val="Normal"/>
    <w:next w:val="Normal"/>
    <w:rsid w:val="009D2DED"/>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9D2DED"/>
    <w:pPr>
      <w:keepNext/>
      <w:keepLines/>
    </w:pPr>
    <w:rPr>
      <w:b/>
    </w:rPr>
  </w:style>
  <w:style w:type="paragraph" w:customStyle="1" w:styleId="enumlev2">
    <w:name w:val="enumlev2"/>
    <w:basedOn w:val="Normal"/>
    <w:rsid w:val="009D2DED"/>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9D2DED"/>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cap11 Char Char Char"/>
    <w:basedOn w:val="Normal"/>
    <w:next w:val="Normal"/>
    <w:link w:val="CaptionChar2"/>
    <w:uiPriority w:val="35"/>
    <w:qFormat/>
    <w:rsid w:val="009D2DED"/>
    <w:pPr>
      <w:spacing w:before="120" w:after="120"/>
    </w:pPr>
    <w:rPr>
      <w:b/>
    </w:rPr>
  </w:style>
  <w:style w:type="character" w:styleId="Hyperlink">
    <w:name w:val="Hyperlink"/>
    <w:uiPriority w:val="99"/>
    <w:rsid w:val="009D2DED"/>
    <w:rPr>
      <w:color w:val="0000FF"/>
      <w:u w:val="single"/>
    </w:rPr>
  </w:style>
  <w:style w:type="character" w:styleId="FollowedHyperlink">
    <w:name w:val="FollowedHyperlink"/>
    <w:rsid w:val="009D2DED"/>
    <w:rPr>
      <w:color w:val="800080"/>
      <w:u w:val="single"/>
    </w:rPr>
  </w:style>
  <w:style w:type="paragraph" w:styleId="DocumentMap">
    <w:name w:val="Document Map"/>
    <w:basedOn w:val="Normal"/>
    <w:semiHidden/>
    <w:rsid w:val="009D2DED"/>
    <w:pPr>
      <w:shd w:val="clear" w:color="auto" w:fill="000080"/>
    </w:pPr>
    <w:rPr>
      <w:rFonts w:ascii="Tahoma" w:hAnsi="Tahoma"/>
    </w:rPr>
  </w:style>
  <w:style w:type="paragraph" w:styleId="PlainText">
    <w:name w:val="Plain Text"/>
    <w:basedOn w:val="Normal"/>
    <w:link w:val="PlainTextChar"/>
    <w:uiPriority w:val="99"/>
    <w:rsid w:val="009D2DED"/>
    <w:rPr>
      <w:rFonts w:ascii="Courier New" w:hAnsi="Courier New"/>
      <w:lang w:val="nb-NO"/>
    </w:rPr>
  </w:style>
  <w:style w:type="paragraph" w:customStyle="1" w:styleId="TAJ">
    <w:name w:val="TAJ"/>
    <w:basedOn w:val="TH"/>
    <w:rsid w:val="009D2D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9D2DED"/>
  </w:style>
  <w:style w:type="character" w:styleId="CommentReference">
    <w:name w:val="annotation reference"/>
    <w:semiHidden/>
    <w:rsid w:val="009D2DED"/>
    <w:rPr>
      <w:sz w:val="16"/>
    </w:rPr>
  </w:style>
  <w:style w:type="paragraph" w:customStyle="1" w:styleId="Guidance">
    <w:name w:val="Guidance"/>
    <w:basedOn w:val="Normal"/>
    <w:link w:val="GuidanceChar"/>
    <w:rsid w:val="009D2DED"/>
    <w:rPr>
      <w:i/>
      <w:color w:val="0000FF"/>
    </w:rPr>
  </w:style>
  <w:style w:type="paragraph" w:styleId="CommentText">
    <w:name w:val="annotation text"/>
    <w:basedOn w:val="Normal"/>
    <w:link w:val="CommentTextChar"/>
    <w:uiPriority w:val="99"/>
    <w:rsid w:val="009D2DED"/>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cap2 Char,cap11 Char1,Légende-figure Char1,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src">
    <w:name w:val="src"/>
    <w:basedOn w:val="Normal"/>
    <w:rsid w:val="00314056"/>
    <w:pPr>
      <w:spacing w:before="100" w:beforeAutospacing="1" w:after="100" w:afterAutospacing="1"/>
    </w:pPr>
    <w:rPr>
      <w:rFonts w:ascii="宋体" w:eastAsia="宋体" w:hAnsi="宋体" w:cs="宋体"/>
      <w:sz w:val="24"/>
      <w:szCs w:val="24"/>
      <w:lang w:val="en-US" w:eastAsia="zh-CN"/>
    </w:rPr>
  </w:style>
  <w:style w:type="paragraph" w:customStyle="1" w:styleId="BL">
    <w:name w:val="BL"/>
    <w:basedOn w:val="Normal"/>
    <w:rsid w:val="006B4BF7"/>
    <w:pPr>
      <w:numPr>
        <w:numId w:val="4"/>
      </w:numPr>
      <w:tabs>
        <w:tab w:val="left" w:pos="851"/>
      </w:tabs>
      <w:overflowPunct w:val="0"/>
      <w:autoSpaceDE w:val="0"/>
      <w:autoSpaceDN w:val="0"/>
      <w:adjustRightInd w:val="0"/>
      <w:textAlignment w:val="baseline"/>
    </w:pPr>
    <w:rPr>
      <w:rFonts w:ascii="Arial" w:hAnsi="Arial"/>
    </w:rPr>
  </w:style>
  <w:style w:type="paragraph" w:customStyle="1" w:styleId="CharChar">
    <w:name w:val="Char Char"/>
    <w:semiHidden/>
    <w:rsid w:val="00BC6AAC"/>
    <w:pPr>
      <w:keepNext/>
      <w:numPr>
        <w:numId w:val="7"/>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apple-converted-space">
    <w:name w:val="apple-converted-space"/>
    <w:basedOn w:val="DefaultParagraphFont"/>
    <w:rsid w:val="00A457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5273">
      <w:bodyDiv w:val="1"/>
      <w:marLeft w:val="0"/>
      <w:marRight w:val="0"/>
      <w:marTop w:val="0"/>
      <w:marBottom w:val="0"/>
      <w:divBdr>
        <w:top w:val="none" w:sz="0" w:space="0" w:color="auto"/>
        <w:left w:val="none" w:sz="0" w:space="0" w:color="auto"/>
        <w:bottom w:val="none" w:sz="0" w:space="0" w:color="auto"/>
        <w:right w:val="none" w:sz="0" w:space="0" w:color="auto"/>
      </w:divBdr>
    </w:div>
    <w:div w:id="6372438">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5470921">
      <w:bodyDiv w:val="1"/>
      <w:marLeft w:val="0"/>
      <w:marRight w:val="0"/>
      <w:marTop w:val="0"/>
      <w:marBottom w:val="0"/>
      <w:divBdr>
        <w:top w:val="none" w:sz="0" w:space="0" w:color="auto"/>
        <w:left w:val="none" w:sz="0" w:space="0" w:color="auto"/>
        <w:bottom w:val="none" w:sz="0" w:space="0" w:color="auto"/>
        <w:right w:val="none" w:sz="0" w:space="0" w:color="auto"/>
      </w:divBdr>
    </w:div>
    <w:div w:id="74135212">
      <w:bodyDiv w:val="1"/>
      <w:marLeft w:val="0"/>
      <w:marRight w:val="0"/>
      <w:marTop w:val="0"/>
      <w:marBottom w:val="0"/>
      <w:divBdr>
        <w:top w:val="none" w:sz="0" w:space="0" w:color="auto"/>
        <w:left w:val="none" w:sz="0" w:space="0" w:color="auto"/>
        <w:bottom w:val="none" w:sz="0" w:space="0" w:color="auto"/>
        <w:right w:val="none" w:sz="0" w:space="0" w:color="auto"/>
      </w:divBdr>
      <w:divsChild>
        <w:div w:id="1599099606">
          <w:marLeft w:val="547"/>
          <w:marRight w:val="0"/>
          <w:marTop w:val="134"/>
          <w:marBottom w:val="0"/>
          <w:divBdr>
            <w:top w:val="none" w:sz="0" w:space="0" w:color="auto"/>
            <w:left w:val="none" w:sz="0" w:space="0" w:color="auto"/>
            <w:bottom w:val="none" w:sz="0" w:space="0" w:color="auto"/>
            <w:right w:val="none" w:sz="0" w:space="0" w:color="auto"/>
          </w:divBdr>
        </w:div>
      </w:divsChild>
    </w:div>
    <w:div w:id="76681526">
      <w:bodyDiv w:val="1"/>
      <w:marLeft w:val="0"/>
      <w:marRight w:val="0"/>
      <w:marTop w:val="0"/>
      <w:marBottom w:val="0"/>
      <w:divBdr>
        <w:top w:val="none" w:sz="0" w:space="0" w:color="auto"/>
        <w:left w:val="none" w:sz="0" w:space="0" w:color="auto"/>
        <w:bottom w:val="none" w:sz="0" w:space="0" w:color="auto"/>
        <w:right w:val="none" w:sz="0" w:space="0" w:color="auto"/>
      </w:divBdr>
    </w:div>
    <w:div w:id="89856345">
      <w:bodyDiv w:val="1"/>
      <w:marLeft w:val="0"/>
      <w:marRight w:val="0"/>
      <w:marTop w:val="0"/>
      <w:marBottom w:val="0"/>
      <w:divBdr>
        <w:top w:val="none" w:sz="0" w:space="0" w:color="auto"/>
        <w:left w:val="none" w:sz="0" w:space="0" w:color="auto"/>
        <w:bottom w:val="none" w:sz="0" w:space="0" w:color="auto"/>
        <w:right w:val="none" w:sz="0" w:space="0" w:color="auto"/>
      </w:divBdr>
      <w:divsChild>
        <w:div w:id="546768266">
          <w:marLeft w:val="547"/>
          <w:marRight w:val="0"/>
          <w:marTop w:val="134"/>
          <w:marBottom w:val="0"/>
          <w:divBdr>
            <w:top w:val="none" w:sz="0" w:space="0" w:color="auto"/>
            <w:left w:val="none" w:sz="0" w:space="0" w:color="auto"/>
            <w:bottom w:val="none" w:sz="0" w:space="0" w:color="auto"/>
            <w:right w:val="none" w:sz="0" w:space="0" w:color="auto"/>
          </w:divBdr>
        </w:div>
      </w:divsChild>
    </w:div>
    <w:div w:id="9813994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5737811">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0968390">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7252909">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6423881">
      <w:bodyDiv w:val="1"/>
      <w:marLeft w:val="0"/>
      <w:marRight w:val="0"/>
      <w:marTop w:val="0"/>
      <w:marBottom w:val="0"/>
      <w:divBdr>
        <w:top w:val="none" w:sz="0" w:space="0" w:color="auto"/>
        <w:left w:val="none" w:sz="0" w:space="0" w:color="auto"/>
        <w:bottom w:val="none" w:sz="0" w:space="0" w:color="auto"/>
        <w:right w:val="none" w:sz="0" w:space="0" w:color="auto"/>
      </w:divBdr>
    </w:div>
    <w:div w:id="346911384">
      <w:bodyDiv w:val="1"/>
      <w:marLeft w:val="0"/>
      <w:marRight w:val="0"/>
      <w:marTop w:val="0"/>
      <w:marBottom w:val="0"/>
      <w:divBdr>
        <w:top w:val="none" w:sz="0" w:space="0" w:color="auto"/>
        <w:left w:val="none" w:sz="0" w:space="0" w:color="auto"/>
        <w:bottom w:val="none" w:sz="0" w:space="0" w:color="auto"/>
        <w:right w:val="none" w:sz="0" w:space="0" w:color="auto"/>
      </w:divBdr>
      <w:divsChild>
        <w:div w:id="737678586">
          <w:marLeft w:val="1166"/>
          <w:marRight w:val="0"/>
          <w:marTop w:val="134"/>
          <w:marBottom w:val="0"/>
          <w:divBdr>
            <w:top w:val="none" w:sz="0" w:space="0" w:color="auto"/>
            <w:left w:val="none" w:sz="0" w:space="0" w:color="auto"/>
            <w:bottom w:val="none" w:sz="0" w:space="0" w:color="auto"/>
            <w:right w:val="none" w:sz="0" w:space="0" w:color="auto"/>
          </w:divBdr>
        </w:div>
        <w:div w:id="1382746563">
          <w:marLeft w:val="1166"/>
          <w:marRight w:val="0"/>
          <w:marTop w:val="134"/>
          <w:marBottom w:val="0"/>
          <w:divBdr>
            <w:top w:val="none" w:sz="0" w:space="0" w:color="auto"/>
            <w:left w:val="none" w:sz="0" w:space="0" w:color="auto"/>
            <w:bottom w:val="none" w:sz="0" w:space="0" w:color="auto"/>
            <w:right w:val="none" w:sz="0" w:space="0" w:color="auto"/>
          </w:divBdr>
        </w:div>
      </w:divsChild>
    </w:div>
    <w:div w:id="356543071">
      <w:bodyDiv w:val="1"/>
      <w:marLeft w:val="0"/>
      <w:marRight w:val="0"/>
      <w:marTop w:val="0"/>
      <w:marBottom w:val="0"/>
      <w:divBdr>
        <w:top w:val="none" w:sz="0" w:space="0" w:color="auto"/>
        <w:left w:val="none" w:sz="0" w:space="0" w:color="auto"/>
        <w:bottom w:val="none" w:sz="0" w:space="0" w:color="auto"/>
        <w:right w:val="none" w:sz="0" w:space="0" w:color="auto"/>
      </w:divBdr>
      <w:divsChild>
        <w:div w:id="1977445437">
          <w:marLeft w:val="547"/>
          <w:marRight w:val="0"/>
          <w:marTop w:val="134"/>
          <w:marBottom w:val="0"/>
          <w:divBdr>
            <w:top w:val="none" w:sz="0" w:space="0" w:color="auto"/>
            <w:left w:val="none" w:sz="0" w:space="0" w:color="auto"/>
            <w:bottom w:val="none" w:sz="0" w:space="0" w:color="auto"/>
            <w:right w:val="none" w:sz="0" w:space="0" w:color="auto"/>
          </w:divBdr>
        </w:div>
      </w:divsChild>
    </w:div>
    <w:div w:id="358817132">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7583181">
      <w:bodyDiv w:val="1"/>
      <w:marLeft w:val="0"/>
      <w:marRight w:val="0"/>
      <w:marTop w:val="0"/>
      <w:marBottom w:val="0"/>
      <w:divBdr>
        <w:top w:val="none" w:sz="0" w:space="0" w:color="auto"/>
        <w:left w:val="none" w:sz="0" w:space="0" w:color="auto"/>
        <w:bottom w:val="none" w:sz="0" w:space="0" w:color="auto"/>
        <w:right w:val="none" w:sz="0" w:space="0" w:color="auto"/>
      </w:divBdr>
    </w:div>
    <w:div w:id="391736007">
      <w:bodyDiv w:val="1"/>
      <w:marLeft w:val="0"/>
      <w:marRight w:val="0"/>
      <w:marTop w:val="0"/>
      <w:marBottom w:val="0"/>
      <w:divBdr>
        <w:top w:val="none" w:sz="0" w:space="0" w:color="auto"/>
        <w:left w:val="none" w:sz="0" w:space="0" w:color="auto"/>
        <w:bottom w:val="none" w:sz="0" w:space="0" w:color="auto"/>
        <w:right w:val="none" w:sz="0" w:space="0" w:color="auto"/>
      </w:divBdr>
    </w:div>
    <w:div w:id="398868053">
      <w:bodyDiv w:val="1"/>
      <w:marLeft w:val="0"/>
      <w:marRight w:val="0"/>
      <w:marTop w:val="0"/>
      <w:marBottom w:val="0"/>
      <w:divBdr>
        <w:top w:val="none" w:sz="0" w:space="0" w:color="auto"/>
        <w:left w:val="none" w:sz="0" w:space="0" w:color="auto"/>
        <w:bottom w:val="none" w:sz="0" w:space="0" w:color="auto"/>
        <w:right w:val="none" w:sz="0" w:space="0" w:color="auto"/>
      </w:divBdr>
    </w:div>
    <w:div w:id="402916535">
      <w:bodyDiv w:val="1"/>
      <w:marLeft w:val="0"/>
      <w:marRight w:val="0"/>
      <w:marTop w:val="0"/>
      <w:marBottom w:val="0"/>
      <w:divBdr>
        <w:top w:val="none" w:sz="0" w:space="0" w:color="auto"/>
        <w:left w:val="none" w:sz="0" w:space="0" w:color="auto"/>
        <w:bottom w:val="none" w:sz="0" w:space="0" w:color="auto"/>
        <w:right w:val="none" w:sz="0" w:space="0" w:color="auto"/>
      </w:divBdr>
    </w:div>
    <w:div w:id="443383612">
      <w:bodyDiv w:val="1"/>
      <w:marLeft w:val="0"/>
      <w:marRight w:val="0"/>
      <w:marTop w:val="0"/>
      <w:marBottom w:val="0"/>
      <w:divBdr>
        <w:top w:val="none" w:sz="0" w:space="0" w:color="auto"/>
        <w:left w:val="none" w:sz="0" w:space="0" w:color="auto"/>
        <w:bottom w:val="none" w:sz="0" w:space="0" w:color="auto"/>
        <w:right w:val="none" w:sz="0" w:space="0" w:color="auto"/>
      </w:divBdr>
    </w:div>
    <w:div w:id="486898911">
      <w:bodyDiv w:val="1"/>
      <w:marLeft w:val="0"/>
      <w:marRight w:val="0"/>
      <w:marTop w:val="0"/>
      <w:marBottom w:val="0"/>
      <w:divBdr>
        <w:top w:val="none" w:sz="0" w:space="0" w:color="auto"/>
        <w:left w:val="none" w:sz="0" w:space="0" w:color="auto"/>
        <w:bottom w:val="none" w:sz="0" w:space="0" w:color="auto"/>
        <w:right w:val="none" w:sz="0" w:space="0" w:color="auto"/>
      </w:divBdr>
    </w:div>
    <w:div w:id="492570406">
      <w:bodyDiv w:val="1"/>
      <w:marLeft w:val="0"/>
      <w:marRight w:val="0"/>
      <w:marTop w:val="0"/>
      <w:marBottom w:val="0"/>
      <w:divBdr>
        <w:top w:val="none" w:sz="0" w:space="0" w:color="auto"/>
        <w:left w:val="none" w:sz="0" w:space="0" w:color="auto"/>
        <w:bottom w:val="none" w:sz="0" w:space="0" w:color="auto"/>
        <w:right w:val="none" w:sz="0" w:space="0" w:color="auto"/>
      </w:divBdr>
    </w:div>
    <w:div w:id="514462231">
      <w:bodyDiv w:val="1"/>
      <w:marLeft w:val="0"/>
      <w:marRight w:val="0"/>
      <w:marTop w:val="0"/>
      <w:marBottom w:val="0"/>
      <w:divBdr>
        <w:top w:val="none" w:sz="0" w:space="0" w:color="auto"/>
        <w:left w:val="none" w:sz="0" w:space="0" w:color="auto"/>
        <w:bottom w:val="none" w:sz="0" w:space="0" w:color="auto"/>
        <w:right w:val="none" w:sz="0" w:space="0" w:color="auto"/>
      </w:divBdr>
      <w:divsChild>
        <w:div w:id="199052654">
          <w:marLeft w:val="1166"/>
          <w:marRight w:val="0"/>
          <w:marTop w:val="134"/>
          <w:marBottom w:val="0"/>
          <w:divBdr>
            <w:top w:val="none" w:sz="0" w:space="0" w:color="auto"/>
            <w:left w:val="none" w:sz="0" w:space="0" w:color="auto"/>
            <w:bottom w:val="none" w:sz="0" w:space="0" w:color="auto"/>
            <w:right w:val="none" w:sz="0" w:space="0" w:color="auto"/>
          </w:divBdr>
        </w:div>
        <w:div w:id="550463573">
          <w:marLeft w:val="1166"/>
          <w:marRight w:val="0"/>
          <w:marTop w:val="134"/>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9321998">
      <w:bodyDiv w:val="1"/>
      <w:marLeft w:val="0"/>
      <w:marRight w:val="0"/>
      <w:marTop w:val="0"/>
      <w:marBottom w:val="0"/>
      <w:divBdr>
        <w:top w:val="none" w:sz="0" w:space="0" w:color="auto"/>
        <w:left w:val="none" w:sz="0" w:space="0" w:color="auto"/>
        <w:bottom w:val="none" w:sz="0" w:space="0" w:color="auto"/>
        <w:right w:val="none" w:sz="0" w:space="0" w:color="auto"/>
      </w:divBdr>
      <w:divsChild>
        <w:div w:id="689917653">
          <w:marLeft w:val="547"/>
          <w:marRight w:val="0"/>
          <w:marTop w:val="134"/>
          <w:marBottom w:val="0"/>
          <w:divBdr>
            <w:top w:val="none" w:sz="0" w:space="0" w:color="auto"/>
            <w:left w:val="none" w:sz="0" w:space="0" w:color="auto"/>
            <w:bottom w:val="none" w:sz="0" w:space="0" w:color="auto"/>
            <w:right w:val="none" w:sz="0" w:space="0" w:color="auto"/>
          </w:divBdr>
        </w:div>
        <w:div w:id="1931624917">
          <w:marLeft w:val="1267"/>
          <w:marRight w:val="0"/>
          <w:marTop w:val="134"/>
          <w:marBottom w:val="0"/>
          <w:divBdr>
            <w:top w:val="none" w:sz="0" w:space="0" w:color="auto"/>
            <w:left w:val="none" w:sz="0" w:space="0" w:color="auto"/>
            <w:bottom w:val="none" w:sz="0" w:space="0" w:color="auto"/>
            <w:right w:val="none" w:sz="0" w:space="0" w:color="auto"/>
          </w:divBdr>
        </w:div>
      </w:divsChild>
    </w:div>
    <w:div w:id="545067324">
      <w:bodyDiv w:val="1"/>
      <w:marLeft w:val="0"/>
      <w:marRight w:val="0"/>
      <w:marTop w:val="0"/>
      <w:marBottom w:val="0"/>
      <w:divBdr>
        <w:top w:val="none" w:sz="0" w:space="0" w:color="auto"/>
        <w:left w:val="none" w:sz="0" w:space="0" w:color="auto"/>
        <w:bottom w:val="none" w:sz="0" w:space="0" w:color="auto"/>
        <w:right w:val="none" w:sz="0" w:space="0" w:color="auto"/>
      </w:divBdr>
    </w:div>
    <w:div w:id="563377117">
      <w:bodyDiv w:val="1"/>
      <w:marLeft w:val="0"/>
      <w:marRight w:val="0"/>
      <w:marTop w:val="0"/>
      <w:marBottom w:val="0"/>
      <w:divBdr>
        <w:top w:val="none" w:sz="0" w:space="0" w:color="auto"/>
        <w:left w:val="none" w:sz="0" w:space="0" w:color="auto"/>
        <w:bottom w:val="none" w:sz="0" w:space="0" w:color="auto"/>
        <w:right w:val="none" w:sz="0" w:space="0" w:color="auto"/>
      </w:divBdr>
    </w:div>
    <w:div w:id="567810183">
      <w:bodyDiv w:val="1"/>
      <w:marLeft w:val="0"/>
      <w:marRight w:val="0"/>
      <w:marTop w:val="0"/>
      <w:marBottom w:val="0"/>
      <w:divBdr>
        <w:top w:val="none" w:sz="0" w:space="0" w:color="auto"/>
        <w:left w:val="none" w:sz="0" w:space="0" w:color="auto"/>
        <w:bottom w:val="none" w:sz="0" w:space="0" w:color="auto"/>
        <w:right w:val="none" w:sz="0" w:space="0" w:color="auto"/>
      </w:divBdr>
    </w:div>
    <w:div w:id="573659061">
      <w:bodyDiv w:val="1"/>
      <w:marLeft w:val="0"/>
      <w:marRight w:val="0"/>
      <w:marTop w:val="0"/>
      <w:marBottom w:val="0"/>
      <w:divBdr>
        <w:top w:val="none" w:sz="0" w:space="0" w:color="auto"/>
        <w:left w:val="none" w:sz="0" w:space="0" w:color="auto"/>
        <w:bottom w:val="none" w:sz="0" w:space="0" w:color="auto"/>
        <w:right w:val="none" w:sz="0" w:space="0" w:color="auto"/>
      </w:divBdr>
      <w:divsChild>
        <w:div w:id="1622108945">
          <w:marLeft w:val="1166"/>
          <w:marRight w:val="0"/>
          <w:marTop w:val="96"/>
          <w:marBottom w:val="0"/>
          <w:divBdr>
            <w:top w:val="none" w:sz="0" w:space="0" w:color="auto"/>
            <w:left w:val="none" w:sz="0" w:space="0" w:color="auto"/>
            <w:bottom w:val="none" w:sz="0" w:space="0" w:color="auto"/>
            <w:right w:val="none" w:sz="0" w:space="0" w:color="auto"/>
          </w:divBdr>
        </w:div>
      </w:divsChild>
    </w:div>
    <w:div w:id="585500440">
      <w:bodyDiv w:val="1"/>
      <w:marLeft w:val="0"/>
      <w:marRight w:val="0"/>
      <w:marTop w:val="0"/>
      <w:marBottom w:val="0"/>
      <w:divBdr>
        <w:top w:val="none" w:sz="0" w:space="0" w:color="auto"/>
        <w:left w:val="none" w:sz="0" w:space="0" w:color="auto"/>
        <w:bottom w:val="none" w:sz="0" w:space="0" w:color="auto"/>
        <w:right w:val="none" w:sz="0" w:space="0" w:color="auto"/>
      </w:divBdr>
    </w:div>
    <w:div w:id="612590804">
      <w:bodyDiv w:val="1"/>
      <w:marLeft w:val="0"/>
      <w:marRight w:val="0"/>
      <w:marTop w:val="0"/>
      <w:marBottom w:val="0"/>
      <w:divBdr>
        <w:top w:val="none" w:sz="0" w:space="0" w:color="auto"/>
        <w:left w:val="none" w:sz="0" w:space="0" w:color="auto"/>
        <w:bottom w:val="none" w:sz="0" w:space="0" w:color="auto"/>
        <w:right w:val="none" w:sz="0" w:space="0" w:color="auto"/>
      </w:divBdr>
    </w:div>
    <w:div w:id="618802511">
      <w:bodyDiv w:val="1"/>
      <w:marLeft w:val="0"/>
      <w:marRight w:val="0"/>
      <w:marTop w:val="0"/>
      <w:marBottom w:val="0"/>
      <w:divBdr>
        <w:top w:val="none" w:sz="0" w:space="0" w:color="auto"/>
        <w:left w:val="none" w:sz="0" w:space="0" w:color="auto"/>
        <w:bottom w:val="none" w:sz="0" w:space="0" w:color="auto"/>
        <w:right w:val="none" w:sz="0" w:space="0" w:color="auto"/>
      </w:divBdr>
    </w:div>
    <w:div w:id="625308145">
      <w:bodyDiv w:val="1"/>
      <w:marLeft w:val="0"/>
      <w:marRight w:val="0"/>
      <w:marTop w:val="0"/>
      <w:marBottom w:val="0"/>
      <w:divBdr>
        <w:top w:val="none" w:sz="0" w:space="0" w:color="auto"/>
        <w:left w:val="none" w:sz="0" w:space="0" w:color="auto"/>
        <w:bottom w:val="none" w:sz="0" w:space="0" w:color="auto"/>
        <w:right w:val="none" w:sz="0" w:space="0" w:color="auto"/>
      </w:divBdr>
      <w:divsChild>
        <w:div w:id="1388995318">
          <w:marLeft w:val="547"/>
          <w:marRight w:val="0"/>
          <w:marTop w:val="134"/>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0283176">
      <w:bodyDiv w:val="1"/>
      <w:marLeft w:val="0"/>
      <w:marRight w:val="0"/>
      <w:marTop w:val="0"/>
      <w:marBottom w:val="0"/>
      <w:divBdr>
        <w:top w:val="none" w:sz="0" w:space="0" w:color="auto"/>
        <w:left w:val="none" w:sz="0" w:space="0" w:color="auto"/>
        <w:bottom w:val="none" w:sz="0" w:space="0" w:color="auto"/>
        <w:right w:val="none" w:sz="0" w:space="0" w:color="auto"/>
      </w:divBdr>
    </w:div>
    <w:div w:id="717440597">
      <w:bodyDiv w:val="1"/>
      <w:marLeft w:val="0"/>
      <w:marRight w:val="0"/>
      <w:marTop w:val="0"/>
      <w:marBottom w:val="0"/>
      <w:divBdr>
        <w:top w:val="none" w:sz="0" w:space="0" w:color="auto"/>
        <w:left w:val="none" w:sz="0" w:space="0" w:color="auto"/>
        <w:bottom w:val="none" w:sz="0" w:space="0" w:color="auto"/>
        <w:right w:val="none" w:sz="0" w:space="0" w:color="auto"/>
      </w:divBdr>
    </w:div>
    <w:div w:id="770783693">
      <w:bodyDiv w:val="1"/>
      <w:marLeft w:val="0"/>
      <w:marRight w:val="0"/>
      <w:marTop w:val="0"/>
      <w:marBottom w:val="0"/>
      <w:divBdr>
        <w:top w:val="none" w:sz="0" w:space="0" w:color="auto"/>
        <w:left w:val="none" w:sz="0" w:space="0" w:color="auto"/>
        <w:bottom w:val="none" w:sz="0" w:space="0" w:color="auto"/>
        <w:right w:val="none" w:sz="0" w:space="0" w:color="auto"/>
      </w:divBdr>
      <w:divsChild>
        <w:div w:id="1934392928">
          <w:marLeft w:val="547"/>
          <w:marRight w:val="0"/>
          <w:marTop w:val="134"/>
          <w:marBottom w:val="0"/>
          <w:divBdr>
            <w:top w:val="none" w:sz="0" w:space="0" w:color="auto"/>
            <w:left w:val="none" w:sz="0" w:space="0" w:color="auto"/>
            <w:bottom w:val="none" w:sz="0" w:space="0" w:color="auto"/>
            <w:right w:val="none" w:sz="0" w:space="0" w:color="auto"/>
          </w:divBdr>
        </w:div>
        <w:div w:id="1247760504">
          <w:marLeft w:val="1267"/>
          <w:marRight w:val="0"/>
          <w:marTop w:val="134"/>
          <w:marBottom w:val="0"/>
          <w:divBdr>
            <w:top w:val="none" w:sz="0" w:space="0" w:color="auto"/>
            <w:left w:val="none" w:sz="0" w:space="0" w:color="auto"/>
            <w:bottom w:val="none" w:sz="0" w:space="0" w:color="auto"/>
            <w:right w:val="none" w:sz="0" w:space="0" w:color="auto"/>
          </w:divBdr>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075292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5824680">
      <w:bodyDiv w:val="1"/>
      <w:marLeft w:val="0"/>
      <w:marRight w:val="0"/>
      <w:marTop w:val="0"/>
      <w:marBottom w:val="0"/>
      <w:divBdr>
        <w:top w:val="none" w:sz="0" w:space="0" w:color="auto"/>
        <w:left w:val="none" w:sz="0" w:space="0" w:color="auto"/>
        <w:bottom w:val="none" w:sz="0" w:space="0" w:color="auto"/>
        <w:right w:val="none" w:sz="0" w:space="0" w:color="auto"/>
      </w:divBdr>
      <w:divsChild>
        <w:div w:id="1891454035">
          <w:marLeft w:val="547"/>
          <w:marRight w:val="0"/>
          <w:marTop w:val="134"/>
          <w:marBottom w:val="0"/>
          <w:divBdr>
            <w:top w:val="none" w:sz="0" w:space="0" w:color="auto"/>
            <w:left w:val="none" w:sz="0" w:space="0" w:color="auto"/>
            <w:bottom w:val="none" w:sz="0" w:space="0" w:color="auto"/>
            <w:right w:val="none" w:sz="0" w:space="0" w:color="auto"/>
          </w:divBdr>
        </w:div>
      </w:divsChild>
    </w:div>
    <w:div w:id="893077166">
      <w:bodyDiv w:val="1"/>
      <w:marLeft w:val="0"/>
      <w:marRight w:val="0"/>
      <w:marTop w:val="0"/>
      <w:marBottom w:val="0"/>
      <w:divBdr>
        <w:top w:val="none" w:sz="0" w:space="0" w:color="auto"/>
        <w:left w:val="none" w:sz="0" w:space="0" w:color="auto"/>
        <w:bottom w:val="none" w:sz="0" w:space="0" w:color="auto"/>
        <w:right w:val="none" w:sz="0" w:space="0" w:color="auto"/>
      </w:divBdr>
      <w:divsChild>
        <w:div w:id="1069109702">
          <w:marLeft w:val="1166"/>
          <w:marRight w:val="0"/>
          <w:marTop w:val="86"/>
          <w:marBottom w:val="0"/>
          <w:divBdr>
            <w:top w:val="none" w:sz="0" w:space="0" w:color="auto"/>
            <w:left w:val="none" w:sz="0" w:space="0" w:color="auto"/>
            <w:bottom w:val="none" w:sz="0" w:space="0" w:color="auto"/>
            <w:right w:val="none" w:sz="0" w:space="0" w:color="auto"/>
          </w:divBdr>
        </w:div>
      </w:divsChild>
    </w:div>
    <w:div w:id="911617486">
      <w:bodyDiv w:val="1"/>
      <w:marLeft w:val="0"/>
      <w:marRight w:val="0"/>
      <w:marTop w:val="0"/>
      <w:marBottom w:val="0"/>
      <w:divBdr>
        <w:top w:val="none" w:sz="0" w:space="0" w:color="auto"/>
        <w:left w:val="none" w:sz="0" w:space="0" w:color="auto"/>
        <w:bottom w:val="none" w:sz="0" w:space="0" w:color="auto"/>
        <w:right w:val="none" w:sz="0" w:space="0" w:color="auto"/>
      </w:divBdr>
    </w:div>
    <w:div w:id="994991614">
      <w:bodyDiv w:val="1"/>
      <w:marLeft w:val="0"/>
      <w:marRight w:val="0"/>
      <w:marTop w:val="0"/>
      <w:marBottom w:val="0"/>
      <w:divBdr>
        <w:top w:val="none" w:sz="0" w:space="0" w:color="auto"/>
        <w:left w:val="none" w:sz="0" w:space="0" w:color="auto"/>
        <w:bottom w:val="none" w:sz="0" w:space="0" w:color="auto"/>
        <w:right w:val="none" w:sz="0" w:space="0" w:color="auto"/>
      </w:divBdr>
      <w:divsChild>
        <w:div w:id="1468861055">
          <w:marLeft w:val="1166"/>
          <w:marRight w:val="0"/>
          <w:marTop w:val="115"/>
          <w:marBottom w:val="0"/>
          <w:divBdr>
            <w:top w:val="none" w:sz="0" w:space="0" w:color="auto"/>
            <w:left w:val="none" w:sz="0" w:space="0" w:color="auto"/>
            <w:bottom w:val="none" w:sz="0" w:space="0" w:color="auto"/>
            <w:right w:val="none" w:sz="0" w:space="0" w:color="auto"/>
          </w:divBdr>
        </w:div>
        <w:div w:id="823202455">
          <w:marLeft w:val="1166"/>
          <w:marRight w:val="0"/>
          <w:marTop w:val="115"/>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1056191">
      <w:bodyDiv w:val="1"/>
      <w:marLeft w:val="0"/>
      <w:marRight w:val="0"/>
      <w:marTop w:val="0"/>
      <w:marBottom w:val="0"/>
      <w:divBdr>
        <w:top w:val="none" w:sz="0" w:space="0" w:color="auto"/>
        <w:left w:val="none" w:sz="0" w:space="0" w:color="auto"/>
        <w:bottom w:val="none" w:sz="0" w:space="0" w:color="auto"/>
        <w:right w:val="none" w:sz="0" w:space="0" w:color="auto"/>
      </w:divBdr>
    </w:div>
    <w:div w:id="1022247866">
      <w:bodyDiv w:val="1"/>
      <w:marLeft w:val="0"/>
      <w:marRight w:val="0"/>
      <w:marTop w:val="0"/>
      <w:marBottom w:val="0"/>
      <w:divBdr>
        <w:top w:val="none" w:sz="0" w:space="0" w:color="auto"/>
        <w:left w:val="none" w:sz="0" w:space="0" w:color="auto"/>
        <w:bottom w:val="none" w:sz="0" w:space="0" w:color="auto"/>
        <w:right w:val="none" w:sz="0" w:space="0" w:color="auto"/>
      </w:divBdr>
      <w:divsChild>
        <w:div w:id="810483943">
          <w:marLeft w:val="1166"/>
          <w:marRight w:val="0"/>
          <w:marTop w:val="134"/>
          <w:marBottom w:val="0"/>
          <w:divBdr>
            <w:top w:val="none" w:sz="0" w:space="0" w:color="auto"/>
            <w:left w:val="none" w:sz="0" w:space="0" w:color="auto"/>
            <w:bottom w:val="none" w:sz="0" w:space="0" w:color="auto"/>
            <w:right w:val="none" w:sz="0" w:space="0" w:color="auto"/>
          </w:divBdr>
        </w:div>
        <w:div w:id="866795229">
          <w:marLeft w:val="1166"/>
          <w:marRight w:val="0"/>
          <w:marTop w:val="134"/>
          <w:marBottom w:val="0"/>
          <w:divBdr>
            <w:top w:val="none" w:sz="0" w:space="0" w:color="auto"/>
            <w:left w:val="none" w:sz="0" w:space="0" w:color="auto"/>
            <w:bottom w:val="none" w:sz="0" w:space="0" w:color="auto"/>
            <w:right w:val="none" w:sz="0" w:space="0" w:color="auto"/>
          </w:divBdr>
        </w:div>
      </w:divsChild>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40476670">
      <w:bodyDiv w:val="1"/>
      <w:marLeft w:val="0"/>
      <w:marRight w:val="0"/>
      <w:marTop w:val="0"/>
      <w:marBottom w:val="0"/>
      <w:divBdr>
        <w:top w:val="none" w:sz="0" w:space="0" w:color="auto"/>
        <w:left w:val="none" w:sz="0" w:space="0" w:color="auto"/>
        <w:bottom w:val="none" w:sz="0" w:space="0" w:color="auto"/>
        <w:right w:val="none" w:sz="0" w:space="0" w:color="auto"/>
      </w:divBdr>
    </w:div>
    <w:div w:id="1067076023">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95129369">
      <w:bodyDiv w:val="1"/>
      <w:marLeft w:val="0"/>
      <w:marRight w:val="0"/>
      <w:marTop w:val="0"/>
      <w:marBottom w:val="0"/>
      <w:divBdr>
        <w:top w:val="none" w:sz="0" w:space="0" w:color="auto"/>
        <w:left w:val="none" w:sz="0" w:space="0" w:color="auto"/>
        <w:bottom w:val="none" w:sz="0" w:space="0" w:color="auto"/>
        <w:right w:val="none" w:sz="0" w:space="0" w:color="auto"/>
      </w:divBdr>
    </w:div>
    <w:div w:id="1134643198">
      <w:bodyDiv w:val="1"/>
      <w:marLeft w:val="0"/>
      <w:marRight w:val="0"/>
      <w:marTop w:val="0"/>
      <w:marBottom w:val="0"/>
      <w:divBdr>
        <w:top w:val="none" w:sz="0" w:space="0" w:color="auto"/>
        <w:left w:val="none" w:sz="0" w:space="0" w:color="auto"/>
        <w:bottom w:val="none" w:sz="0" w:space="0" w:color="auto"/>
        <w:right w:val="none" w:sz="0" w:space="0" w:color="auto"/>
      </w:divBdr>
    </w:div>
    <w:div w:id="1135215920">
      <w:bodyDiv w:val="1"/>
      <w:marLeft w:val="0"/>
      <w:marRight w:val="0"/>
      <w:marTop w:val="0"/>
      <w:marBottom w:val="0"/>
      <w:divBdr>
        <w:top w:val="none" w:sz="0" w:space="0" w:color="auto"/>
        <w:left w:val="none" w:sz="0" w:space="0" w:color="auto"/>
        <w:bottom w:val="none" w:sz="0" w:space="0" w:color="auto"/>
        <w:right w:val="none" w:sz="0" w:space="0" w:color="auto"/>
      </w:divBdr>
      <w:divsChild>
        <w:div w:id="144930683">
          <w:marLeft w:val="1166"/>
          <w:marRight w:val="0"/>
          <w:marTop w:val="134"/>
          <w:marBottom w:val="0"/>
          <w:divBdr>
            <w:top w:val="none" w:sz="0" w:space="0" w:color="auto"/>
            <w:left w:val="none" w:sz="0" w:space="0" w:color="auto"/>
            <w:bottom w:val="none" w:sz="0" w:space="0" w:color="auto"/>
            <w:right w:val="none" w:sz="0" w:space="0" w:color="auto"/>
          </w:divBdr>
        </w:div>
        <w:div w:id="1701660464">
          <w:marLeft w:val="1166"/>
          <w:marRight w:val="0"/>
          <w:marTop w:val="134"/>
          <w:marBottom w:val="0"/>
          <w:divBdr>
            <w:top w:val="none" w:sz="0" w:space="0" w:color="auto"/>
            <w:left w:val="none" w:sz="0" w:space="0" w:color="auto"/>
            <w:bottom w:val="none" w:sz="0" w:space="0" w:color="auto"/>
            <w:right w:val="none" w:sz="0" w:space="0" w:color="auto"/>
          </w:divBdr>
        </w:div>
        <w:div w:id="791437341">
          <w:marLeft w:val="547"/>
          <w:marRight w:val="0"/>
          <w:marTop w:val="154"/>
          <w:marBottom w:val="0"/>
          <w:divBdr>
            <w:top w:val="none" w:sz="0" w:space="0" w:color="auto"/>
            <w:left w:val="none" w:sz="0" w:space="0" w:color="auto"/>
            <w:bottom w:val="none" w:sz="0" w:space="0" w:color="auto"/>
            <w:right w:val="none" w:sz="0" w:space="0" w:color="auto"/>
          </w:divBdr>
        </w:div>
        <w:div w:id="1880895597">
          <w:marLeft w:val="1166"/>
          <w:marRight w:val="0"/>
          <w:marTop w:val="134"/>
          <w:marBottom w:val="0"/>
          <w:divBdr>
            <w:top w:val="none" w:sz="0" w:space="0" w:color="auto"/>
            <w:left w:val="none" w:sz="0" w:space="0" w:color="auto"/>
            <w:bottom w:val="none" w:sz="0" w:space="0" w:color="auto"/>
            <w:right w:val="none" w:sz="0" w:space="0" w:color="auto"/>
          </w:divBdr>
        </w:div>
        <w:div w:id="1278096930">
          <w:marLeft w:val="1166"/>
          <w:marRight w:val="0"/>
          <w:marTop w:val="134"/>
          <w:marBottom w:val="0"/>
          <w:divBdr>
            <w:top w:val="none" w:sz="0" w:space="0" w:color="auto"/>
            <w:left w:val="none" w:sz="0" w:space="0" w:color="auto"/>
            <w:bottom w:val="none" w:sz="0" w:space="0" w:color="auto"/>
            <w:right w:val="none" w:sz="0" w:space="0" w:color="auto"/>
          </w:divBdr>
        </w:div>
      </w:divsChild>
    </w:div>
    <w:div w:id="1145201874">
      <w:bodyDiv w:val="1"/>
      <w:marLeft w:val="0"/>
      <w:marRight w:val="0"/>
      <w:marTop w:val="0"/>
      <w:marBottom w:val="0"/>
      <w:divBdr>
        <w:top w:val="none" w:sz="0" w:space="0" w:color="auto"/>
        <w:left w:val="none" w:sz="0" w:space="0" w:color="auto"/>
        <w:bottom w:val="none" w:sz="0" w:space="0" w:color="auto"/>
        <w:right w:val="none" w:sz="0" w:space="0" w:color="auto"/>
      </w:divBdr>
    </w:div>
    <w:div w:id="116674845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89563556">
      <w:bodyDiv w:val="1"/>
      <w:marLeft w:val="0"/>
      <w:marRight w:val="0"/>
      <w:marTop w:val="0"/>
      <w:marBottom w:val="0"/>
      <w:divBdr>
        <w:top w:val="none" w:sz="0" w:space="0" w:color="auto"/>
        <w:left w:val="none" w:sz="0" w:space="0" w:color="auto"/>
        <w:bottom w:val="none" w:sz="0" w:space="0" w:color="auto"/>
        <w:right w:val="none" w:sz="0" w:space="0" w:color="auto"/>
      </w:divBdr>
    </w:div>
    <w:div w:id="1229608143">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2363309">
      <w:bodyDiv w:val="1"/>
      <w:marLeft w:val="0"/>
      <w:marRight w:val="0"/>
      <w:marTop w:val="0"/>
      <w:marBottom w:val="0"/>
      <w:divBdr>
        <w:top w:val="none" w:sz="0" w:space="0" w:color="auto"/>
        <w:left w:val="none" w:sz="0" w:space="0" w:color="auto"/>
        <w:bottom w:val="none" w:sz="0" w:space="0" w:color="auto"/>
        <w:right w:val="none" w:sz="0" w:space="0" w:color="auto"/>
      </w:divBdr>
    </w:div>
    <w:div w:id="142758153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5486029">
      <w:bodyDiv w:val="1"/>
      <w:marLeft w:val="0"/>
      <w:marRight w:val="0"/>
      <w:marTop w:val="0"/>
      <w:marBottom w:val="0"/>
      <w:divBdr>
        <w:top w:val="none" w:sz="0" w:space="0" w:color="auto"/>
        <w:left w:val="none" w:sz="0" w:space="0" w:color="auto"/>
        <w:bottom w:val="none" w:sz="0" w:space="0" w:color="auto"/>
        <w:right w:val="none" w:sz="0" w:space="0" w:color="auto"/>
      </w:divBdr>
      <w:divsChild>
        <w:div w:id="345912563">
          <w:marLeft w:val="547"/>
          <w:marRight w:val="0"/>
          <w:marTop w:val="134"/>
          <w:marBottom w:val="0"/>
          <w:divBdr>
            <w:top w:val="none" w:sz="0" w:space="0" w:color="auto"/>
            <w:left w:val="none" w:sz="0" w:space="0" w:color="auto"/>
            <w:bottom w:val="none" w:sz="0" w:space="0" w:color="auto"/>
            <w:right w:val="none" w:sz="0" w:space="0" w:color="auto"/>
          </w:divBdr>
        </w:div>
      </w:divsChild>
    </w:div>
    <w:div w:id="1511289492">
      <w:bodyDiv w:val="1"/>
      <w:marLeft w:val="0"/>
      <w:marRight w:val="0"/>
      <w:marTop w:val="0"/>
      <w:marBottom w:val="0"/>
      <w:divBdr>
        <w:top w:val="none" w:sz="0" w:space="0" w:color="auto"/>
        <w:left w:val="none" w:sz="0" w:space="0" w:color="auto"/>
        <w:bottom w:val="none" w:sz="0" w:space="0" w:color="auto"/>
        <w:right w:val="none" w:sz="0" w:space="0" w:color="auto"/>
      </w:divBdr>
    </w:div>
    <w:div w:id="1550874701">
      <w:bodyDiv w:val="1"/>
      <w:marLeft w:val="0"/>
      <w:marRight w:val="0"/>
      <w:marTop w:val="0"/>
      <w:marBottom w:val="0"/>
      <w:divBdr>
        <w:top w:val="none" w:sz="0" w:space="0" w:color="auto"/>
        <w:left w:val="none" w:sz="0" w:space="0" w:color="auto"/>
        <w:bottom w:val="none" w:sz="0" w:space="0" w:color="auto"/>
        <w:right w:val="none" w:sz="0" w:space="0" w:color="auto"/>
      </w:divBdr>
    </w:div>
    <w:div w:id="1564487129">
      <w:bodyDiv w:val="1"/>
      <w:marLeft w:val="0"/>
      <w:marRight w:val="0"/>
      <w:marTop w:val="0"/>
      <w:marBottom w:val="0"/>
      <w:divBdr>
        <w:top w:val="none" w:sz="0" w:space="0" w:color="auto"/>
        <w:left w:val="none" w:sz="0" w:space="0" w:color="auto"/>
        <w:bottom w:val="none" w:sz="0" w:space="0" w:color="auto"/>
        <w:right w:val="none" w:sz="0" w:space="0" w:color="auto"/>
      </w:divBdr>
    </w:div>
    <w:div w:id="1637953310">
      <w:bodyDiv w:val="1"/>
      <w:marLeft w:val="0"/>
      <w:marRight w:val="0"/>
      <w:marTop w:val="0"/>
      <w:marBottom w:val="0"/>
      <w:divBdr>
        <w:top w:val="none" w:sz="0" w:space="0" w:color="auto"/>
        <w:left w:val="none" w:sz="0" w:space="0" w:color="auto"/>
        <w:bottom w:val="none" w:sz="0" w:space="0" w:color="auto"/>
        <w:right w:val="none" w:sz="0" w:space="0" w:color="auto"/>
      </w:divBdr>
    </w:div>
    <w:div w:id="1681615021">
      <w:bodyDiv w:val="1"/>
      <w:marLeft w:val="0"/>
      <w:marRight w:val="0"/>
      <w:marTop w:val="0"/>
      <w:marBottom w:val="0"/>
      <w:divBdr>
        <w:top w:val="none" w:sz="0" w:space="0" w:color="auto"/>
        <w:left w:val="none" w:sz="0" w:space="0" w:color="auto"/>
        <w:bottom w:val="none" w:sz="0" w:space="0" w:color="auto"/>
        <w:right w:val="none" w:sz="0" w:space="0" w:color="auto"/>
      </w:divBdr>
    </w:div>
    <w:div w:id="1702589507">
      <w:bodyDiv w:val="1"/>
      <w:marLeft w:val="0"/>
      <w:marRight w:val="0"/>
      <w:marTop w:val="0"/>
      <w:marBottom w:val="0"/>
      <w:divBdr>
        <w:top w:val="none" w:sz="0" w:space="0" w:color="auto"/>
        <w:left w:val="none" w:sz="0" w:space="0" w:color="auto"/>
        <w:bottom w:val="none" w:sz="0" w:space="0" w:color="auto"/>
        <w:right w:val="none" w:sz="0" w:space="0" w:color="auto"/>
      </w:divBdr>
    </w:div>
    <w:div w:id="172270869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3498884">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14103696">
      <w:bodyDiv w:val="1"/>
      <w:marLeft w:val="0"/>
      <w:marRight w:val="0"/>
      <w:marTop w:val="0"/>
      <w:marBottom w:val="0"/>
      <w:divBdr>
        <w:top w:val="none" w:sz="0" w:space="0" w:color="auto"/>
        <w:left w:val="none" w:sz="0" w:space="0" w:color="auto"/>
        <w:bottom w:val="none" w:sz="0" w:space="0" w:color="auto"/>
        <w:right w:val="none" w:sz="0" w:space="0" w:color="auto"/>
      </w:divBdr>
    </w:div>
    <w:div w:id="1820417623">
      <w:bodyDiv w:val="1"/>
      <w:marLeft w:val="0"/>
      <w:marRight w:val="0"/>
      <w:marTop w:val="0"/>
      <w:marBottom w:val="0"/>
      <w:divBdr>
        <w:top w:val="none" w:sz="0" w:space="0" w:color="auto"/>
        <w:left w:val="none" w:sz="0" w:space="0" w:color="auto"/>
        <w:bottom w:val="none" w:sz="0" w:space="0" w:color="auto"/>
        <w:right w:val="none" w:sz="0" w:space="0" w:color="auto"/>
      </w:divBdr>
    </w:div>
    <w:div w:id="1836530930">
      <w:bodyDiv w:val="1"/>
      <w:marLeft w:val="0"/>
      <w:marRight w:val="0"/>
      <w:marTop w:val="0"/>
      <w:marBottom w:val="0"/>
      <w:divBdr>
        <w:top w:val="none" w:sz="0" w:space="0" w:color="auto"/>
        <w:left w:val="none" w:sz="0" w:space="0" w:color="auto"/>
        <w:bottom w:val="none" w:sz="0" w:space="0" w:color="auto"/>
        <w:right w:val="none" w:sz="0" w:space="0" w:color="auto"/>
      </w:divBdr>
      <w:divsChild>
        <w:div w:id="590046349">
          <w:marLeft w:val="1166"/>
          <w:marRight w:val="0"/>
          <w:marTop w:val="115"/>
          <w:marBottom w:val="0"/>
          <w:divBdr>
            <w:top w:val="none" w:sz="0" w:space="0" w:color="auto"/>
            <w:left w:val="none" w:sz="0" w:space="0" w:color="auto"/>
            <w:bottom w:val="none" w:sz="0" w:space="0" w:color="auto"/>
            <w:right w:val="none" w:sz="0" w:space="0" w:color="auto"/>
          </w:divBdr>
        </w:div>
        <w:div w:id="512181866">
          <w:marLeft w:val="1166"/>
          <w:marRight w:val="0"/>
          <w:marTop w:val="115"/>
          <w:marBottom w:val="0"/>
          <w:divBdr>
            <w:top w:val="none" w:sz="0" w:space="0" w:color="auto"/>
            <w:left w:val="none" w:sz="0" w:space="0" w:color="auto"/>
            <w:bottom w:val="none" w:sz="0" w:space="0" w:color="auto"/>
            <w:right w:val="none" w:sz="0" w:space="0" w:color="auto"/>
          </w:divBdr>
        </w:div>
        <w:div w:id="877199533">
          <w:marLeft w:val="547"/>
          <w:marRight w:val="0"/>
          <w:marTop w:val="154"/>
          <w:marBottom w:val="0"/>
          <w:divBdr>
            <w:top w:val="none" w:sz="0" w:space="0" w:color="auto"/>
            <w:left w:val="none" w:sz="0" w:space="0" w:color="auto"/>
            <w:bottom w:val="none" w:sz="0" w:space="0" w:color="auto"/>
            <w:right w:val="none" w:sz="0" w:space="0" w:color="auto"/>
          </w:divBdr>
        </w:div>
        <w:div w:id="1710762781">
          <w:marLeft w:val="1166"/>
          <w:marRight w:val="0"/>
          <w:marTop w:val="115"/>
          <w:marBottom w:val="0"/>
          <w:divBdr>
            <w:top w:val="none" w:sz="0" w:space="0" w:color="auto"/>
            <w:left w:val="none" w:sz="0" w:space="0" w:color="auto"/>
            <w:bottom w:val="none" w:sz="0" w:space="0" w:color="auto"/>
            <w:right w:val="none" w:sz="0" w:space="0" w:color="auto"/>
          </w:divBdr>
        </w:div>
        <w:div w:id="134881245">
          <w:marLeft w:val="1166"/>
          <w:marRight w:val="0"/>
          <w:marTop w:val="115"/>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0362392">
      <w:bodyDiv w:val="1"/>
      <w:marLeft w:val="0"/>
      <w:marRight w:val="0"/>
      <w:marTop w:val="0"/>
      <w:marBottom w:val="0"/>
      <w:divBdr>
        <w:top w:val="none" w:sz="0" w:space="0" w:color="auto"/>
        <w:left w:val="none" w:sz="0" w:space="0" w:color="auto"/>
        <w:bottom w:val="none" w:sz="0" w:space="0" w:color="auto"/>
        <w:right w:val="none" w:sz="0" w:space="0" w:color="auto"/>
      </w:divBdr>
    </w:div>
    <w:div w:id="1864319470">
      <w:bodyDiv w:val="1"/>
      <w:marLeft w:val="0"/>
      <w:marRight w:val="0"/>
      <w:marTop w:val="0"/>
      <w:marBottom w:val="0"/>
      <w:divBdr>
        <w:top w:val="none" w:sz="0" w:space="0" w:color="auto"/>
        <w:left w:val="none" w:sz="0" w:space="0" w:color="auto"/>
        <w:bottom w:val="none" w:sz="0" w:space="0" w:color="auto"/>
        <w:right w:val="none" w:sz="0" w:space="0" w:color="auto"/>
      </w:divBdr>
      <w:divsChild>
        <w:div w:id="1861972599">
          <w:marLeft w:val="547"/>
          <w:marRight w:val="0"/>
          <w:marTop w:val="134"/>
          <w:marBottom w:val="0"/>
          <w:divBdr>
            <w:top w:val="none" w:sz="0" w:space="0" w:color="auto"/>
            <w:left w:val="none" w:sz="0" w:space="0" w:color="auto"/>
            <w:bottom w:val="none" w:sz="0" w:space="0" w:color="auto"/>
            <w:right w:val="none" w:sz="0" w:space="0" w:color="auto"/>
          </w:divBdr>
        </w:div>
      </w:divsChild>
    </w:div>
    <w:div w:id="1899198262">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69702433">
      <w:bodyDiv w:val="1"/>
      <w:marLeft w:val="0"/>
      <w:marRight w:val="0"/>
      <w:marTop w:val="0"/>
      <w:marBottom w:val="0"/>
      <w:divBdr>
        <w:top w:val="none" w:sz="0" w:space="0" w:color="auto"/>
        <w:left w:val="none" w:sz="0" w:space="0" w:color="auto"/>
        <w:bottom w:val="none" w:sz="0" w:space="0" w:color="auto"/>
        <w:right w:val="none" w:sz="0" w:space="0" w:color="auto"/>
      </w:divBdr>
    </w:div>
    <w:div w:id="1983078019">
      <w:bodyDiv w:val="1"/>
      <w:marLeft w:val="0"/>
      <w:marRight w:val="0"/>
      <w:marTop w:val="0"/>
      <w:marBottom w:val="0"/>
      <w:divBdr>
        <w:top w:val="none" w:sz="0" w:space="0" w:color="auto"/>
        <w:left w:val="none" w:sz="0" w:space="0" w:color="auto"/>
        <w:bottom w:val="none" w:sz="0" w:space="0" w:color="auto"/>
        <w:right w:val="none" w:sz="0" w:space="0" w:color="auto"/>
      </w:divBdr>
    </w:div>
    <w:div w:id="1996567248">
      <w:bodyDiv w:val="1"/>
      <w:marLeft w:val="0"/>
      <w:marRight w:val="0"/>
      <w:marTop w:val="0"/>
      <w:marBottom w:val="0"/>
      <w:divBdr>
        <w:top w:val="none" w:sz="0" w:space="0" w:color="auto"/>
        <w:left w:val="none" w:sz="0" w:space="0" w:color="auto"/>
        <w:bottom w:val="none" w:sz="0" w:space="0" w:color="auto"/>
        <w:right w:val="none" w:sz="0" w:space="0" w:color="auto"/>
      </w:divBdr>
    </w:div>
    <w:div w:id="1997294050">
      <w:bodyDiv w:val="1"/>
      <w:marLeft w:val="0"/>
      <w:marRight w:val="0"/>
      <w:marTop w:val="0"/>
      <w:marBottom w:val="0"/>
      <w:divBdr>
        <w:top w:val="none" w:sz="0" w:space="0" w:color="auto"/>
        <w:left w:val="none" w:sz="0" w:space="0" w:color="auto"/>
        <w:bottom w:val="none" w:sz="0" w:space="0" w:color="auto"/>
        <w:right w:val="none" w:sz="0" w:space="0" w:color="auto"/>
      </w:divBdr>
      <w:divsChild>
        <w:div w:id="536426963">
          <w:marLeft w:val="547"/>
          <w:marRight w:val="0"/>
          <w:marTop w:val="134"/>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6083259">
      <w:bodyDiv w:val="1"/>
      <w:marLeft w:val="0"/>
      <w:marRight w:val="0"/>
      <w:marTop w:val="0"/>
      <w:marBottom w:val="0"/>
      <w:divBdr>
        <w:top w:val="none" w:sz="0" w:space="0" w:color="auto"/>
        <w:left w:val="none" w:sz="0" w:space="0" w:color="auto"/>
        <w:bottom w:val="none" w:sz="0" w:space="0" w:color="auto"/>
        <w:right w:val="none" w:sz="0" w:space="0" w:color="auto"/>
      </w:divBdr>
    </w:div>
    <w:div w:id="2023169363">
      <w:bodyDiv w:val="1"/>
      <w:marLeft w:val="0"/>
      <w:marRight w:val="0"/>
      <w:marTop w:val="0"/>
      <w:marBottom w:val="0"/>
      <w:divBdr>
        <w:top w:val="none" w:sz="0" w:space="0" w:color="auto"/>
        <w:left w:val="none" w:sz="0" w:space="0" w:color="auto"/>
        <w:bottom w:val="none" w:sz="0" w:space="0" w:color="auto"/>
        <w:right w:val="none" w:sz="0" w:space="0" w:color="auto"/>
      </w:divBdr>
    </w:div>
    <w:div w:id="2030569558">
      <w:bodyDiv w:val="1"/>
      <w:marLeft w:val="0"/>
      <w:marRight w:val="0"/>
      <w:marTop w:val="0"/>
      <w:marBottom w:val="0"/>
      <w:divBdr>
        <w:top w:val="none" w:sz="0" w:space="0" w:color="auto"/>
        <w:left w:val="none" w:sz="0" w:space="0" w:color="auto"/>
        <w:bottom w:val="none" w:sz="0" w:space="0" w:color="auto"/>
        <w:right w:val="none" w:sz="0" w:space="0" w:color="auto"/>
      </w:divBdr>
    </w:div>
    <w:div w:id="2038657943">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687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TSG_RAN/WG4_Radio/TSGR4_96_e/Docs/R4-2009637.zip" TargetMode="External"/><Relationship Id="rId18" Type="http://schemas.openxmlformats.org/officeDocument/2006/relationships/hyperlink" Target="http://www.3gpp.org/ftp/TSG_RAN/WG4_Radio/TSGR4_96_e/Docs/R4-2009642.zip" TargetMode="External"/><Relationship Id="rId26" Type="http://schemas.openxmlformats.org/officeDocument/2006/relationships/hyperlink" Target="http://www.3gpp.org/ftp/TSG_RAN/WG4_Radio/TSGR4_96_e/Docs/R4-2010157.zip" TargetMode="External"/><Relationship Id="rId39" Type="http://schemas.openxmlformats.org/officeDocument/2006/relationships/hyperlink" Target="http://www.3gpp.org/ftp/TSG_RAN/WG4_Radio/TSGR4_96_e/Docs/R4-2009634.zip" TargetMode="External"/><Relationship Id="rId21" Type="http://schemas.openxmlformats.org/officeDocument/2006/relationships/hyperlink" Target="http://www.3gpp.org/ftp/TSG_RAN/WG4_Radio/TSGR4_96_e/Docs/R4-2010152.zip" TargetMode="External"/><Relationship Id="rId34" Type="http://schemas.openxmlformats.org/officeDocument/2006/relationships/hyperlink" Target="http://www.3gpp.org/ftp/TSG_RAN/WG4_Radio/TSGR4_96_e/Docs/R4-2009634.zip" TargetMode="External"/><Relationship Id="rId42" Type="http://schemas.openxmlformats.org/officeDocument/2006/relationships/hyperlink" Target="http://www.3gpp.org/ftp/TSG_RAN/WG4_Radio/TSGR4_96_e/Docs/R4-2009634.zip" TargetMode="External"/><Relationship Id="rId47" Type="http://schemas.openxmlformats.org/officeDocument/2006/relationships/hyperlink" Target="http://www.3gpp.org/ftp/TSG_RAN/WG4_Radio/TSGR4_96_e/Docs/R4-2009648.zip" TargetMode="External"/><Relationship Id="rId50" Type="http://schemas.openxmlformats.org/officeDocument/2006/relationships/hyperlink" Target="http://www.3gpp.org/ftp/TSG_RAN/WG4_Radio/TSGR4_96_e/Docs/R4-2009651.zip" TargetMode="External"/><Relationship Id="rId55" Type="http://schemas.openxmlformats.org/officeDocument/2006/relationships/hyperlink" Target="http://www.3gpp.org/ftp/TSG_RAN/WG4_Radio/TSGR4_96_e/Docs/R4-2010164.zip" TargetMode="External"/><Relationship Id="rId63" Type="http://schemas.openxmlformats.org/officeDocument/2006/relationships/hyperlink" Target="http://www.3gpp.org/ftp/TSG_RAN/WG4_Radio/TSGR4_96_e/Docs/R4-2010172.zip" TargetMode="External"/><Relationship Id="rId68" Type="http://schemas.openxmlformats.org/officeDocument/2006/relationships/hyperlink" Target="http://www.3gpp.org/ftp/TSG_RAN/WG4_Radio/TSGR4_96_e/Docs/R4-2009646.zip" TargetMode="External"/><Relationship Id="rId76" Type="http://schemas.openxmlformats.org/officeDocument/2006/relationships/hyperlink" Target="http://www.3gpp.org/ftp/TSG_RAN/WG4_Radio/TSGR4_96_e/Docs/R4-2009634.zip" TargetMode="External"/><Relationship Id="rId7" Type="http://schemas.openxmlformats.org/officeDocument/2006/relationships/footnotes" Target="footnotes.xml"/><Relationship Id="rId71" Type="http://schemas.openxmlformats.org/officeDocument/2006/relationships/hyperlink" Target="http://www.3gpp.org/ftp/TSG_RAN/WG4_Radio/TSGR4_96_e/Docs/R4-2009646.zip" TargetMode="External"/><Relationship Id="rId2" Type="http://schemas.openxmlformats.org/officeDocument/2006/relationships/customXml" Target="../customXml/item1.xml"/><Relationship Id="rId16" Type="http://schemas.openxmlformats.org/officeDocument/2006/relationships/hyperlink" Target="http://www.3gpp.org/ftp/TSG_RAN/WG4_Radio/TSGR4_96_e/Docs/R4-2009640.zip" TargetMode="External"/><Relationship Id="rId29" Type="http://schemas.openxmlformats.org/officeDocument/2006/relationships/hyperlink" Target="http://www.3gpp.org/ftp/TSG_RAN/WG4_Radio/TSGR4_96_e/Docs/R4-2010160.zip" TargetMode="External"/><Relationship Id="rId11" Type="http://schemas.openxmlformats.org/officeDocument/2006/relationships/hyperlink" Target="http://www.3gpp.org/ftp/TSG_RAN/WG4_Radio/TSGR4_96_e/Docs/R4-2009635.zip" TargetMode="External"/><Relationship Id="rId24" Type="http://schemas.openxmlformats.org/officeDocument/2006/relationships/hyperlink" Target="http://www.3gpp.org/ftp/TSG_RAN/WG4_Radio/TSGR4_96_e/Docs/R4-2010155.zip" TargetMode="External"/><Relationship Id="rId32" Type="http://schemas.openxmlformats.org/officeDocument/2006/relationships/hyperlink" Target="http://www.3gpp.org/ftp/TSG_RAN/WG4_Radio/TSGR4_96_e/Docs/R4-2009633.zip" TargetMode="External"/><Relationship Id="rId37" Type="http://schemas.openxmlformats.org/officeDocument/2006/relationships/hyperlink" Target="http://www.3gpp.org/ftp/TSG_RAN/WG4_Radio/TSGR4_96_e/Docs/R4-2009634.zip" TargetMode="External"/><Relationship Id="rId40" Type="http://schemas.openxmlformats.org/officeDocument/2006/relationships/hyperlink" Target="http://www.3gpp.org/ftp/TSG_RAN/WG4_Radio/TSGR4_96_e/Docs/R4-2009634.zip" TargetMode="External"/><Relationship Id="rId45" Type="http://schemas.openxmlformats.org/officeDocument/2006/relationships/hyperlink" Target="http://www.3gpp.org/ftp/TSG_RAN/WG4_Radio/TSGR4_96_e/Docs/R4-2009646.zip" TargetMode="External"/><Relationship Id="rId53" Type="http://schemas.openxmlformats.org/officeDocument/2006/relationships/hyperlink" Target="http://www.3gpp.org/ftp/TSG_RAN/WG4_Radio/TSGR4_96_e/Docs/R4-2009654.zip" TargetMode="External"/><Relationship Id="rId58" Type="http://schemas.openxmlformats.org/officeDocument/2006/relationships/hyperlink" Target="http://www.3gpp.org/ftp/TSG_RAN/WG4_Radio/TSGR4_96_e/Docs/R4-2010167.zip" TargetMode="External"/><Relationship Id="rId66" Type="http://schemas.openxmlformats.org/officeDocument/2006/relationships/hyperlink" Target="http://www.3gpp.org/ftp/TSG_RAN/WG4_Radio/TSGR4_96_e/Docs/R4-2009644.zip" TargetMode="External"/><Relationship Id="rId74" Type="http://schemas.openxmlformats.org/officeDocument/2006/relationships/hyperlink" Target="http://www.3gpp.org/ftp/TSG_RAN/WG4_Radio/TSGR4_96_e/Docs/R4-2009634.zip" TargetMode="External"/><Relationship Id="rId79"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www.3gpp.org/ftp/TSG_RAN/WG4_Radio/TSGR4_96_e/Docs/R4-2010170.zip" TargetMode="External"/><Relationship Id="rId10" Type="http://schemas.openxmlformats.org/officeDocument/2006/relationships/hyperlink" Target="http://www.3gpp.org/ftp/TSG_RAN/WG4_Radio/TSGR4_96_e/Docs/R4-2009634.zip" TargetMode="External"/><Relationship Id="rId19" Type="http://schemas.openxmlformats.org/officeDocument/2006/relationships/hyperlink" Target="http://www.3gpp.org/ftp/TSG_RAN/WG4_Radio/TSGR4_96_e/Docs/R4-2009643.zip" TargetMode="External"/><Relationship Id="rId31" Type="http://schemas.openxmlformats.org/officeDocument/2006/relationships/hyperlink" Target="http://www.3gpp.org/ftp/TSG_RAN/WG4_Radio/TSGR4_96_e/Docs/R4-2010162.zip" TargetMode="External"/><Relationship Id="rId44" Type="http://schemas.openxmlformats.org/officeDocument/2006/relationships/hyperlink" Target="http://www.3gpp.org/ftp/TSG_RAN/WG4_Radio/TSGR4_96_e/Docs/R4-2009645.zip" TargetMode="External"/><Relationship Id="rId52" Type="http://schemas.openxmlformats.org/officeDocument/2006/relationships/hyperlink" Target="http://www.3gpp.org/ftp/TSG_RAN/WG4_Radio/TSGR4_96_e/Docs/R4-2009653.zip" TargetMode="External"/><Relationship Id="rId60" Type="http://schemas.openxmlformats.org/officeDocument/2006/relationships/hyperlink" Target="http://www.3gpp.org/ftp/TSG_RAN/WG4_Radio/TSGR4_96_e/Docs/R4-2010169.zip" TargetMode="External"/><Relationship Id="rId65" Type="http://schemas.openxmlformats.org/officeDocument/2006/relationships/hyperlink" Target="http://www.3gpp.org/ftp/TSG_RAN/WG4_Radio/TSGR4_96_e/Docs/R4-2010174.zip" TargetMode="External"/><Relationship Id="rId73" Type="http://schemas.openxmlformats.org/officeDocument/2006/relationships/hyperlink" Target="http://www.3gpp.org/ftp/TSG_RAN/WG4_Radio/TSGR4_96_e/Docs/R4-2009646.zip" TargetMode="External"/><Relationship Id="rId78"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ftp/TSG_RAN/WG4_Radio/TSGR4_96_e/Docs/R4-2009633.zip" TargetMode="External"/><Relationship Id="rId14" Type="http://schemas.openxmlformats.org/officeDocument/2006/relationships/hyperlink" Target="http://www.3gpp.org/ftp/TSG_RAN/WG4_Radio/TSGR4_96_e/Docs/R4-2009638.zip" TargetMode="External"/><Relationship Id="rId22" Type="http://schemas.openxmlformats.org/officeDocument/2006/relationships/hyperlink" Target="http://www.3gpp.org/ftp/TSG_RAN/WG4_Radio/TSGR4_96_e/Docs/R4-2010153.zip" TargetMode="External"/><Relationship Id="rId27" Type="http://schemas.openxmlformats.org/officeDocument/2006/relationships/hyperlink" Target="http://www.3gpp.org/ftp/TSG_RAN/WG4_Radio/TSGR4_96_e/Docs/R4-2010158.zip" TargetMode="External"/><Relationship Id="rId30" Type="http://schemas.openxmlformats.org/officeDocument/2006/relationships/hyperlink" Target="http://www.3gpp.org/ftp/TSG_RAN/WG4_Radio/TSGR4_96_e/Docs/R4-2010161.zip" TargetMode="External"/><Relationship Id="rId35" Type="http://schemas.openxmlformats.org/officeDocument/2006/relationships/hyperlink" Target="http://www.3gpp.org/ftp/TSG_RAN/WG4_Radio/TSGR4_96_e/Docs/R4-2009634.zip" TargetMode="External"/><Relationship Id="rId43" Type="http://schemas.openxmlformats.org/officeDocument/2006/relationships/hyperlink" Target="http://www.3gpp.org/ftp/TSG_RAN/WG4_Radio/TSGR4_96_e/Docs/R4-2009644.zip" TargetMode="External"/><Relationship Id="rId48" Type="http://schemas.openxmlformats.org/officeDocument/2006/relationships/hyperlink" Target="http://www.3gpp.org/ftp/TSG_RAN/WG4_Radio/TSGR4_96_e/Docs/R4-2009649.zip" TargetMode="External"/><Relationship Id="rId56" Type="http://schemas.openxmlformats.org/officeDocument/2006/relationships/hyperlink" Target="http://www.3gpp.org/ftp/TSG_RAN/WG4_Radio/TSGR4_96_e/Docs/R4-2010165.zip" TargetMode="External"/><Relationship Id="rId64" Type="http://schemas.openxmlformats.org/officeDocument/2006/relationships/hyperlink" Target="http://www.3gpp.org/ftp/TSG_RAN/WG4_Radio/TSGR4_96_e/Docs/R4-2010173.zip" TargetMode="External"/><Relationship Id="rId69" Type="http://schemas.openxmlformats.org/officeDocument/2006/relationships/hyperlink" Target="http://www.3gpp.org/ftp/TSG_RAN/WG4_Radio/TSGR4_96_e/Docs/R4-2009646.zip" TargetMode="External"/><Relationship Id="rId77"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www.3gpp.org/ftp/TSG_RAN/WG4_Radio/TSGR4_96_e/Docs/R4-2009652.zip" TargetMode="External"/><Relationship Id="rId72" Type="http://schemas.openxmlformats.org/officeDocument/2006/relationships/hyperlink" Target="http://www.3gpp.org/ftp/TSG_RAN/WG4_Radio/TSGR4_96_e/Docs/R4-2009646.zip" TargetMode="External"/><Relationship Id="rId3" Type="http://schemas.openxmlformats.org/officeDocument/2006/relationships/numbering" Target="numbering.xml"/><Relationship Id="rId12" Type="http://schemas.openxmlformats.org/officeDocument/2006/relationships/hyperlink" Target="http://www.3gpp.org/ftp/TSG_RAN/WG4_Radio/TSGR4_96_e/Docs/R4-2009636.zip" TargetMode="External"/><Relationship Id="rId17" Type="http://schemas.openxmlformats.org/officeDocument/2006/relationships/hyperlink" Target="http://www.3gpp.org/ftp/TSG_RAN/WG4_Radio/TSGR4_96_e/Docs/R4-2009641.zip" TargetMode="External"/><Relationship Id="rId25" Type="http://schemas.openxmlformats.org/officeDocument/2006/relationships/hyperlink" Target="http://www.3gpp.org/ftp/TSG_RAN/WG4_Radio/TSGR4_96_e/Docs/R4-2010156.zip" TargetMode="External"/><Relationship Id="rId33" Type="http://schemas.openxmlformats.org/officeDocument/2006/relationships/hyperlink" Target="http://www.3gpp.org/ftp/TSG_RAN/WG4_Radio/TSGR4_96_e/Docs/R4-2009634.zip" TargetMode="External"/><Relationship Id="rId38" Type="http://schemas.openxmlformats.org/officeDocument/2006/relationships/hyperlink" Target="http://www.3gpp.org/ftp/TSG_RAN/WG4_Radio/TSGR4_96_e/Docs/R4-2009634.zip" TargetMode="External"/><Relationship Id="rId46" Type="http://schemas.openxmlformats.org/officeDocument/2006/relationships/hyperlink" Target="http://www.3gpp.org/ftp/TSG_RAN/WG4_Radio/TSGR4_96_e/Docs/R4-2009647.zip" TargetMode="External"/><Relationship Id="rId59" Type="http://schemas.openxmlformats.org/officeDocument/2006/relationships/hyperlink" Target="http://www.3gpp.org/ftp/TSG_RAN/WG4_Radio/TSGR4_96_e/Docs/R4-2010168.zip" TargetMode="External"/><Relationship Id="rId67" Type="http://schemas.openxmlformats.org/officeDocument/2006/relationships/hyperlink" Target="http://www.3gpp.org/ftp/TSG_RAN/WG4_Radio/TSGR4_96_e/Docs/R4-2009645.zip" TargetMode="External"/><Relationship Id="rId20" Type="http://schemas.openxmlformats.org/officeDocument/2006/relationships/hyperlink" Target="http://www.3gpp.org/ftp/TSG_RAN/WG4_Radio/TSGR4_96_e/Docs/R4-2010151.zip" TargetMode="External"/><Relationship Id="rId41" Type="http://schemas.openxmlformats.org/officeDocument/2006/relationships/hyperlink" Target="http://www.3gpp.org/ftp/TSG_RAN/WG4_Radio/TSGR4_96_e/Docs/R4-2009634.zip" TargetMode="External"/><Relationship Id="rId54" Type="http://schemas.openxmlformats.org/officeDocument/2006/relationships/hyperlink" Target="http://www.3gpp.org/ftp/TSG_RAN/WG4_Radio/TSGR4_96_e/Docs/R4-2010163.zip" TargetMode="External"/><Relationship Id="rId62" Type="http://schemas.openxmlformats.org/officeDocument/2006/relationships/hyperlink" Target="http://www.3gpp.org/ftp/TSG_RAN/WG4_Radio/TSGR4_96_e/Docs/R4-2010171.zip" TargetMode="External"/><Relationship Id="rId70" Type="http://schemas.openxmlformats.org/officeDocument/2006/relationships/hyperlink" Target="http://www.3gpp.org/ftp/TSG_RAN/WG4_Radio/TSGR4_96_e/Docs/R4-2009646.zip" TargetMode="External"/><Relationship Id="rId75" Type="http://schemas.openxmlformats.org/officeDocument/2006/relationships/hyperlink" Target="http://www.3gpp.org/ftp/TSG_RAN/WG4_Radio/TSGR4_96_e/Docs/R4-2009634.zip" TargetMode="Externa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yperlink" Target="http://www.3gpp.org/ftp/TSG_RAN/WG4_Radio/TSGR4_96_e/Docs/R4-2009639.zip" TargetMode="External"/><Relationship Id="rId23" Type="http://schemas.openxmlformats.org/officeDocument/2006/relationships/hyperlink" Target="http://www.3gpp.org/ftp/TSG_RAN/WG4_Radio/TSGR4_96_e/Docs/R4-2010154.zip" TargetMode="External"/><Relationship Id="rId28" Type="http://schemas.openxmlformats.org/officeDocument/2006/relationships/hyperlink" Target="http://www.3gpp.org/ftp/TSG_RAN/WG4_Radio/TSGR4_96_e/Docs/R4-2010159.zip" TargetMode="External"/><Relationship Id="rId36" Type="http://schemas.openxmlformats.org/officeDocument/2006/relationships/hyperlink" Target="http://www.3gpp.org/ftp/TSG_RAN/WG4_Radio/TSGR4_96_e/Docs/R4-2009634.zip" TargetMode="External"/><Relationship Id="rId49" Type="http://schemas.openxmlformats.org/officeDocument/2006/relationships/hyperlink" Target="http://www.3gpp.org/ftp/TSG_RAN/WG4_Radio/TSGR4_96_e/Docs/R4-2009650.zip" TargetMode="External"/><Relationship Id="rId57" Type="http://schemas.openxmlformats.org/officeDocument/2006/relationships/hyperlink" Target="http://www.3gpp.org/ftp/TSG_RAN/WG4_Radio/TSGR4_96_e/Docs/R4-201016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3ACBA-E0F3-4808-887E-3C1FEEAA3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12</Pages>
  <Words>3858</Words>
  <Characters>21996</Characters>
  <Application>Microsoft Office Word</Application>
  <DocSecurity>0</DocSecurity>
  <Lines>183</Lines>
  <Paragraphs>51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25803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邵 校</cp:lastModifiedBy>
  <cp:revision>3</cp:revision>
  <cp:lastPrinted>2019-04-25T01:09:00Z</cp:lastPrinted>
  <dcterms:created xsi:type="dcterms:W3CDTF">2020-08-19T06:56:00Z</dcterms:created>
  <dcterms:modified xsi:type="dcterms:W3CDTF">2020-08-19T07:00:00Z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(3)9Q0UtVw0FuDEjc4CZbE42CDgNFwcuaOG+O/BwrK9D8Eu6KUv9tRmB0fXPzmI9jvMXA3Q8rbu
TGX5bpN5XwnAYXzV2qVAAAdO5iPYvyiwtIm9dfq7O6K+SVqJsAXoDOLsXLLTyRrckftHZPOC
4M/Jf9gS3Kz+UtwHpv097mzpdaqD0ls9yj7PWcJETbxV0DlWTDsI22pC9txrF4S8p7hdgkTI
yoBkMLHvHjhF5cWtuT</vt:lpwstr>
  </property>
  <property fmtid="{D5CDD505-2E9C-101B-9397-08002B2CF9AE}" pid="14" name="_2015_ms_pID_7253431">
    <vt:lpwstr>V44f9D91hg/Lh3n5wwIMlfJUT8bHExUEJ1WO2YxYi3ao4ch69Y/uhS
zqQoxaCzZVbHA3WLnx6s43dGvOP89LOdDotbsMZxBB+gWNqxmed7MmRs1mHLxDrGSrBdqvGf
baxfXXgwATUEO8IVJzX530Fn53TU1j0GIVSY9ZsiNpTXGCyXL8sL7N6gFhKvovxs93SEiICu
D72rK+Z8CzlAj2UCJIX4geMmzmrS2jaLYSeT</vt:lpwstr>
  </property>
  <property fmtid="{D5CDD505-2E9C-101B-9397-08002B2CF9AE}" pid="15" name="_2015_ms_pID_7253432">
    <vt:lpwstr>Ow==</vt:lpwstr>
  </property>
</Properties>
</file>