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Heading1"/>
        <w:rPr>
          <w:lang w:eastAsia="zh-CN"/>
        </w:rPr>
      </w:pPr>
      <w:r w:rsidRPr="005D7AF8">
        <w:rPr>
          <w:rFonts w:hint="eastAsia"/>
          <w:lang w:eastAsia="ja-JP"/>
        </w:rPr>
        <w:t>Introduction</w:t>
      </w:r>
    </w:p>
    <w:p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4146A9" w:rsidRDefault="00142BB9" w:rsidP="00805BE8">
      <w:pPr>
        <w:pStyle w:val="Heading1"/>
        <w:rPr>
          <w:lang w:val="en-US" w:eastAsia="ja-JP"/>
          <w:rPrChange w:id="0" w:author="Aijun CAO" w:date="2020-08-18T16:50:00Z">
            <w:rPr>
              <w:lang w:eastAsia="ja-JP"/>
            </w:rPr>
          </w:rPrChange>
        </w:rPr>
      </w:pPr>
      <w:r w:rsidRPr="004146A9">
        <w:rPr>
          <w:lang w:val="en-US" w:eastAsia="ja-JP"/>
          <w:rPrChange w:id="1" w:author="Aijun CAO" w:date="2020-08-18T16:50:00Z">
            <w:rPr>
              <w:lang w:eastAsia="ja-JP"/>
            </w:rPr>
          </w:rPrChange>
        </w:rPr>
        <w:t>Topic</w:t>
      </w:r>
      <w:r w:rsidR="00C649BD" w:rsidRPr="004146A9">
        <w:rPr>
          <w:lang w:val="en-US" w:eastAsia="ja-JP"/>
          <w:rPrChange w:id="2" w:author="Aijun CAO" w:date="2020-08-18T16:50:00Z">
            <w:rPr>
              <w:lang w:eastAsia="ja-JP"/>
            </w:rPr>
          </w:rPrChange>
        </w:rPr>
        <w:t xml:space="preserve"> </w:t>
      </w:r>
      <w:r w:rsidR="00837458" w:rsidRPr="004146A9">
        <w:rPr>
          <w:lang w:val="en-US" w:eastAsia="ja-JP"/>
          <w:rPrChange w:id="3" w:author="Aijun CAO" w:date="2020-08-18T16:50:00Z">
            <w:rPr>
              <w:lang w:eastAsia="ja-JP"/>
            </w:rPr>
          </w:rPrChange>
        </w:rPr>
        <w:t>#1</w:t>
      </w:r>
      <w:r w:rsidR="008D3532" w:rsidRPr="004146A9">
        <w:rPr>
          <w:lang w:val="en-US" w:eastAsia="ja-JP"/>
          <w:rPrChange w:id="4" w:author="Aijun CAO" w:date="2020-08-18T16:50:00Z">
            <w:rPr>
              <w:lang w:eastAsia="ja-JP"/>
            </w:rPr>
          </w:rPrChange>
        </w:rPr>
        <w:t xml:space="preserve">: </w:t>
      </w:r>
      <w:r w:rsidR="00D768C7" w:rsidRPr="004146A9">
        <w:rPr>
          <w:rFonts w:hint="eastAsia"/>
          <w:lang w:val="en-US" w:eastAsia="zh-CN"/>
          <w:rPrChange w:id="5" w:author="Aijun CAO" w:date="2020-08-18T16:50:00Z">
            <w:rPr>
              <w:rFonts w:hint="eastAsia"/>
              <w:lang w:eastAsia="zh-CN"/>
            </w:rPr>
          </w:rPrChange>
        </w:rPr>
        <w:t>I</w:t>
      </w:r>
      <w:r w:rsidR="00B50CBD" w:rsidRPr="004146A9">
        <w:rPr>
          <w:lang w:val="en-US" w:eastAsia="ja-JP"/>
          <w:rPrChange w:id="6" w:author="Aijun CAO" w:date="2020-08-18T16:50:00Z">
            <w:rPr>
              <w:lang w:eastAsia="ja-JP"/>
            </w:rPr>
          </w:rPrChange>
        </w:rPr>
        <w:t xml:space="preserve">ntroduction of </w:t>
      </w:r>
      <w:r w:rsidR="00B50CBD" w:rsidRPr="004146A9">
        <w:rPr>
          <w:rFonts w:hint="eastAsia"/>
          <w:lang w:val="en-US" w:eastAsia="ja-JP"/>
          <w:rPrChange w:id="7" w:author="Aijun CAO" w:date="2020-08-18T16:50:00Z">
            <w:rPr>
              <w:rFonts w:hint="eastAsia"/>
              <w:lang w:eastAsia="ja-JP"/>
            </w:rPr>
          </w:rPrChange>
        </w:rPr>
        <w:t>1880</w:t>
      </w:r>
      <w:r w:rsidR="00B50CBD" w:rsidRPr="004146A9">
        <w:rPr>
          <w:lang w:val="en-US" w:eastAsia="ja-JP"/>
          <w:rPrChange w:id="8" w:author="Aijun CAO" w:date="2020-08-18T16:50:00Z">
            <w:rPr>
              <w:lang w:eastAsia="ja-JP"/>
            </w:rPr>
          </w:rPrChange>
        </w:rPr>
        <w:t>-</w:t>
      </w:r>
      <w:r w:rsidR="00B50CBD" w:rsidRPr="004146A9">
        <w:rPr>
          <w:rFonts w:hint="eastAsia"/>
          <w:lang w:val="en-US" w:eastAsia="ja-JP"/>
          <w:rPrChange w:id="9" w:author="Aijun CAO" w:date="2020-08-18T16:50:00Z">
            <w:rPr>
              <w:rFonts w:hint="eastAsia"/>
              <w:lang w:eastAsia="ja-JP"/>
            </w:rPr>
          </w:rPrChange>
        </w:rPr>
        <w:t>1920</w:t>
      </w:r>
      <w:r w:rsidR="00B50CBD" w:rsidRPr="004146A9">
        <w:rPr>
          <w:lang w:val="en-US" w:eastAsia="ja-JP"/>
          <w:rPrChange w:id="10" w:author="Aijun CAO" w:date="2020-08-18T16:50:00Z">
            <w:rPr>
              <w:lang w:eastAsia="ja-JP"/>
            </w:rPr>
          </w:rPrChange>
        </w:rPr>
        <w:t>MHz</w:t>
      </w:r>
      <w:r w:rsidR="00B50CBD" w:rsidRPr="004146A9">
        <w:rPr>
          <w:rFonts w:hint="eastAsia"/>
          <w:lang w:val="en-US" w:eastAsia="ja-JP"/>
          <w:rPrChange w:id="11" w:author="Aijun CAO" w:date="2020-08-18T16:50:00Z">
            <w:rPr>
              <w:rFonts w:hint="eastAsia"/>
              <w:lang w:eastAsia="ja-JP"/>
            </w:rPr>
          </w:rPrChange>
        </w:rPr>
        <w:t xml:space="preserve"> </w:t>
      </w:r>
      <w:r w:rsidR="00B50CBD" w:rsidRPr="004146A9">
        <w:rPr>
          <w:lang w:val="en-US" w:eastAsia="ja-JP"/>
          <w:rPrChange w:id="12" w:author="Aijun CAO" w:date="2020-08-18T16:50:00Z">
            <w:rPr>
              <w:lang w:eastAsia="ja-JP"/>
            </w:rPr>
          </w:rPrChange>
        </w:rPr>
        <w:t>SUL</w:t>
      </w:r>
      <w:r w:rsidR="00B50CBD" w:rsidRPr="004146A9">
        <w:rPr>
          <w:rFonts w:hint="eastAsia"/>
          <w:lang w:val="en-US" w:eastAsia="ja-JP"/>
          <w:rPrChange w:id="13" w:author="Aijun CAO" w:date="2020-08-18T16:50:00Z">
            <w:rPr>
              <w:rFonts w:hint="eastAsia"/>
              <w:lang w:eastAsia="ja-JP"/>
            </w:rPr>
          </w:rPrChange>
        </w:rPr>
        <w:t xml:space="preserve"> </w:t>
      </w:r>
      <w:r w:rsidR="00B50CBD" w:rsidRPr="004146A9">
        <w:rPr>
          <w:lang w:val="en-US" w:eastAsia="ja-JP"/>
          <w:rPrChange w:id="14" w:author="Aijun CAO" w:date="2020-08-18T16:50:00Z">
            <w:rPr>
              <w:lang w:eastAsia="ja-JP"/>
            </w:rPr>
          </w:rPrChange>
        </w:rPr>
        <w:t>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3"/>
        <w:gridCol w:w="7354"/>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9" w:history="1">
              <w:r w:rsidR="00B50CBD">
                <w:rPr>
                  <w:rStyle w:val="Hyperlink"/>
                  <w:rFonts w:ascii="Arial" w:hAnsi="Arial" w:cs="Arial"/>
                  <w:b/>
                  <w:bCs/>
                  <w:sz w:val="16"/>
                  <w:szCs w:val="16"/>
                </w:rPr>
                <w:t>R4-2009633</w:t>
              </w:r>
            </w:hyperlink>
          </w:p>
        </w:tc>
        <w:tc>
          <w:tcPr>
            <w:tcW w:w="1115" w:type="dxa"/>
          </w:tcPr>
          <w:p w:rsidR="00B50CBD" w:rsidRDefault="00B50CBD"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0" w:history="1">
              <w:r w:rsidR="00B50CBD">
                <w:rPr>
                  <w:rStyle w:val="Hyperlink"/>
                  <w:rFonts w:ascii="Arial" w:hAnsi="Arial" w:cs="Arial"/>
                  <w:b/>
                  <w:bCs/>
                  <w:sz w:val="16"/>
                  <w:szCs w:val="16"/>
                </w:rPr>
                <w:t>R4-2009634</w:t>
              </w:r>
            </w:hyperlink>
          </w:p>
        </w:tc>
        <w:tc>
          <w:tcPr>
            <w:tcW w:w="1115" w:type="dxa"/>
          </w:tcPr>
          <w:p w:rsidR="00B50CBD" w:rsidRDefault="00B50CBD">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1" w:history="1">
              <w:r w:rsidR="00B50CBD">
                <w:rPr>
                  <w:rStyle w:val="Hyperlink"/>
                  <w:rFonts w:ascii="Arial" w:hAnsi="Arial" w:cs="Arial"/>
                  <w:b/>
                  <w:bCs/>
                  <w:sz w:val="16"/>
                  <w:szCs w:val="16"/>
                </w:rPr>
                <w:t>R4-2009635</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2" w:history="1">
              <w:r w:rsidR="00B50CBD">
                <w:rPr>
                  <w:rStyle w:val="Hyperlink"/>
                  <w:rFonts w:ascii="Arial" w:hAnsi="Arial" w:cs="Arial"/>
                  <w:b/>
                  <w:bCs/>
                  <w:sz w:val="16"/>
                  <w:szCs w:val="16"/>
                </w:rPr>
                <w:t>R4-2009636</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3" w:history="1">
              <w:r w:rsidR="00B50CBD">
                <w:rPr>
                  <w:rStyle w:val="Hyperlink"/>
                  <w:rFonts w:ascii="Arial" w:hAnsi="Arial" w:cs="Arial"/>
                  <w:b/>
                  <w:bCs/>
                  <w:sz w:val="16"/>
                  <w:szCs w:val="16"/>
                </w:rPr>
                <w:t>R4-2009637</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4" w:history="1">
              <w:r w:rsidR="00B50CBD">
                <w:rPr>
                  <w:rStyle w:val="Hyperlink"/>
                  <w:rFonts w:ascii="Arial" w:hAnsi="Arial" w:cs="Arial"/>
                  <w:b/>
                  <w:bCs/>
                  <w:sz w:val="16"/>
                  <w:szCs w:val="16"/>
                </w:rPr>
                <w:t>R4-2009638</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5" w:history="1">
              <w:r w:rsidR="00B50CBD">
                <w:rPr>
                  <w:rStyle w:val="Hyperlink"/>
                  <w:rFonts w:ascii="Arial" w:hAnsi="Arial" w:cs="Arial"/>
                  <w:b/>
                  <w:bCs/>
                  <w:sz w:val="16"/>
                  <w:szCs w:val="16"/>
                </w:rPr>
                <w:t>R4-2009639</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6" w:history="1">
              <w:r w:rsidR="00B50CBD">
                <w:rPr>
                  <w:rStyle w:val="Hyperlink"/>
                  <w:rFonts w:ascii="Arial" w:hAnsi="Arial" w:cs="Arial"/>
                  <w:b/>
                  <w:bCs/>
                  <w:sz w:val="16"/>
                  <w:szCs w:val="16"/>
                </w:rPr>
                <w:t>R4-2009640</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7" w:history="1">
              <w:r w:rsidR="00B50CBD">
                <w:rPr>
                  <w:rStyle w:val="Hyperlink"/>
                  <w:rFonts w:ascii="Arial" w:hAnsi="Arial" w:cs="Arial"/>
                  <w:b/>
                  <w:bCs/>
                  <w:sz w:val="16"/>
                  <w:szCs w:val="16"/>
                </w:rPr>
                <w:t>R4-2009641</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8" w:history="1">
              <w:r w:rsidR="00B50CBD">
                <w:rPr>
                  <w:rStyle w:val="Hyperlink"/>
                  <w:rFonts w:ascii="Arial" w:hAnsi="Arial" w:cs="Arial"/>
                  <w:b/>
                  <w:bCs/>
                  <w:sz w:val="16"/>
                  <w:szCs w:val="16"/>
                </w:rPr>
                <w:t>R4-2009642</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666D6B">
            <w:pPr>
              <w:rPr>
                <w:rFonts w:ascii="Arial" w:eastAsia="宋体" w:hAnsi="Arial" w:cs="Arial"/>
                <w:b/>
                <w:bCs/>
                <w:color w:val="0000FF"/>
                <w:sz w:val="16"/>
                <w:szCs w:val="16"/>
                <w:u w:val="single"/>
              </w:rPr>
            </w:pPr>
            <w:hyperlink r:id="rId19" w:history="1">
              <w:r w:rsidR="00B50CBD">
                <w:rPr>
                  <w:rStyle w:val="Hyperlink"/>
                  <w:rFonts w:ascii="Arial" w:hAnsi="Arial" w:cs="Arial"/>
                  <w:b/>
                  <w:bCs/>
                  <w:sz w:val="16"/>
                  <w:szCs w:val="16"/>
                </w:rPr>
                <w:t>R4-2009643</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666D6B" w:rsidP="00BD7964">
            <w:pPr>
              <w:rPr>
                <w:rFonts w:ascii="Arial" w:eastAsia="宋体" w:hAnsi="Arial" w:cs="Arial"/>
                <w:b/>
                <w:bCs/>
                <w:color w:val="0000FF"/>
                <w:sz w:val="16"/>
                <w:szCs w:val="16"/>
                <w:u w:val="single"/>
                <w:lang w:eastAsia="zh-CN"/>
              </w:rPr>
            </w:pPr>
            <w:hyperlink r:id="rId20" w:history="1">
              <w:r w:rsidR="00B50CBD">
                <w:rPr>
                  <w:rStyle w:val="Hyperlink"/>
                  <w:rFonts w:ascii="Arial" w:hAnsi="Arial" w:cs="Arial"/>
                  <w:b/>
                  <w:bCs/>
                  <w:sz w:val="16"/>
                  <w:szCs w:val="16"/>
                </w:rPr>
                <w:t>R4-2010151</w:t>
              </w:r>
            </w:hyperlink>
          </w:p>
        </w:tc>
        <w:tc>
          <w:tcPr>
            <w:tcW w:w="1115" w:type="dxa"/>
          </w:tcPr>
          <w:p w:rsidR="00B50CBD" w:rsidRDefault="00B50CB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666D6B" w:rsidP="00BD7964">
            <w:pPr>
              <w:rPr>
                <w:rFonts w:ascii="Arial" w:eastAsia="宋体" w:hAnsi="Arial" w:cs="Arial"/>
                <w:b/>
                <w:bCs/>
                <w:color w:val="0000FF"/>
                <w:sz w:val="16"/>
                <w:szCs w:val="16"/>
                <w:u w:val="single"/>
              </w:rPr>
            </w:pPr>
            <w:hyperlink r:id="rId21" w:history="1">
              <w:r w:rsidR="00430411">
                <w:rPr>
                  <w:rStyle w:val="Hyperlink"/>
                  <w:rFonts w:ascii="Arial" w:hAnsi="Arial" w:cs="Arial"/>
                  <w:b/>
                  <w:bCs/>
                  <w:sz w:val="16"/>
                  <w:szCs w:val="16"/>
                </w:rPr>
                <w:t>R4-2010152</w:t>
              </w:r>
            </w:hyperlink>
          </w:p>
        </w:tc>
        <w:tc>
          <w:tcPr>
            <w:tcW w:w="1115" w:type="dxa"/>
          </w:tcPr>
          <w:p w:rsidR="00430411" w:rsidRPr="00E0157C" w:rsidRDefault="00430411"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38101-1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22" w:history="1">
              <w:r w:rsidR="00430411">
                <w:rPr>
                  <w:rStyle w:val="Hyperlink"/>
                  <w:rFonts w:ascii="Arial" w:hAnsi="Arial" w:cs="Arial"/>
                  <w:b/>
                  <w:bCs/>
                  <w:sz w:val="16"/>
                  <w:szCs w:val="16"/>
                </w:rPr>
                <w:t>R4-2010153</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38104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23" w:history="1">
              <w:r w:rsidR="00430411">
                <w:rPr>
                  <w:rStyle w:val="Hyperlink"/>
                  <w:rFonts w:ascii="Arial" w:hAnsi="Arial" w:cs="Arial"/>
                  <w:b/>
                  <w:bCs/>
                  <w:sz w:val="16"/>
                  <w:szCs w:val="16"/>
                </w:rPr>
                <w:t>R4-2010154</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38141-1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24" w:history="1">
              <w:r w:rsidR="00430411">
                <w:rPr>
                  <w:rStyle w:val="Hyperlink"/>
                  <w:rFonts w:ascii="Arial" w:hAnsi="Arial" w:cs="Arial"/>
                  <w:b/>
                  <w:bCs/>
                  <w:sz w:val="16"/>
                  <w:szCs w:val="16"/>
                </w:rPr>
                <w:t>R4-2010155</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38141-2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25" w:history="1">
              <w:r w:rsidR="00430411">
                <w:rPr>
                  <w:rStyle w:val="Hyperlink"/>
                  <w:rFonts w:ascii="Arial" w:hAnsi="Arial" w:cs="Arial"/>
                  <w:b/>
                  <w:bCs/>
                  <w:sz w:val="16"/>
                  <w:szCs w:val="16"/>
                </w:rPr>
                <w:t>R4-2010156</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36104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26" w:history="1">
              <w:r w:rsidR="00430411">
                <w:rPr>
                  <w:rStyle w:val="Hyperlink"/>
                  <w:rFonts w:ascii="Arial" w:hAnsi="Arial" w:cs="Arial"/>
                  <w:b/>
                  <w:bCs/>
                  <w:sz w:val="16"/>
                  <w:szCs w:val="16"/>
                </w:rPr>
                <w:t>R4-2010157</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36141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27" w:history="1">
              <w:r w:rsidR="00430411">
                <w:rPr>
                  <w:rStyle w:val="Hyperlink"/>
                  <w:rFonts w:ascii="Arial" w:hAnsi="Arial" w:cs="Arial"/>
                  <w:b/>
                  <w:bCs/>
                  <w:sz w:val="16"/>
                  <w:szCs w:val="16"/>
                </w:rPr>
                <w:t>R4-2010158</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37104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28" w:history="1">
              <w:r w:rsidR="00430411">
                <w:rPr>
                  <w:rStyle w:val="Hyperlink"/>
                  <w:rFonts w:ascii="Arial" w:hAnsi="Arial" w:cs="Arial"/>
                  <w:b/>
                  <w:bCs/>
                  <w:sz w:val="16"/>
                  <w:szCs w:val="16"/>
                </w:rPr>
                <w:t>R4-2010159</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37141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29" w:history="1">
              <w:r w:rsidR="00430411">
                <w:rPr>
                  <w:rStyle w:val="Hyperlink"/>
                  <w:rFonts w:ascii="Arial" w:hAnsi="Arial" w:cs="Arial"/>
                  <w:b/>
                  <w:bCs/>
                  <w:sz w:val="16"/>
                  <w:szCs w:val="16"/>
                </w:rPr>
                <w:t>R4-2010160</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37105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30" w:history="1">
              <w:r w:rsidR="00430411">
                <w:rPr>
                  <w:rStyle w:val="Hyperlink"/>
                  <w:rFonts w:ascii="Arial" w:hAnsi="Arial" w:cs="Arial"/>
                  <w:b/>
                  <w:bCs/>
                  <w:sz w:val="16"/>
                  <w:szCs w:val="16"/>
                </w:rPr>
                <w:t>R4-2010161</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37145-1 on introducing new SUL band n96</w:t>
            </w:r>
          </w:p>
        </w:tc>
      </w:tr>
      <w:tr w:rsidR="00430411" w:rsidTr="00E0157C">
        <w:trPr>
          <w:trHeight w:val="468"/>
        </w:trPr>
        <w:tc>
          <w:tcPr>
            <w:tcW w:w="1174" w:type="dxa"/>
          </w:tcPr>
          <w:p w:rsidR="00430411" w:rsidRDefault="00666D6B">
            <w:pPr>
              <w:rPr>
                <w:rFonts w:ascii="Arial" w:eastAsia="宋体" w:hAnsi="Arial" w:cs="Arial"/>
                <w:b/>
                <w:bCs/>
                <w:color w:val="0000FF"/>
                <w:sz w:val="16"/>
                <w:szCs w:val="16"/>
                <w:u w:val="single"/>
              </w:rPr>
            </w:pPr>
            <w:hyperlink r:id="rId31" w:history="1">
              <w:r w:rsidR="00430411">
                <w:rPr>
                  <w:rStyle w:val="Hyperlink"/>
                  <w:rFonts w:ascii="Arial" w:hAnsi="Arial" w:cs="Arial"/>
                  <w:b/>
                  <w:bCs/>
                  <w:sz w:val="16"/>
                  <w:szCs w:val="16"/>
                </w:rPr>
                <w:t>R4-2010162</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37145-2 on introducing new SUL band n96</w:t>
            </w:r>
          </w:p>
        </w:tc>
      </w:tr>
    </w:tbl>
    <w:p w:rsidR="00484C5D" w:rsidRPr="004A7544" w:rsidRDefault="00484C5D" w:rsidP="005B4802"/>
    <w:p w:rsidR="00484C5D" w:rsidRPr="004A7544" w:rsidRDefault="00837458" w:rsidP="00B831AE">
      <w:pPr>
        <w:pStyle w:val="Heading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Heading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E16723" w:rsidRPr="00BC6AAC" w:rsidRDefault="00BC6AAC" w:rsidP="007E0C58">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BC6AAC" w:rsidRDefault="007E15B7" w:rsidP="009372B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Heading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84DFB" w:rsidRPr="00084DFB" w:rsidRDefault="00084DFB" w:rsidP="00084DFB">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30B61" w:rsidRPr="007E0C58" w:rsidRDefault="00030B61" w:rsidP="009372B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4146A9" w:rsidRDefault="00DC2500" w:rsidP="00805BE8">
      <w:pPr>
        <w:pStyle w:val="Heading2"/>
        <w:rPr>
          <w:lang w:val="en-US"/>
          <w:rPrChange w:id="15" w:author="Aijun CAO" w:date="2020-08-18T16:50:00Z">
            <w:rPr/>
          </w:rPrChange>
        </w:rPr>
      </w:pPr>
      <w:r w:rsidRPr="004146A9">
        <w:rPr>
          <w:lang w:val="en-US"/>
          <w:rPrChange w:id="16" w:author="Aijun CAO" w:date="2020-08-18T16:50:00Z">
            <w:rPr/>
          </w:rPrChange>
        </w:rPr>
        <w:t>Companies</w:t>
      </w:r>
      <w:r w:rsidRPr="004146A9">
        <w:rPr>
          <w:rFonts w:hint="eastAsia"/>
          <w:lang w:val="en-US"/>
          <w:rPrChange w:id="17" w:author="Aijun CAO" w:date="2020-08-18T16:50:00Z">
            <w:rPr>
              <w:rFonts w:hint="eastAsia"/>
            </w:rPr>
          </w:rPrChange>
        </w:rPr>
        <w:t xml:space="preserve"> views</w:t>
      </w:r>
      <w:r w:rsidRPr="004146A9">
        <w:rPr>
          <w:lang w:val="en-US"/>
          <w:rPrChange w:id="18" w:author="Aijun CAO" w:date="2020-08-18T16:50:00Z">
            <w:rPr/>
          </w:rPrChange>
        </w:rPr>
        <w:t>’</w:t>
      </w:r>
      <w:r w:rsidRPr="004146A9">
        <w:rPr>
          <w:rFonts w:hint="eastAsia"/>
          <w:lang w:val="en-US"/>
          <w:rPrChange w:id="19" w:author="Aijun CAO" w:date="2020-08-18T16:50:00Z">
            <w:rPr>
              <w:rFonts w:hint="eastAsia"/>
            </w:rPr>
          </w:rPrChange>
        </w:rPr>
        <w:t xml:space="preserve"> collection for 1st round </w:t>
      </w:r>
    </w:p>
    <w:p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rsidTr="00A72DA0">
        <w:tc>
          <w:tcPr>
            <w:tcW w:w="1236"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A72DA0">
        <w:tc>
          <w:tcPr>
            <w:tcW w:w="1236"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5F27D2" w:rsidTr="00A72DA0">
        <w:trPr>
          <w:ins w:id="20" w:author="Meng" w:date="2020-08-17T11:37:00Z"/>
        </w:trPr>
        <w:tc>
          <w:tcPr>
            <w:tcW w:w="1236" w:type="dxa"/>
          </w:tcPr>
          <w:p w:rsidR="005F27D2" w:rsidRDefault="005F27D2" w:rsidP="00805BE8">
            <w:pPr>
              <w:spacing w:after="120"/>
              <w:rPr>
                <w:ins w:id="21" w:author="Meng" w:date="2020-08-17T11:37:00Z"/>
                <w:color w:val="0070C0"/>
                <w:lang w:val="en-US" w:eastAsia="zh-CN"/>
              </w:rPr>
            </w:pPr>
            <w:ins w:id="22" w:author="Meng" w:date="2020-08-17T11:37:00Z">
              <w:r>
                <w:rPr>
                  <w:rFonts w:hint="eastAsia"/>
                  <w:color w:val="0070C0"/>
                  <w:lang w:val="en-US" w:eastAsia="zh-CN"/>
                </w:rPr>
                <w:t>Huawei</w:t>
              </w:r>
            </w:ins>
          </w:p>
        </w:tc>
        <w:tc>
          <w:tcPr>
            <w:tcW w:w="8395" w:type="dxa"/>
          </w:tcPr>
          <w:p w:rsidR="005F27D2" w:rsidRDefault="005F27D2" w:rsidP="00805BE8">
            <w:pPr>
              <w:spacing w:after="120"/>
              <w:rPr>
                <w:ins w:id="23" w:author="Meng" w:date="2020-08-17T11:39:00Z"/>
                <w:color w:val="0070C0"/>
                <w:lang w:val="en-US" w:eastAsia="zh-CN"/>
              </w:rPr>
            </w:pPr>
            <w:ins w:id="24" w:author="Meng" w:date="2020-08-17T11:37:00Z">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ins>
          </w:p>
          <w:p w:rsidR="005F27D2" w:rsidRDefault="005F27D2" w:rsidP="005F27D2">
            <w:pPr>
              <w:spacing w:after="120"/>
              <w:rPr>
                <w:ins w:id="25" w:author="Meng" w:date="2020-08-17T11:37:00Z"/>
                <w:color w:val="0070C0"/>
                <w:lang w:val="en-US" w:eastAsia="zh-CN"/>
              </w:rPr>
            </w:pPr>
            <w:ins w:id="26" w:author="Meng" w:date="2020-08-17T11:40:00Z">
              <w:r>
                <w:rPr>
                  <w:color w:val="0070C0"/>
                  <w:lang w:val="en-US" w:eastAsia="zh-CN"/>
                </w:rPr>
                <w:t xml:space="preserve">Since the formal version of R17 specs </w:t>
              </w:r>
            </w:ins>
            <w:ins w:id="27" w:author="Meng" w:date="2020-08-17T11:41:00Z">
              <w:r>
                <w:rPr>
                  <w:color w:val="0070C0"/>
                  <w:lang w:val="en-US" w:eastAsia="zh-CN"/>
                </w:rPr>
                <w:t xml:space="preserve">do not </w:t>
              </w:r>
            </w:ins>
            <w:ins w:id="28" w:author="Meng" w:date="2020-08-17T11:40:00Z">
              <w:r>
                <w:rPr>
                  <w:color w:val="0070C0"/>
                  <w:lang w:val="en-US" w:eastAsia="zh-CN"/>
                </w:rPr>
                <w:t xml:space="preserve">emerge until Dec. </w:t>
              </w:r>
            </w:ins>
            <w:ins w:id="29" w:author="Meng" w:date="2020-08-17T11:37:00Z">
              <w:r>
                <w:rPr>
                  <w:color w:val="0070C0"/>
                  <w:lang w:val="en-US" w:eastAsia="zh-CN"/>
                </w:rPr>
                <w:t xml:space="preserve">If all the CRs are agreed in this meeting, </w:t>
              </w:r>
            </w:ins>
            <w:ins w:id="30" w:author="Meng" w:date="2020-08-17T11:40:00Z">
              <w:r>
                <w:rPr>
                  <w:color w:val="0070C0"/>
                  <w:lang w:val="en-US" w:eastAsia="zh-CN"/>
                </w:rPr>
                <w:t>one suggestion is to</w:t>
              </w:r>
            </w:ins>
            <w:ins w:id="31" w:author="Meng" w:date="2020-08-17T11:37:00Z">
              <w:r>
                <w:rPr>
                  <w:color w:val="0070C0"/>
                  <w:lang w:val="en-US" w:eastAsia="zh-CN"/>
                </w:rPr>
                <w:t xml:space="preserve"> announce </w:t>
              </w:r>
            </w:ins>
            <w:ins w:id="32" w:author="Meng" w:date="2020-08-17T11:38:00Z">
              <w:r>
                <w:rPr>
                  <w:color w:val="0070C0"/>
                  <w:lang w:val="en-US" w:eastAsia="zh-CN"/>
                </w:rPr>
                <w:t xml:space="preserve">closure of this WID in Sept. and implement the CRs in Dec. </w:t>
              </w:r>
            </w:ins>
          </w:p>
        </w:tc>
      </w:tr>
      <w:tr w:rsidR="00CB7D97" w:rsidTr="00A72DA0">
        <w:trPr>
          <w:ins w:id="33" w:author="D. Everaere" w:date="2020-08-18T13:50:00Z"/>
        </w:trPr>
        <w:tc>
          <w:tcPr>
            <w:tcW w:w="1236" w:type="dxa"/>
          </w:tcPr>
          <w:p w:rsidR="00CB7D97" w:rsidRDefault="00CB7D97" w:rsidP="00805BE8">
            <w:pPr>
              <w:spacing w:after="120"/>
              <w:rPr>
                <w:ins w:id="34" w:author="D. Everaere" w:date="2020-08-18T13:50:00Z"/>
                <w:color w:val="0070C0"/>
                <w:lang w:val="en-US" w:eastAsia="zh-CN"/>
              </w:rPr>
            </w:pPr>
            <w:ins w:id="35" w:author="D. Everaere" w:date="2020-08-18T13:50:00Z">
              <w:r>
                <w:rPr>
                  <w:color w:val="0070C0"/>
                  <w:lang w:val="en-US" w:eastAsia="zh-CN"/>
                </w:rPr>
                <w:t>Ericsson</w:t>
              </w:r>
            </w:ins>
          </w:p>
        </w:tc>
        <w:tc>
          <w:tcPr>
            <w:tcW w:w="8395" w:type="dxa"/>
          </w:tcPr>
          <w:p w:rsidR="00CB7D97" w:rsidRDefault="00CB7D97" w:rsidP="004040A6">
            <w:pPr>
              <w:spacing w:after="120"/>
              <w:rPr>
                <w:ins w:id="36" w:author="D. Everaere" w:date="2020-08-18T13:50:00Z"/>
                <w:color w:val="0070C0"/>
                <w:lang w:val="en-US" w:eastAsia="zh-CN"/>
              </w:rPr>
            </w:pPr>
            <w:ins w:id="37" w:author="D. Everaere" w:date="2020-08-18T13:50:00Z">
              <w:r>
                <w:rPr>
                  <w:color w:val="0070C0"/>
                  <w:lang w:val="en-US" w:eastAsia="zh-CN"/>
                </w:rPr>
                <w:t xml:space="preserve">We are fine with all CMCC’s CRs, just </w:t>
              </w:r>
            </w:ins>
            <w:ins w:id="38" w:author="D. Everaere" w:date="2020-08-18T13:54:00Z">
              <w:r>
                <w:rPr>
                  <w:color w:val="0070C0"/>
                  <w:lang w:val="en-US" w:eastAsia="zh-CN"/>
                </w:rPr>
                <w:t>one</w:t>
              </w:r>
            </w:ins>
            <w:ins w:id="39" w:author="D. Everaere" w:date="2020-08-18T13:50:00Z">
              <w:r>
                <w:rPr>
                  <w:color w:val="0070C0"/>
                  <w:lang w:val="en-US" w:eastAsia="zh-CN"/>
                </w:rPr>
                <w:t xml:space="preserve"> comment</w:t>
              </w:r>
            </w:ins>
            <w:ins w:id="40" w:author="D. Everaere" w:date="2020-08-18T13:55:00Z">
              <w:r w:rsidR="004040A6">
                <w:rPr>
                  <w:color w:val="0070C0"/>
                  <w:lang w:val="en-US" w:eastAsia="zh-CN"/>
                </w:rPr>
                <w:t xml:space="preserve"> on </w:t>
              </w:r>
            </w:ins>
            <w:ins w:id="41" w:author="D. Everaere" w:date="2020-08-18T13:51:00Z">
              <w:r w:rsidRPr="00CB7D97">
                <w:rPr>
                  <w:color w:val="0070C0"/>
                  <w:lang w:val="en-US" w:eastAsia="zh-CN"/>
                </w:rPr>
                <w:t>R4-200963</w:t>
              </w:r>
              <w:r>
                <w:rPr>
                  <w:color w:val="0070C0"/>
                  <w:lang w:val="en-US" w:eastAsia="zh-CN"/>
                </w:rPr>
                <w:t xml:space="preserve">3: n96 </w:t>
              </w:r>
            </w:ins>
            <w:ins w:id="42" w:author="D. Everaere" w:date="2020-08-18T13:52:00Z">
              <w:r>
                <w:rPr>
                  <w:color w:val="0070C0"/>
                  <w:lang w:val="en-US" w:eastAsia="zh-CN"/>
                </w:rPr>
                <w:t xml:space="preserve">shoud be added to </w:t>
              </w:r>
            </w:ins>
            <w:ins w:id="43" w:author="D. Everaere" w:date="2020-08-18T13:51:00Z">
              <w:r>
                <w:rPr>
                  <w:color w:val="0070C0"/>
                  <w:lang w:val="en-US" w:eastAsia="zh-CN"/>
                </w:rPr>
                <w:t xml:space="preserve">NS_50 </w:t>
              </w:r>
            </w:ins>
            <w:ins w:id="44" w:author="D. Everaere" w:date="2020-08-18T13:52:00Z">
              <w:r>
                <w:rPr>
                  <w:color w:val="0070C0"/>
                  <w:lang w:val="en-US" w:eastAsia="zh-CN"/>
                </w:rPr>
                <w:t>(clause 6.2.3)</w:t>
              </w:r>
            </w:ins>
          </w:p>
        </w:tc>
      </w:tr>
      <w:tr w:rsidR="00A72DA0" w:rsidTr="00A72DA0">
        <w:trPr>
          <w:ins w:id="45" w:author="Angelow, Iwajlo (Nokia - US/Naperville)" w:date="2020-08-18T09:07:00Z"/>
        </w:trPr>
        <w:tc>
          <w:tcPr>
            <w:tcW w:w="1236" w:type="dxa"/>
          </w:tcPr>
          <w:p w:rsidR="00A72DA0" w:rsidRDefault="00A72DA0" w:rsidP="00A72DA0">
            <w:pPr>
              <w:spacing w:after="120"/>
              <w:rPr>
                <w:ins w:id="46" w:author="Angelow, Iwajlo (Nokia - US/Naperville)" w:date="2020-08-18T09:07:00Z"/>
                <w:color w:val="0070C0"/>
                <w:lang w:val="en-US" w:eastAsia="zh-CN"/>
              </w:rPr>
            </w:pPr>
            <w:ins w:id="47" w:author="Angelow, Iwajlo (Nokia - US/Naperville)" w:date="2020-08-18T09:07:00Z">
              <w:r>
                <w:rPr>
                  <w:color w:val="0070C0"/>
                  <w:lang w:val="en-US" w:eastAsia="zh-CN"/>
                </w:rPr>
                <w:t>Nokia</w:t>
              </w:r>
            </w:ins>
          </w:p>
        </w:tc>
        <w:tc>
          <w:tcPr>
            <w:tcW w:w="8395" w:type="dxa"/>
          </w:tcPr>
          <w:p w:rsidR="00A72DA0" w:rsidRDefault="00A72DA0" w:rsidP="00A72DA0">
            <w:pPr>
              <w:spacing w:after="120"/>
              <w:rPr>
                <w:ins w:id="48" w:author="Angelow, Iwajlo (Nokia - US/Naperville)" w:date="2020-08-18T09:07:00Z"/>
                <w:color w:val="0070C0"/>
                <w:lang w:val="en-US" w:eastAsia="zh-CN"/>
              </w:rPr>
            </w:pPr>
            <w:ins w:id="49" w:author="Angelow, Iwajlo (Nokia - US/Naperville)" w:date="2020-08-18T09:07:00Z">
              <w:r>
                <w:rPr>
                  <w:color w:val="0070C0"/>
                  <w:lang w:val="en-US" w:eastAsia="zh-CN"/>
                </w:rPr>
                <w:t>Issue 1-1-1: n96 is discussed for some time under NR-U agenda, we propose to use n98 instead</w:t>
              </w:r>
            </w:ins>
          </w:p>
          <w:p w:rsidR="00A72DA0" w:rsidRDefault="00A72DA0" w:rsidP="00A72DA0">
            <w:pPr>
              <w:spacing w:after="120"/>
              <w:rPr>
                <w:ins w:id="50" w:author="Angelow, Iwajlo (Nokia - US/Naperville)" w:date="2020-08-18T09:07:00Z"/>
                <w:color w:val="0070C0"/>
                <w:lang w:val="en-US" w:eastAsia="zh-CN"/>
              </w:rPr>
            </w:pPr>
            <w:ins w:id="51" w:author="Angelow, Iwajlo (Nokia - US/Naperville)" w:date="2020-08-18T09:07:00Z">
              <w:r>
                <w:rPr>
                  <w:color w:val="0070C0"/>
                  <w:lang w:val="en-US" w:eastAsia="zh-CN"/>
                </w:rPr>
                <w:t>Issue 1-1-2: while requirements can follow n39, some changes in CR are needed as highlighted below</w:t>
              </w:r>
            </w:ins>
          </w:p>
        </w:tc>
      </w:tr>
      <w:tr w:rsidR="004146A9" w:rsidTr="00A72DA0">
        <w:trPr>
          <w:ins w:id="52" w:author="Aijun CAO" w:date="2020-08-18T16:50:00Z"/>
        </w:trPr>
        <w:tc>
          <w:tcPr>
            <w:tcW w:w="1236" w:type="dxa"/>
          </w:tcPr>
          <w:p w:rsidR="004146A9" w:rsidRPr="004146A9" w:rsidRDefault="004146A9" w:rsidP="00A72DA0">
            <w:pPr>
              <w:spacing w:after="120"/>
              <w:rPr>
                <w:ins w:id="53" w:author="Aijun CAO" w:date="2020-08-18T16:50:00Z"/>
                <w:color w:val="0070C0"/>
                <w:lang w:eastAsia="zh-CN"/>
                <w:rPrChange w:id="54" w:author="Aijun CAO" w:date="2020-08-18T16:50:00Z">
                  <w:rPr>
                    <w:ins w:id="55" w:author="Aijun CAO" w:date="2020-08-18T16:50:00Z"/>
                    <w:color w:val="0070C0"/>
                    <w:lang w:val="en-US" w:eastAsia="zh-CN"/>
                  </w:rPr>
                </w:rPrChange>
              </w:rPr>
            </w:pPr>
            <w:ins w:id="56" w:author="Aijun CAO" w:date="2020-08-18T16:50:00Z">
              <w:r>
                <w:rPr>
                  <w:color w:val="0070C0"/>
                  <w:lang w:eastAsia="zh-CN"/>
                </w:rPr>
                <w:t>ZTE</w:t>
              </w:r>
            </w:ins>
          </w:p>
        </w:tc>
        <w:tc>
          <w:tcPr>
            <w:tcW w:w="8395" w:type="dxa"/>
          </w:tcPr>
          <w:p w:rsidR="004146A9" w:rsidRDefault="004146A9" w:rsidP="00A72DA0">
            <w:pPr>
              <w:spacing w:after="120"/>
              <w:rPr>
                <w:ins w:id="57" w:author="Aijun CAO" w:date="2020-08-18T16:50:00Z"/>
                <w:color w:val="0070C0"/>
                <w:lang w:val="en-US" w:eastAsia="zh-CN"/>
              </w:rPr>
            </w:pPr>
            <w:ins w:id="58" w:author="Aijun CAO" w:date="2020-08-18T16:50:00Z">
              <w:r>
                <w:rPr>
                  <w:color w:val="0070C0"/>
                  <w:lang w:val="en-US" w:eastAsia="zh-CN"/>
                </w:rPr>
                <w:t>We are fine with all CR’s from CMCC.</w:t>
              </w:r>
            </w:ins>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Heading3"/>
        <w:rPr>
          <w:sz w:val="24"/>
          <w:szCs w:val="16"/>
        </w:rPr>
      </w:pPr>
      <w:r w:rsidRPr="00805BE8">
        <w:rPr>
          <w:sz w:val="24"/>
          <w:szCs w:val="16"/>
        </w:rPr>
        <w:lastRenderedPageBreak/>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rsidTr="004146A9">
        <w:tc>
          <w:tcPr>
            <w:tcW w:w="1231"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146A9" w:rsidRPr="00571777" w:rsidTr="004146A9">
        <w:tc>
          <w:tcPr>
            <w:tcW w:w="1231" w:type="dxa"/>
            <w:vMerge w:val="restart"/>
          </w:tcPr>
          <w:p w:rsidR="004146A9" w:rsidRDefault="004146A9" w:rsidP="00DB0D1C">
            <w:pPr>
              <w:rPr>
                <w:rFonts w:ascii="Arial" w:eastAsia="宋体" w:hAnsi="Arial" w:cs="Arial"/>
                <w:b/>
                <w:bCs/>
                <w:color w:val="0000FF"/>
                <w:sz w:val="16"/>
                <w:szCs w:val="16"/>
                <w:u w:val="single"/>
              </w:rPr>
            </w:pPr>
            <w:hyperlink r:id="rId32" w:history="1">
              <w:r>
                <w:rPr>
                  <w:rStyle w:val="Hyperlink"/>
                  <w:rFonts w:ascii="Arial" w:hAnsi="Arial" w:cs="Arial"/>
                  <w:b/>
                  <w:bCs/>
                  <w:sz w:val="16"/>
                  <w:szCs w:val="16"/>
                </w:rPr>
                <w:t>R4-2009633</w:t>
              </w:r>
            </w:hyperlink>
          </w:p>
          <w:p w:rsidR="004146A9" w:rsidRPr="003418CB" w:rsidRDefault="004146A9" w:rsidP="006A6205">
            <w:pPr>
              <w:rPr>
                <w:rFonts w:eastAsiaTheme="minorEastAsia"/>
                <w:color w:val="0070C0"/>
                <w:lang w:val="en-US" w:eastAsia="zh-CN"/>
              </w:rPr>
            </w:pPr>
          </w:p>
        </w:tc>
        <w:tc>
          <w:tcPr>
            <w:tcW w:w="8400" w:type="dxa"/>
          </w:tcPr>
          <w:p w:rsidR="004146A9" w:rsidRPr="003418CB" w:rsidRDefault="004146A9" w:rsidP="005F27D2">
            <w:pPr>
              <w:spacing w:after="120"/>
              <w:rPr>
                <w:rFonts w:eastAsiaTheme="minorEastAsia"/>
                <w:color w:val="0070C0"/>
                <w:lang w:val="en-US" w:eastAsia="zh-CN"/>
              </w:rPr>
            </w:pPr>
            <w:del w:id="59" w:author="Meng" w:date="2020-08-17T11:42:00Z">
              <w:r w:rsidDel="005F27D2">
                <w:rPr>
                  <w:rFonts w:eastAsiaTheme="minorEastAsia" w:hint="eastAsia"/>
                  <w:color w:val="0070C0"/>
                  <w:lang w:val="en-US" w:eastAsia="zh-CN"/>
                </w:rPr>
                <w:delText>Company A</w:delText>
              </w:r>
            </w:del>
            <w:ins w:id="60" w:author="Meng" w:date="2020-08-17T11:42:00Z">
              <w:r>
                <w:rPr>
                  <w:rFonts w:eastAsiaTheme="minorEastAsia"/>
                  <w:color w:val="0070C0"/>
                  <w:lang w:val="en-US" w:eastAsia="zh-CN"/>
                </w:rPr>
                <w:t xml:space="preserve">Huawei: </w:t>
              </w:r>
            </w:ins>
            <w:ins w:id="61" w:author="Meng" w:date="2020-08-17T11:43:00Z">
              <w:r>
                <w:rPr>
                  <w:rFonts w:eastAsiaTheme="minorEastAsia"/>
                  <w:color w:val="0070C0"/>
                  <w:lang w:val="en-US" w:eastAsia="zh-CN"/>
                </w:rPr>
                <w:t>We agree to all the CRs.</w:t>
              </w:r>
            </w:ins>
          </w:p>
        </w:tc>
      </w:tr>
      <w:tr w:rsidR="004146A9" w:rsidRPr="00571777" w:rsidTr="004146A9">
        <w:tc>
          <w:tcPr>
            <w:tcW w:w="1231" w:type="dxa"/>
            <w:vMerge/>
          </w:tcPr>
          <w:p w:rsidR="004146A9" w:rsidRDefault="004146A9" w:rsidP="00571777">
            <w:pPr>
              <w:spacing w:after="120"/>
              <w:rPr>
                <w:rFonts w:eastAsiaTheme="minorEastAsia"/>
                <w:color w:val="0070C0"/>
                <w:lang w:val="en-US" w:eastAsia="zh-CN"/>
              </w:rPr>
            </w:pPr>
          </w:p>
        </w:tc>
        <w:tc>
          <w:tcPr>
            <w:tcW w:w="8400" w:type="dxa"/>
          </w:tcPr>
          <w:p w:rsidR="004146A9" w:rsidRDefault="004146A9" w:rsidP="00571777">
            <w:pPr>
              <w:spacing w:after="120"/>
              <w:rPr>
                <w:rFonts w:eastAsiaTheme="minorEastAsia"/>
                <w:color w:val="0070C0"/>
                <w:lang w:val="en-US" w:eastAsia="zh-CN"/>
              </w:rPr>
            </w:pPr>
            <w:del w:id="62" w:author="D. Everaere" w:date="2020-08-18T13:54:00Z">
              <w:r w:rsidDel="00CB7D97">
                <w:rPr>
                  <w:rFonts w:eastAsiaTheme="minorEastAsia" w:hint="eastAsia"/>
                  <w:color w:val="0070C0"/>
                  <w:lang w:val="en-US" w:eastAsia="zh-CN"/>
                </w:rPr>
                <w:delText>Company</w:delText>
              </w:r>
              <w:r w:rsidDel="00CB7D97">
                <w:rPr>
                  <w:rFonts w:eastAsiaTheme="minorEastAsia"/>
                  <w:color w:val="0070C0"/>
                  <w:lang w:val="en-US" w:eastAsia="zh-CN"/>
                </w:rPr>
                <w:delText xml:space="preserve"> B</w:delText>
              </w:r>
            </w:del>
            <w:ins w:id="63" w:author="D. Everaere" w:date="2020-08-18T13:54:00Z">
              <w:r>
                <w:rPr>
                  <w:rFonts w:eastAsiaTheme="minorEastAsia"/>
                  <w:color w:val="0070C0"/>
                  <w:lang w:val="en-US" w:eastAsia="zh-CN"/>
                </w:rPr>
                <w:t xml:space="preserve"> Ericsson: </w:t>
              </w:r>
              <w:r>
                <w:rPr>
                  <w:color w:val="0070C0"/>
                  <w:lang w:val="en-US" w:eastAsia="zh-CN"/>
                </w:rPr>
                <w:t>n96 shoud be added to NS_50 (clause 6.2.3)</w:t>
              </w:r>
            </w:ins>
          </w:p>
        </w:tc>
      </w:tr>
      <w:tr w:rsidR="004146A9" w:rsidRPr="00571777" w:rsidTr="004146A9">
        <w:tc>
          <w:tcPr>
            <w:tcW w:w="1231" w:type="dxa"/>
            <w:vMerge/>
          </w:tcPr>
          <w:p w:rsidR="004146A9" w:rsidRDefault="004146A9" w:rsidP="00571777">
            <w:pPr>
              <w:spacing w:after="120"/>
              <w:rPr>
                <w:rFonts w:eastAsiaTheme="minorEastAsia"/>
                <w:color w:val="0070C0"/>
                <w:lang w:val="en-US" w:eastAsia="zh-CN"/>
              </w:rPr>
            </w:pPr>
          </w:p>
        </w:tc>
        <w:tc>
          <w:tcPr>
            <w:tcW w:w="8400" w:type="dxa"/>
          </w:tcPr>
          <w:p w:rsidR="004146A9" w:rsidRDefault="004146A9" w:rsidP="00571777">
            <w:pPr>
              <w:spacing w:after="120"/>
              <w:rPr>
                <w:rFonts w:eastAsiaTheme="minorEastAsia"/>
                <w:color w:val="0070C0"/>
                <w:lang w:val="en-US" w:eastAsia="zh-CN"/>
              </w:rPr>
            </w:pPr>
            <w:ins w:id="64"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 Some additional spurious emissions requirements are specified as for n39 but A-MPR and NS-signalling area is missing.</w:t>
              </w:r>
            </w:ins>
          </w:p>
        </w:tc>
      </w:tr>
      <w:tr w:rsidR="004146A9" w:rsidRPr="00571777" w:rsidTr="004146A9">
        <w:trPr>
          <w:ins w:id="65" w:author="Aijun CAO" w:date="2020-08-18T16:50:00Z"/>
        </w:trPr>
        <w:tc>
          <w:tcPr>
            <w:tcW w:w="1231" w:type="dxa"/>
            <w:vMerge/>
          </w:tcPr>
          <w:p w:rsidR="004146A9" w:rsidRDefault="004146A9" w:rsidP="00571777">
            <w:pPr>
              <w:spacing w:after="120"/>
              <w:rPr>
                <w:ins w:id="66" w:author="Aijun CAO" w:date="2020-08-18T16:50:00Z"/>
                <w:color w:val="0070C0"/>
                <w:lang w:val="en-US" w:eastAsia="zh-CN"/>
              </w:rPr>
            </w:pPr>
          </w:p>
        </w:tc>
        <w:tc>
          <w:tcPr>
            <w:tcW w:w="8400" w:type="dxa"/>
          </w:tcPr>
          <w:p w:rsidR="004146A9" w:rsidRDefault="004146A9" w:rsidP="00571777">
            <w:pPr>
              <w:spacing w:after="120"/>
              <w:rPr>
                <w:ins w:id="67" w:author="Aijun CAO" w:date="2020-08-18T16:50:00Z"/>
                <w:color w:val="0070C0"/>
                <w:lang w:val="en-US" w:eastAsia="zh-CN"/>
              </w:rPr>
            </w:pPr>
            <w:ins w:id="68" w:author="Aijun CAO" w:date="2020-08-18T16:51:00Z">
              <w:r>
                <w:rPr>
                  <w:color w:val="0070C0"/>
                  <w:lang w:val="en-US" w:eastAsia="zh-CN"/>
                </w:rPr>
                <w:t>ZTE: we are fine with all CRs.</w:t>
              </w:r>
            </w:ins>
          </w:p>
        </w:tc>
      </w:tr>
      <w:tr w:rsidR="00DB0D1C" w:rsidRPr="00571777" w:rsidTr="004146A9">
        <w:tc>
          <w:tcPr>
            <w:tcW w:w="1231" w:type="dxa"/>
            <w:vMerge w:val="restart"/>
          </w:tcPr>
          <w:p w:rsidR="00DB0D1C" w:rsidRDefault="00666D6B" w:rsidP="00DB0D1C">
            <w:pPr>
              <w:rPr>
                <w:rFonts w:ascii="Arial" w:eastAsia="宋体" w:hAnsi="Arial" w:cs="Arial"/>
                <w:b/>
                <w:bCs/>
                <w:color w:val="0000FF"/>
                <w:sz w:val="16"/>
                <w:szCs w:val="16"/>
                <w:u w:val="single"/>
              </w:rPr>
            </w:pPr>
            <w:hyperlink r:id="rId33" w:history="1">
              <w:r w:rsidR="00DB0D1C">
                <w:rPr>
                  <w:rStyle w:val="Hyperlink"/>
                  <w:rFonts w:ascii="Arial" w:hAnsi="Arial" w:cs="Arial"/>
                  <w:b/>
                  <w:bCs/>
                  <w:sz w:val="16"/>
                  <w:szCs w:val="16"/>
                </w:rPr>
                <w:t>R4-2009634</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69"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w:t>
              </w:r>
            </w:ins>
            <w:del w:id="70"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666D6B" w:rsidP="00DB0D1C">
            <w:pPr>
              <w:rPr>
                <w:rFonts w:ascii="Arial" w:eastAsiaTheme="minorEastAsia" w:hAnsi="Arial" w:cs="Arial"/>
                <w:b/>
                <w:bCs/>
                <w:color w:val="0000FF"/>
                <w:sz w:val="16"/>
                <w:szCs w:val="16"/>
                <w:u w:val="single"/>
                <w:lang w:eastAsia="zh-CN"/>
              </w:rPr>
            </w:pPr>
            <w:hyperlink r:id="rId34"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71"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72"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666D6B" w:rsidP="00DB0D1C">
            <w:pPr>
              <w:rPr>
                <w:rFonts w:ascii="Arial" w:eastAsiaTheme="minorEastAsia" w:hAnsi="Arial" w:cs="Arial"/>
                <w:b/>
                <w:bCs/>
                <w:color w:val="0000FF"/>
                <w:sz w:val="16"/>
                <w:szCs w:val="16"/>
                <w:u w:val="single"/>
                <w:lang w:eastAsia="zh-CN"/>
              </w:rPr>
            </w:pPr>
            <w:hyperlink r:id="rId35"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73"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74"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666D6B" w:rsidP="00DB0D1C">
            <w:pPr>
              <w:rPr>
                <w:rFonts w:ascii="Arial" w:eastAsiaTheme="minorEastAsia" w:hAnsi="Arial" w:cs="Arial"/>
                <w:b/>
                <w:bCs/>
                <w:color w:val="0000FF"/>
                <w:sz w:val="16"/>
                <w:szCs w:val="16"/>
                <w:u w:val="single"/>
                <w:lang w:eastAsia="zh-CN"/>
              </w:rPr>
            </w:pPr>
            <w:hyperlink r:id="rId36"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75"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76"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666D6B" w:rsidP="00DB0D1C">
            <w:pPr>
              <w:rPr>
                <w:rFonts w:ascii="Arial" w:eastAsiaTheme="minorEastAsia" w:hAnsi="Arial" w:cs="Arial"/>
                <w:b/>
                <w:bCs/>
                <w:color w:val="0000FF"/>
                <w:sz w:val="16"/>
                <w:szCs w:val="16"/>
                <w:u w:val="single"/>
                <w:lang w:eastAsia="zh-CN"/>
              </w:rPr>
            </w:pPr>
            <w:hyperlink r:id="rId37"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77"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78"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666D6B" w:rsidP="00DB0D1C">
            <w:pPr>
              <w:rPr>
                <w:rFonts w:ascii="Arial" w:eastAsia="宋体" w:hAnsi="Arial" w:cs="Arial"/>
                <w:b/>
                <w:bCs/>
                <w:color w:val="0000FF"/>
                <w:sz w:val="16"/>
                <w:szCs w:val="16"/>
                <w:u w:val="single"/>
              </w:rPr>
            </w:pPr>
            <w:hyperlink r:id="rId38"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79"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80"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666D6B" w:rsidP="00DB0D1C">
            <w:pPr>
              <w:rPr>
                <w:rFonts w:ascii="Arial" w:eastAsia="宋体" w:hAnsi="Arial" w:cs="Arial"/>
                <w:b/>
                <w:bCs/>
                <w:color w:val="0000FF"/>
                <w:sz w:val="16"/>
                <w:szCs w:val="16"/>
                <w:u w:val="single"/>
              </w:rPr>
            </w:pPr>
            <w:hyperlink r:id="rId39"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81"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82"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666D6B" w:rsidP="00DB0D1C">
            <w:pPr>
              <w:rPr>
                <w:rFonts w:ascii="Arial" w:eastAsia="宋体" w:hAnsi="Arial" w:cs="Arial"/>
                <w:b/>
                <w:bCs/>
                <w:color w:val="0000FF"/>
                <w:sz w:val="16"/>
                <w:szCs w:val="16"/>
                <w:u w:val="single"/>
              </w:rPr>
            </w:pPr>
            <w:hyperlink r:id="rId40"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83"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84"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666D6B" w:rsidP="00DB0D1C">
            <w:pPr>
              <w:rPr>
                <w:rFonts w:ascii="Arial" w:eastAsia="宋体" w:hAnsi="Arial" w:cs="Arial"/>
                <w:b/>
                <w:bCs/>
                <w:color w:val="0000FF"/>
                <w:sz w:val="16"/>
                <w:szCs w:val="16"/>
                <w:u w:val="single"/>
              </w:rPr>
            </w:pPr>
            <w:hyperlink r:id="rId41"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85" w:author="Angelow, Iwajlo (Nokia - US/Naperville)" w:date="2020-08-18T09:08:00Z">
              <w:r>
                <w:rPr>
                  <w:rFonts w:eastAsiaTheme="minorEastAsia"/>
                  <w:color w:val="0070C0"/>
                  <w:lang w:val="en-US" w:eastAsia="zh-CN"/>
                </w:rPr>
                <w:lastRenderedPageBreak/>
                <w:t xml:space="preserve">Nokia: </w:t>
              </w:r>
              <w:r>
                <w:rPr>
                  <w:color w:val="0070C0"/>
                  <w:lang w:val="en-US" w:eastAsia="zh-CN"/>
                </w:rPr>
                <w:t>n96 is discussed for some time under NR-U agenda, we propose to use n98 instead.</w:t>
              </w:r>
            </w:ins>
            <w:del w:id="86"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666D6B" w:rsidP="00DB0D1C">
            <w:pPr>
              <w:rPr>
                <w:rFonts w:ascii="Arial" w:eastAsia="宋体" w:hAnsi="Arial" w:cs="Arial"/>
                <w:b/>
                <w:bCs/>
                <w:color w:val="0000FF"/>
                <w:sz w:val="16"/>
                <w:szCs w:val="16"/>
                <w:u w:val="single"/>
              </w:rPr>
            </w:pPr>
            <w:hyperlink r:id="rId42"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87" w:author="Angelow, Iwajlo (Nokia - US/Naperville)" w:date="2020-08-18T09:08: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88"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Heading2"/>
      </w:pPr>
      <w:r w:rsidRPr="00035C50">
        <w:t>Summary</w:t>
      </w:r>
      <w:r w:rsidRPr="00035C50">
        <w:rPr>
          <w:rFonts w:hint="eastAsia"/>
        </w:rPr>
        <w:t xml:space="preserve"> for 1st round </w:t>
      </w:r>
    </w:p>
    <w:p w:rsidR="00DD19DE" w:rsidRPr="00805BE8" w:rsidRDefault="00DD19DE">
      <w:pPr>
        <w:pStyle w:val="Heading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D7964">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Heading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D7964">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4146A9" w:rsidRDefault="00035C50" w:rsidP="00B831AE">
      <w:pPr>
        <w:pStyle w:val="Heading2"/>
        <w:rPr>
          <w:lang w:val="en-US"/>
          <w:rPrChange w:id="89" w:author="Aijun CAO" w:date="2020-08-18T16:50:00Z">
            <w:rPr/>
          </w:rPrChange>
        </w:rPr>
      </w:pPr>
      <w:r w:rsidRPr="004146A9">
        <w:rPr>
          <w:rFonts w:hint="eastAsia"/>
          <w:lang w:val="en-US"/>
          <w:rPrChange w:id="90" w:author="Aijun CAO" w:date="2020-08-18T16:50:00Z">
            <w:rPr>
              <w:rFonts w:hint="eastAsia"/>
            </w:rPr>
          </w:rPrChange>
        </w:rPr>
        <w:t>Discussion on 2nd round</w:t>
      </w:r>
      <w:r w:rsidR="00CB0305" w:rsidRPr="004146A9">
        <w:rPr>
          <w:lang w:val="en-US"/>
          <w:rPrChange w:id="91" w:author="Aijun CAO" w:date="2020-08-18T16:50:00Z">
            <w:rPr/>
          </w:rPrChange>
        </w:rPr>
        <w:t xml:space="preserve"> (if applicable)</w:t>
      </w:r>
    </w:p>
    <w:p w:rsidR="00035C50" w:rsidRPr="004146A9" w:rsidRDefault="00035C50" w:rsidP="00035C50">
      <w:pPr>
        <w:rPr>
          <w:lang w:val="en-US" w:eastAsia="zh-CN"/>
          <w:rPrChange w:id="92" w:author="Aijun CAO" w:date="2020-08-18T16:50:00Z">
            <w:rPr>
              <w:lang w:val="sv-SE" w:eastAsia="zh-CN"/>
            </w:rPr>
          </w:rPrChange>
        </w:rPr>
      </w:pPr>
    </w:p>
    <w:p w:rsidR="00035C50" w:rsidRPr="004146A9" w:rsidRDefault="00035C50" w:rsidP="00CB0305">
      <w:pPr>
        <w:pStyle w:val="Heading2"/>
        <w:rPr>
          <w:lang w:val="en-US"/>
          <w:rPrChange w:id="93" w:author="Aijun CAO" w:date="2020-08-18T16:50:00Z">
            <w:rPr/>
          </w:rPrChange>
        </w:rPr>
      </w:pPr>
      <w:r w:rsidRPr="004146A9">
        <w:rPr>
          <w:rFonts w:hint="eastAsia"/>
          <w:lang w:val="en-US"/>
          <w:rPrChange w:id="94" w:author="Aijun CAO" w:date="2020-08-18T16:50:00Z">
            <w:rPr>
              <w:rFonts w:hint="eastAsia"/>
            </w:rPr>
          </w:rPrChange>
        </w:rPr>
        <w:lastRenderedPageBreak/>
        <w:t>Summary on 2nd round</w:t>
      </w:r>
      <w:r w:rsidR="00CB0305" w:rsidRPr="004146A9">
        <w:rPr>
          <w:lang w:val="en-US"/>
          <w:rPrChange w:id="95" w:author="Aijun CAO" w:date="2020-08-18T16:50:00Z">
            <w:rPr/>
          </w:rPrChange>
        </w:rPr>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Pr="004146A9" w:rsidRDefault="00DD28BC" w:rsidP="004E6E29">
      <w:pPr>
        <w:rPr>
          <w:rFonts w:ascii="Arial" w:hAnsi="Arial"/>
          <w:lang w:val="en-US" w:eastAsia="zh-CN"/>
          <w:rPrChange w:id="96" w:author="Aijun CAO" w:date="2020-08-18T16:50:00Z">
            <w:rPr>
              <w:rFonts w:ascii="Arial" w:hAnsi="Arial"/>
              <w:lang w:val="sv-SE" w:eastAsia="zh-CN"/>
            </w:rPr>
          </w:rPrChange>
        </w:rPr>
      </w:pPr>
    </w:p>
    <w:p w:rsidR="00ED355D" w:rsidRPr="004146A9" w:rsidRDefault="00ED355D" w:rsidP="004E6E29">
      <w:pPr>
        <w:rPr>
          <w:rFonts w:ascii="Arial" w:hAnsi="Arial"/>
          <w:lang w:val="en-US" w:eastAsia="zh-CN"/>
          <w:rPrChange w:id="97" w:author="Aijun CAO" w:date="2020-08-18T16:50:00Z">
            <w:rPr>
              <w:rFonts w:ascii="Arial" w:hAnsi="Arial"/>
              <w:lang w:val="sv-SE" w:eastAsia="zh-CN"/>
            </w:rPr>
          </w:rPrChange>
        </w:rPr>
      </w:pPr>
    </w:p>
    <w:p w:rsidR="00ED355D" w:rsidRPr="004146A9" w:rsidRDefault="00ED355D" w:rsidP="004E6E29">
      <w:pPr>
        <w:rPr>
          <w:rFonts w:ascii="Arial" w:hAnsi="Arial"/>
          <w:lang w:val="en-US" w:eastAsia="zh-CN"/>
          <w:rPrChange w:id="98" w:author="Aijun CAO" w:date="2020-08-18T16:50:00Z">
            <w:rPr>
              <w:rFonts w:ascii="Arial" w:hAnsi="Arial"/>
              <w:lang w:val="sv-SE" w:eastAsia="zh-CN"/>
            </w:rPr>
          </w:rPrChange>
        </w:rPr>
      </w:pPr>
    </w:p>
    <w:p w:rsidR="00150A91" w:rsidRPr="004146A9" w:rsidRDefault="00150A91" w:rsidP="00150A91">
      <w:pPr>
        <w:pStyle w:val="Heading1"/>
        <w:rPr>
          <w:lang w:val="en-US" w:eastAsia="zh-CN"/>
          <w:rPrChange w:id="99" w:author="Aijun CAO" w:date="2020-08-18T16:50:00Z">
            <w:rPr>
              <w:lang w:eastAsia="zh-CN"/>
            </w:rPr>
          </w:rPrChange>
        </w:rPr>
      </w:pPr>
      <w:r w:rsidRPr="004146A9">
        <w:rPr>
          <w:lang w:val="en-US" w:eastAsia="ja-JP"/>
          <w:rPrChange w:id="100" w:author="Aijun CAO" w:date="2020-08-18T16:50:00Z">
            <w:rPr>
              <w:lang w:eastAsia="ja-JP"/>
            </w:rPr>
          </w:rPrChange>
        </w:rPr>
        <w:t>Topic #</w:t>
      </w:r>
      <w:r w:rsidRPr="004146A9">
        <w:rPr>
          <w:rFonts w:hint="eastAsia"/>
          <w:lang w:val="en-US" w:eastAsia="zh-CN"/>
          <w:rPrChange w:id="101" w:author="Aijun CAO" w:date="2020-08-18T16:50:00Z">
            <w:rPr>
              <w:rFonts w:hint="eastAsia"/>
              <w:lang w:eastAsia="zh-CN"/>
            </w:rPr>
          </w:rPrChange>
        </w:rPr>
        <w:t>2</w:t>
      </w:r>
      <w:r w:rsidRPr="004146A9">
        <w:rPr>
          <w:lang w:val="en-US" w:eastAsia="ja-JP"/>
          <w:rPrChange w:id="102" w:author="Aijun CAO" w:date="2020-08-18T16:50:00Z">
            <w:rPr>
              <w:lang w:eastAsia="ja-JP"/>
            </w:rPr>
          </w:rPrChange>
        </w:rPr>
        <w:t xml:space="preserve">: </w:t>
      </w:r>
      <w:r w:rsidR="00312E42" w:rsidRPr="004146A9">
        <w:rPr>
          <w:rFonts w:hint="eastAsia"/>
          <w:lang w:val="en-US" w:eastAsia="zh-CN"/>
          <w:rPrChange w:id="103" w:author="Aijun CAO" w:date="2020-08-18T16:50:00Z">
            <w:rPr>
              <w:rFonts w:hint="eastAsia"/>
              <w:lang w:eastAsia="zh-CN"/>
            </w:rPr>
          </w:rPrChange>
        </w:rPr>
        <w:t>I</w:t>
      </w:r>
      <w:r w:rsidRPr="004146A9">
        <w:rPr>
          <w:lang w:val="en-US" w:eastAsia="ja-JP"/>
          <w:rPrChange w:id="104" w:author="Aijun CAO" w:date="2020-08-18T16:50:00Z">
            <w:rPr>
              <w:lang w:eastAsia="ja-JP"/>
            </w:rPr>
          </w:rPrChange>
        </w:rPr>
        <w:t xml:space="preserve">ntroduction of </w:t>
      </w:r>
      <w:r w:rsidRPr="004146A9">
        <w:rPr>
          <w:rFonts w:cs="Arial" w:hint="eastAsia"/>
          <w:lang w:val="en-US" w:eastAsia="zh-CN"/>
          <w:rPrChange w:id="105" w:author="Aijun CAO" w:date="2020-08-18T16:50:00Z">
            <w:rPr>
              <w:rFonts w:cs="Arial" w:hint="eastAsia"/>
              <w:lang w:eastAsia="zh-CN"/>
            </w:rPr>
          </w:rPrChange>
        </w:rPr>
        <w:t>2300-2400MHz</w:t>
      </w:r>
      <w:r w:rsidRPr="004146A9">
        <w:rPr>
          <w:rFonts w:hint="eastAsia"/>
          <w:lang w:val="en-US" w:eastAsia="ja-JP"/>
          <w:rPrChange w:id="106" w:author="Aijun CAO" w:date="2020-08-18T16:50:00Z">
            <w:rPr>
              <w:rFonts w:hint="eastAsia"/>
              <w:lang w:eastAsia="ja-JP"/>
            </w:rPr>
          </w:rPrChange>
        </w:rPr>
        <w:t xml:space="preserve"> </w:t>
      </w:r>
      <w:r w:rsidRPr="004146A9">
        <w:rPr>
          <w:lang w:val="en-US" w:eastAsia="ja-JP"/>
          <w:rPrChange w:id="107" w:author="Aijun CAO" w:date="2020-08-18T16:50:00Z">
            <w:rPr>
              <w:lang w:eastAsia="ja-JP"/>
            </w:rPr>
          </w:rPrChange>
        </w:rPr>
        <w:t>SUL</w:t>
      </w:r>
      <w:r w:rsidRPr="004146A9">
        <w:rPr>
          <w:rFonts w:hint="eastAsia"/>
          <w:lang w:val="en-US" w:eastAsia="ja-JP"/>
          <w:rPrChange w:id="108" w:author="Aijun CAO" w:date="2020-08-18T16:50:00Z">
            <w:rPr>
              <w:rFonts w:hint="eastAsia"/>
              <w:lang w:eastAsia="ja-JP"/>
            </w:rPr>
          </w:rPrChange>
        </w:rPr>
        <w:t xml:space="preserve"> </w:t>
      </w:r>
      <w:r w:rsidRPr="004146A9">
        <w:rPr>
          <w:lang w:val="en-US" w:eastAsia="ja-JP"/>
          <w:rPrChange w:id="109" w:author="Aijun CAO" w:date="2020-08-18T16:50:00Z">
            <w:rPr>
              <w:lang w:eastAsia="ja-JP"/>
            </w:rPr>
          </w:rPrChange>
        </w:rPr>
        <w:t>band for NR</w:t>
      </w:r>
    </w:p>
    <w:p w:rsidR="00312E42" w:rsidRPr="00CB0305" w:rsidRDefault="00312E42" w:rsidP="00312E4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3"/>
        <w:gridCol w:w="7354"/>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43" w:history="1">
              <w:r w:rsidR="00387D61">
                <w:rPr>
                  <w:rStyle w:val="Hyperlink"/>
                  <w:rFonts w:ascii="Arial" w:hAnsi="Arial" w:cs="Arial"/>
                  <w:b/>
                  <w:bCs/>
                  <w:sz w:val="16"/>
                  <w:szCs w:val="16"/>
                </w:rPr>
                <w:t>R4-2009644</w:t>
              </w:r>
            </w:hyperlink>
          </w:p>
        </w:tc>
        <w:tc>
          <w:tcPr>
            <w:tcW w:w="1115" w:type="dxa"/>
          </w:tcPr>
          <w:p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44" w:history="1">
              <w:r w:rsidR="00387D61">
                <w:rPr>
                  <w:rStyle w:val="Hyperlink"/>
                  <w:rFonts w:ascii="Arial" w:hAnsi="Arial" w:cs="Arial"/>
                  <w:b/>
                  <w:bCs/>
                  <w:sz w:val="16"/>
                  <w:szCs w:val="16"/>
                </w:rPr>
                <w:t>R4-2009645</w:t>
              </w:r>
            </w:hyperlink>
          </w:p>
        </w:tc>
        <w:tc>
          <w:tcPr>
            <w:tcW w:w="1115" w:type="dxa"/>
          </w:tcPr>
          <w:p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45" w:history="1">
              <w:r w:rsidR="00387D61">
                <w:rPr>
                  <w:rStyle w:val="Hyperlink"/>
                  <w:rFonts w:ascii="Arial" w:hAnsi="Arial" w:cs="Arial"/>
                  <w:b/>
                  <w:bCs/>
                  <w:sz w:val="16"/>
                  <w:szCs w:val="16"/>
                </w:rPr>
                <w:t>R4-2009646</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46" w:history="1">
              <w:r w:rsidR="00387D61">
                <w:rPr>
                  <w:rStyle w:val="Hyperlink"/>
                  <w:rFonts w:ascii="Arial" w:hAnsi="Arial" w:cs="Arial"/>
                  <w:b/>
                  <w:bCs/>
                  <w:sz w:val="16"/>
                  <w:szCs w:val="16"/>
                </w:rPr>
                <w:t>R4-2009647</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47" w:history="1">
              <w:r w:rsidR="00387D61">
                <w:rPr>
                  <w:rStyle w:val="Hyperlink"/>
                  <w:rFonts w:ascii="Arial" w:hAnsi="Arial" w:cs="Arial"/>
                  <w:b/>
                  <w:bCs/>
                  <w:sz w:val="16"/>
                  <w:szCs w:val="16"/>
                </w:rPr>
                <w:t>R4-2009648</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48" w:history="1">
              <w:r w:rsidR="00387D61">
                <w:rPr>
                  <w:rStyle w:val="Hyperlink"/>
                  <w:rFonts w:ascii="Arial" w:hAnsi="Arial" w:cs="Arial"/>
                  <w:b/>
                  <w:bCs/>
                  <w:sz w:val="16"/>
                  <w:szCs w:val="16"/>
                </w:rPr>
                <w:t>R4-2009649</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49" w:history="1">
              <w:r w:rsidR="00387D61">
                <w:rPr>
                  <w:rStyle w:val="Hyperlink"/>
                  <w:rFonts w:ascii="Arial" w:hAnsi="Arial" w:cs="Arial"/>
                  <w:b/>
                  <w:bCs/>
                  <w:sz w:val="16"/>
                  <w:szCs w:val="16"/>
                </w:rPr>
                <w:t>R4-2009650</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50" w:history="1">
              <w:r w:rsidR="00387D61">
                <w:rPr>
                  <w:rStyle w:val="Hyperlink"/>
                  <w:rFonts w:ascii="Arial" w:hAnsi="Arial" w:cs="Arial"/>
                  <w:b/>
                  <w:bCs/>
                  <w:sz w:val="16"/>
                  <w:szCs w:val="16"/>
                </w:rPr>
                <w:t>R4-2009651</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51" w:history="1">
              <w:r w:rsidR="00387D61">
                <w:rPr>
                  <w:rStyle w:val="Hyperlink"/>
                  <w:rFonts w:ascii="Arial" w:hAnsi="Arial" w:cs="Arial"/>
                  <w:b/>
                  <w:bCs/>
                  <w:sz w:val="16"/>
                  <w:szCs w:val="16"/>
                </w:rPr>
                <w:t>R4-2009652</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52" w:history="1">
              <w:r w:rsidR="00387D61">
                <w:rPr>
                  <w:rStyle w:val="Hyperlink"/>
                  <w:rFonts w:ascii="Arial" w:hAnsi="Arial" w:cs="Arial"/>
                  <w:b/>
                  <w:bCs/>
                  <w:sz w:val="16"/>
                  <w:szCs w:val="16"/>
                </w:rPr>
                <w:t>R4-2009653</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666D6B">
            <w:pPr>
              <w:rPr>
                <w:rFonts w:ascii="Arial" w:eastAsia="宋体" w:hAnsi="Arial" w:cs="Arial"/>
                <w:b/>
                <w:bCs/>
                <w:color w:val="0000FF"/>
                <w:sz w:val="16"/>
                <w:szCs w:val="16"/>
                <w:u w:val="single"/>
              </w:rPr>
            </w:pPr>
            <w:hyperlink r:id="rId53" w:history="1">
              <w:r w:rsidR="00387D61">
                <w:rPr>
                  <w:rStyle w:val="Hyperlink"/>
                  <w:rFonts w:ascii="Arial" w:hAnsi="Arial" w:cs="Arial"/>
                  <w:b/>
                  <w:bCs/>
                  <w:sz w:val="16"/>
                  <w:szCs w:val="16"/>
                </w:rPr>
                <w:t>R4-2009654</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666D6B" w:rsidP="00387D61">
            <w:pPr>
              <w:rPr>
                <w:rFonts w:ascii="Arial" w:eastAsia="宋体" w:hAnsi="Arial" w:cs="Arial"/>
                <w:b/>
                <w:bCs/>
                <w:color w:val="0000FF"/>
                <w:sz w:val="16"/>
                <w:szCs w:val="16"/>
                <w:u w:val="single"/>
              </w:rPr>
            </w:pPr>
            <w:hyperlink r:id="rId54" w:history="1">
              <w:r w:rsidR="00387D61">
                <w:rPr>
                  <w:rStyle w:val="Hyperlink"/>
                  <w:rFonts w:ascii="Arial" w:hAnsi="Arial" w:cs="Arial"/>
                  <w:b/>
                  <w:bCs/>
                  <w:sz w:val="16"/>
                  <w:szCs w:val="16"/>
                </w:rPr>
                <w:t>R4-2010163</w:t>
              </w:r>
            </w:hyperlink>
          </w:p>
          <w:p w:rsidR="007B08ED" w:rsidRPr="00954D21" w:rsidRDefault="007B08ED" w:rsidP="00BD7964">
            <w:pPr>
              <w:rPr>
                <w:rFonts w:ascii="Arial" w:eastAsia="宋体" w:hAnsi="Arial" w:cs="Arial"/>
                <w:b/>
                <w:bCs/>
                <w:color w:val="0000FF"/>
                <w:sz w:val="16"/>
                <w:szCs w:val="16"/>
                <w:u w:val="single"/>
                <w:lang w:eastAsia="zh-CN"/>
              </w:rPr>
            </w:pPr>
          </w:p>
        </w:tc>
        <w:tc>
          <w:tcPr>
            <w:tcW w:w="1115" w:type="dxa"/>
          </w:tcPr>
          <w:p w:rsidR="007B08ED" w:rsidRDefault="007B08E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lastRenderedPageBreak/>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55" w:history="1">
              <w:r w:rsidR="00C568DD">
                <w:rPr>
                  <w:rStyle w:val="Hyperlink"/>
                  <w:rFonts w:ascii="Arial" w:hAnsi="Arial" w:cs="Arial"/>
                  <w:b/>
                  <w:bCs/>
                  <w:sz w:val="16"/>
                  <w:szCs w:val="16"/>
                </w:rPr>
                <w:t>R4-2010164</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38101-1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56" w:history="1">
              <w:r w:rsidR="00C568DD">
                <w:rPr>
                  <w:rStyle w:val="Hyperlink"/>
                  <w:rFonts w:ascii="Arial" w:hAnsi="Arial" w:cs="Arial"/>
                  <w:b/>
                  <w:bCs/>
                  <w:sz w:val="16"/>
                  <w:szCs w:val="16"/>
                </w:rPr>
                <w:t>R4-2010165</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38104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57" w:history="1">
              <w:r w:rsidR="00C568DD">
                <w:rPr>
                  <w:rStyle w:val="Hyperlink"/>
                  <w:rFonts w:ascii="Arial" w:hAnsi="Arial" w:cs="Arial"/>
                  <w:b/>
                  <w:bCs/>
                  <w:sz w:val="16"/>
                  <w:szCs w:val="16"/>
                </w:rPr>
                <w:t>R4-2010166</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38141-1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58" w:history="1">
              <w:r w:rsidR="00C568DD">
                <w:rPr>
                  <w:rStyle w:val="Hyperlink"/>
                  <w:rFonts w:ascii="Arial" w:hAnsi="Arial" w:cs="Arial"/>
                  <w:b/>
                  <w:bCs/>
                  <w:sz w:val="16"/>
                  <w:szCs w:val="16"/>
                </w:rPr>
                <w:t>R4-2010167</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38141-2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59" w:history="1">
              <w:r w:rsidR="00C568DD">
                <w:rPr>
                  <w:rStyle w:val="Hyperlink"/>
                  <w:rFonts w:ascii="Arial" w:hAnsi="Arial" w:cs="Arial"/>
                  <w:b/>
                  <w:bCs/>
                  <w:sz w:val="16"/>
                  <w:szCs w:val="16"/>
                </w:rPr>
                <w:t>R4-2010168</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36104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60" w:history="1">
              <w:r w:rsidR="00C568DD">
                <w:rPr>
                  <w:rStyle w:val="Hyperlink"/>
                  <w:rFonts w:ascii="Arial" w:hAnsi="Arial" w:cs="Arial"/>
                  <w:b/>
                  <w:bCs/>
                  <w:sz w:val="16"/>
                  <w:szCs w:val="16"/>
                </w:rPr>
                <w:t>R4-2010169</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36141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61" w:history="1">
              <w:r w:rsidR="00C568DD">
                <w:rPr>
                  <w:rStyle w:val="Hyperlink"/>
                  <w:rFonts w:ascii="Arial" w:hAnsi="Arial" w:cs="Arial"/>
                  <w:b/>
                  <w:bCs/>
                  <w:sz w:val="16"/>
                  <w:szCs w:val="16"/>
                </w:rPr>
                <w:t>R4-2010170</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37104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62" w:history="1">
              <w:r w:rsidR="00C568DD">
                <w:rPr>
                  <w:rStyle w:val="Hyperlink"/>
                  <w:rFonts w:ascii="Arial" w:hAnsi="Arial" w:cs="Arial"/>
                  <w:b/>
                  <w:bCs/>
                  <w:sz w:val="16"/>
                  <w:szCs w:val="16"/>
                </w:rPr>
                <w:t>R4-2010171</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37141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63" w:history="1">
              <w:r w:rsidR="00C568DD">
                <w:rPr>
                  <w:rStyle w:val="Hyperlink"/>
                  <w:rFonts w:ascii="Arial" w:hAnsi="Arial" w:cs="Arial"/>
                  <w:b/>
                  <w:bCs/>
                  <w:sz w:val="16"/>
                  <w:szCs w:val="16"/>
                </w:rPr>
                <w:t>R4-2010172</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37105 on introducing new SUL band n97</w:t>
            </w:r>
          </w:p>
        </w:tc>
      </w:tr>
      <w:tr w:rsidR="00C568DD" w:rsidTr="00BD7964">
        <w:trPr>
          <w:trHeight w:val="468"/>
        </w:trPr>
        <w:tc>
          <w:tcPr>
            <w:tcW w:w="1174" w:type="dxa"/>
          </w:tcPr>
          <w:p w:rsidR="00C568DD" w:rsidRDefault="00666D6B">
            <w:pPr>
              <w:rPr>
                <w:rFonts w:ascii="Arial" w:eastAsia="宋体" w:hAnsi="Arial" w:cs="Arial"/>
                <w:b/>
                <w:bCs/>
                <w:color w:val="0000FF"/>
                <w:sz w:val="16"/>
                <w:szCs w:val="16"/>
                <w:u w:val="single"/>
              </w:rPr>
            </w:pPr>
            <w:hyperlink r:id="rId64" w:history="1">
              <w:r w:rsidR="00C568DD">
                <w:rPr>
                  <w:rStyle w:val="Hyperlink"/>
                  <w:rFonts w:ascii="Arial" w:hAnsi="Arial" w:cs="Arial"/>
                  <w:b/>
                  <w:bCs/>
                  <w:sz w:val="16"/>
                  <w:szCs w:val="16"/>
                </w:rPr>
                <w:t>R4-2010173</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37145-1 on introducing new SUL band n97</w:t>
            </w:r>
          </w:p>
        </w:tc>
      </w:tr>
      <w:tr w:rsidR="00C568DD" w:rsidTr="00BD7964">
        <w:trPr>
          <w:trHeight w:val="468"/>
        </w:trPr>
        <w:tc>
          <w:tcPr>
            <w:tcW w:w="1174" w:type="dxa"/>
          </w:tcPr>
          <w:p w:rsidR="00C568DD" w:rsidRDefault="00666D6B" w:rsidP="00C568DD">
            <w:pPr>
              <w:rPr>
                <w:rFonts w:ascii="Arial" w:eastAsia="宋体" w:hAnsi="Arial" w:cs="Arial"/>
                <w:b/>
                <w:bCs/>
                <w:color w:val="0000FF"/>
                <w:sz w:val="16"/>
                <w:szCs w:val="16"/>
                <w:u w:val="single"/>
              </w:rPr>
            </w:pPr>
            <w:hyperlink r:id="rId65" w:history="1">
              <w:r w:rsidR="00C568DD">
                <w:rPr>
                  <w:rStyle w:val="Hyperlink"/>
                  <w:rFonts w:ascii="Arial" w:hAnsi="Arial" w:cs="Arial"/>
                  <w:b/>
                  <w:bCs/>
                  <w:sz w:val="16"/>
                  <w:szCs w:val="16"/>
                </w:rPr>
                <w:t>R4-2010174</w:t>
              </w:r>
            </w:hyperlink>
          </w:p>
          <w:p w:rsidR="00C568DD" w:rsidRDefault="00C568DD">
            <w:pPr>
              <w:rPr>
                <w:rFonts w:ascii="Arial" w:eastAsia="宋体" w:hAnsi="Arial" w:cs="Arial"/>
                <w:b/>
                <w:bCs/>
                <w:color w:val="0000FF"/>
                <w:sz w:val="16"/>
                <w:szCs w:val="16"/>
                <w:u w:val="single"/>
              </w:rPr>
            </w:pPr>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37145-2 on introducing new SUL band n97</w:t>
            </w:r>
          </w:p>
        </w:tc>
      </w:tr>
    </w:tbl>
    <w:p w:rsidR="007B08ED" w:rsidRPr="007B08ED" w:rsidRDefault="007B08ED" w:rsidP="00312E42">
      <w:pPr>
        <w:rPr>
          <w:lang w:eastAsia="zh-CN"/>
        </w:rPr>
      </w:pPr>
    </w:p>
    <w:p w:rsidR="000A7CE4" w:rsidRPr="004A7544" w:rsidRDefault="000A7CE4" w:rsidP="000A7CE4">
      <w:pPr>
        <w:pStyle w:val="Heading2"/>
      </w:pPr>
      <w:r w:rsidRPr="004A7544">
        <w:rPr>
          <w:rFonts w:hint="eastAsia"/>
        </w:rPr>
        <w:t>Open issues</w:t>
      </w:r>
      <w:r>
        <w:t xml:space="preserve"> summary</w:t>
      </w:r>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Heading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rsidR="005910AC" w:rsidRPr="005910AC" w:rsidRDefault="00BD7964" w:rsidP="005910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Heading3"/>
        <w:rPr>
          <w:sz w:val="24"/>
          <w:szCs w:val="16"/>
        </w:rPr>
      </w:pPr>
      <w:r w:rsidRPr="00805BE8">
        <w:rPr>
          <w:sz w:val="24"/>
          <w:szCs w:val="16"/>
        </w:rPr>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A48A0" w:rsidRPr="003A48A0" w:rsidRDefault="003A48A0" w:rsidP="003A48A0">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A7CE4" w:rsidRPr="007E0C58"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4146A9" w:rsidRDefault="000A7CE4" w:rsidP="000A7CE4">
      <w:pPr>
        <w:pStyle w:val="Heading2"/>
        <w:rPr>
          <w:lang w:val="en-US"/>
          <w:rPrChange w:id="110" w:author="Aijun CAO" w:date="2020-08-18T16:50:00Z">
            <w:rPr/>
          </w:rPrChange>
        </w:rPr>
      </w:pPr>
      <w:r w:rsidRPr="004146A9">
        <w:rPr>
          <w:lang w:val="en-US"/>
          <w:rPrChange w:id="111" w:author="Aijun CAO" w:date="2020-08-18T16:50:00Z">
            <w:rPr/>
          </w:rPrChange>
        </w:rPr>
        <w:t>Companies</w:t>
      </w:r>
      <w:r w:rsidRPr="004146A9">
        <w:rPr>
          <w:rFonts w:hint="eastAsia"/>
          <w:lang w:val="en-US"/>
          <w:rPrChange w:id="112" w:author="Aijun CAO" w:date="2020-08-18T16:50:00Z">
            <w:rPr>
              <w:rFonts w:hint="eastAsia"/>
            </w:rPr>
          </w:rPrChange>
        </w:rPr>
        <w:t xml:space="preserve"> views</w:t>
      </w:r>
      <w:r w:rsidRPr="004146A9">
        <w:rPr>
          <w:lang w:val="en-US"/>
          <w:rPrChange w:id="113" w:author="Aijun CAO" w:date="2020-08-18T16:50:00Z">
            <w:rPr/>
          </w:rPrChange>
        </w:rPr>
        <w:t>’</w:t>
      </w:r>
      <w:r w:rsidRPr="004146A9">
        <w:rPr>
          <w:rFonts w:hint="eastAsia"/>
          <w:lang w:val="en-US"/>
          <w:rPrChange w:id="114" w:author="Aijun CAO" w:date="2020-08-18T16:50:00Z">
            <w:rPr>
              <w:rFonts w:hint="eastAsia"/>
            </w:rPr>
          </w:rPrChange>
        </w:rPr>
        <w:t xml:space="preserve"> collection for 1st round </w:t>
      </w:r>
    </w:p>
    <w:p w:rsidR="000A7CE4" w:rsidRPr="00805BE8" w:rsidRDefault="000A7CE4" w:rsidP="000A7CE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A7CE4" w:rsidTr="00A72DA0">
        <w:tc>
          <w:tcPr>
            <w:tcW w:w="1236"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rsidTr="00A72DA0">
        <w:tc>
          <w:tcPr>
            <w:tcW w:w="1236"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B52279" w:rsidTr="00A72DA0">
        <w:trPr>
          <w:ins w:id="115" w:author="Meng" w:date="2020-08-17T11:44:00Z"/>
        </w:trPr>
        <w:tc>
          <w:tcPr>
            <w:tcW w:w="1236" w:type="dxa"/>
          </w:tcPr>
          <w:p w:rsidR="00B52279" w:rsidRDefault="00B52279" w:rsidP="00BD7964">
            <w:pPr>
              <w:spacing w:after="120"/>
              <w:rPr>
                <w:ins w:id="116" w:author="Meng" w:date="2020-08-17T11:44:00Z"/>
                <w:color w:val="0070C0"/>
                <w:lang w:val="en-US" w:eastAsia="zh-CN"/>
              </w:rPr>
            </w:pPr>
            <w:ins w:id="117" w:author="Meng" w:date="2020-08-17T11:44:00Z">
              <w:r>
                <w:rPr>
                  <w:color w:val="0070C0"/>
                  <w:lang w:val="en-US" w:eastAsia="zh-CN"/>
                </w:rPr>
                <w:t>Huawei</w:t>
              </w:r>
            </w:ins>
          </w:p>
        </w:tc>
        <w:tc>
          <w:tcPr>
            <w:tcW w:w="8395" w:type="dxa"/>
          </w:tcPr>
          <w:p w:rsidR="00B52279" w:rsidRDefault="00B52279" w:rsidP="00BD7964">
            <w:pPr>
              <w:spacing w:after="120"/>
              <w:rPr>
                <w:ins w:id="118" w:author="Meng" w:date="2020-08-17T11:46:00Z"/>
                <w:color w:val="0070C0"/>
                <w:lang w:val="en-US" w:eastAsia="zh-CN"/>
              </w:rPr>
            </w:pPr>
            <w:ins w:id="119" w:author="Meng" w:date="2020-08-17T11:44:00Z">
              <w:r>
                <w:rPr>
                  <w:color w:val="0070C0"/>
                  <w:lang w:val="en-US" w:eastAsia="zh-CN"/>
                </w:rPr>
                <w:t xml:space="preserve">We agree </w:t>
              </w:r>
            </w:ins>
            <w:ins w:id="120" w:author="Meng" w:date="2020-08-17T11:46:00Z">
              <w:r>
                <w:rPr>
                  <w:color w:val="0070C0"/>
                  <w:lang w:val="en-US" w:eastAsia="zh-CN"/>
                </w:rPr>
                <w:t xml:space="preserve">with CMCC </w:t>
              </w:r>
            </w:ins>
            <w:ins w:id="121" w:author="Meng" w:date="2020-08-17T11:44:00Z">
              <w:r>
                <w:rPr>
                  <w:color w:val="0070C0"/>
                  <w:lang w:val="en-US" w:eastAsia="zh-CN"/>
                </w:rPr>
                <w:t>that</w:t>
              </w:r>
            </w:ins>
            <w:ins w:id="122" w:author="Meng" w:date="2020-08-17T11:46:00Z">
              <w:r>
                <w:rPr>
                  <w:color w:val="0070C0"/>
                  <w:lang w:val="en-US" w:eastAsia="zh-CN"/>
                </w:rPr>
                <w:t xml:space="preserve"> protection to n41 should be added for band n97.</w:t>
              </w:r>
            </w:ins>
          </w:p>
          <w:p w:rsidR="00B52279" w:rsidRDefault="00B52279" w:rsidP="00B52279">
            <w:pPr>
              <w:spacing w:after="120"/>
              <w:rPr>
                <w:ins w:id="123" w:author="Meng" w:date="2020-08-17T11:44:00Z"/>
                <w:color w:val="0070C0"/>
                <w:lang w:val="en-US" w:eastAsia="zh-CN"/>
              </w:rPr>
            </w:pPr>
            <w:ins w:id="124" w:author="Meng" w:date="2020-08-17T11:46:00Z">
              <w:r>
                <w:rPr>
                  <w:color w:val="0070C0"/>
                  <w:lang w:val="en-US" w:eastAsia="zh-CN"/>
                </w:rPr>
                <w:t xml:space="preserve">We can go with all the </w:t>
              </w:r>
            </w:ins>
            <w:ins w:id="125" w:author="Meng" w:date="2020-08-17T11:47:00Z">
              <w:r>
                <w:rPr>
                  <w:color w:val="0070C0"/>
                  <w:lang w:val="en-US" w:eastAsia="zh-CN"/>
                </w:rPr>
                <w:t>rapporteurs’ CRs. Since the formal version of R17 specs do not emerge until Dec. If all the CRs are agreed in this meeting, one suggestion is to announce closure of this WID in Sept. and implement the CRs in Dec.</w:t>
              </w:r>
            </w:ins>
          </w:p>
        </w:tc>
      </w:tr>
      <w:tr w:rsidR="00A72DA0" w:rsidTr="00A72DA0">
        <w:trPr>
          <w:ins w:id="126" w:author="Angelow, Iwajlo (Nokia - US/Naperville)" w:date="2020-08-18T09:08:00Z"/>
        </w:trPr>
        <w:tc>
          <w:tcPr>
            <w:tcW w:w="1236" w:type="dxa"/>
          </w:tcPr>
          <w:p w:rsidR="00A72DA0" w:rsidRDefault="00A72DA0" w:rsidP="00A72DA0">
            <w:pPr>
              <w:spacing w:after="120"/>
              <w:rPr>
                <w:ins w:id="127" w:author="Angelow, Iwajlo (Nokia - US/Naperville)" w:date="2020-08-18T09:08:00Z"/>
                <w:color w:val="0070C0"/>
                <w:lang w:val="en-US" w:eastAsia="zh-CN"/>
              </w:rPr>
            </w:pPr>
            <w:ins w:id="128" w:author="Angelow, Iwajlo (Nokia - US/Naperville)" w:date="2020-08-18T09:08:00Z">
              <w:r>
                <w:rPr>
                  <w:color w:val="0070C0"/>
                  <w:lang w:val="en-US" w:eastAsia="zh-CN"/>
                </w:rPr>
                <w:t>Nokia</w:t>
              </w:r>
            </w:ins>
          </w:p>
        </w:tc>
        <w:tc>
          <w:tcPr>
            <w:tcW w:w="8395" w:type="dxa"/>
          </w:tcPr>
          <w:p w:rsidR="00A72DA0" w:rsidRDefault="00A72DA0" w:rsidP="00A72DA0">
            <w:pPr>
              <w:spacing w:after="120"/>
              <w:rPr>
                <w:ins w:id="129" w:author="Angelow, Iwajlo (Nokia - US/Naperville)" w:date="2020-08-18T09:08:00Z"/>
                <w:color w:val="0070C0"/>
                <w:lang w:val="en-US" w:eastAsia="zh-CN"/>
              </w:rPr>
            </w:pPr>
            <w:ins w:id="130" w:author="Angelow, Iwajlo (Nokia - US/Naperville)" w:date="2020-08-18T09:08:00Z">
              <w:r>
                <w:rPr>
                  <w:color w:val="0070C0"/>
                  <w:lang w:val="en-US" w:eastAsia="zh-CN"/>
                </w:rPr>
                <w:t>Not clear why protection to n41 would be added for n97 but is missing for n40. It is not clear how WI could be closed in September if CRs will be implemented only after December RAN.</w:t>
              </w:r>
            </w:ins>
          </w:p>
        </w:tc>
      </w:tr>
      <w:tr w:rsidR="004146A9" w:rsidTr="00A72DA0">
        <w:trPr>
          <w:ins w:id="131" w:author="Aijun CAO" w:date="2020-08-18T16:53:00Z"/>
        </w:trPr>
        <w:tc>
          <w:tcPr>
            <w:tcW w:w="1236" w:type="dxa"/>
          </w:tcPr>
          <w:p w:rsidR="004146A9" w:rsidRDefault="004146A9" w:rsidP="00A72DA0">
            <w:pPr>
              <w:spacing w:after="120"/>
              <w:rPr>
                <w:ins w:id="132" w:author="Aijun CAO" w:date="2020-08-18T16:53:00Z"/>
                <w:color w:val="0070C0"/>
                <w:lang w:val="en-US" w:eastAsia="zh-CN"/>
              </w:rPr>
            </w:pPr>
            <w:ins w:id="133" w:author="Aijun CAO" w:date="2020-08-18T16:53:00Z">
              <w:r>
                <w:rPr>
                  <w:color w:val="0070C0"/>
                  <w:lang w:val="en-US" w:eastAsia="zh-CN"/>
                </w:rPr>
                <w:t>ZTE</w:t>
              </w:r>
            </w:ins>
          </w:p>
        </w:tc>
        <w:tc>
          <w:tcPr>
            <w:tcW w:w="8395" w:type="dxa"/>
          </w:tcPr>
          <w:p w:rsidR="004146A9" w:rsidRDefault="004146A9" w:rsidP="00A72DA0">
            <w:pPr>
              <w:spacing w:after="120"/>
              <w:rPr>
                <w:ins w:id="134" w:author="Aijun CAO" w:date="2020-08-18T16:53:00Z"/>
                <w:color w:val="0070C0"/>
                <w:lang w:val="en-US" w:eastAsia="zh-CN"/>
              </w:rPr>
            </w:pPr>
            <w:ins w:id="135" w:author="Aijun CAO" w:date="2020-08-18T16:56:00Z">
              <w:r>
                <w:rPr>
                  <w:color w:val="0070C0"/>
                  <w:lang w:val="en-US" w:eastAsia="zh-CN"/>
                </w:rPr>
                <w:t>If agreeing to add protection to n41 for n97, then the same change should be applied to n40.</w:t>
              </w:r>
            </w:ins>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Heading3"/>
        <w:rPr>
          <w:sz w:val="24"/>
          <w:szCs w:val="16"/>
        </w:rPr>
      </w:pPr>
      <w:r w:rsidRPr="00805BE8">
        <w:rPr>
          <w:sz w:val="24"/>
          <w:szCs w:val="16"/>
        </w:rPr>
        <w:lastRenderedPageBreak/>
        <w:t>CRs/TPs comments collection</w:t>
      </w:r>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7CE4" w:rsidRPr="00571777"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rsidTr="00BD7964">
        <w:tc>
          <w:tcPr>
            <w:tcW w:w="1242" w:type="dxa"/>
            <w:vMerge w:val="restart"/>
          </w:tcPr>
          <w:p w:rsidR="003A48A0" w:rsidRDefault="00666D6B" w:rsidP="003A48A0">
            <w:pPr>
              <w:rPr>
                <w:rFonts w:ascii="Arial" w:eastAsia="宋体" w:hAnsi="Arial" w:cs="Arial"/>
                <w:b/>
                <w:bCs/>
                <w:color w:val="0000FF"/>
                <w:sz w:val="16"/>
                <w:szCs w:val="16"/>
                <w:u w:val="single"/>
              </w:rPr>
            </w:pPr>
            <w:hyperlink r:id="rId66" w:history="1">
              <w:r w:rsidR="003A48A0">
                <w:rPr>
                  <w:rStyle w:val="Hyperlink"/>
                  <w:rFonts w:ascii="Arial" w:hAnsi="Arial" w:cs="Arial"/>
                  <w:b/>
                  <w:bCs/>
                  <w:sz w:val="16"/>
                  <w:szCs w:val="16"/>
                </w:rPr>
                <w:t>R4-2009644</w:t>
              </w:r>
            </w:hyperlink>
          </w:p>
          <w:p w:rsidR="000A7CE4" w:rsidRPr="003418CB" w:rsidRDefault="000A7CE4" w:rsidP="00BD7964">
            <w:pPr>
              <w:rPr>
                <w:rFonts w:eastAsiaTheme="minorEastAsia"/>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del w:id="136" w:author="Meng" w:date="2020-08-17T11:48:00Z">
              <w:r w:rsidDel="001B7077">
                <w:rPr>
                  <w:rFonts w:eastAsiaTheme="minorEastAsia" w:hint="eastAsia"/>
                  <w:color w:val="0070C0"/>
                  <w:lang w:val="en-US" w:eastAsia="zh-CN"/>
                </w:rPr>
                <w:delText>Company A</w:delText>
              </w:r>
            </w:del>
            <w:ins w:id="137" w:author="Meng" w:date="2020-08-17T11:48:00Z">
              <w:r w:rsidR="001B7077">
                <w:rPr>
                  <w:rFonts w:eastAsiaTheme="minorEastAsia"/>
                  <w:color w:val="0070C0"/>
                  <w:lang w:val="en-US" w:eastAsia="zh-CN"/>
                </w:rPr>
                <w:t>Huawei: we agree to all the CRs.</w:t>
              </w:r>
            </w:ins>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A72DA0" w:rsidP="00BD7964">
            <w:pPr>
              <w:spacing w:after="120"/>
              <w:rPr>
                <w:rFonts w:eastAsiaTheme="minorEastAsia"/>
                <w:color w:val="0070C0"/>
                <w:lang w:val="en-US" w:eastAsia="zh-CN"/>
              </w:rPr>
            </w:pPr>
            <w:ins w:id="138"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 Clarification needed on applying note 9 in Table 5.3.5-1.</w:t>
              </w:r>
            </w:ins>
            <w:del w:id="139" w:author="Angelow, Iwajlo (Nokia - US/Naperville)" w:date="2020-08-18T09:08:00Z">
              <w:r w:rsidR="000A7CE4" w:rsidDel="00A72DA0">
                <w:rPr>
                  <w:rFonts w:eastAsiaTheme="minorEastAsia" w:hint="eastAsia"/>
                  <w:color w:val="0070C0"/>
                  <w:lang w:val="en-US" w:eastAsia="zh-CN"/>
                </w:rPr>
                <w:delText>Company</w:delText>
              </w:r>
              <w:r w:rsidR="000A7CE4" w:rsidDel="00A72DA0">
                <w:rPr>
                  <w:rFonts w:eastAsiaTheme="minorEastAsia"/>
                  <w:color w:val="0070C0"/>
                  <w:lang w:val="en-US" w:eastAsia="zh-CN"/>
                </w:rPr>
                <w:delText xml:space="preserve"> B</w:delText>
              </w:r>
            </w:del>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4146A9" w:rsidP="00BD7964">
            <w:pPr>
              <w:spacing w:after="120"/>
              <w:rPr>
                <w:rFonts w:eastAsiaTheme="minorEastAsia"/>
                <w:color w:val="0070C0"/>
                <w:lang w:val="en-US" w:eastAsia="zh-CN"/>
              </w:rPr>
            </w:pPr>
            <w:ins w:id="140" w:author="Aijun CAO" w:date="2020-08-18T16:59:00Z">
              <w:r>
                <w:rPr>
                  <w:rFonts w:eastAsiaTheme="minorEastAsia"/>
                  <w:color w:val="0070C0"/>
                  <w:lang w:val="en-US" w:eastAsia="zh-CN"/>
                </w:rPr>
                <w:t>ZTE: It might be a bit simpler if n97 and n40 share the same row, as the other SUL e.g., n20/</w:t>
              </w:r>
              <w:bookmarkStart w:id="141" w:name="_GoBack"/>
              <w:bookmarkEnd w:id="141"/>
              <w:r>
                <w:rPr>
                  <w:rFonts w:eastAsiaTheme="minorEastAsia"/>
                  <w:color w:val="0070C0"/>
                  <w:lang w:val="en-US" w:eastAsia="zh-CN"/>
                </w:rPr>
                <w:t>n82 does</w:t>
              </w:r>
            </w:ins>
          </w:p>
        </w:tc>
      </w:tr>
      <w:tr w:rsidR="000A7CE4" w:rsidRPr="00571777" w:rsidTr="00BD7964">
        <w:tc>
          <w:tcPr>
            <w:tcW w:w="1242" w:type="dxa"/>
            <w:vMerge w:val="restart"/>
          </w:tcPr>
          <w:p w:rsidR="003A48A0" w:rsidRDefault="00666D6B" w:rsidP="003A48A0">
            <w:pPr>
              <w:rPr>
                <w:rFonts w:ascii="Arial" w:eastAsia="宋体" w:hAnsi="Arial" w:cs="Arial"/>
                <w:b/>
                <w:bCs/>
                <w:color w:val="0000FF"/>
                <w:sz w:val="16"/>
                <w:szCs w:val="16"/>
                <w:u w:val="single"/>
              </w:rPr>
            </w:pPr>
            <w:hyperlink r:id="rId67" w:history="1">
              <w:r w:rsidR="003A48A0">
                <w:rPr>
                  <w:rStyle w:val="Hyperlink"/>
                  <w:rFonts w:ascii="Arial" w:hAnsi="Arial" w:cs="Arial"/>
                  <w:b/>
                  <w:bCs/>
                  <w:sz w:val="16"/>
                  <w:szCs w:val="16"/>
                </w:rPr>
                <w:t>R4-2009645</w:t>
              </w:r>
            </w:hyperlink>
          </w:p>
          <w:p w:rsidR="000A7CE4" w:rsidRDefault="000A7CE4" w:rsidP="00BD7964">
            <w:pPr>
              <w:spacing w:after="120"/>
              <w:rPr>
                <w:color w:val="0070C0"/>
                <w:lang w:val="en-US" w:eastAsia="zh-CN"/>
              </w:rPr>
            </w:pPr>
          </w:p>
        </w:tc>
        <w:tc>
          <w:tcPr>
            <w:tcW w:w="8615" w:type="dxa"/>
          </w:tcPr>
          <w:p w:rsidR="000A7CE4" w:rsidRPr="003418CB" w:rsidRDefault="00A72DA0" w:rsidP="00BD7964">
            <w:pPr>
              <w:spacing w:after="120"/>
              <w:rPr>
                <w:rFonts w:eastAsiaTheme="minorEastAsia"/>
                <w:color w:val="0070C0"/>
                <w:lang w:val="en-US" w:eastAsia="zh-CN"/>
              </w:rPr>
            </w:pPr>
            <w:ins w:id="142"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w:t>
              </w:r>
            </w:ins>
            <w:del w:id="143" w:author="Angelow, Iwajlo (Nokia - US/Naperville)" w:date="2020-08-18T09:08:00Z">
              <w:r w:rsidR="000A7CE4" w:rsidDel="00A72DA0">
                <w:rPr>
                  <w:rFonts w:eastAsiaTheme="minorEastAsia" w:hint="eastAsia"/>
                  <w:color w:val="0070C0"/>
                  <w:lang w:val="en-US" w:eastAsia="zh-CN"/>
                </w:rPr>
                <w:delText>Company A</w:delText>
              </w:r>
            </w:del>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666D6B" w:rsidP="003A48A0">
            <w:pPr>
              <w:rPr>
                <w:rFonts w:ascii="Arial" w:eastAsia="宋体" w:hAnsi="Arial" w:cs="Arial"/>
                <w:b/>
                <w:bCs/>
                <w:color w:val="0000FF"/>
                <w:sz w:val="16"/>
                <w:szCs w:val="16"/>
                <w:u w:val="single"/>
              </w:rPr>
            </w:pPr>
            <w:hyperlink r:id="rId68" w:history="1">
              <w:r w:rsidR="003A48A0">
                <w:rPr>
                  <w:rStyle w:val="Hyperlink"/>
                  <w:rFonts w:ascii="Arial" w:hAnsi="Arial" w:cs="Arial"/>
                  <w:b/>
                  <w:bCs/>
                  <w:sz w:val="16"/>
                  <w:szCs w:val="16"/>
                </w:rPr>
                <w:t>R4-2009646</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666D6B" w:rsidP="003A48A0">
            <w:pPr>
              <w:rPr>
                <w:rFonts w:ascii="Arial" w:eastAsiaTheme="minorEastAsia" w:hAnsi="Arial" w:cs="Arial"/>
                <w:b/>
                <w:bCs/>
                <w:color w:val="0000FF"/>
                <w:sz w:val="16"/>
                <w:szCs w:val="16"/>
                <w:u w:val="single"/>
                <w:lang w:eastAsia="zh-CN"/>
              </w:rPr>
            </w:pPr>
            <w:hyperlink r:id="rId69"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666D6B" w:rsidP="003A48A0">
            <w:pPr>
              <w:rPr>
                <w:rFonts w:ascii="Arial" w:eastAsia="宋体" w:hAnsi="Arial" w:cs="Arial"/>
                <w:b/>
                <w:bCs/>
                <w:color w:val="0000FF"/>
                <w:sz w:val="16"/>
                <w:szCs w:val="16"/>
                <w:u w:val="single"/>
              </w:rPr>
            </w:pPr>
            <w:hyperlink r:id="rId70"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666D6B" w:rsidP="003A48A0">
            <w:pPr>
              <w:rPr>
                <w:rFonts w:ascii="Arial" w:eastAsia="宋体" w:hAnsi="Arial" w:cs="Arial"/>
                <w:b/>
                <w:bCs/>
                <w:color w:val="0000FF"/>
                <w:sz w:val="16"/>
                <w:szCs w:val="16"/>
                <w:u w:val="single"/>
              </w:rPr>
            </w:pPr>
            <w:hyperlink r:id="rId71"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666D6B" w:rsidP="003A48A0">
            <w:pPr>
              <w:rPr>
                <w:rFonts w:ascii="Arial" w:eastAsia="宋体" w:hAnsi="Arial" w:cs="Arial"/>
                <w:b/>
                <w:bCs/>
                <w:color w:val="0000FF"/>
                <w:sz w:val="16"/>
                <w:szCs w:val="16"/>
                <w:u w:val="single"/>
              </w:rPr>
            </w:pPr>
            <w:hyperlink r:id="rId72"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666D6B" w:rsidP="003A48A0">
            <w:pPr>
              <w:rPr>
                <w:rFonts w:ascii="Arial" w:eastAsiaTheme="minorEastAsia" w:hAnsi="Arial" w:cs="Arial"/>
                <w:b/>
                <w:bCs/>
                <w:color w:val="0000FF"/>
                <w:sz w:val="16"/>
                <w:szCs w:val="16"/>
                <w:u w:val="single"/>
                <w:lang w:eastAsia="zh-CN"/>
              </w:rPr>
            </w:pPr>
            <w:hyperlink r:id="rId73"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666D6B" w:rsidP="00BD7964">
            <w:pPr>
              <w:rPr>
                <w:rFonts w:ascii="Arial" w:eastAsia="宋体" w:hAnsi="Arial" w:cs="Arial"/>
                <w:b/>
                <w:bCs/>
                <w:color w:val="0000FF"/>
                <w:sz w:val="16"/>
                <w:szCs w:val="16"/>
                <w:u w:val="single"/>
              </w:rPr>
            </w:pPr>
            <w:hyperlink r:id="rId74"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666D6B" w:rsidP="00BD7964">
            <w:pPr>
              <w:rPr>
                <w:rFonts w:ascii="Arial" w:eastAsia="宋体" w:hAnsi="Arial" w:cs="Arial"/>
                <w:b/>
                <w:bCs/>
                <w:color w:val="0000FF"/>
                <w:sz w:val="16"/>
                <w:szCs w:val="16"/>
                <w:u w:val="single"/>
              </w:rPr>
            </w:pPr>
            <w:hyperlink r:id="rId75"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666D6B" w:rsidP="00BD7964">
            <w:pPr>
              <w:rPr>
                <w:rFonts w:ascii="Arial" w:eastAsia="宋体" w:hAnsi="Arial" w:cs="Arial"/>
                <w:b/>
                <w:bCs/>
                <w:color w:val="0000FF"/>
                <w:sz w:val="16"/>
                <w:szCs w:val="16"/>
                <w:u w:val="single"/>
              </w:rPr>
            </w:pPr>
            <w:hyperlink r:id="rId76"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Heading2"/>
      </w:pPr>
      <w:r w:rsidRPr="00035C50">
        <w:t>Summary</w:t>
      </w:r>
      <w:r w:rsidRPr="00035C50">
        <w:rPr>
          <w:rFonts w:hint="eastAsia"/>
        </w:rPr>
        <w:t xml:space="preserve"> for 1st round </w:t>
      </w:r>
    </w:p>
    <w:p w:rsidR="000A7CE4" w:rsidRPr="00805BE8" w:rsidRDefault="000A7CE4" w:rsidP="000A7CE4">
      <w:pPr>
        <w:pStyle w:val="Heading3"/>
        <w:rPr>
          <w:sz w:val="24"/>
          <w:szCs w:val="16"/>
        </w:rPr>
      </w:pPr>
      <w:r w:rsidRPr="00805BE8">
        <w:rPr>
          <w:sz w:val="24"/>
          <w:szCs w:val="16"/>
        </w:rPr>
        <w:t xml:space="preserve">Open issues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p>
        </w:tc>
        <w:tc>
          <w:tcPr>
            <w:tcW w:w="8615"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rsidTr="00BD7964">
        <w:tc>
          <w:tcPr>
            <w:tcW w:w="1242" w:type="dxa"/>
          </w:tcPr>
          <w:p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0A7CE4" w:rsidRDefault="000A7CE4"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Heading3"/>
        <w:rPr>
          <w:sz w:val="24"/>
          <w:szCs w:val="16"/>
        </w:rPr>
      </w:pPr>
      <w:r w:rsidRPr="00805BE8">
        <w:rPr>
          <w:sz w:val="24"/>
          <w:szCs w:val="16"/>
        </w:rPr>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rsidTr="00BD7964">
        <w:tc>
          <w:tcPr>
            <w:tcW w:w="1242"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Pr="004146A9" w:rsidRDefault="00312E42" w:rsidP="00312E42">
      <w:pPr>
        <w:pStyle w:val="Heading2"/>
        <w:rPr>
          <w:lang w:val="en-US"/>
          <w:rPrChange w:id="144" w:author="Aijun CAO" w:date="2020-08-18T16:50:00Z">
            <w:rPr/>
          </w:rPrChange>
        </w:rPr>
      </w:pPr>
      <w:r w:rsidRPr="004146A9">
        <w:rPr>
          <w:rFonts w:hint="eastAsia"/>
          <w:lang w:val="en-US"/>
          <w:rPrChange w:id="145" w:author="Aijun CAO" w:date="2020-08-18T16:50:00Z">
            <w:rPr>
              <w:rFonts w:hint="eastAsia"/>
            </w:rPr>
          </w:rPrChange>
        </w:rPr>
        <w:t>Discussion on 2nd round</w:t>
      </w:r>
      <w:r w:rsidRPr="004146A9">
        <w:rPr>
          <w:lang w:val="en-US"/>
          <w:rPrChange w:id="146" w:author="Aijun CAO" w:date="2020-08-18T16:50:00Z">
            <w:rPr/>
          </w:rPrChange>
        </w:rPr>
        <w:t xml:space="preserve"> (if applicable)</w:t>
      </w:r>
    </w:p>
    <w:p w:rsidR="00312E42" w:rsidRPr="004146A9" w:rsidRDefault="00312E42" w:rsidP="00312E42">
      <w:pPr>
        <w:rPr>
          <w:lang w:val="en-US" w:eastAsia="zh-CN"/>
          <w:rPrChange w:id="147" w:author="Aijun CAO" w:date="2020-08-18T16:50:00Z">
            <w:rPr>
              <w:lang w:val="sv-SE" w:eastAsia="zh-CN"/>
            </w:rPr>
          </w:rPrChange>
        </w:rPr>
      </w:pPr>
    </w:p>
    <w:p w:rsidR="00312E42" w:rsidRPr="004146A9" w:rsidRDefault="00312E42" w:rsidP="00312E42">
      <w:pPr>
        <w:pStyle w:val="Heading2"/>
        <w:rPr>
          <w:lang w:val="en-US"/>
          <w:rPrChange w:id="148" w:author="Aijun CAO" w:date="2020-08-18T16:50:00Z">
            <w:rPr/>
          </w:rPrChange>
        </w:rPr>
      </w:pPr>
      <w:r w:rsidRPr="004146A9">
        <w:rPr>
          <w:rFonts w:hint="eastAsia"/>
          <w:lang w:val="en-US"/>
          <w:rPrChange w:id="149" w:author="Aijun CAO" w:date="2020-08-18T16:50:00Z">
            <w:rPr>
              <w:rFonts w:hint="eastAsia"/>
            </w:rPr>
          </w:rPrChange>
        </w:rPr>
        <w:t>Summary on 2nd round</w:t>
      </w:r>
      <w:r w:rsidRPr="004146A9">
        <w:rPr>
          <w:lang w:val="en-US"/>
          <w:rPrChange w:id="150" w:author="Aijun CAO" w:date="2020-08-18T16:50:00Z">
            <w:rPr/>
          </w:rPrChange>
        </w:rPr>
        <w:t xml:space="preserve"> (if applicable)</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4146A9" w:rsidRDefault="00312E42" w:rsidP="00312E42">
      <w:pPr>
        <w:rPr>
          <w:rFonts w:ascii="Arial" w:hAnsi="Arial"/>
          <w:lang w:val="en-US" w:eastAsia="zh-CN"/>
          <w:rPrChange w:id="151" w:author="Aijun CAO" w:date="2020-08-18T16:50:00Z">
            <w:rPr>
              <w:rFonts w:ascii="Arial" w:hAnsi="Arial"/>
              <w:lang w:val="sv-SE" w:eastAsia="zh-CN"/>
            </w:rPr>
          </w:rPrChange>
        </w:rPr>
      </w:pPr>
    </w:p>
    <w:p w:rsidR="00312E42" w:rsidRPr="004146A9" w:rsidRDefault="00312E42" w:rsidP="00312E42">
      <w:pPr>
        <w:rPr>
          <w:lang w:val="en-US" w:eastAsia="zh-CN"/>
          <w:rPrChange w:id="152" w:author="Aijun CAO" w:date="2020-08-18T16:50:00Z">
            <w:rPr>
              <w:lang w:val="sv-SE" w:eastAsia="zh-CN"/>
            </w:rPr>
          </w:rPrChange>
        </w:rPr>
      </w:pPr>
    </w:p>
    <w:p w:rsidR="00150A91" w:rsidRPr="004146A9" w:rsidRDefault="00150A91" w:rsidP="004E6E29">
      <w:pPr>
        <w:rPr>
          <w:rFonts w:ascii="Arial" w:hAnsi="Arial"/>
          <w:lang w:val="en-US" w:eastAsia="zh-CN"/>
          <w:rPrChange w:id="153" w:author="Aijun CAO" w:date="2020-08-18T16:50:00Z">
            <w:rPr>
              <w:rFonts w:ascii="Arial" w:hAnsi="Arial"/>
              <w:lang w:val="sv-SE" w:eastAsia="zh-CN"/>
            </w:rPr>
          </w:rPrChange>
        </w:rPr>
      </w:pPr>
    </w:p>
    <w:sectPr w:rsidR="00150A91" w:rsidRPr="004146A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D6B" w:rsidRDefault="00666D6B">
      <w:r>
        <w:separator/>
      </w:r>
    </w:p>
  </w:endnote>
  <w:endnote w:type="continuationSeparator" w:id="0">
    <w:p w:rsidR="00666D6B" w:rsidRDefault="0066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D6B" w:rsidRDefault="00666D6B">
      <w:r>
        <w:separator/>
      </w:r>
    </w:p>
  </w:footnote>
  <w:footnote w:type="continuationSeparator" w:id="0">
    <w:p w:rsidR="00666D6B" w:rsidRDefault="00666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1"/>
  </w:num>
  <w:num w:numId="9">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Meng">
    <w15:presenceInfo w15:providerId="None" w15:userId="Meng"/>
  </w15:person>
  <w15:person w15:author="D. Everaere">
    <w15:presenceInfo w15:providerId="None" w15:userId="D. Everaer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E24"/>
    <w:rsid w:val="001B7077"/>
    <w:rsid w:val="001C01F6"/>
    <w:rsid w:val="001C0284"/>
    <w:rsid w:val="001C1409"/>
    <w:rsid w:val="001C2AE6"/>
    <w:rsid w:val="001C2CE7"/>
    <w:rsid w:val="001C4A89"/>
    <w:rsid w:val="001C4C74"/>
    <w:rsid w:val="001C6177"/>
    <w:rsid w:val="001D0363"/>
    <w:rsid w:val="001D3B6E"/>
    <w:rsid w:val="001D7030"/>
    <w:rsid w:val="001D7D94"/>
    <w:rsid w:val="001E0A28"/>
    <w:rsid w:val="001E4218"/>
    <w:rsid w:val="001F0B20"/>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DB8"/>
    <w:rsid w:val="002537BC"/>
    <w:rsid w:val="00255C58"/>
    <w:rsid w:val="00260EC7"/>
    <w:rsid w:val="00261539"/>
    <w:rsid w:val="0026179F"/>
    <w:rsid w:val="002666AE"/>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867"/>
    <w:rsid w:val="00321150"/>
    <w:rsid w:val="00323A55"/>
    <w:rsid w:val="003260D7"/>
    <w:rsid w:val="00333420"/>
    <w:rsid w:val="003350DE"/>
    <w:rsid w:val="00336697"/>
    <w:rsid w:val="003418CB"/>
    <w:rsid w:val="00344729"/>
    <w:rsid w:val="003545D7"/>
    <w:rsid w:val="00355873"/>
    <w:rsid w:val="0035660F"/>
    <w:rsid w:val="00362607"/>
    <w:rsid w:val="003628B9"/>
    <w:rsid w:val="00362D8F"/>
    <w:rsid w:val="00367724"/>
    <w:rsid w:val="003770F6"/>
    <w:rsid w:val="00380C0F"/>
    <w:rsid w:val="003824AB"/>
    <w:rsid w:val="00383E37"/>
    <w:rsid w:val="00387D61"/>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0A6"/>
    <w:rsid w:val="00404831"/>
    <w:rsid w:val="00407661"/>
    <w:rsid w:val="00410314"/>
    <w:rsid w:val="00412063"/>
    <w:rsid w:val="00412EB1"/>
    <w:rsid w:val="00413DDE"/>
    <w:rsid w:val="00414118"/>
    <w:rsid w:val="004146A9"/>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01B0"/>
    <w:rsid w:val="00541573"/>
    <w:rsid w:val="0054348A"/>
    <w:rsid w:val="0055510E"/>
    <w:rsid w:val="00561FCB"/>
    <w:rsid w:val="00567E2D"/>
    <w:rsid w:val="00570DAC"/>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5E2D"/>
    <w:rsid w:val="006302AA"/>
    <w:rsid w:val="006332BB"/>
    <w:rsid w:val="006363BD"/>
    <w:rsid w:val="006412DC"/>
    <w:rsid w:val="00642BC6"/>
    <w:rsid w:val="00644790"/>
    <w:rsid w:val="006501AF"/>
    <w:rsid w:val="00650DDE"/>
    <w:rsid w:val="00651028"/>
    <w:rsid w:val="0065505B"/>
    <w:rsid w:val="00665845"/>
    <w:rsid w:val="00666D6B"/>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4E43"/>
    <w:rsid w:val="006C643E"/>
    <w:rsid w:val="006D2932"/>
    <w:rsid w:val="006D3671"/>
    <w:rsid w:val="006D464F"/>
    <w:rsid w:val="006E0A73"/>
    <w:rsid w:val="006E0FEE"/>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655D5"/>
    <w:rsid w:val="00767BBB"/>
    <w:rsid w:val="007763C1"/>
    <w:rsid w:val="00777E82"/>
    <w:rsid w:val="00781359"/>
    <w:rsid w:val="00786921"/>
    <w:rsid w:val="00787F55"/>
    <w:rsid w:val="0079235B"/>
    <w:rsid w:val="007943DC"/>
    <w:rsid w:val="00794F40"/>
    <w:rsid w:val="007A0740"/>
    <w:rsid w:val="007A1EAA"/>
    <w:rsid w:val="007A79FD"/>
    <w:rsid w:val="007B08ED"/>
    <w:rsid w:val="007B0B9D"/>
    <w:rsid w:val="007B5A43"/>
    <w:rsid w:val="007B5E1D"/>
    <w:rsid w:val="007B709B"/>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3161"/>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4856"/>
    <w:rsid w:val="00A0758F"/>
    <w:rsid w:val="00A1570A"/>
    <w:rsid w:val="00A211B4"/>
    <w:rsid w:val="00A24B69"/>
    <w:rsid w:val="00A27475"/>
    <w:rsid w:val="00A3004E"/>
    <w:rsid w:val="00A30107"/>
    <w:rsid w:val="00A33DDF"/>
    <w:rsid w:val="00A34547"/>
    <w:rsid w:val="00A376B7"/>
    <w:rsid w:val="00A40A71"/>
    <w:rsid w:val="00A41BF5"/>
    <w:rsid w:val="00A43B90"/>
    <w:rsid w:val="00A44778"/>
    <w:rsid w:val="00A469E7"/>
    <w:rsid w:val="00A604A4"/>
    <w:rsid w:val="00A61B7D"/>
    <w:rsid w:val="00A62EAF"/>
    <w:rsid w:val="00A6605B"/>
    <w:rsid w:val="00A66ADC"/>
    <w:rsid w:val="00A70FDA"/>
    <w:rsid w:val="00A7147D"/>
    <w:rsid w:val="00A72DA0"/>
    <w:rsid w:val="00A81B15"/>
    <w:rsid w:val="00A82640"/>
    <w:rsid w:val="00A837FF"/>
    <w:rsid w:val="00A84DC8"/>
    <w:rsid w:val="00A85DBC"/>
    <w:rsid w:val="00A87FEB"/>
    <w:rsid w:val="00A9392F"/>
    <w:rsid w:val="00A93F9F"/>
    <w:rsid w:val="00A9420E"/>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2B26"/>
    <w:rsid w:val="00B163F8"/>
    <w:rsid w:val="00B204EF"/>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1111"/>
    <w:rsid w:val="00EA3B4F"/>
    <w:rsid w:val="00EA3C24"/>
    <w:rsid w:val="00EA73DF"/>
    <w:rsid w:val="00EB61AE"/>
    <w:rsid w:val="00EC322D"/>
    <w:rsid w:val="00EC6840"/>
    <w:rsid w:val="00ED355D"/>
    <w:rsid w:val="00ED383A"/>
    <w:rsid w:val="00ED6482"/>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7CDD"/>
    <w:rsid w:val="00F933F0"/>
    <w:rsid w:val="00F937A3"/>
    <w:rsid w:val="00F94001"/>
    <w:rsid w:val="00F94715"/>
    <w:rsid w:val="00F96A3D"/>
    <w:rsid w:val="00FA0814"/>
    <w:rsid w:val="00FA4718"/>
    <w:rsid w:val="00FA5848"/>
    <w:rsid w:val="00FA7F3D"/>
    <w:rsid w:val="00FB0CC7"/>
    <w:rsid w:val="00FB28F6"/>
    <w:rsid w:val="00FB38D8"/>
    <w:rsid w:val="00FB5C69"/>
    <w:rsid w:val="00FC051F"/>
    <w:rsid w:val="00FC06FF"/>
    <w:rsid w:val="00FC69B4"/>
    <w:rsid w:val="00FD0694"/>
    <w:rsid w:val="00FD1B36"/>
    <w:rsid w:val="00FD25BE"/>
    <w:rsid w:val="00FD2E70"/>
    <w:rsid w:val="00FD7AA7"/>
    <w:rsid w:val="00FE0EBB"/>
    <w:rsid w:val="00FF0B3B"/>
    <w:rsid w:val="00FF1FCB"/>
    <w:rsid w:val="00FF52D4"/>
    <w:rsid w:val="00FF691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2A2021F-681E-4400-AB38-8FB8276E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26" Type="http://schemas.openxmlformats.org/officeDocument/2006/relationships/hyperlink" Target="http://www.3gpp.org/ftp/TSG_RAN/WG4_Radio/TSGR4_96_e/Docs/R4-2010157.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0" Type="http://schemas.openxmlformats.org/officeDocument/2006/relationships/hyperlink" Target="http://www.3gpp.org/ftp/TSG_RAN/WG4_Radio/TSGR4_96_e/Docs/R4-2009634.zip" TargetMode="External"/><Relationship Id="rId19" Type="http://schemas.openxmlformats.org/officeDocument/2006/relationships/hyperlink" Target="http://www.3gpp.org/ftp/TSG_RAN/WG4_Radio/TSGR4_96_e/Docs/R4-2009643.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5A0F-82E2-458C-AF19-0CB0AF6B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11</Pages>
  <Words>3143</Words>
  <Characters>17916</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 CAO</cp:lastModifiedBy>
  <cp:revision>3</cp:revision>
  <cp:lastPrinted>2019-04-25T01:09:00Z</cp:lastPrinted>
  <dcterms:created xsi:type="dcterms:W3CDTF">2020-08-18T14:46:00Z</dcterms:created>
  <dcterms:modified xsi:type="dcterms:W3CDTF">2020-08-18T14:59:00Z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