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C6F00" w14:textId="77777777"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14:paraId="17DB0701" w14:textId="77777777"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14:paraId="48A86717" w14:textId="77777777" w:rsidR="001E0A28" w:rsidRPr="00A82640" w:rsidRDefault="001E0A28" w:rsidP="001E0A28">
      <w:pPr>
        <w:spacing w:after="120"/>
        <w:ind w:left="1985" w:hanging="1985"/>
        <w:rPr>
          <w:rFonts w:ascii="Arial" w:eastAsia="MS Mincho" w:hAnsi="Arial" w:cs="Arial"/>
          <w:b/>
          <w:sz w:val="22"/>
        </w:rPr>
      </w:pPr>
    </w:p>
    <w:p w14:paraId="7F87B0E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14:paraId="139A55B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14:paraId="22D68E78"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proofErr w:type="spellStart"/>
      <w:r w:rsidR="006332BB" w:rsidRPr="006332BB">
        <w:rPr>
          <w:rFonts w:ascii="Arial" w:hAnsi="Arial" w:cs="Arial"/>
          <w:color w:val="000000"/>
          <w:sz w:val="22"/>
          <w:lang w:eastAsia="zh-CN"/>
        </w:rPr>
        <w:t>NR_SUL_bands</w:t>
      </w:r>
      <w:proofErr w:type="spellEnd"/>
    </w:p>
    <w:p w14:paraId="1C244E4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7DC254E" w14:textId="77777777" w:rsidR="005D7AF8" w:rsidRDefault="00915D73" w:rsidP="00FA5848">
      <w:pPr>
        <w:pStyle w:val="Heading1"/>
        <w:rPr>
          <w:lang w:eastAsia="zh-CN"/>
        </w:rPr>
      </w:pPr>
      <w:r w:rsidRPr="005D7AF8">
        <w:rPr>
          <w:rFonts w:hint="eastAsia"/>
          <w:lang w:eastAsia="ja-JP"/>
        </w:rPr>
        <w:t>Introduction</w:t>
      </w:r>
    </w:p>
    <w:p w14:paraId="138FF290" w14:textId="77777777"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proofErr w:type="gramStart"/>
      <w:r w:rsidRPr="00567E2D">
        <w:rPr>
          <w:lang w:eastAsia="zh-CN"/>
        </w:rPr>
        <w:t>band</w:t>
      </w:r>
      <w:proofErr w:type="gramEnd"/>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14:paraId="14592DE5" w14:textId="77777777"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14:paraId="3C426AC8"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5B074429" w14:textId="77777777"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14:paraId="40CEBA0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55C27B6C" w14:textId="77777777"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14:paraId="2105CDE1" w14:textId="77777777" w:rsidR="00E80B52" w:rsidRPr="004146A9" w:rsidRDefault="00512578" w:rsidP="00805BE8">
      <w:pPr>
        <w:pStyle w:val="Heading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14:paraId="76B7FCF0" w14:textId="77777777"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0B6F78FA"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484C5D" w:rsidRPr="00F53FE2" w14:paraId="3966DF0C" w14:textId="77777777" w:rsidTr="00E0157C">
        <w:trPr>
          <w:trHeight w:val="468"/>
        </w:trPr>
        <w:tc>
          <w:tcPr>
            <w:tcW w:w="1174" w:type="dxa"/>
            <w:vAlign w:val="center"/>
          </w:tcPr>
          <w:p w14:paraId="4E80D6FA" w14:textId="77777777" w:rsidR="00484C5D" w:rsidRPr="00805BE8" w:rsidRDefault="00484C5D" w:rsidP="00805BE8">
            <w:pPr>
              <w:spacing w:before="120" w:after="120"/>
              <w:rPr>
                <w:b/>
                <w:bCs/>
              </w:rPr>
            </w:pPr>
            <w:r w:rsidRPr="00805BE8">
              <w:rPr>
                <w:b/>
                <w:bCs/>
              </w:rPr>
              <w:t>T-doc number</w:t>
            </w:r>
          </w:p>
        </w:tc>
        <w:tc>
          <w:tcPr>
            <w:tcW w:w="1115" w:type="dxa"/>
            <w:vAlign w:val="center"/>
          </w:tcPr>
          <w:p w14:paraId="3FC40B96" w14:textId="77777777" w:rsidR="00484C5D" w:rsidRPr="00805BE8" w:rsidRDefault="00484C5D" w:rsidP="00805BE8">
            <w:pPr>
              <w:spacing w:before="120" w:after="120"/>
              <w:rPr>
                <w:b/>
                <w:bCs/>
              </w:rPr>
            </w:pPr>
            <w:r w:rsidRPr="00805BE8">
              <w:rPr>
                <w:b/>
                <w:bCs/>
              </w:rPr>
              <w:t>Company</w:t>
            </w:r>
          </w:p>
        </w:tc>
        <w:tc>
          <w:tcPr>
            <w:tcW w:w="7568" w:type="dxa"/>
            <w:vAlign w:val="center"/>
          </w:tcPr>
          <w:p w14:paraId="5EFD605E"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14:paraId="455C006B" w14:textId="77777777" w:rsidTr="00E0157C">
        <w:trPr>
          <w:trHeight w:val="468"/>
        </w:trPr>
        <w:tc>
          <w:tcPr>
            <w:tcW w:w="1174" w:type="dxa"/>
          </w:tcPr>
          <w:p w14:paraId="3A87B497" w14:textId="77777777" w:rsidR="00B50CBD" w:rsidRDefault="002E244C">
            <w:pPr>
              <w:rPr>
                <w:rFonts w:ascii="Arial" w:eastAsia="SimSun" w:hAnsi="Arial" w:cs="Arial"/>
                <w:b/>
                <w:bCs/>
                <w:color w:val="0000FF"/>
                <w:sz w:val="16"/>
                <w:szCs w:val="16"/>
                <w:u w:val="single"/>
              </w:rPr>
            </w:pPr>
            <w:hyperlink r:id="rId10" w:history="1">
              <w:r w:rsidR="00B50CBD">
                <w:rPr>
                  <w:rStyle w:val="Hyperlink"/>
                  <w:rFonts w:ascii="Arial" w:hAnsi="Arial" w:cs="Arial"/>
                  <w:b/>
                  <w:bCs/>
                  <w:sz w:val="16"/>
                  <w:szCs w:val="16"/>
                </w:rPr>
                <w:t>R4-2009633</w:t>
              </w:r>
            </w:hyperlink>
          </w:p>
        </w:tc>
        <w:tc>
          <w:tcPr>
            <w:tcW w:w="1115" w:type="dxa"/>
          </w:tcPr>
          <w:p w14:paraId="0327C78C" w14:textId="77777777"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14:paraId="281EEC4D"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14:paraId="4E9D8605" w14:textId="77777777" w:rsidTr="00E0157C">
        <w:trPr>
          <w:trHeight w:val="468"/>
        </w:trPr>
        <w:tc>
          <w:tcPr>
            <w:tcW w:w="1174" w:type="dxa"/>
          </w:tcPr>
          <w:p w14:paraId="7588ED6C" w14:textId="77777777" w:rsidR="00B50CBD" w:rsidRDefault="002E244C">
            <w:pPr>
              <w:rPr>
                <w:rFonts w:ascii="Arial" w:eastAsia="SimSun" w:hAnsi="Arial" w:cs="Arial"/>
                <w:b/>
                <w:bCs/>
                <w:color w:val="0000FF"/>
                <w:sz w:val="16"/>
                <w:szCs w:val="16"/>
                <w:u w:val="single"/>
              </w:rPr>
            </w:pPr>
            <w:hyperlink r:id="rId11" w:history="1">
              <w:r w:rsidR="00B50CBD">
                <w:rPr>
                  <w:rStyle w:val="Hyperlink"/>
                  <w:rFonts w:ascii="Arial" w:hAnsi="Arial" w:cs="Arial"/>
                  <w:b/>
                  <w:bCs/>
                  <w:sz w:val="16"/>
                  <w:szCs w:val="16"/>
                </w:rPr>
                <w:t>R4-2009634</w:t>
              </w:r>
            </w:hyperlink>
          </w:p>
        </w:tc>
        <w:tc>
          <w:tcPr>
            <w:tcW w:w="1115" w:type="dxa"/>
          </w:tcPr>
          <w:p w14:paraId="21093F4C" w14:textId="77777777"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14:paraId="7ACE1235"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14:paraId="7348CB51" w14:textId="77777777" w:rsidTr="00E0157C">
        <w:trPr>
          <w:trHeight w:val="468"/>
        </w:trPr>
        <w:tc>
          <w:tcPr>
            <w:tcW w:w="1174" w:type="dxa"/>
          </w:tcPr>
          <w:p w14:paraId="0C2B56F2" w14:textId="77777777" w:rsidR="00B50CBD" w:rsidRDefault="002E244C">
            <w:pPr>
              <w:rPr>
                <w:rFonts w:ascii="Arial" w:eastAsia="SimSun" w:hAnsi="Arial" w:cs="Arial"/>
                <w:b/>
                <w:bCs/>
                <w:color w:val="0000FF"/>
                <w:sz w:val="16"/>
                <w:szCs w:val="16"/>
                <w:u w:val="single"/>
              </w:rPr>
            </w:pPr>
            <w:hyperlink r:id="rId12" w:history="1">
              <w:r w:rsidR="00B50CBD">
                <w:rPr>
                  <w:rStyle w:val="Hyperlink"/>
                  <w:rFonts w:ascii="Arial" w:hAnsi="Arial" w:cs="Arial"/>
                  <w:b/>
                  <w:bCs/>
                  <w:sz w:val="16"/>
                  <w:szCs w:val="16"/>
                </w:rPr>
                <w:t>R4-2009635</w:t>
              </w:r>
            </w:hyperlink>
          </w:p>
        </w:tc>
        <w:tc>
          <w:tcPr>
            <w:tcW w:w="1115" w:type="dxa"/>
          </w:tcPr>
          <w:p w14:paraId="75B32F51"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62B3979"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14:paraId="394B43F7" w14:textId="77777777" w:rsidTr="00E0157C">
        <w:trPr>
          <w:trHeight w:val="468"/>
        </w:trPr>
        <w:tc>
          <w:tcPr>
            <w:tcW w:w="1174" w:type="dxa"/>
          </w:tcPr>
          <w:p w14:paraId="4AACE613" w14:textId="77777777" w:rsidR="00B50CBD" w:rsidRDefault="002E244C">
            <w:pPr>
              <w:rPr>
                <w:rFonts w:ascii="Arial" w:eastAsia="SimSun" w:hAnsi="Arial" w:cs="Arial"/>
                <w:b/>
                <w:bCs/>
                <w:color w:val="0000FF"/>
                <w:sz w:val="16"/>
                <w:szCs w:val="16"/>
                <w:u w:val="single"/>
              </w:rPr>
            </w:pPr>
            <w:hyperlink r:id="rId13" w:history="1">
              <w:r w:rsidR="00B50CBD">
                <w:rPr>
                  <w:rStyle w:val="Hyperlink"/>
                  <w:rFonts w:ascii="Arial" w:hAnsi="Arial" w:cs="Arial"/>
                  <w:b/>
                  <w:bCs/>
                  <w:sz w:val="16"/>
                  <w:szCs w:val="16"/>
                </w:rPr>
                <w:t>R4-2009636</w:t>
              </w:r>
            </w:hyperlink>
          </w:p>
        </w:tc>
        <w:tc>
          <w:tcPr>
            <w:tcW w:w="1115" w:type="dxa"/>
          </w:tcPr>
          <w:p w14:paraId="66034649"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6AC412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14:paraId="6574463A" w14:textId="77777777" w:rsidTr="00E0157C">
        <w:trPr>
          <w:trHeight w:val="468"/>
        </w:trPr>
        <w:tc>
          <w:tcPr>
            <w:tcW w:w="1174" w:type="dxa"/>
          </w:tcPr>
          <w:p w14:paraId="177B1E52" w14:textId="77777777" w:rsidR="00B50CBD" w:rsidRDefault="002E244C">
            <w:pPr>
              <w:rPr>
                <w:rFonts w:ascii="Arial" w:eastAsia="SimSun" w:hAnsi="Arial" w:cs="Arial"/>
                <w:b/>
                <w:bCs/>
                <w:color w:val="0000FF"/>
                <w:sz w:val="16"/>
                <w:szCs w:val="16"/>
                <w:u w:val="single"/>
              </w:rPr>
            </w:pPr>
            <w:hyperlink r:id="rId14" w:history="1">
              <w:r w:rsidR="00B50CBD">
                <w:rPr>
                  <w:rStyle w:val="Hyperlink"/>
                  <w:rFonts w:ascii="Arial" w:hAnsi="Arial" w:cs="Arial"/>
                  <w:b/>
                  <w:bCs/>
                  <w:sz w:val="16"/>
                  <w:szCs w:val="16"/>
                </w:rPr>
                <w:t>R4-2009637</w:t>
              </w:r>
            </w:hyperlink>
          </w:p>
        </w:tc>
        <w:tc>
          <w:tcPr>
            <w:tcW w:w="1115" w:type="dxa"/>
          </w:tcPr>
          <w:p w14:paraId="6946DD1E"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5E9DC3FA"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14:paraId="6214ED38" w14:textId="77777777" w:rsidTr="00E0157C">
        <w:trPr>
          <w:trHeight w:val="468"/>
        </w:trPr>
        <w:tc>
          <w:tcPr>
            <w:tcW w:w="1174" w:type="dxa"/>
          </w:tcPr>
          <w:p w14:paraId="38B71B4D" w14:textId="77777777" w:rsidR="00B50CBD" w:rsidRDefault="002E244C">
            <w:pPr>
              <w:rPr>
                <w:rFonts w:ascii="Arial" w:eastAsia="SimSun" w:hAnsi="Arial" w:cs="Arial"/>
                <w:b/>
                <w:bCs/>
                <w:color w:val="0000FF"/>
                <w:sz w:val="16"/>
                <w:szCs w:val="16"/>
                <w:u w:val="single"/>
              </w:rPr>
            </w:pPr>
            <w:hyperlink r:id="rId15" w:history="1">
              <w:r w:rsidR="00B50CBD">
                <w:rPr>
                  <w:rStyle w:val="Hyperlink"/>
                  <w:rFonts w:ascii="Arial" w:hAnsi="Arial" w:cs="Arial"/>
                  <w:b/>
                  <w:bCs/>
                  <w:sz w:val="16"/>
                  <w:szCs w:val="16"/>
                </w:rPr>
                <w:t>R4-2009638</w:t>
              </w:r>
            </w:hyperlink>
          </w:p>
        </w:tc>
        <w:tc>
          <w:tcPr>
            <w:tcW w:w="1115" w:type="dxa"/>
          </w:tcPr>
          <w:p w14:paraId="639F38F4"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E58DCA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14:paraId="55A9DB6D" w14:textId="77777777" w:rsidTr="00E0157C">
        <w:trPr>
          <w:trHeight w:val="468"/>
        </w:trPr>
        <w:tc>
          <w:tcPr>
            <w:tcW w:w="1174" w:type="dxa"/>
          </w:tcPr>
          <w:p w14:paraId="57DD6A5D" w14:textId="77777777" w:rsidR="00B50CBD" w:rsidRDefault="002E244C">
            <w:pPr>
              <w:rPr>
                <w:rFonts w:ascii="Arial" w:eastAsia="SimSun" w:hAnsi="Arial" w:cs="Arial"/>
                <w:b/>
                <w:bCs/>
                <w:color w:val="0000FF"/>
                <w:sz w:val="16"/>
                <w:szCs w:val="16"/>
                <w:u w:val="single"/>
              </w:rPr>
            </w:pPr>
            <w:hyperlink r:id="rId16" w:history="1">
              <w:r w:rsidR="00B50CBD">
                <w:rPr>
                  <w:rStyle w:val="Hyperlink"/>
                  <w:rFonts w:ascii="Arial" w:hAnsi="Arial" w:cs="Arial"/>
                  <w:b/>
                  <w:bCs/>
                  <w:sz w:val="16"/>
                  <w:szCs w:val="16"/>
                </w:rPr>
                <w:t>R4-2009639</w:t>
              </w:r>
            </w:hyperlink>
          </w:p>
        </w:tc>
        <w:tc>
          <w:tcPr>
            <w:tcW w:w="1115" w:type="dxa"/>
          </w:tcPr>
          <w:p w14:paraId="644656A3"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97697C8"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14:paraId="0B328152" w14:textId="77777777" w:rsidTr="00E0157C">
        <w:trPr>
          <w:trHeight w:val="468"/>
        </w:trPr>
        <w:tc>
          <w:tcPr>
            <w:tcW w:w="1174" w:type="dxa"/>
          </w:tcPr>
          <w:p w14:paraId="7053C387" w14:textId="77777777" w:rsidR="00B50CBD" w:rsidRDefault="002E244C">
            <w:pPr>
              <w:rPr>
                <w:rFonts w:ascii="Arial" w:eastAsia="SimSun" w:hAnsi="Arial" w:cs="Arial"/>
                <w:b/>
                <w:bCs/>
                <w:color w:val="0000FF"/>
                <w:sz w:val="16"/>
                <w:szCs w:val="16"/>
                <w:u w:val="single"/>
              </w:rPr>
            </w:pPr>
            <w:hyperlink r:id="rId17" w:history="1">
              <w:r w:rsidR="00B50CBD">
                <w:rPr>
                  <w:rStyle w:val="Hyperlink"/>
                  <w:rFonts w:ascii="Arial" w:hAnsi="Arial" w:cs="Arial"/>
                  <w:b/>
                  <w:bCs/>
                  <w:sz w:val="16"/>
                  <w:szCs w:val="16"/>
                </w:rPr>
                <w:t>R4-2009640</w:t>
              </w:r>
            </w:hyperlink>
          </w:p>
        </w:tc>
        <w:tc>
          <w:tcPr>
            <w:tcW w:w="1115" w:type="dxa"/>
          </w:tcPr>
          <w:p w14:paraId="58811790"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B71E386"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14:paraId="182271A9" w14:textId="77777777" w:rsidTr="00E0157C">
        <w:trPr>
          <w:trHeight w:val="468"/>
        </w:trPr>
        <w:tc>
          <w:tcPr>
            <w:tcW w:w="1174" w:type="dxa"/>
          </w:tcPr>
          <w:p w14:paraId="2B97E129" w14:textId="77777777" w:rsidR="00B50CBD" w:rsidRDefault="002E244C">
            <w:pPr>
              <w:rPr>
                <w:rFonts w:ascii="Arial" w:eastAsia="SimSun" w:hAnsi="Arial" w:cs="Arial"/>
                <w:b/>
                <w:bCs/>
                <w:color w:val="0000FF"/>
                <w:sz w:val="16"/>
                <w:szCs w:val="16"/>
                <w:u w:val="single"/>
              </w:rPr>
            </w:pPr>
            <w:hyperlink r:id="rId18" w:history="1">
              <w:r w:rsidR="00B50CBD">
                <w:rPr>
                  <w:rStyle w:val="Hyperlink"/>
                  <w:rFonts w:ascii="Arial" w:hAnsi="Arial" w:cs="Arial"/>
                  <w:b/>
                  <w:bCs/>
                  <w:sz w:val="16"/>
                  <w:szCs w:val="16"/>
                </w:rPr>
                <w:t>R4-2009641</w:t>
              </w:r>
            </w:hyperlink>
          </w:p>
        </w:tc>
        <w:tc>
          <w:tcPr>
            <w:tcW w:w="1115" w:type="dxa"/>
          </w:tcPr>
          <w:p w14:paraId="7CA5A879"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A3D2E34"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14:paraId="534F5D7B" w14:textId="77777777" w:rsidTr="00E0157C">
        <w:trPr>
          <w:trHeight w:val="468"/>
        </w:trPr>
        <w:tc>
          <w:tcPr>
            <w:tcW w:w="1174" w:type="dxa"/>
          </w:tcPr>
          <w:p w14:paraId="7C6F221A" w14:textId="77777777" w:rsidR="00B50CBD" w:rsidRDefault="002E244C">
            <w:pPr>
              <w:rPr>
                <w:rFonts w:ascii="Arial" w:eastAsia="SimSun" w:hAnsi="Arial" w:cs="Arial"/>
                <w:b/>
                <w:bCs/>
                <w:color w:val="0000FF"/>
                <w:sz w:val="16"/>
                <w:szCs w:val="16"/>
                <w:u w:val="single"/>
              </w:rPr>
            </w:pPr>
            <w:hyperlink r:id="rId19" w:history="1">
              <w:r w:rsidR="00B50CBD">
                <w:rPr>
                  <w:rStyle w:val="Hyperlink"/>
                  <w:rFonts w:ascii="Arial" w:hAnsi="Arial" w:cs="Arial"/>
                  <w:b/>
                  <w:bCs/>
                  <w:sz w:val="16"/>
                  <w:szCs w:val="16"/>
                </w:rPr>
                <w:t>R4-2009642</w:t>
              </w:r>
            </w:hyperlink>
          </w:p>
        </w:tc>
        <w:tc>
          <w:tcPr>
            <w:tcW w:w="1115" w:type="dxa"/>
          </w:tcPr>
          <w:p w14:paraId="4E7C4B1C"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115A613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14:paraId="3250F72A" w14:textId="77777777" w:rsidTr="00E0157C">
        <w:trPr>
          <w:trHeight w:val="468"/>
        </w:trPr>
        <w:tc>
          <w:tcPr>
            <w:tcW w:w="1174" w:type="dxa"/>
          </w:tcPr>
          <w:p w14:paraId="26C218DE" w14:textId="77777777" w:rsidR="00B50CBD" w:rsidRDefault="002E244C">
            <w:pPr>
              <w:rPr>
                <w:rFonts w:ascii="Arial" w:eastAsia="SimSun" w:hAnsi="Arial" w:cs="Arial"/>
                <w:b/>
                <w:bCs/>
                <w:color w:val="0000FF"/>
                <w:sz w:val="16"/>
                <w:szCs w:val="16"/>
                <w:u w:val="single"/>
              </w:rPr>
            </w:pPr>
            <w:hyperlink r:id="rId20" w:history="1">
              <w:r w:rsidR="00B50CBD">
                <w:rPr>
                  <w:rStyle w:val="Hyperlink"/>
                  <w:rFonts w:ascii="Arial" w:hAnsi="Arial" w:cs="Arial"/>
                  <w:b/>
                  <w:bCs/>
                  <w:sz w:val="16"/>
                  <w:szCs w:val="16"/>
                </w:rPr>
                <w:t>R4-2009643</w:t>
              </w:r>
            </w:hyperlink>
          </w:p>
        </w:tc>
        <w:tc>
          <w:tcPr>
            <w:tcW w:w="1115" w:type="dxa"/>
          </w:tcPr>
          <w:p w14:paraId="7F40C6AD" w14:textId="77777777"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312C65E"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14:paraId="0E29BCC3" w14:textId="77777777" w:rsidTr="00E0157C">
        <w:trPr>
          <w:trHeight w:val="468"/>
        </w:trPr>
        <w:tc>
          <w:tcPr>
            <w:tcW w:w="1174" w:type="dxa"/>
          </w:tcPr>
          <w:p w14:paraId="6726D934" w14:textId="77777777" w:rsidR="00B50CBD" w:rsidRPr="00954D21" w:rsidRDefault="002E244C" w:rsidP="00BD7964">
            <w:pPr>
              <w:rPr>
                <w:rFonts w:ascii="Arial" w:eastAsia="SimSun" w:hAnsi="Arial" w:cs="Arial"/>
                <w:b/>
                <w:bCs/>
                <w:color w:val="0000FF"/>
                <w:sz w:val="16"/>
                <w:szCs w:val="16"/>
                <w:u w:val="single"/>
                <w:lang w:eastAsia="zh-CN"/>
              </w:rPr>
            </w:pPr>
            <w:hyperlink r:id="rId21" w:history="1">
              <w:r w:rsidR="00B50CBD">
                <w:rPr>
                  <w:rStyle w:val="Hyperlink"/>
                  <w:rFonts w:ascii="Arial" w:hAnsi="Arial" w:cs="Arial"/>
                  <w:b/>
                  <w:bCs/>
                  <w:sz w:val="16"/>
                  <w:szCs w:val="16"/>
                </w:rPr>
                <w:t>R4-2010151</w:t>
              </w:r>
            </w:hyperlink>
          </w:p>
        </w:tc>
        <w:tc>
          <w:tcPr>
            <w:tcW w:w="1115" w:type="dxa"/>
          </w:tcPr>
          <w:p w14:paraId="58677CA7" w14:textId="77777777" w:rsidR="00B50CBD" w:rsidRDefault="00B50CB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1525E791"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14:paraId="6A31516F"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14:paraId="010DEC2A" w14:textId="77777777"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14:paraId="22380B4D" w14:textId="77777777" w:rsidTr="00E0157C">
        <w:trPr>
          <w:trHeight w:val="468"/>
        </w:trPr>
        <w:tc>
          <w:tcPr>
            <w:tcW w:w="1174" w:type="dxa"/>
          </w:tcPr>
          <w:p w14:paraId="723B2C7A" w14:textId="77777777" w:rsidR="00430411" w:rsidRDefault="002E244C" w:rsidP="00BD7964">
            <w:pPr>
              <w:rPr>
                <w:rFonts w:ascii="Arial" w:eastAsia="SimSun" w:hAnsi="Arial" w:cs="Arial"/>
                <w:b/>
                <w:bCs/>
                <w:color w:val="0000FF"/>
                <w:sz w:val="16"/>
                <w:szCs w:val="16"/>
                <w:u w:val="single"/>
              </w:rPr>
            </w:pPr>
            <w:hyperlink r:id="rId22" w:history="1">
              <w:r w:rsidR="00430411">
                <w:rPr>
                  <w:rStyle w:val="Hyperlink"/>
                  <w:rFonts w:ascii="Arial" w:hAnsi="Arial" w:cs="Arial"/>
                  <w:b/>
                  <w:bCs/>
                  <w:sz w:val="16"/>
                  <w:szCs w:val="16"/>
                </w:rPr>
                <w:t>R4-2010152</w:t>
              </w:r>
            </w:hyperlink>
          </w:p>
        </w:tc>
        <w:tc>
          <w:tcPr>
            <w:tcW w:w="1115" w:type="dxa"/>
          </w:tcPr>
          <w:p w14:paraId="63262D08" w14:textId="77777777"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4A9A72EF"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38101-1 on introducing new SUL band n96</w:t>
            </w:r>
          </w:p>
        </w:tc>
      </w:tr>
      <w:tr w:rsidR="00430411" w14:paraId="3E246A70" w14:textId="77777777" w:rsidTr="00E0157C">
        <w:trPr>
          <w:trHeight w:val="468"/>
        </w:trPr>
        <w:tc>
          <w:tcPr>
            <w:tcW w:w="1174" w:type="dxa"/>
          </w:tcPr>
          <w:p w14:paraId="5B163F98" w14:textId="77777777" w:rsidR="00430411" w:rsidRDefault="002E244C">
            <w:pPr>
              <w:rPr>
                <w:rFonts w:ascii="Arial" w:eastAsia="SimSun" w:hAnsi="Arial" w:cs="Arial"/>
                <w:b/>
                <w:bCs/>
                <w:color w:val="0000FF"/>
                <w:sz w:val="16"/>
                <w:szCs w:val="16"/>
                <w:u w:val="single"/>
              </w:rPr>
            </w:pPr>
            <w:hyperlink r:id="rId23" w:history="1">
              <w:r w:rsidR="00430411">
                <w:rPr>
                  <w:rStyle w:val="Hyperlink"/>
                  <w:rFonts w:ascii="Arial" w:hAnsi="Arial" w:cs="Arial"/>
                  <w:b/>
                  <w:bCs/>
                  <w:sz w:val="16"/>
                  <w:szCs w:val="16"/>
                </w:rPr>
                <w:t>R4-2010153</w:t>
              </w:r>
            </w:hyperlink>
          </w:p>
        </w:tc>
        <w:tc>
          <w:tcPr>
            <w:tcW w:w="1115" w:type="dxa"/>
          </w:tcPr>
          <w:p w14:paraId="7F929404"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35454993"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38104 on introducing new SUL band n96</w:t>
            </w:r>
          </w:p>
        </w:tc>
      </w:tr>
      <w:tr w:rsidR="00430411" w14:paraId="2B1DD5FB" w14:textId="77777777" w:rsidTr="00E0157C">
        <w:trPr>
          <w:trHeight w:val="468"/>
        </w:trPr>
        <w:tc>
          <w:tcPr>
            <w:tcW w:w="1174" w:type="dxa"/>
          </w:tcPr>
          <w:p w14:paraId="161422F5" w14:textId="77777777" w:rsidR="00430411" w:rsidRDefault="002E244C">
            <w:pPr>
              <w:rPr>
                <w:rFonts w:ascii="Arial" w:eastAsia="SimSun" w:hAnsi="Arial" w:cs="Arial"/>
                <w:b/>
                <w:bCs/>
                <w:color w:val="0000FF"/>
                <w:sz w:val="16"/>
                <w:szCs w:val="16"/>
                <w:u w:val="single"/>
              </w:rPr>
            </w:pPr>
            <w:hyperlink r:id="rId24" w:history="1">
              <w:r w:rsidR="00430411">
                <w:rPr>
                  <w:rStyle w:val="Hyperlink"/>
                  <w:rFonts w:ascii="Arial" w:hAnsi="Arial" w:cs="Arial"/>
                  <w:b/>
                  <w:bCs/>
                  <w:sz w:val="16"/>
                  <w:szCs w:val="16"/>
                </w:rPr>
                <w:t>R4-2010154</w:t>
              </w:r>
            </w:hyperlink>
          </w:p>
        </w:tc>
        <w:tc>
          <w:tcPr>
            <w:tcW w:w="1115" w:type="dxa"/>
          </w:tcPr>
          <w:p w14:paraId="1D8DC36F"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628F362A"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38141-1 on introducing new SUL band n96</w:t>
            </w:r>
          </w:p>
        </w:tc>
      </w:tr>
      <w:tr w:rsidR="00430411" w14:paraId="1B13A619" w14:textId="77777777" w:rsidTr="00E0157C">
        <w:trPr>
          <w:trHeight w:val="468"/>
        </w:trPr>
        <w:tc>
          <w:tcPr>
            <w:tcW w:w="1174" w:type="dxa"/>
          </w:tcPr>
          <w:p w14:paraId="32A6C72A" w14:textId="77777777" w:rsidR="00430411" w:rsidRDefault="002E244C">
            <w:pPr>
              <w:rPr>
                <w:rFonts w:ascii="Arial" w:eastAsia="SimSun" w:hAnsi="Arial" w:cs="Arial"/>
                <w:b/>
                <w:bCs/>
                <w:color w:val="0000FF"/>
                <w:sz w:val="16"/>
                <w:szCs w:val="16"/>
                <w:u w:val="single"/>
              </w:rPr>
            </w:pPr>
            <w:hyperlink r:id="rId25" w:history="1">
              <w:r w:rsidR="00430411">
                <w:rPr>
                  <w:rStyle w:val="Hyperlink"/>
                  <w:rFonts w:ascii="Arial" w:hAnsi="Arial" w:cs="Arial"/>
                  <w:b/>
                  <w:bCs/>
                  <w:sz w:val="16"/>
                  <w:szCs w:val="16"/>
                </w:rPr>
                <w:t>R4-2010155</w:t>
              </w:r>
            </w:hyperlink>
          </w:p>
        </w:tc>
        <w:tc>
          <w:tcPr>
            <w:tcW w:w="1115" w:type="dxa"/>
          </w:tcPr>
          <w:p w14:paraId="43336CF3"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26E78630"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38141-2 on introducing new SUL band n96</w:t>
            </w:r>
          </w:p>
        </w:tc>
      </w:tr>
      <w:tr w:rsidR="00430411" w14:paraId="7E82C433" w14:textId="77777777" w:rsidTr="00E0157C">
        <w:trPr>
          <w:trHeight w:val="468"/>
        </w:trPr>
        <w:tc>
          <w:tcPr>
            <w:tcW w:w="1174" w:type="dxa"/>
          </w:tcPr>
          <w:p w14:paraId="5BD7CB92" w14:textId="77777777" w:rsidR="00430411" w:rsidRDefault="002E244C">
            <w:pPr>
              <w:rPr>
                <w:rFonts w:ascii="Arial" w:eastAsia="SimSun" w:hAnsi="Arial" w:cs="Arial"/>
                <w:b/>
                <w:bCs/>
                <w:color w:val="0000FF"/>
                <w:sz w:val="16"/>
                <w:szCs w:val="16"/>
                <w:u w:val="single"/>
              </w:rPr>
            </w:pPr>
            <w:hyperlink r:id="rId26" w:history="1">
              <w:r w:rsidR="00430411">
                <w:rPr>
                  <w:rStyle w:val="Hyperlink"/>
                  <w:rFonts w:ascii="Arial" w:hAnsi="Arial" w:cs="Arial"/>
                  <w:b/>
                  <w:bCs/>
                  <w:sz w:val="16"/>
                  <w:szCs w:val="16"/>
                </w:rPr>
                <w:t>R4-2010156</w:t>
              </w:r>
            </w:hyperlink>
          </w:p>
        </w:tc>
        <w:tc>
          <w:tcPr>
            <w:tcW w:w="1115" w:type="dxa"/>
          </w:tcPr>
          <w:p w14:paraId="00A98C9D"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03841E15"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36104 on introducing new SUL band n96</w:t>
            </w:r>
          </w:p>
        </w:tc>
      </w:tr>
      <w:tr w:rsidR="00430411" w14:paraId="341598E8" w14:textId="77777777" w:rsidTr="00E0157C">
        <w:trPr>
          <w:trHeight w:val="468"/>
        </w:trPr>
        <w:tc>
          <w:tcPr>
            <w:tcW w:w="1174" w:type="dxa"/>
          </w:tcPr>
          <w:p w14:paraId="79ADC32E" w14:textId="77777777" w:rsidR="00430411" w:rsidRDefault="002E244C">
            <w:pPr>
              <w:rPr>
                <w:rFonts w:ascii="Arial" w:eastAsia="SimSun" w:hAnsi="Arial" w:cs="Arial"/>
                <w:b/>
                <w:bCs/>
                <w:color w:val="0000FF"/>
                <w:sz w:val="16"/>
                <w:szCs w:val="16"/>
                <w:u w:val="single"/>
              </w:rPr>
            </w:pPr>
            <w:hyperlink r:id="rId27" w:history="1">
              <w:r w:rsidR="00430411">
                <w:rPr>
                  <w:rStyle w:val="Hyperlink"/>
                  <w:rFonts w:ascii="Arial" w:hAnsi="Arial" w:cs="Arial"/>
                  <w:b/>
                  <w:bCs/>
                  <w:sz w:val="16"/>
                  <w:szCs w:val="16"/>
                </w:rPr>
                <w:t>R4-2010157</w:t>
              </w:r>
            </w:hyperlink>
          </w:p>
        </w:tc>
        <w:tc>
          <w:tcPr>
            <w:tcW w:w="1115" w:type="dxa"/>
          </w:tcPr>
          <w:p w14:paraId="1A25B6D2"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33E35A8D"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36141 on introducing new SUL band n96</w:t>
            </w:r>
          </w:p>
        </w:tc>
      </w:tr>
      <w:tr w:rsidR="00430411" w14:paraId="11A5BA81" w14:textId="77777777" w:rsidTr="00E0157C">
        <w:trPr>
          <w:trHeight w:val="468"/>
        </w:trPr>
        <w:tc>
          <w:tcPr>
            <w:tcW w:w="1174" w:type="dxa"/>
          </w:tcPr>
          <w:p w14:paraId="3B97D346" w14:textId="77777777" w:rsidR="00430411" w:rsidRDefault="002E244C">
            <w:pPr>
              <w:rPr>
                <w:rFonts w:ascii="Arial" w:eastAsia="SimSun" w:hAnsi="Arial" w:cs="Arial"/>
                <w:b/>
                <w:bCs/>
                <w:color w:val="0000FF"/>
                <w:sz w:val="16"/>
                <w:szCs w:val="16"/>
                <w:u w:val="single"/>
              </w:rPr>
            </w:pPr>
            <w:hyperlink r:id="rId28" w:history="1">
              <w:r w:rsidR="00430411">
                <w:rPr>
                  <w:rStyle w:val="Hyperlink"/>
                  <w:rFonts w:ascii="Arial" w:hAnsi="Arial" w:cs="Arial"/>
                  <w:b/>
                  <w:bCs/>
                  <w:sz w:val="16"/>
                  <w:szCs w:val="16"/>
                </w:rPr>
                <w:t>R4-2010158</w:t>
              </w:r>
            </w:hyperlink>
          </w:p>
        </w:tc>
        <w:tc>
          <w:tcPr>
            <w:tcW w:w="1115" w:type="dxa"/>
          </w:tcPr>
          <w:p w14:paraId="4A90F9D9"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36CDD65F"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37104 on introducing new SUL band n96</w:t>
            </w:r>
          </w:p>
        </w:tc>
      </w:tr>
      <w:tr w:rsidR="00430411" w14:paraId="7AA4A3DE" w14:textId="77777777" w:rsidTr="00E0157C">
        <w:trPr>
          <w:trHeight w:val="468"/>
        </w:trPr>
        <w:tc>
          <w:tcPr>
            <w:tcW w:w="1174" w:type="dxa"/>
          </w:tcPr>
          <w:p w14:paraId="1DF09EFD" w14:textId="77777777" w:rsidR="00430411" w:rsidRDefault="002E244C">
            <w:pPr>
              <w:rPr>
                <w:rFonts w:ascii="Arial" w:eastAsia="SimSun" w:hAnsi="Arial" w:cs="Arial"/>
                <w:b/>
                <w:bCs/>
                <w:color w:val="0000FF"/>
                <w:sz w:val="16"/>
                <w:szCs w:val="16"/>
                <w:u w:val="single"/>
              </w:rPr>
            </w:pPr>
            <w:hyperlink r:id="rId29" w:history="1">
              <w:r w:rsidR="00430411">
                <w:rPr>
                  <w:rStyle w:val="Hyperlink"/>
                  <w:rFonts w:ascii="Arial" w:hAnsi="Arial" w:cs="Arial"/>
                  <w:b/>
                  <w:bCs/>
                  <w:sz w:val="16"/>
                  <w:szCs w:val="16"/>
                </w:rPr>
                <w:t>R4-2010159</w:t>
              </w:r>
            </w:hyperlink>
          </w:p>
        </w:tc>
        <w:tc>
          <w:tcPr>
            <w:tcW w:w="1115" w:type="dxa"/>
          </w:tcPr>
          <w:p w14:paraId="33100543"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08A69B68"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37141 on introducing new SUL band n96</w:t>
            </w:r>
          </w:p>
        </w:tc>
      </w:tr>
      <w:tr w:rsidR="00430411" w14:paraId="44DFFAAA" w14:textId="77777777" w:rsidTr="00E0157C">
        <w:trPr>
          <w:trHeight w:val="468"/>
        </w:trPr>
        <w:tc>
          <w:tcPr>
            <w:tcW w:w="1174" w:type="dxa"/>
          </w:tcPr>
          <w:p w14:paraId="192F799B" w14:textId="77777777" w:rsidR="00430411" w:rsidRDefault="002E244C">
            <w:pPr>
              <w:rPr>
                <w:rFonts w:ascii="Arial" w:eastAsia="SimSun" w:hAnsi="Arial" w:cs="Arial"/>
                <w:b/>
                <w:bCs/>
                <w:color w:val="0000FF"/>
                <w:sz w:val="16"/>
                <w:szCs w:val="16"/>
                <w:u w:val="single"/>
              </w:rPr>
            </w:pPr>
            <w:hyperlink r:id="rId30" w:history="1">
              <w:r w:rsidR="00430411">
                <w:rPr>
                  <w:rStyle w:val="Hyperlink"/>
                  <w:rFonts w:ascii="Arial" w:hAnsi="Arial" w:cs="Arial"/>
                  <w:b/>
                  <w:bCs/>
                  <w:sz w:val="16"/>
                  <w:szCs w:val="16"/>
                </w:rPr>
                <w:t>R4-2010160</w:t>
              </w:r>
            </w:hyperlink>
          </w:p>
        </w:tc>
        <w:tc>
          <w:tcPr>
            <w:tcW w:w="1115" w:type="dxa"/>
          </w:tcPr>
          <w:p w14:paraId="4D58EFD2"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67F53430"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37105 on introducing new SUL band n96</w:t>
            </w:r>
          </w:p>
        </w:tc>
      </w:tr>
      <w:tr w:rsidR="00430411" w14:paraId="184C18C1" w14:textId="77777777" w:rsidTr="00E0157C">
        <w:trPr>
          <w:trHeight w:val="468"/>
        </w:trPr>
        <w:tc>
          <w:tcPr>
            <w:tcW w:w="1174" w:type="dxa"/>
          </w:tcPr>
          <w:p w14:paraId="5FA034CE" w14:textId="77777777" w:rsidR="00430411" w:rsidRDefault="002E244C">
            <w:pPr>
              <w:rPr>
                <w:rFonts w:ascii="Arial" w:eastAsia="SimSun" w:hAnsi="Arial" w:cs="Arial"/>
                <w:b/>
                <w:bCs/>
                <w:color w:val="0000FF"/>
                <w:sz w:val="16"/>
                <w:szCs w:val="16"/>
                <w:u w:val="single"/>
              </w:rPr>
            </w:pPr>
            <w:hyperlink r:id="rId31" w:history="1">
              <w:r w:rsidR="00430411">
                <w:rPr>
                  <w:rStyle w:val="Hyperlink"/>
                  <w:rFonts w:ascii="Arial" w:hAnsi="Arial" w:cs="Arial"/>
                  <w:b/>
                  <w:bCs/>
                  <w:sz w:val="16"/>
                  <w:szCs w:val="16"/>
                </w:rPr>
                <w:t>R4-2010161</w:t>
              </w:r>
            </w:hyperlink>
          </w:p>
        </w:tc>
        <w:tc>
          <w:tcPr>
            <w:tcW w:w="1115" w:type="dxa"/>
          </w:tcPr>
          <w:p w14:paraId="2016B601"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2250FECF"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37145-1 on introducing new SUL band n96</w:t>
            </w:r>
          </w:p>
        </w:tc>
      </w:tr>
      <w:tr w:rsidR="00430411" w14:paraId="709B9958" w14:textId="77777777" w:rsidTr="00E0157C">
        <w:trPr>
          <w:trHeight w:val="468"/>
        </w:trPr>
        <w:tc>
          <w:tcPr>
            <w:tcW w:w="1174" w:type="dxa"/>
          </w:tcPr>
          <w:p w14:paraId="3A5E5784" w14:textId="77777777" w:rsidR="00430411" w:rsidRDefault="002E244C">
            <w:pPr>
              <w:rPr>
                <w:rFonts w:ascii="Arial" w:eastAsia="SimSun" w:hAnsi="Arial" w:cs="Arial"/>
                <w:b/>
                <w:bCs/>
                <w:color w:val="0000FF"/>
                <w:sz w:val="16"/>
                <w:szCs w:val="16"/>
                <w:u w:val="single"/>
              </w:rPr>
            </w:pPr>
            <w:hyperlink r:id="rId32" w:history="1">
              <w:r w:rsidR="00430411">
                <w:rPr>
                  <w:rStyle w:val="Hyperlink"/>
                  <w:rFonts w:ascii="Arial" w:hAnsi="Arial" w:cs="Arial"/>
                  <w:b/>
                  <w:bCs/>
                  <w:sz w:val="16"/>
                  <w:szCs w:val="16"/>
                </w:rPr>
                <w:t>R4-2010162</w:t>
              </w:r>
            </w:hyperlink>
          </w:p>
        </w:tc>
        <w:tc>
          <w:tcPr>
            <w:tcW w:w="1115" w:type="dxa"/>
          </w:tcPr>
          <w:p w14:paraId="50502DA8" w14:textId="77777777" w:rsidR="00430411" w:rsidRPr="00E0157C" w:rsidRDefault="00430411">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2EF4638B" w14:textId="77777777" w:rsidR="00430411" w:rsidRPr="00430411" w:rsidRDefault="00430411">
            <w:pPr>
              <w:rPr>
                <w:b/>
                <w:lang w:val="en-US" w:eastAsia="zh-CN"/>
              </w:rPr>
            </w:pPr>
            <w:proofErr w:type="spellStart"/>
            <w:r w:rsidRPr="00430411">
              <w:rPr>
                <w:b/>
                <w:lang w:val="en-US" w:eastAsia="zh-CN"/>
              </w:rPr>
              <w:t>draftCR</w:t>
            </w:r>
            <w:proofErr w:type="spellEnd"/>
            <w:r w:rsidRPr="00430411">
              <w:rPr>
                <w:b/>
                <w:lang w:val="en-US" w:eastAsia="zh-CN"/>
              </w:rPr>
              <w:t xml:space="preserve"> to 37145-2 on introducing new SUL band n96</w:t>
            </w:r>
          </w:p>
        </w:tc>
      </w:tr>
    </w:tbl>
    <w:p w14:paraId="1C56BA9C" w14:textId="77777777" w:rsidR="00484C5D" w:rsidRPr="004A7544" w:rsidRDefault="00484C5D" w:rsidP="005B4802"/>
    <w:p w14:paraId="4641AD0A" w14:textId="77777777" w:rsidR="00484C5D" w:rsidRPr="004A7544" w:rsidRDefault="00837458" w:rsidP="00B831AE">
      <w:pPr>
        <w:pStyle w:val="Heading2"/>
      </w:pPr>
      <w:r w:rsidRPr="004A7544">
        <w:rPr>
          <w:rFonts w:hint="eastAsia"/>
        </w:rPr>
        <w:t>Open issues</w:t>
      </w:r>
      <w:r w:rsidR="00DC2500">
        <w:t xml:space="preserve"> summary</w:t>
      </w:r>
    </w:p>
    <w:p w14:paraId="60984594"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CB21CA6" w14:textId="77777777"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14:paraId="6801FCFF" w14:textId="77777777"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14:paraId="2F53A3AC" w14:textId="77777777" w:rsidR="00E16723" w:rsidRPr="00E16723" w:rsidRDefault="00E16723" w:rsidP="00E16723">
      <w:pPr>
        <w:rPr>
          <w:b/>
          <w:color w:val="0070C0"/>
          <w:u w:val="single"/>
          <w:lang w:val="en-US" w:eastAsia="zh-CN"/>
        </w:rPr>
      </w:pPr>
    </w:p>
    <w:p w14:paraId="36BAB994"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E302B" w14:textId="77777777"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14:paraId="023AAD74"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1CE7BA" w14:textId="77777777"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FF280F9" w14:textId="77777777" w:rsidR="00BC6AAC" w:rsidRDefault="00BC6AAC" w:rsidP="00BC6AAC">
      <w:pPr>
        <w:rPr>
          <w:b/>
          <w:bCs/>
          <w:color w:val="0070C0"/>
          <w:u w:val="single"/>
          <w:lang w:eastAsia="zh-CN"/>
        </w:rPr>
      </w:pPr>
    </w:p>
    <w:p w14:paraId="654A95FD" w14:textId="77777777"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14:paraId="7968FA53"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8462D"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14:paraId="1489084A"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0FAD7C"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3C7F6D80" w14:textId="77777777"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14:paraId="7F98A036" w14:textId="77777777"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1D473A38" w14:textId="77777777" w:rsidR="00030B61"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9140E6" w14:textId="77777777"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14:paraId="6F738720" w14:textId="77777777"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13D315" w14:textId="77777777"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19959B3B" w14:textId="77777777" w:rsidR="00DC2500" w:rsidRPr="004146A9" w:rsidRDefault="00512578" w:rsidP="00805BE8">
      <w:pPr>
        <w:pStyle w:val="Heading2"/>
        <w:rPr>
          <w:lang w:val="en-US"/>
        </w:rPr>
      </w:pPr>
      <w:r w:rsidRPr="00512578">
        <w:rPr>
          <w:lang w:val="en-US"/>
        </w:rPr>
        <w:t xml:space="preserve">Companies views’ collection for 1st round </w:t>
      </w:r>
    </w:p>
    <w:p w14:paraId="1B70EEAB"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42"/>
        <w:gridCol w:w="8395"/>
      </w:tblGrid>
      <w:tr w:rsidR="003418CB" w14:paraId="223D4D52" w14:textId="77777777" w:rsidTr="00A72DA0">
        <w:tc>
          <w:tcPr>
            <w:tcW w:w="1236" w:type="dxa"/>
          </w:tcPr>
          <w:p w14:paraId="5680CD7E"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583D88"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325323" w14:textId="77777777" w:rsidTr="00A72DA0">
        <w:tc>
          <w:tcPr>
            <w:tcW w:w="1236" w:type="dxa"/>
          </w:tcPr>
          <w:p w14:paraId="24CBFE22"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0E132CC" w14:textId="77777777"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14:paraId="1A668AC9" w14:textId="77777777"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6AE71037"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D660DF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14:paraId="6100D1CC" w14:textId="77777777" w:rsidTr="00A72DA0">
        <w:trPr>
          <w:ins w:id="0" w:author="Meng" w:date="2020-08-17T11:37:00Z"/>
        </w:trPr>
        <w:tc>
          <w:tcPr>
            <w:tcW w:w="1236" w:type="dxa"/>
          </w:tcPr>
          <w:p w14:paraId="18AC251B" w14:textId="77777777"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395" w:type="dxa"/>
          </w:tcPr>
          <w:p w14:paraId="1F1849EA" w14:textId="77777777"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14:paraId="01D845F7" w14:textId="77777777"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14:paraId="00E41EE4" w14:textId="77777777" w:rsidTr="00A72DA0">
        <w:trPr>
          <w:ins w:id="13" w:author="D. Everaere" w:date="2020-08-18T13:50:00Z"/>
        </w:trPr>
        <w:tc>
          <w:tcPr>
            <w:tcW w:w="1236" w:type="dxa"/>
          </w:tcPr>
          <w:p w14:paraId="777D5A5F" w14:textId="77777777" w:rsidR="00CB7D97" w:rsidRDefault="00CB7D97" w:rsidP="00805BE8">
            <w:pPr>
              <w:spacing w:after="120"/>
              <w:rPr>
                <w:ins w:id="14" w:author="D. Everaere" w:date="2020-08-18T13:50:00Z"/>
                <w:color w:val="0070C0"/>
                <w:lang w:val="en-US" w:eastAsia="zh-CN"/>
              </w:rPr>
            </w:pPr>
            <w:ins w:id="15" w:author="D. Everaere" w:date="2020-08-18T13:50:00Z">
              <w:r>
                <w:rPr>
                  <w:color w:val="0070C0"/>
                  <w:lang w:val="en-US" w:eastAsia="zh-CN"/>
                </w:rPr>
                <w:t>Ericsson</w:t>
              </w:r>
            </w:ins>
          </w:p>
        </w:tc>
        <w:tc>
          <w:tcPr>
            <w:tcW w:w="8395" w:type="dxa"/>
          </w:tcPr>
          <w:p w14:paraId="1F00E87F" w14:textId="77777777"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ins w:id="21" w:author="D. Everaere" w:date="2020-08-18T13:51:00Z">
              <w:r w:rsidRPr="00CB7D97">
                <w:rPr>
                  <w:color w:val="0070C0"/>
                  <w:lang w:val="en-US" w:eastAsia="zh-CN"/>
                </w:rPr>
                <w:t>R4-200963</w:t>
              </w:r>
              <w:r>
                <w:rPr>
                  <w:color w:val="0070C0"/>
                  <w:lang w:val="en-US" w:eastAsia="zh-CN"/>
                </w:rPr>
                <w:t xml:space="preserve">3: n96 </w:t>
              </w:r>
            </w:ins>
            <w:proofErr w:type="spellStart"/>
            <w:ins w:id="22" w:author="D. Everaere" w:date="2020-08-18T13:52:00Z">
              <w:r>
                <w:rPr>
                  <w:color w:val="0070C0"/>
                  <w:lang w:val="en-US" w:eastAsia="zh-CN"/>
                </w:rPr>
                <w:t>shoud</w:t>
              </w:r>
              <w:proofErr w:type="spellEnd"/>
              <w:r>
                <w:rPr>
                  <w:color w:val="0070C0"/>
                  <w:lang w:val="en-US" w:eastAsia="zh-CN"/>
                </w:rPr>
                <w:t xml:space="preserve"> be added to </w:t>
              </w:r>
            </w:ins>
            <w:ins w:id="23" w:author="D. Everaere" w:date="2020-08-18T13:51:00Z">
              <w:r>
                <w:rPr>
                  <w:color w:val="0070C0"/>
                  <w:lang w:val="en-US" w:eastAsia="zh-CN"/>
                </w:rPr>
                <w:t xml:space="preserve">NS_50 </w:t>
              </w:r>
            </w:ins>
            <w:ins w:id="24" w:author="D. Everaere" w:date="2020-08-18T13:52:00Z">
              <w:r>
                <w:rPr>
                  <w:color w:val="0070C0"/>
                  <w:lang w:val="en-US" w:eastAsia="zh-CN"/>
                </w:rPr>
                <w:t>(clause 6.2.3)</w:t>
              </w:r>
            </w:ins>
          </w:p>
        </w:tc>
      </w:tr>
      <w:tr w:rsidR="00A72DA0" w14:paraId="0079737B" w14:textId="77777777" w:rsidTr="00A72DA0">
        <w:trPr>
          <w:ins w:id="25" w:author="Angelow, Iwajlo (Nokia - US/Naperville)" w:date="2020-08-18T09:07:00Z"/>
        </w:trPr>
        <w:tc>
          <w:tcPr>
            <w:tcW w:w="1236" w:type="dxa"/>
          </w:tcPr>
          <w:p w14:paraId="4A81C0A2" w14:textId="77777777" w:rsidR="00A72DA0" w:rsidRDefault="00A72DA0" w:rsidP="00A72DA0">
            <w:pPr>
              <w:spacing w:after="120"/>
              <w:rPr>
                <w:ins w:id="26" w:author="Angelow, Iwajlo (Nokia - US/Naperville)" w:date="2020-08-18T09:07:00Z"/>
                <w:color w:val="0070C0"/>
                <w:lang w:val="en-US" w:eastAsia="zh-CN"/>
              </w:rPr>
            </w:pPr>
            <w:ins w:id="27" w:author="Angelow, Iwajlo (Nokia - US/Naperville)" w:date="2020-08-18T09:07:00Z">
              <w:r>
                <w:rPr>
                  <w:color w:val="0070C0"/>
                  <w:lang w:val="en-US" w:eastAsia="zh-CN"/>
                </w:rPr>
                <w:t>Nokia</w:t>
              </w:r>
            </w:ins>
          </w:p>
        </w:tc>
        <w:tc>
          <w:tcPr>
            <w:tcW w:w="8395" w:type="dxa"/>
          </w:tcPr>
          <w:p w14:paraId="6EC7DC58" w14:textId="77777777" w:rsidR="00A72DA0" w:rsidRDefault="00A72DA0" w:rsidP="00A72DA0">
            <w:pPr>
              <w:spacing w:after="120"/>
              <w:rPr>
                <w:ins w:id="28" w:author="Angelow, Iwajlo (Nokia - US/Naperville)" w:date="2020-08-18T09:07:00Z"/>
                <w:color w:val="0070C0"/>
                <w:lang w:val="en-US" w:eastAsia="zh-CN"/>
              </w:rPr>
            </w:pPr>
            <w:ins w:id="29" w:author="Angelow, Iwajlo (Nokia - US/Naperville)" w:date="2020-08-18T09:07:00Z">
              <w:r>
                <w:rPr>
                  <w:color w:val="0070C0"/>
                  <w:lang w:val="en-US" w:eastAsia="zh-CN"/>
                </w:rPr>
                <w:t>Issue 1-1-1: n96 is discussed for some time under NR-U agenda, we propose to use n98 instead</w:t>
              </w:r>
            </w:ins>
          </w:p>
          <w:p w14:paraId="045D0AF1" w14:textId="77777777" w:rsidR="00A72DA0" w:rsidRDefault="00A72DA0" w:rsidP="00A72DA0">
            <w:pPr>
              <w:spacing w:after="120"/>
              <w:rPr>
                <w:ins w:id="30" w:author="Angelow, Iwajlo (Nokia - US/Naperville)" w:date="2020-08-18T09:07:00Z"/>
                <w:color w:val="0070C0"/>
                <w:lang w:val="en-US" w:eastAsia="zh-CN"/>
              </w:rPr>
            </w:pPr>
            <w:ins w:id="31" w:author="Angelow, Iwajlo (Nokia - US/Naperville)" w:date="2020-08-18T09:07:00Z">
              <w:r>
                <w:rPr>
                  <w:color w:val="0070C0"/>
                  <w:lang w:val="en-US" w:eastAsia="zh-CN"/>
                </w:rPr>
                <w:t>Issue 1-1-2: while requirements can follow n39, some changes in CR are needed as highlighted below</w:t>
              </w:r>
            </w:ins>
          </w:p>
        </w:tc>
      </w:tr>
      <w:tr w:rsidR="004146A9" w14:paraId="70F8DF6A" w14:textId="77777777" w:rsidTr="00A72DA0">
        <w:trPr>
          <w:ins w:id="32" w:author="Aijun CAO" w:date="2020-08-18T16:50:00Z"/>
        </w:trPr>
        <w:tc>
          <w:tcPr>
            <w:tcW w:w="1236" w:type="dxa"/>
          </w:tcPr>
          <w:p w14:paraId="4E4FE470" w14:textId="77777777"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ins w:id="33" w:author="Aijun CAO" w:date="2020-08-18T16:50:00Z"/>
                <w:color w:val="0070C0"/>
                <w:lang w:eastAsia="zh-CN"/>
                <w:rPrChange w:id="34" w:author="Aijun CAO" w:date="2020-08-18T16:50:00Z">
                  <w:rPr>
                    <w:ins w:id="35" w:author="Aijun CAO" w:date="2020-08-18T16:50:00Z"/>
                    <w:rFonts w:eastAsiaTheme="minorEastAsia"/>
                    <w:noProof/>
                    <w:color w:val="0070C0"/>
                    <w:sz w:val="22"/>
                    <w:lang w:val="en-US" w:eastAsia="zh-CN"/>
                  </w:rPr>
                </w:rPrChange>
              </w:rPr>
            </w:pPr>
            <w:ins w:id="36" w:author="Aijun CAO" w:date="2020-08-18T16:50:00Z">
              <w:r>
                <w:rPr>
                  <w:color w:val="0070C0"/>
                  <w:lang w:eastAsia="zh-CN"/>
                </w:rPr>
                <w:lastRenderedPageBreak/>
                <w:t>ZTE</w:t>
              </w:r>
            </w:ins>
          </w:p>
        </w:tc>
        <w:tc>
          <w:tcPr>
            <w:tcW w:w="8395" w:type="dxa"/>
          </w:tcPr>
          <w:p w14:paraId="69FB83B6" w14:textId="77777777" w:rsidR="004146A9" w:rsidRDefault="004146A9" w:rsidP="00A72DA0">
            <w:pPr>
              <w:spacing w:after="120"/>
              <w:rPr>
                <w:ins w:id="37" w:author="Aijun CAO" w:date="2020-08-18T16:50:00Z"/>
                <w:color w:val="0070C0"/>
                <w:lang w:val="en-US" w:eastAsia="zh-CN"/>
              </w:rPr>
            </w:pPr>
            <w:ins w:id="38" w:author="Aijun CAO" w:date="2020-08-18T16:50:00Z">
              <w:r>
                <w:rPr>
                  <w:color w:val="0070C0"/>
                  <w:lang w:val="en-US" w:eastAsia="zh-CN"/>
                </w:rPr>
                <w:t>We are fine with all CR’s from CMCC.</w:t>
              </w:r>
            </w:ins>
          </w:p>
        </w:tc>
      </w:tr>
      <w:tr w:rsidR="001F2BCA" w14:paraId="67CD03B4" w14:textId="77777777" w:rsidTr="00A72DA0">
        <w:trPr>
          <w:ins w:id="39" w:author="cmcc" w:date="2020-08-19T09:17:00Z"/>
        </w:trPr>
        <w:tc>
          <w:tcPr>
            <w:tcW w:w="1236" w:type="dxa"/>
          </w:tcPr>
          <w:p w14:paraId="169FE0D8" w14:textId="77777777" w:rsidR="001F2BCA" w:rsidRPr="001F2BCA" w:rsidRDefault="001F2BCA" w:rsidP="00A72DA0">
            <w:pPr>
              <w:keepNext/>
              <w:keepLines/>
              <w:widowControl w:val="0"/>
              <w:tabs>
                <w:tab w:val="right" w:leader="dot" w:pos="9639"/>
              </w:tabs>
              <w:spacing w:before="120" w:after="120"/>
              <w:ind w:left="567" w:right="425" w:hanging="567"/>
              <w:rPr>
                <w:ins w:id="40" w:author="cmcc" w:date="2020-08-19T09:17:00Z"/>
                <w:rFonts w:eastAsiaTheme="minorEastAsia"/>
                <w:color w:val="0070C0"/>
                <w:lang w:eastAsia="zh-CN"/>
              </w:rPr>
            </w:pPr>
            <w:ins w:id="41" w:author="cmcc" w:date="2020-08-19T09:17:00Z">
              <w:r>
                <w:rPr>
                  <w:rFonts w:eastAsiaTheme="minorEastAsia" w:hint="eastAsia"/>
                  <w:color w:val="0070C0"/>
                  <w:lang w:eastAsia="zh-CN"/>
                </w:rPr>
                <w:t>CMCC</w:t>
              </w:r>
            </w:ins>
          </w:p>
        </w:tc>
        <w:tc>
          <w:tcPr>
            <w:tcW w:w="8395" w:type="dxa"/>
          </w:tcPr>
          <w:p w14:paraId="0E817159" w14:textId="77777777" w:rsidR="001F2BCA" w:rsidRDefault="001F2BCA" w:rsidP="001F2BCA">
            <w:pPr>
              <w:keepNext/>
              <w:keepLines/>
              <w:widowControl w:val="0"/>
              <w:tabs>
                <w:tab w:val="right" w:leader="dot" w:pos="9639"/>
              </w:tabs>
              <w:spacing w:before="120" w:after="120"/>
              <w:ind w:left="567" w:right="425" w:hanging="567"/>
              <w:rPr>
                <w:ins w:id="42" w:author="cmcc" w:date="2020-08-19T09:24:00Z"/>
                <w:rFonts w:eastAsiaTheme="minorEastAsia"/>
                <w:color w:val="0070C0"/>
                <w:lang w:eastAsia="zh-CN"/>
              </w:rPr>
            </w:pPr>
            <w:ins w:id="43" w:author="cmcc" w:date="2020-08-19T09:23:00Z">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ins>
            <w:ins w:id="44" w:author="cmcc" w:date="2020-08-19T09:24:00Z">
              <w:r>
                <w:rPr>
                  <w:rFonts w:eastAsiaTheme="minorEastAsia" w:hint="eastAsia"/>
                  <w:color w:val="0070C0"/>
                  <w:lang w:eastAsia="zh-CN"/>
                </w:rPr>
                <w:t>.</w:t>
              </w:r>
            </w:ins>
          </w:p>
          <w:p w14:paraId="16E623A0" w14:textId="77777777" w:rsidR="001F2BCA" w:rsidRPr="00A45700" w:rsidRDefault="00FB0ACB" w:rsidP="00A45700">
            <w:pPr>
              <w:spacing w:after="120"/>
              <w:rPr>
                <w:ins w:id="45" w:author="cmcc" w:date="2020-08-19T09:26:00Z"/>
                <w:rFonts w:eastAsiaTheme="minorEastAsia"/>
                <w:color w:val="0070C0"/>
                <w:lang w:val="en-US" w:eastAsia="zh-CN"/>
              </w:rPr>
            </w:pPr>
            <w:ins w:id="46" w:author="cmcc" w:date="2020-08-19T09:24:00Z">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 xml:space="preserve">are fine with your </w:t>
              </w:r>
            </w:ins>
            <w:ins w:id="47" w:author="cmcc" w:date="2020-08-19T09:25:00Z">
              <w:r w:rsidRPr="00A45700">
                <w:rPr>
                  <w:rFonts w:hint="eastAsia"/>
                  <w:color w:val="0070C0"/>
                  <w:lang w:val="en-US" w:eastAsia="zh-CN"/>
                </w:rPr>
                <w:t>comment</w:t>
              </w:r>
            </w:ins>
            <w:ins w:id="48" w:author="cmcc" w:date="2020-08-19T09:30:00Z">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ins>
            <w:ins w:id="49" w:author="cmcc" w:date="2020-08-19T09:25:00Z">
              <w:r w:rsidRPr="00A45700">
                <w:rPr>
                  <w:rFonts w:hint="eastAsia"/>
                  <w:color w:val="0070C0"/>
                  <w:lang w:val="en-US" w:eastAsia="zh-CN"/>
                </w:rPr>
                <w:t>, SUL band 1880-1920</w:t>
              </w:r>
            </w:ins>
            <w:ins w:id="50" w:author="cmcc" w:date="2020-08-19T10:27:00Z">
              <w:r w:rsidR="00E07907">
                <w:rPr>
                  <w:rFonts w:eastAsiaTheme="minorEastAsia" w:hint="eastAsia"/>
                  <w:color w:val="0070C0"/>
                  <w:lang w:val="en-US" w:eastAsia="zh-CN"/>
                </w:rPr>
                <w:t>MHz</w:t>
              </w:r>
            </w:ins>
            <w:ins w:id="51" w:author="cmcc" w:date="2020-08-19T09:25:00Z">
              <w:r w:rsidRPr="00A45700">
                <w:rPr>
                  <w:rFonts w:hint="eastAsia"/>
                  <w:color w:val="0070C0"/>
                  <w:lang w:val="en-US" w:eastAsia="zh-CN"/>
                </w:rPr>
                <w:t xml:space="preserve"> will be added to </w:t>
              </w:r>
            </w:ins>
            <w:ins w:id="52" w:author="cmcc" w:date="2020-08-19T09:28:00Z">
              <w:r w:rsidR="00A45700" w:rsidRPr="00A45700">
                <w:rPr>
                  <w:rFonts w:hint="eastAsia"/>
                  <w:color w:val="0070C0"/>
                  <w:lang w:val="en-US" w:eastAsia="zh-CN"/>
                </w:rPr>
                <w:t>N</w:t>
              </w:r>
            </w:ins>
            <w:ins w:id="53" w:author="cmcc" w:date="2020-08-19T09:25:00Z">
              <w:r w:rsidRPr="00A45700">
                <w:rPr>
                  <w:rFonts w:hint="eastAsia"/>
                  <w:color w:val="0070C0"/>
                  <w:lang w:val="en-US" w:eastAsia="zh-CN"/>
                </w:rPr>
                <w:t>S_50</w:t>
              </w:r>
            </w:ins>
            <w:ins w:id="54" w:author="cmcc" w:date="2020-08-19T09:26:00Z">
              <w:r w:rsidR="00A45700" w:rsidRPr="00A45700">
                <w:rPr>
                  <w:rFonts w:hint="eastAsia"/>
                  <w:color w:val="0070C0"/>
                  <w:lang w:val="en-US" w:eastAsia="zh-CN"/>
                </w:rPr>
                <w:t>.</w:t>
              </w:r>
            </w:ins>
            <w:ins w:id="55" w:author="cmcc" w:date="2020-08-19T10:27:00Z">
              <w:r w:rsidR="00F436CC">
                <w:rPr>
                  <w:color w:val="0070C0"/>
                  <w:lang w:val="en-US" w:eastAsia="zh-CN"/>
                </w:rPr>
                <w:t xml:space="preserve"> (</w:t>
              </w:r>
              <w:proofErr w:type="gramStart"/>
              <w:r w:rsidR="00F436CC">
                <w:rPr>
                  <w:color w:val="0070C0"/>
                  <w:lang w:val="en-US" w:eastAsia="zh-CN"/>
                </w:rPr>
                <w:t>clause</w:t>
              </w:r>
              <w:proofErr w:type="gramEnd"/>
              <w:r w:rsidR="00F436CC">
                <w:rPr>
                  <w:color w:val="0070C0"/>
                  <w:lang w:val="en-US" w:eastAsia="zh-CN"/>
                </w:rPr>
                <w:t xml:space="preserve"> 6.2.3)</w:t>
              </w:r>
            </w:ins>
            <w:ins w:id="56" w:author="cmcc" w:date="2020-08-19T09:28:00Z">
              <w:r w:rsidR="00A45700" w:rsidRPr="00A45700">
                <w:rPr>
                  <w:color w:val="0070C0"/>
                  <w:lang w:val="en-US" w:eastAsia="zh-CN"/>
                </w:rPr>
                <w:t> </w:t>
              </w:r>
              <w:r w:rsidR="00A45700">
                <w:rPr>
                  <w:color w:val="0070C0"/>
                  <w:lang w:val="en-US" w:eastAsia="zh-CN"/>
                </w:rPr>
                <w:t>in the revis</w:t>
              </w:r>
            </w:ins>
            <w:ins w:id="57" w:author="cmcc" w:date="2020-08-19T09:30:00Z">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ins>
          </w:p>
          <w:p w14:paraId="15F15EC2" w14:textId="77777777" w:rsidR="00A45700" w:rsidRPr="00A30D99" w:rsidRDefault="00A45700" w:rsidP="00A30D99">
            <w:pPr>
              <w:spacing w:after="120"/>
              <w:rPr>
                <w:ins w:id="58" w:author="cmcc" w:date="2020-08-19T09:17:00Z"/>
                <w:color w:val="0070C0"/>
                <w:lang w:eastAsia="zh-CN"/>
              </w:rPr>
            </w:pPr>
            <w:ins w:id="59" w:author="cmcc" w:date="2020-08-19T09:26:00Z">
              <w:r w:rsidRPr="00A45700">
                <w:rPr>
                  <w:rFonts w:eastAsiaTheme="minorEastAsia" w:hint="eastAsia"/>
                  <w:color w:val="0070C0"/>
                  <w:lang w:val="en-US" w:eastAsia="zh-CN"/>
                </w:rPr>
                <w:t>To Nokia:</w:t>
              </w:r>
            </w:ins>
            <w:ins w:id="60" w:author="cmcc" w:date="2020-08-19T09:31:00Z">
              <w:r w:rsidRPr="00A30D99">
                <w:rPr>
                  <w:color w:val="0070C0"/>
                  <w:lang w:val="en-US" w:eastAsia="zh-CN"/>
                </w:rPr>
                <w:t xml:space="preserve"> </w:t>
              </w:r>
            </w:ins>
            <w:ins w:id="61" w:author="cmcc" w:date="2020-08-19T10:36:00Z">
              <w:r w:rsidR="00A30D99" w:rsidRPr="00A30D99">
                <w:rPr>
                  <w:color w:val="0070C0"/>
                  <w:lang w:val="en-US" w:eastAsia="zh-CN"/>
                </w:rPr>
                <w:t xml:space="preserve">Although we have not seen </w:t>
              </w:r>
              <w:r w:rsidR="00A30D99">
                <w:rPr>
                  <w:color w:val="0070C0"/>
                  <w:lang w:val="en-US" w:eastAsia="zh-CN"/>
                </w:rPr>
                <w:t xml:space="preserve">any CR on the </w:t>
              </w:r>
            </w:ins>
            <w:ins w:id="62" w:author="cmcc" w:date="2020-08-19T10:37:00Z">
              <w:r w:rsidR="00A30D99">
                <w:rPr>
                  <w:rFonts w:eastAsiaTheme="minorEastAsia" w:hint="eastAsia"/>
                  <w:color w:val="0070C0"/>
                  <w:lang w:val="en-US" w:eastAsia="zh-CN"/>
                </w:rPr>
                <w:t xml:space="preserve">band n96 of </w:t>
              </w:r>
            </w:ins>
            <w:ins w:id="63" w:author="cmcc" w:date="2020-08-19T10:36:00Z">
              <w:r w:rsidR="00A30D99" w:rsidRPr="00A30D99">
                <w:rPr>
                  <w:color w:val="0070C0"/>
                  <w:lang w:val="en-US" w:eastAsia="zh-CN"/>
                </w:rPr>
                <w:t>NR-U, in order not to cause ambiguity</w:t>
              </w:r>
            </w:ins>
            <w:ins w:id="64" w:author="cmcc" w:date="2020-08-19T10:37:00Z">
              <w:r w:rsidR="00A30D99">
                <w:rPr>
                  <w:rFonts w:eastAsiaTheme="minorEastAsia" w:hint="eastAsia"/>
                  <w:color w:val="0070C0"/>
                  <w:lang w:val="en-US" w:eastAsia="zh-CN"/>
                </w:rPr>
                <w:t>, t</w:t>
              </w:r>
            </w:ins>
            <w:ins w:id="65" w:author="cmcc" w:date="2020-08-19T09:32:00Z">
              <w:r w:rsidRPr="00A30D99">
                <w:rPr>
                  <w:rFonts w:hint="eastAsia"/>
                  <w:color w:val="0070C0"/>
                  <w:lang w:val="en-US" w:eastAsia="zh-CN"/>
                </w:rPr>
                <w:t>he band number n</w:t>
              </w:r>
            </w:ins>
            <w:ins w:id="66" w:author="cmcc" w:date="2020-08-19T09:31:00Z">
              <w:r w:rsidRPr="00A30D99">
                <w:rPr>
                  <w:color w:val="0070C0"/>
                  <w:lang w:val="en-US" w:eastAsia="zh-CN"/>
                </w:rPr>
                <w:t xml:space="preserve">98 will replace </w:t>
              </w:r>
            </w:ins>
            <w:ins w:id="67" w:author="cmcc" w:date="2020-08-19T09:32:00Z">
              <w:r w:rsidRPr="00A30D99">
                <w:rPr>
                  <w:rFonts w:hint="eastAsia"/>
                  <w:color w:val="0070C0"/>
                  <w:lang w:val="en-US" w:eastAsia="zh-CN"/>
                </w:rPr>
                <w:t>n</w:t>
              </w:r>
            </w:ins>
            <w:ins w:id="68" w:author="cmcc" w:date="2020-08-19T09:31:00Z">
              <w:r w:rsidRPr="00A30D99">
                <w:rPr>
                  <w:color w:val="0070C0"/>
                  <w:lang w:val="en-US" w:eastAsia="zh-CN"/>
                </w:rPr>
                <w:t xml:space="preserve">96 </w:t>
              </w:r>
            </w:ins>
            <w:ins w:id="69" w:author="cmcc" w:date="2020-08-19T10:28:00Z">
              <w:r w:rsidR="00F436CC" w:rsidRPr="00A30D99">
                <w:rPr>
                  <w:rFonts w:hint="eastAsia"/>
                  <w:color w:val="0070C0"/>
                  <w:lang w:val="en-US" w:eastAsia="zh-CN"/>
                </w:rPr>
                <w:t>for SUL band 1880-1920</w:t>
              </w:r>
            </w:ins>
            <w:ins w:id="70" w:author="cmcc" w:date="2020-08-19T10:29:00Z">
              <w:r w:rsidR="00F436CC" w:rsidRPr="00A30D99">
                <w:rPr>
                  <w:rFonts w:hint="eastAsia"/>
                  <w:color w:val="0070C0"/>
                  <w:lang w:val="en-US" w:eastAsia="zh-CN"/>
                </w:rPr>
                <w:t xml:space="preserve">MHz </w:t>
              </w:r>
            </w:ins>
            <w:ins w:id="71" w:author="cmcc" w:date="2020-08-19T09:31:00Z">
              <w:r w:rsidRPr="00A30D99">
                <w:rPr>
                  <w:color w:val="0070C0"/>
                  <w:lang w:val="en-US" w:eastAsia="zh-CN"/>
                </w:rPr>
                <w:t>in the revis</w:t>
              </w:r>
            </w:ins>
            <w:ins w:id="72" w:author="cmcc" w:date="2020-08-19T09:32:00Z">
              <w:r w:rsidRPr="00A30D99">
                <w:rPr>
                  <w:rFonts w:hint="eastAsia"/>
                  <w:color w:val="0070C0"/>
                  <w:lang w:val="en-US" w:eastAsia="zh-CN"/>
                </w:rPr>
                <w:t>ion of</w:t>
              </w:r>
              <w:r>
                <w:rPr>
                  <w:rFonts w:eastAsiaTheme="minorEastAsia" w:hint="eastAsia"/>
                  <w:color w:val="0070C0"/>
                  <w:lang w:val="en-US" w:eastAsia="zh-CN"/>
                </w:rPr>
                <w:t xml:space="preserve"> </w:t>
              </w:r>
            </w:ins>
            <w:ins w:id="73" w:author="cmcc" w:date="2020-08-19T10:38:00Z">
              <w:r w:rsidR="00A30D99">
                <w:rPr>
                  <w:rFonts w:eastAsiaTheme="minorEastAsia" w:hint="eastAsia"/>
                  <w:color w:val="0070C0"/>
                  <w:lang w:val="en-US" w:eastAsia="zh-CN"/>
                </w:rPr>
                <w:t xml:space="preserve">11 </w:t>
              </w:r>
            </w:ins>
            <w:ins w:id="74" w:author="cmcc" w:date="2020-08-19T09:32:00Z">
              <w:r>
                <w:rPr>
                  <w:rFonts w:eastAsiaTheme="minorEastAsia" w:hint="eastAsia"/>
                  <w:color w:val="0070C0"/>
                  <w:lang w:val="en-US" w:eastAsia="zh-CN"/>
                </w:rPr>
                <w:t>CRs</w:t>
              </w:r>
            </w:ins>
            <w:ins w:id="75" w:author="cmcc" w:date="2020-08-19T10:29:00Z">
              <w:r w:rsidR="00F80FEA">
                <w:rPr>
                  <w:rFonts w:eastAsiaTheme="minorEastAsia" w:hint="eastAsia"/>
                  <w:color w:val="0070C0"/>
                  <w:lang w:val="en-US" w:eastAsia="zh-CN"/>
                </w:rPr>
                <w:t>.</w:t>
              </w:r>
            </w:ins>
          </w:p>
        </w:tc>
      </w:tr>
      <w:tr w:rsidR="00B05976" w14:paraId="657C4380" w14:textId="77777777" w:rsidTr="00A72DA0">
        <w:trPr>
          <w:ins w:id="76" w:author="Angelow, Iwajlo (Nokia - US/Naperville)" w:date="2020-08-19T09:00:00Z"/>
        </w:trPr>
        <w:tc>
          <w:tcPr>
            <w:tcW w:w="1236" w:type="dxa"/>
          </w:tcPr>
          <w:p w14:paraId="61B43C86" w14:textId="3352D4DD" w:rsidR="00B05976" w:rsidRDefault="00B05976" w:rsidP="00A72DA0">
            <w:pPr>
              <w:keepNext/>
              <w:keepLines/>
              <w:widowControl w:val="0"/>
              <w:tabs>
                <w:tab w:val="right" w:leader="dot" w:pos="9639"/>
              </w:tabs>
              <w:spacing w:before="120" w:after="120"/>
              <w:ind w:left="567" w:right="425" w:hanging="567"/>
              <w:rPr>
                <w:ins w:id="77" w:author="Angelow, Iwajlo (Nokia - US/Naperville)" w:date="2020-08-19T09:00:00Z"/>
                <w:color w:val="0070C0"/>
                <w:lang w:eastAsia="zh-CN"/>
              </w:rPr>
            </w:pPr>
            <w:ins w:id="78" w:author="Angelow, Iwajlo (Nokia - US/Naperville)" w:date="2020-08-19T09:00:00Z">
              <w:r>
                <w:rPr>
                  <w:color w:val="0070C0"/>
                  <w:lang w:eastAsia="zh-CN"/>
                </w:rPr>
                <w:t>Nokia:</w:t>
              </w:r>
            </w:ins>
          </w:p>
        </w:tc>
        <w:tc>
          <w:tcPr>
            <w:tcW w:w="8395" w:type="dxa"/>
          </w:tcPr>
          <w:p w14:paraId="5A82C2E9" w14:textId="7DED42B9" w:rsidR="00B05976" w:rsidRDefault="00B05976" w:rsidP="001F2BCA">
            <w:pPr>
              <w:keepNext/>
              <w:keepLines/>
              <w:widowControl w:val="0"/>
              <w:tabs>
                <w:tab w:val="right" w:leader="dot" w:pos="9639"/>
              </w:tabs>
              <w:spacing w:before="120" w:after="120"/>
              <w:ind w:left="567" w:right="425" w:hanging="567"/>
              <w:rPr>
                <w:ins w:id="79" w:author="Angelow, Iwajlo (Nokia - US/Naperville)" w:date="2020-08-19T09:00:00Z"/>
                <w:color w:val="0070C0"/>
                <w:lang w:eastAsia="zh-CN"/>
              </w:rPr>
            </w:pPr>
            <w:ins w:id="80" w:author="Angelow, Iwajlo (Nokia - US/Naperville)" w:date="2020-08-19T09:00:00Z">
              <w:r>
                <w:rPr>
                  <w:color w:val="0070C0"/>
                  <w:lang w:eastAsia="zh-CN"/>
                </w:rPr>
                <w:t xml:space="preserve">To CMCC: there is a number of NR-U CRs submitted to this meeting where n96 is included. </w:t>
              </w:r>
            </w:ins>
          </w:p>
        </w:tc>
      </w:tr>
      <w:tr w:rsidR="002E244C" w14:paraId="7A620DD8" w14:textId="77777777" w:rsidTr="00A72DA0">
        <w:tc>
          <w:tcPr>
            <w:tcW w:w="1236" w:type="dxa"/>
          </w:tcPr>
          <w:p w14:paraId="76135E15" w14:textId="1EBA01B8" w:rsidR="002E244C" w:rsidRDefault="002E244C" w:rsidP="00A72DA0">
            <w:pPr>
              <w:keepNext/>
              <w:keepLines/>
              <w:widowControl w:val="0"/>
              <w:tabs>
                <w:tab w:val="right" w:leader="dot" w:pos="9639"/>
              </w:tabs>
              <w:spacing w:before="120" w:after="120"/>
              <w:ind w:left="567" w:right="425" w:hanging="567"/>
              <w:rPr>
                <w:color w:val="0070C0"/>
                <w:lang w:eastAsia="zh-CN"/>
              </w:rPr>
            </w:pPr>
            <w:ins w:id="81" w:author="Skyworks" w:date="2020-08-19T16:26:00Z">
              <w:r>
                <w:rPr>
                  <w:color w:val="0070C0"/>
                  <w:lang w:eastAsia="zh-CN"/>
                </w:rPr>
                <w:t>Skyworks</w:t>
              </w:r>
            </w:ins>
          </w:p>
        </w:tc>
        <w:tc>
          <w:tcPr>
            <w:tcW w:w="8395" w:type="dxa"/>
          </w:tcPr>
          <w:p w14:paraId="600D5426" w14:textId="562C61EC" w:rsidR="002E244C" w:rsidRDefault="002E244C" w:rsidP="001F2BCA">
            <w:pPr>
              <w:keepNext/>
              <w:keepLines/>
              <w:widowControl w:val="0"/>
              <w:tabs>
                <w:tab w:val="right" w:leader="dot" w:pos="9639"/>
              </w:tabs>
              <w:spacing w:before="120" w:after="120"/>
              <w:ind w:left="567" w:right="425" w:hanging="567"/>
              <w:rPr>
                <w:color w:val="0070C0"/>
                <w:lang w:eastAsia="zh-CN"/>
              </w:rPr>
            </w:pPr>
            <w:ins w:id="82" w:author="Skyworks" w:date="2020-08-19T16:26:00Z">
              <w:r>
                <w:rPr>
                  <w:color w:val="0070C0"/>
                  <w:lang w:eastAsia="zh-CN"/>
                </w:rPr>
                <w:t xml:space="preserve">We confirm that NRU </w:t>
              </w:r>
            </w:ins>
            <w:ins w:id="83" w:author="Skyworks" w:date="2020-08-19T16:27:00Z">
              <w:r>
                <w:rPr>
                  <w:color w:val="0070C0"/>
                  <w:lang w:eastAsia="zh-CN"/>
                </w:rPr>
                <w:t xml:space="preserve">CR to introduce </w:t>
              </w:r>
            </w:ins>
            <w:ins w:id="84" w:author="Skyworks" w:date="2020-08-19T16:26:00Z">
              <w:r>
                <w:rPr>
                  <w:color w:val="0070C0"/>
                  <w:lang w:eastAsia="zh-CN"/>
                </w:rPr>
                <w:t xml:space="preserve">US band is using n96 (which has even been </w:t>
              </w:r>
              <w:proofErr w:type="spellStart"/>
              <w:r>
                <w:rPr>
                  <w:color w:val="0070C0"/>
                  <w:lang w:eastAsia="zh-CN"/>
                </w:rPr>
                <w:t>dicussed</w:t>
              </w:r>
              <w:proofErr w:type="spellEnd"/>
              <w:r>
                <w:rPr>
                  <w:color w:val="0070C0"/>
                  <w:lang w:eastAsia="zh-CN"/>
                </w:rPr>
                <w:t xml:space="preserve"> in Plenary with that number)</w:t>
              </w:r>
            </w:ins>
            <w:ins w:id="85" w:author="Skyworks" w:date="2020-08-19T16:27:00Z">
              <w:r>
                <w:rPr>
                  <w:color w:val="0070C0"/>
                  <w:lang w:eastAsia="zh-CN"/>
                </w:rPr>
                <w:t>. Using n98 here would avoid conflicts</w:t>
              </w:r>
            </w:ins>
          </w:p>
        </w:tc>
      </w:tr>
    </w:tbl>
    <w:p w14:paraId="3F13F851" w14:textId="77777777" w:rsidR="003418CB" w:rsidRDefault="003418CB" w:rsidP="005B4802">
      <w:pPr>
        <w:rPr>
          <w:color w:val="0070C0"/>
          <w:lang w:val="en-US" w:eastAsia="zh-CN"/>
        </w:rPr>
      </w:pPr>
      <w:r w:rsidRPr="003418CB">
        <w:rPr>
          <w:rFonts w:hint="eastAsia"/>
          <w:color w:val="0070C0"/>
          <w:lang w:val="en-US" w:eastAsia="zh-CN"/>
        </w:rPr>
        <w:t xml:space="preserve"> </w:t>
      </w:r>
    </w:p>
    <w:p w14:paraId="7C2A12CA" w14:textId="77777777" w:rsidR="009415B0" w:rsidRPr="00805BE8" w:rsidRDefault="009415B0" w:rsidP="00805BE8">
      <w:pPr>
        <w:pStyle w:val="Heading3"/>
        <w:rPr>
          <w:sz w:val="24"/>
          <w:szCs w:val="16"/>
        </w:rPr>
      </w:pPr>
      <w:r w:rsidRPr="00805BE8">
        <w:rPr>
          <w:sz w:val="24"/>
          <w:szCs w:val="16"/>
        </w:rPr>
        <w:t>CRs/TPs comments collection</w:t>
      </w:r>
    </w:p>
    <w:p w14:paraId="751FC7A4"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2B4B8DCD" w14:textId="77777777" w:rsidTr="004146A9">
        <w:tc>
          <w:tcPr>
            <w:tcW w:w="1231" w:type="dxa"/>
          </w:tcPr>
          <w:p w14:paraId="5F3ACCF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DD54F2E"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14:paraId="4698E7EC" w14:textId="77777777" w:rsidTr="004146A9">
        <w:tc>
          <w:tcPr>
            <w:tcW w:w="1231" w:type="dxa"/>
            <w:vMerge w:val="restart"/>
          </w:tcPr>
          <w:p w14:paraId="0C8BAF24" w14:textId="77777777" w:rsidR="00A00F4C" w:rsidRDefault="002E244C" w:rsidP="00DB0D1C">
            <w:pPr>
              <w:rPr>
                <w:rFonts w:ascii="Arial" w:eastAsia="SimSun" w:hAnsi="Arial" w:cs="Arial"/>
                <w:b/>
                <w:bCs/>
                <w:color w:val="0000FF"/>
                <w:sz w:val="16"/>
                <w:szCs w:val="16"/>
                <w:u w:val="single"/>
              </w:rPr>
            </w:pPr>
            <w:hyperlink r:id="rId33" w:history="1">
              <w:r w:rsidR="00A00F4C">
                <w:rPr>
                  <w:rStyle w:val="Hyperlink"/>
                  <w:rFonts w:ascii="Arial" w:hAnsi="Arial" w:cs="Arial"/>
                  <w:b/>
                  <w:bCs/>
                  <w:sz w:val="16"/>
                  <w:szCs w:val="16"/>
                </w:rPr>
                <w:t>R4-2009633</w:t>
              </w:r>
            </w:hyperlink>
          </w:p>
          <w:p w14:paraId="65CABE5C" w14:textId="77777777" w:rsidR="00A00F4C" w:rsidRPr="003418CB" w:rsidRDefault="00A00F4C" w:rsidP="006A6205">
            <w:pPr>
              <w:rPr>
                <w:rFonts w:eastAsiaTheme="minorEastAsia"/>
                <w:color w:val="0070C0"/>
                <w:lang w:val="en-US" w:eastAsia="zh-CN"/>
              </w:rPr>
            </w:pPr>
          </w:p>
        </w:tc>
        <w:tc>
          <w:tcPr>
            <w:tcW w:w="8400" w:type="dxa"/>
          </w:tcPr>
          <w:p w14:paraId="2DF5B7CC" w14:textId="77777777" w:rsidR="00A00F4C" w:rsidRPr="003418CB" w:rsidRDefault="00A00F4C" w:rsidP="005F27D2">
            <w:pPr>
              <w:spacing w:after="120"/>
              <w:rPr>
                <w:rFonts w:eastAsiaTheme="minorEastAsia"/>
                <w:color w:val="0070C0"/>
                <w:lang w:val="en-US" w:eastAsia="zh-CN"/>
              </w:rPr>
            </w:pPr>
            <w:del w:id="86" w:author="Meng" w:date="2020-08-17T11:42:00Z">
              <w:r w:rsidDel="005F27D2">
                <w:rPr>
                  <w:rFonts w:eastAsiaTheme="minorEastAsia" w:hint="eastAsia"/>
                  <w:color w:val="0070C0"/>
                  <w:lang w:val="en-US" w:eastAsia="zh-CN"/>
                </w:rPr>
                <w:delText>Company A</w:delText>
              </w:r>
            </w:del>
            <w:ins w:id="87" w:author="Meng" w:date="2020-08-17T11:42:00Z">
              <w:r>
                <w:rPr>
                  <w:rFonts w:eastAsiaTheme="minorEastAsia"/>
                  <w:color w:val="0070C0"/>
                  <w:lang w:val="en-US" w:eastAsia="zh-CN"/>
                </w:rPr>
                <w:t xml:space="preserve">Huawei: </w:t>
              </w:r>
            </w:ins>
            <w:ins w:id="88" w:author="Meng" w:date="2020-08-17T11:43:00Z">
              <w:r>
                <w:rPr>
                  <w:rFonts w:eastAsiaTheme="minorEastAsia"/>
                  <w:color w:val="0070C0"/>
                  <w:lang w:val="en-US" w:eastAsia="zh-CN"/>
                </w:rPr>
                <w:t>We agree to all the CRs.</w:t>
              </w:r>
            </w:ins>
          </w:p>
        </w:tc>
      </w:tr>
      <w:tr w:rsidR="00A00F4C" w:rsidRPr="00571777" w14:paraId="14C0A923" w14:textId="77777777" w:rsidTr="004146A9">
        <w:tc>
          <w:tcPr>
            <w:tcW w:w="1231" w:type="dxa"/>
            <w:vMerge/>
          </w:tcPr>
          <w:p w14:paraId="73062844" w14:textId="77777777" w:rsidR="00A00F4C" w:rsidRDefault="00A00F4C" w:rsidP="00571777">
            <w:pPr>
              <w:spacing w:after="120"/>
              <w:rPr>
                <w:rFonts w:eastAsiaTheme="minorEastAsia"/>
                <w:color w:val="0070C0"/>
                <w:lang w:val="en-US" w:eastAsia="zh-CN"/>
              </w:rPr>
            </w:pPr>
          </w:p>
        </w:tc>
        <w:tc>
          <w:tcPr>
            <w:tcW w:w="8400" w:type="dxa"/>
          </w:tcPr>
          <w:p w14:paraId="4E43A93F" w14:textId="77777777" w:rsidR="00A00F4C" w:rsidRDefault="00A00F4C" w:rsidP="00571777">
            <w:pPr>
              <w:spacing w:after="120"/>
              <w:rPr>
                <w:rFonts w:eastAsiaTheme="minorEastAsia"/>
                <w:color w:val="0070C0"/>
                <w:lang w:val="en-US" w:eastAsia="zh-CN"/>
              </w:rPr>
            </w:pPr>
            <w:del w:id="89"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90" w:author="D. Everaere" w:date="2020-08-18T13:54:00Z">
              <w:r>
                <w:rPr>
                  <w:rFonts w:eastAsiaTheme="minorEastAsia"/>
                  <w:color w:val="0070C0"/>
                  <w:lang w:val="en-US" w:eastAsia="zh-CN"/>
                </w:rPr>
                <w:t xml:space="preserve"> Ericsson: </w:t>
              </w:r>
              <w:r>
                <w:rPr>
                  <w:color w:val="0070C0"/>
                  <w:lang w:val="en-US" w:eastAsia="zh-CN"/>
                </w:rPr>
                <w:t xml:space="preserve">n96 </w:t>
              </w:r>
              <w:proofErr w:type="spellStart"/>
              <w:r>
                <w:rPr>
                  <w:color w:val="0070C0"/>
                  <w:lang w:val="en-US" w:eastAsia="zh-CN"/>
                </w:rPr>
                <w:t>shoud</w:t>
              </w:r>
              <w:proofErr w:type="spellEnd"/>
              <w:r>
                <w:rPr>
                  <w:color w:val="0070C0"/>
                  <w:lang w:val="en-US" w:eastAsia="zh-CN"/>
                </w:rPr>
                <w:t xml:space="preserve"> be added to NS_50 (clause 6.2.3)</w:t>
              </w:r>
            </w:ins>
          </w:p>
        </w:tc>
      </w:tr>
      <w:tr w:rsidR="00A00F4C" w:rsidRPr="00571777" w14:paraId="334C6864" w14:textId="77777777" w:rsidTr="004146A9">
        <w:tc>
          <w:tcPr>
            <w:tcW w:w="1231" w:type="dxa"/>
            <w:vMerge/>
          </w:tcPr>
          <w:p w14:paraId="3E254FA0" w14:textId="77777777" w:rsidR="00A00F4C" w:rsidRDefault="00A00F4C" w:rsidP="00571777">
            <w:pPr>
              <w:spacing w:after="120"/>
              <w:rPr>
                <w:rFonts w:eastAsiaTheme="minorEastAsia"/>
                <w:color w:val="0070C0"/>
                <w:lang w:val="en-US" w:eastAsia="zh-CN"/>
              </w:rPr>
            </w:pPr>
          </w:p>
        </w:tc>
        <w:tc>
          <w:tcPr>
            <w:tcW w:w="8400" w:type="dxa"/>
          </w:tcPr>
          <w:p w14:paraId="386C7189" w14:textId="77777777" w:rsidR="00A00F4C" w:rsidRDefault="00A00F4C" w:rsidP="00571777">
            <w:pPr>
              <w:spacing w:after="120"/>
              <w:rPr>
                <w:rFonts w:eastAsiaTheme="minorEastAsia"/>
                <w:color w:val="0070C0"/>
                <w:lang w:val="en-US" w:eastAsia="zh-CN"/>
              </w:rPr>
            </w:pPr>
            <w:ins w:id="91"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area is missing.</w:t>
              </w:r>
            </w:ins>
          </w:p>
        </w:tc>
      </w:tr>
      <w:tr w:rsidR="00A00F4C" w:rsidRPr="00571777" w14:paraId="75EB43D0" w14:textId="77777777" w:rsidTr="004146A9">
        <w:tc>
          <w:tcPr>
            <w:tcW w:w="1231" w:type="dxa"/>
            <w:vMerge/>
          </w:tcPr>
          <w:p w14:paraId="154D9315" w14:textId="77777777" w:rsidR="00A00F4C" w:rsidRDefault="00A00F4C" w:rsidP="00571777">
            <w:pPr>
              <w:spacing w:after="120"/>
              <w:rPr>
                <w:color w:val="0070C0"/>
                <w:lang w:val="en-US" w:eastAsia="zh-CN"/>
              </w:rPr>
            </w:pPr>
          </w:p>
        </w:tc>
        <w:tc>
          <w:tcPr>
            <w:tcW w:w="8400" w:type="dxa"/>
          </w:tcPr>
          <w:p w14:paraId="5C103C6F" w14:textId="77777777"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14:paraId="2034DD51" w14:textId="77777777" w:rsidTr="004146A9">
        <w:tc>
          <w:tcPr>
            <w:tcW w:w="1231" w:type="dxa"/>
            <w:vMerge/>
          </w:tcPr>
          <w:p w14:paraId="5D958C6E" w14:textId="77777777" w:rsidR="00A00F4C" w:rsidRDefault="00A00F4C" w:rsidP="00571777">
            <w:pPr>
              <w:spacing w:after="120"/>
              <w:rPr>
                <w:color w:val="0070C0"/>
                <w:lang w:val="en-US" w:eastAsia="zh-CN"/>
              </w:rPr>
            </w:pPr>
          </w:p>
        </w:tc>
        <w:tc>
          <w:tcPr>
            <w:tcW w:w="8400" w:type="dxa"/>
          </w:tcPr>
          <w:p w14:paraId="4D393A31" w14:textId="77777777" w:rsidR="00A00F4C" w:rsidRDefault="000B405E" w:rsidP="00571777">
            <w:pPr>
              <w:spacing w:after="120"/>
              <w:rPr>
                <w:ins w:id="92" w:author="cmcc" w:date="2020-08-19T10:30:00Z"/>
                <w:rFonts w:eastAsiaTheme="minorEastAsia"/>
                <w:color w:val="0070C0"/>
                <w:lang w:val="en-US" w:eastAsia="zh-CN"/>
              </w:rPr>
            </w:pPr>
            <w:ins w:id="93" w:author="cmcc" w:date="2020-08-19T10:31:00Z">
              <w:r>
                <w:rPr>
                  <w:rFonts w:eastAsiaTheme="minorEastAsia" w:hint="eastAsia"/>
                  <w:color w:val="0070C0"/>
                  <w:lang w:val="en-US" w:eastAsia="zh-CN"/>
                </w:rPr>
                <w:t>CMCC:</w:t>
              </w:r>
            </w:ins>
          </w:p>
          <w:p w14:paraId="277A48A9" w14:textId="77777777" w:rsidR="000B405E" w:rsidRDefault="000B405E" w:rsidP="00571777">
            <w:pPr>
              <w:spacing w:after="120"/>
              <w:rPr>
                <w:ins w:id="94" w:author="cmcc" w:date="2020-08-19T10:33:00Z"/>
                <w:rFonts w:eastAsiaTheme="minorEastAsia"/>
                <w:color w:val="0070C0"/>
                <w:lang w:val="en-US" w:eastAsia="zh-CN"/>
              </w:rPr>
            </w:pPr>
            <w:ins w:id="95" w:author="cmcc" w:date="2020-08-19T10:30:00Z">
              <w:r w:rsidRPr="000B405E">
                <w:rPr>
                  <w:rFonts w:eastAsiaTheme="minorEastAsia" w:hint="eastAsia"/>
                  <w:color w:val="0070C0"/>
                  <w:lang w:val="en-US" w:eastAsia="zh-CN"/>
                </w:rPr>
                <w:t xml:space="preserve">To Ericsson: </w:t>
              </w:r>
            </w:ins>
          </w:p>
          <w:p w14:paraId="19425396" w14:textId="77777777" w:rsidR="000B405E" w:rsidRDefault="000B405E" w:rsidP="00571777">
            <w:pPr>
              <w:spacing w:after="120"/>
              <w:rPr>
                <w:ins w:id="96" w:author="cmcc" w:date="2020-08-19T11:33:00Z"/>
                <w:rFonts w:eastAsiaTheme="minorEastAsia"/>
                <w:color w:val="0070C0"/>
                <w:lang w:val="en-US" w:eastAsia="zh-CN"/>
              </w:rPr>
            </w:pPr>
            <w:ins w:id="97" w:author="cmcc" w:date="2020-08-19T10:30:00Z">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w:t>
              </w:r>
              <w:proofErr w:type="gramStart"/>
              <w:r w:rsidRPr="000B405E">
                <w:rPr>
                  <w:rFonts w:eastAsiaTheme="minorEastAsia"/>
                  <w:color w:val="0070C0"/>
                  <w:lang w:val="en-US" w:eastAsia="zh-CN"/>
                </w:rPr>
                <w:t>clause</w:t>
              </w:r>
              <w:proofErr w:type="gramEnd"/>
              <w:r w:rsidRPr="000B405E">
                <w:rPr>
                  <w:rFonts w:eastAsiaTheme="minorEastAsia"/>
                  <w:color w:val="0070C0"/>
                  <w:lang w:val="en-US" w:eastAsia="zh-CN"/>
                </w:rPr>
                <w:t xml:space="preserv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ins>
          </w:p>
          <w:p w14:paraId="208D7351" w14:textId="77777777" w:rsidR="000C3FD8" w:rsidRDefault="000C3FD8" w:rsidP="00571777">
            <w:pPr>
              <w:spacing w:after="120"/>
              <w:rPr>
                <w:ins w:id="98" w:author="cmcc" w:date="2020-08-19T10:32:00Z"/>
                <w:rFonts w:eastAsiaTheme="minorEastAsia"/>
                <w:color w:val="0070C0"/>
                <w:lang w:val="en-US" w:eastAsia="zh-CN"/>
              </w:rPr>
            </w:pPr>
          </w:p>
          <w:p w14:paraId="6D8DAB63" w14:textId="77777777" w:rsidR="000B405E" w:rsidRDefault="000B405E" w:rsidP="000B405E">
            <w:pPr>
              <w:spacing w:after="120"/>
              <w:rPr>
                <w:ins w:id="99" w:author="cmcc" w:date="2020-08-19T10:32:00Z"/>
                <w:rFonts w:eastAsiaTheme="minorEastAsia"/>
                <w:color w:val="0070C0"/>
                <w:lang w:val="en-US" w:eastAsia="zh-CN"/>
              </w:rPr>
            </w:pPr>
            <w:ins w:id="100" w:author="cmcc" w:date="2020-08-19T10:32:00Z">
              <w:r>
                <w:rPr>
                  <w:rFonts w:eastAsiaTheme="minorEastAsia" w:hint="eastAsia"/>
                  <w:color w:val="0070C0"/>
                  <w:lang w:val="en-US" w:eastAsia="zh-CN"/>
                </w:rPr>
                <w:t>To Nokia:</w:t>
              </w:r>
            </w:ins>
          </w:p>
          <w:p w14:paraId="6EF4E14F" w14:textId="77777777" w:rsidR="004D4C32" w:rsidRDefault="00527E67" w:rsidP="004D4C32">
            <w:pPr>
              <w:pStyle w:val="ListParagraph"/>
              <w:numPr>
                <w:ilvl w:val="0"/>
                <w:numId w:val="13"/>
              </w:numPr>
              <w:spacing w:after="120"/>
              <w:ind w:firstLineChars="0"/>
              <w:rPr>
                <w:ins w:id="101" w:author="cmcc" w:date="2020-08-19T11:26:00Z"/>
                <w:rFonts w:eastAsiaTheme="minorEastAsia"/>
                <w:color w:val="0070C0"/>
                <w:lang w:val="en-US" w:eastAsia="zh-CN"/>
              </w:rPr>
            </w:pPr>
            <w:ins w:id="102" w:author="cmcc" w:date="2020-08-19T10:40:00Z">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437486B7" w14:textId="77777777" w:rsidR="004D4C32" w:rsidRPr="004D4C32" w:rsidRDefault="004D4C32" w:rsidP="004D4C32">
            <w:pPr>
              <w:pStyle w:val="ListParagraph"/>
              <w:numPr>
                <w:ilvl w:val="0"/>
                <w:numId w:val="13"/>
              </w:numPr>
              <w:spacing w:after="120"/>
              <w:ind w:firstLineChars="0"/>
              <w:rPr>
                <w:ins w:id="103" w:author="cmcc" w:date="2020-08-19T11:25:00Z"/>
                <w:rFonts w:eastAsiaTheme="minorEastAsia"/>
                <w:color w:val="0070C0"/>
                <w:lang w:val="en-US" w:eastAsia="zh-CN"/>
              </w:rPr>
            </w:pPr>
            <w:ins w:id="104" w:author="cmcc" w:date="2020-08-19T11:2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proofErr w:type="gramStart"/>
              <w:r w:rsidRPr="004D4C32">
                <w:rPr>
                  <w:rFonts w:eastAsiaTheme="minorEastAsia"/>
                  <w:color w:val="0070C0"/>
                  <w:lang w:val="en-US" w:eastAsia="zh-CN"/>
                </w:rPr>
                <w:t>Since</w:t>
              </w:r>
              <w:proofErr w:type="gramEnd"/>
              <w:r w:rsidRPr="004D4C32">
                <w:rPr>
                  <w:rFonts w:eastAsiaTheme="minorEastAsia"/>
                  <w:color w:val="0070C0"/>
                  <w:lang w:val="en-US" w:eastAsia="zh-CN"/>
                </w:rPr>
                <w:t xml:space="preserve"> it is not just C</w:t>
              </w:r>
              <w:r w:rsidR="001B71C5">
                <w:rPr>
                  <w:rFonts w:eastAsiaTheme="minorEastAsia"/>
                  <w:color w:val="0070C0"/>
                  <w:lang w:val="en-US" w:eastAsia="zh-CN"/>
                </w:rPr>
                <w:t xml:space="preserve">hina but </w:t>
              </w:r>
            </w:ins>
            <w:ins w:id="105" w:author="cmcc" w:date="2020-08-19T11:40:00Z">
              <w:r w:rsidR="001B71C5">
                <w:rPr>
                  <w:rFonts w:eastAsiaTheme="minorEastAsia" w:hint="eastAsia"/>
                  <w:color w:val="0070C0"/>
                  <w:lang w:val="en-US" w:eastAsia="zh-CN"/>
                </w:rPr>
                <w:t>a</w:t>
              </w:r>
            </w:ins>
            <w:ins w:id="106" w:author="cmcc" w:date="2020-08-19T11:25:00Z">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in the WID (RP-201363) when it is approved in RAN#88e meeting. In addition, for this SUL band 1880-1920MHz there is no co</w:t>
              </w:r>
            </w:ins>
            <w:ins w:id="107" w:author="cmcc" w:date="2020-08-19T11:40:00Z">
              <w:r w:rsidR="003155C2">
                <w:rPr>
                  <w:rFonts w:eastAsiaTheme="minorEastAsia" w:hint="eastAsia"/>
                  <w:color w:val="0070C0"/>
                  <w:lang w:val="en-US" w:eastAsia="zh-CN"/>
                </w:rPr>
                <w:t>-</w:t>
              </w:r>
            </w:ins>
            <w:ins w:id="108" w:author="cmcc" w:date="2020-08-19T11:25:00Z">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MHz</w:t>
              </w:r>
            </w:ins>
            <w:ins w:id="109" w:author="cmcc" w:date="2020-08-19T11:29:00Z">
              <w:r w:rsidR="000C3FD8">
                <w:rPr>
                  <w:rFonts w:eastAsiaTheme="minorEastAsia" w:hint="eastAsia"/>
                  <w:color w:val="0070C0"/>
                  <w:lang w:val="en-US" w:eastAsia="zh-CN"/>
                </w:rPr>
                <w:t xml:space="preserve">. </w:t>
              </w:r>
            </w:ins>
            <w:ins w:id="110" w:author="cmcc" w:date="2020-08-19T11:25:00Z">
              <w:r w:rsidR="000C3FD8">
                <w:rPr>
                  <w:rFonts w:eastAsiaTheme="minorEastAsia"/>
                  <w:color w:val="0070C0"/>
                  <w:lang w:val="en-US" w:eastAsia="zh-CN"/>
                </w:rPr>
                <w:t xml:space="preserve">Perhaps a </w:t>
              </w:r>
            </w:ins>
            <w:ins w:id="111" w:author="cmcc" w:date="2020-08-19T11:37:00Z">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ins>
            <w:ins w:id="112" w:author="cmcc" w:date="2020-08-19T11:25:00Z">
              <w:r w:rsidR="000C3FD8">
                <w:rPr>
                  <w:rFonts w:eastAsiaTheme="minorEastAsia"/>
                  <w:color w:val="0070C0"/>
                  <w:lang w:val="en-US" w:eastAsia="zh-CN"/>
                </w:rPr>
                <w:t>note for th</w:t>
              </w:r>
            </w:ins>
            <w:ins w:id="113" w:author="cmcc" w:date="2020-08-19T11:29:00Z">
              <w:r w:rsidR="000C3FD8">
                <w:rPr>
                  <w:rFonts w:eastAsiaTheme="minorEastAsia" w:hint="eastAsia"/>
                  <w:color w:val="0070C0"/>
                  <w:lang w:val="en-US" w:eastAsia="zh-CN"/>
                </w:rPr>
                <w:t xml:space="preserve">e </w:t>
              </w:r>
            </w:ins>
            <w:ins w:id="114" w:author="cmcc" w:date="2020-08-19T11:25:00Z">
              <w:r w:rsidR="000C3FD8">
                <w:rPr>
                  <w:rFonts w:eastAsiaTheme="minorEastAsia"/>
                  <w:color w:val="0070C0"/>
                  <w:lang w:val="en-US" w:eastAsia="zh-CN"/>
                </w:rPr>
                <w:t>SUL</w:t>
              </w:r>
            </w:ins>
            <w:ins w:id="115" w:author="cmcc" w:date="2020-08-19T11:37:00Z">
              <w:r w:rsidR="000C3FD8">
                <w:rPr>
                  <w:rFonts w:eastAsiaTheme="minorEastAsia" w:hint="eastAsia"/>
                  <w:color w:val="0070C0"/>
                  <w:lang w:val="en-US" w:eastAsia="zh-CN"/>
                </w:rPr>
                <w:t xml:space="preserve"> band 1880-1920MHz</w:t>
              </w:r>
            </w:ins>
            <w:ins w:id="116" w:author="cmcc" w:date="2020-08-19T11:25:00Z">
              <w:r w:rsidR="000C3FD8">
                <w:rPr>
                  <w:rFonts w:eastAsiaTheme="minorEastAsia"/>
                  <w:color w:val="0070C0"/>
                  <w:lang w:val="en-US" w:eastAsia="zh-CN"/>
                </w:rPr>
                <w:t xml:space="preserve"> </w:t>
              </w:r>
            </w:ins>
            <w:ins w:id="117" w:author="cmcc" w:date="2020-08-19T11:41:00Z">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ins>
            <w:ins w:id="118" w:author="cmcc" w:date="2020-08-19T11:25:00Z">
              <w:r w:rsidR="000C3FD8">
                <w:rPr>
                  <w:rFonts w:eastAsiaTheme="minorEastAsia"/>
                  <w:color w:val="0070C0"/>
                  <w:lang w:val="en-US" w:eastAsia="zh-CN"/>
                </w:rPr>
                <w:t>scenario c</w:t>
              </w:r>
            </w:ins>
            <w:ins w:id="119" w:author="cmcc" w:date="2020-08-19T11:29:00Z">
              <w:r w:rsidR="000C3FD8">
                <w:rPr>
                  <w:rFonts w:eastAsiaTheme="minorEastAsia" w:hint="eastAsia"/>
                  <w:color w:val="0070C0"/>
                  <w:lang w:val="en-US" w:eastAsia="zh-CN"/>
                </w:rPr>
                <w:t>ould</w:t>
              </w:r>
            </w:ins>
            <w:ins w:id="120" w:author="cmcc" w:date="2020-08-19T11:25:00Z">
              <w:r w:rsidRPr="004D4C32">
                <w:rPr>
                  <w:rFonts w:eastAsiaTheme="minorEastAsia"/>
                  <w:color w:val="0070C0"/>
                  <w:lang w:val="en-US" w:eastAsia="zh-CN"/>
                </w:rPr>
                <w:t xml:space="preserve"> be considered</w:t>
              </w:r>
            </w:ins>
            <w:ins w:id="121" w:author="cmcc" w:date="2020-08-19T11:29:00Z">
              <w:r w:rsidR="000C3FD8">
                <w:rPr>
                  <w:rFonts w:eastAsiaTheme="minorEastAsia" w:hint="eastAsia"/>
                  <w:color w:val="0070C0"/>
                  <w:lang w:val="en-US" w:eastAsia="zh-CN"/>
                </w:rPr>
                <w:t>.</w:t>
              </w:r>
            </w:ins>
          </w:p>
          <w:p w14:paraId="6860ED6D" w14:textId="77777777" w:rsidR="00087EFB" w:rsidRPr="00087EFB" w:rsidRDefault="001B41FF" w:rsidP="00087EFB">
            <w:pPr>
              <w:pStyle w:val="ListParagraph"/>
              <w:numPr>
                <w:ilvl w:val="0"/>
                <w:numId w:val="13"/>
              </w:numPr>
              <w:spacing w:after="120"/>
              <w:ind w:firstLineChars="0"/>
              <w:rPr>
                <w:ins w:id="122" w:author="cmcc" w:date="2020-08-19T11:16:00Z"/>
                <w:color w:val="0070C0"/>
                <w:lang w:val="en-US" w:eastAsia="zh-CN"/>
              </w:rPr>
            </w:pPr>
            <w:ins w:id="123" w:author="cmcc" w:date="2020-08-19T11:39:00Z">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w:t>
              </w:r>
              <w:proofErr w:type="gramStart"/>
              <w:r>
                <w:rPr>
                  <w:color w:val="0070C0"/>
                  <w:lang w:val="en-US" w:eastAsia="zh-CN"/>
                </w:rPr>
                <w:t>clause</w:t>
              </w:r>
              <w:proofErr w:type="gramEnd"/>
              <w:r>
                <w:rPr>
                  <w:color w:val="0070C0"/>
                  <w:lang w:val="en-US" w:eastAsia="zh-CN"/>
                </w:rPr>
                <w:t xml:space="preserv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ins>
          </w:p>
          <w:p w14:paraId="69814B5B" w14:textId="77777777" w:rsidR="00A00F4C" w:rsidRPr="003918C3" w:rsidRDefault="00A00F4C" w:rsidP="003918C3">
            <w:pPr>
              <w:spacing w:after="120"/>
              <w:rPr>
                <w:rFonts w:eastAsiaTheme="minorEastAsia"/>
                <w:color w:val="0070C0"/>
                <w:lang w:val="en-US" w:eastAsia="zh-CN"/>
              </w:rPr>
            </w:pPr>
          </w:p>
        </w:tc>
      </w:tr>
      <w:tr w:rsidR="00B05976" w:rsidRPr="00571777" w14:paraId="552BBF53" w14:textId="77777777" w:rsidTr="004146A9">
        <w:trPr>
          <w:ins w:id="124" w:author="Angelow, Iwajlo (Nokia - US/Naperville)" w:date="2020-08-19T09:01:00Z"/>
        </w:trPr>
        <w:tc>
          <w:tcPr>
            <w:tcW w:w="1231" w:type="dxa"/>
          </w:tcPr>
          <w:p w14:paraId="14ACB5A6" w14:textId="77777777" w:rsidR="00B05976" w:rsidRDefault="00B05976" w:rsidP="00571777">
            <w:pPr>
              <w:spacing w:after="120"/>
              <w:rPr>
                <w:ins w:id="125" w:author="Angelow, Iwajlo (Nokia - US/Naperville)" w:date="2020-08-19T09:01:00Z"/>
                <w:color w:val="0070C0"/>
                <w:lang w:val="en-US" w:eastAsia="zh-CN"/>
              </w:rPr>
            </w:pPr>
          </w:p>
        </w:tc>
        <w:tc>
          <w:tcPr>
            <w:tcW w:w="8400" w:type="dxa"/>
          </w:tcPr>
          <w:p w14:paraId="1AC3EDB2" w14:textId="77777777" w:rsidR="00B05976" w:rsidRDefault="00B05976" w:rsidP="00571777">
            <w:pPr>
              <w:spacing w:after="120"/>
              <w:rPr>
                <w:ins w:id="126" w:author="Angelow, Iwajlo (Nokia - US/Naperville)" w:date="2020-08-19T09:01:00Z"/>
                <w:color w:val="0070C0"/>
                <w:lang w:val="en-US" w:eastAsia="zh-CN"/>
              </w:rPr>
            </w:pPr>
            <w:ins w:id="127" w:author="Angelow, Iwajlo (Nokia - US/Naperville)" w:date="2020-08-19T09:01:00Z">
              <w:r>
                <w:rPr>
                  <w:color w:val="0070C0"/>
                  <w:lang w:val="en-US" w:eastAsia="zh-CN"/>
                </w:rPr>
                <w:t>Nokia:</w:t>
              </w:r>
            </w:ins>
          </w:p>
          <w:p w14:paraId="40C15D79" w14:textId="43E13972" w:rsidR="00B05976" w:rsidRDefault="00B05976" w:rsidP="00571777">
            <w:pPr>
              <w:spacing w:after="120"/>
              <w:rPr>
                <w:ins w:id="128" w:author="Angelow, Iwajlo (Nokia - US/Naperville)" w:date="2020-08-19T09:01:00Z"/>
                <w:color w:val="0070C0"/>
                <w:lang w:val="en-US" w:eastAsia="zh-CN"/>
              </w:rPr>
            </w:pPr>
            <w:ins w:id="129" w:author="Angelow, Iwajlo (Nokia - US/Naperville)" w:date="2020-08-19T09:01:00Z">
              <w:r>
                <w:rPr>
                  <w:color w:val="0070C0"/>
                  <w:lang w:val="en-US" w:eastAsia="zh-CN"/>
                </w:rPr>
                <w:t xml:space="preserve">To CMCC: </w:t>
              </w:r>
            </w:ins>
            <w:ins w:id="130" w:author="Angelow, Iwajlo (Nokia - US/Naperville)" w:date="2020-08-19T09:06:00Z">
              <w:r>
                <w:rPr>
                  <w:color w:val="0070C0"/>
                  <w:lang w:eastAsia="zh-CN"/>
                </w:rPr>
                <w:t xml:space="preserve">there is a number of NR-U CRs submitted to this meeting where n96 is included. For note, </w:t>
              </w:r>
            </w:ins>
            <w:ins w:id="131" w:author="Angelow, Iwajlo (Nokia - US/Naperville)" w:date="2020-08-19T09:02:00Z">
              <w:r>
                <w:rPr>
                  <w:color w:val="0070C0"/>
                  <w:lang w:val="en-US" w:eastAsia="zh-CN"/>
                </w:rPr>
                <w:t xml:space="preserve">what we were looking for is no specific </w:t>
              </w:r>
            </w:ins>
            <w:ins w:id="132" w:author="Angelow, Iwajlo (Nokia - US/Naperville)" w:date="2020-08-19T09:06:00Z">
              <w:r>
                <w:rPr>
                  <w:color w:val="0070C0"/>
                  <w:lang w:val="en-US" w:eastAsia="zh-CN"/>
                </w:rPr>
                <w:t>list of</w:t>
              </w:r>
            </w:ins>
            <w:ins w:id="133" w:author="Angelow, Iwajlo (Nokia - US/Naperville)" w:date="2020-08-19T09:02:00Z">
              <w:r>
                <w:rPr>
                  <w:color w:val="0070C0"/>
                  <w:lang w:val="en-US" w:eastAsia="zh-CN"/>
                </w:rPr>
                <w:t xml:space="preserve"> countries but rather </w:t>
              </w:r>
            </w:ins>
            <w:ins w:id="134" w:author="Angelow, Iwajlo (Nokia - US/Naperville)" w:date="2020-08-19T09:03:00Z">
              <w:r>
                <w:rPr>
                  <w:color w:val="0070C0"/>
                  <w:lang w:val="en-US" w:eastAsia="zh-CN"/>
                </w:rPr>
                <w:t xml:space="preserve">clarification this band can be </w:t>
              </w:r>
              <w:r>
                <w:rPr>
                  <w:color w:val="0070C0"/>
                  <w:lang w:val="en-US" w:eastAsia="zh-CN"/>
                </w:rPr>
                <w:lastRenderedPageBreak/>
                <w:t xml:space="preserve">used </w:t>
              </w:r>
            </w:ins>
            <w:ins w:id="135" w:author="Angelow, Iwajlo (Nokia - US/Naperville)" w:date="2020-08-19T09:04:00Z">
              <w:r>
                <w:rPr>
                  <w:color w:val="0070C0"/>
                  <w:lang w:val="en-US" w:eastAsia="zh-CN"/>
                </w:rPr>
                <w:t xml:space="preserve">only </w:t>
              </w:r>
            </w:ins>
            <w:ins w:id="136" w:author="Angelow, Iwajlo (Nokia - US/Naperville)" w:date="2020-08-19T09:03:00Z">
              <w:r>
                <w:rPr>
                  <w:color w:val="0070C0"/>
                  <w:lang w:val="en-US" w:eastAsia="zh-CN"/>
                </w:rPr>
                <w:t>whe</w:t>
              </w:r>
            </w:ins>
            <w:ins w:id="137" w:author="Angelow, Iwajlo (Nokia - US/Naperville)" w:date="2020-08-19T09:04:00Z">
              <w:r>
                <w:rPr>
                  <w:color w:val="0070C0"/>
                  <w:lang w:val="en-US" w:eastAsia="zh-CN"/>
                </w:rPr>
                <w:t>n</w:t>
              </w:r>
            </w:ins>
            <w:ins w:id="138" w:author="Angelow, Iwajlo (Nokia - US/Naperville)" w:date="2020-08-19T09:03:00Z">
              <w:r>
                <w:rPr>
                  <w:color w:val="0070C0"/>
                  <w:lang w:val="en-US" w:eastAsia="zh-CN"/>
                </w:rPr>
                <w:t xml:space="preserve"> there is no co-existence with Band 39.</w:t>
              </w:r>
            </w:ins>
          </w:p>
        </w:tc>
      </w:tr>
      <w:tr w:rsidR="00DB0D1C" w:rsidRPr="00571777" w14:paraId="2EF2760B" w14:textId="77777777" w:rsidTr="004146A9">
        <w:tc>
          <w:tcPr>
            <w:tcW w:w="1231" w:type="dxa"/>
            <w:vMerge w:val="restart"/>
          </w:tcPr>
          <w:p w14:paraId="271B3E8D" w14:textId="77777777" w:rsidR="00DB0D1C" w:rsidRDefault="002E244C" w:rsidP="00DB0D1C">
            <w:pPr>
              <w:rPr>
                <w:rFonts w:ascii="Arial" w:eastAsia="SimSun" w:hAnsi="Arial" w:cs="Arial"/>
                <w:b/>
                <w:bCs/>
                <w:color w:val="0000FF"/>
                <w:sz w:val="16"/>
                <w:szCs w:val="16"/>
                <w:u w:val="single"/>
              </w:rPr>
            </w:pPr>
            <w:hyperlink r:id="rId34" w:history="1">
              <w:r w:rsidR="00DB0D1C">
                <w:rPr>
                  <w:rStyle w:val="Hyperlink"/>
                  <w:rFonts w:ascii="Arial" w:hAnsi="Arial" w:cs="Arial"/>
                  <w:b/>
                  <w:bCs/>
                  <w:sz w:val="16"/>
                  <w:szCs w:val="16"/>
                </w:rPr>
                <w:t>R4-2009634</w:t>
              </w:r>
            </w:hyperlink>
          </w:p>
          <w:p w14:paraId="5B3B5DB2" w14:textId="77777777" w:rsidR="00DB0D1C" w:rsidRDefault="00DB0D1C" w:rsidP="00571777">
            <w:pPr>
              <w:spacing w:after="120"/>
              <w:rPr>
                <w:color w:val="0070C0"/>
                <w:lang w:val="en-US" w:eastAsia="zh-CN"/>
              </w:rPr>
            </w:pPr>
          </w:p>
        </w:tc>
        <w:tc>
          <w:tcPr>
            <w:tcW w:w="8400" w:type="dxa"/>
          </w:tcPr>
          <w:p w14:paraId="0F865188" w14:textId="77777777" w:rsidR="00DB0D1C" w:rsidRPr="003418CB" w:rsidRDefault="00A72DA0" w:rsidP="00BD7964">
            <w:pPr>
              <w:spacing w:after="120"/>
              <w:rPr>
                <w:rFonts w:eastAsiaTheme="minorEastAsia"/>
                <w:color w:val="0070C0"/>
                <w:lang w:val="en-US" w:eastAsia="zh-CN"/>
              </w:rPr>
            </w:pPr>
            <w:ins w:id="139"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14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528ED4FA" w14:textId="77777777" w:rsidTr="004146A9">
        <w:tc>
          <w:tcPr>
            <w:tcW w:w="1231" w:type="dxa"/>
            <w:vMerge/>
          </w:tcPr>
          <w:p w14:paraId="26A76135" w14:textId="77777777" w:rsidR="00DB0D1C" w:rsidRDefault="00DB0D1C" w:rsidP="00571777">
            <w:pPr>
              <w:spacing w:after="120"/>
              <w:rPr>
                <w:color w:val="0070C0"/>
                <w:lang w:val="en-US" w:eastAsia="zh-CN"/>
              </w:rPr>
            </w:pPr>
          </w:p>
        </w:tc>
        <w:tc>
          <w:tcPr>
            <w:tcW w:w="8400" w:type="dxa"/>
          </w:tcPr>
          <w:p w14:paraId="7E490697" w14:textId="77777777"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14:paraId="400CA7DF" w14:textId="77777777" w:rsidTr="004146A9">
        <w:tc>
          <w:tcPr>
            <w:tcW w:w="1231" w:type="dxa"/>
            <w:vMerge/>
          </w:tcPr>
          <w:p w14:paraId="4C8D5A0E" w14:textId="77777777" w:rsidR="00DB0D1C" w:rsidRDefault="00DB0D1C" w:rsidP="00571777">
            <w:pPr>
              <w:spacing w:after="120"/>
              <w:rPr>
                <w:color w:val="0070C0"/>
                <w:lang w:val="en-US" w:eastAsia="zh-CN"/>
              </w:rPr>
            </w:pPr>
          </w:p>
        </w:tc>
        <w:tc>
          <w:tcPr>
            <w:tcW w:w="8400" w:type="dxa"/>
          </w:tcPr>
          <w:p w14:paraId="65C49FC1" w14:textId="77777777" w:rsidR="003918C3" w:rsidRDefault="003918C3" w:rsidP="003918C3">
            <w:pPr>
              <w:spacing w:after="120"/>
              <w:rPr>
                <w:ins w:id="141" w:author="cmcc" w:date="2020-08-19T09:47:00Z"/>
                <w:rFonts w:eastAsiaTheme="minorEastAsia"/>
                <w:color w:val="0070C0"/>
                <w:lang w:val="en-US" w:eastAsia="zh-CN"/>
              </w:rPr>
            </w:pPr>
            <w:ins w:id="142" w:author="cmcc" w:date="2020-08-19T09:47:00Z">
              <w:r>
                <w:rPr>
                  <w:rFonts w:eastAsiaTheme="minorEastAsia" w:hint="eastAsia"/>
                  <w:color w:val="0070C0"/>
                  <w:lang w:val="en-US" w:eastAsia="zh-CN"/>
                </w:rPr>
                <w:t>CMCC</w:t>
              </w:r>
              <w:r>
                <w:rPr>
                  <w:rFonts w:eastAsiaTheme="minorEastAsia" w:hint="eastAsia"/>
                  <w:color w:val="0070C0"/>
                  <w:lang w:val="en-US" w:eastAsia="zh-CN"/>
                </w:rPr>
                <w:t>：</w:t>
              </w:r>
            </w:ins>
          </w:p>
          <w:p w14:paraId="433192B1" w14:textId="77777777" w:rsidR="003918C3" w:rsidRDefault="003918C3" w:rsidP="003918C3">
            <w:pPr>
              <w:spacing w:after="120"/>
              <w:rPr>
                <w:ins w:id="143" w:author="cmcc" w:date="2020-08-19T09:47:00Z"/>
                <w:rFonts w:eastAsiaTheme="minorEastAsia"/>
                <w:color w:val="0070C0"/>
                <w:lang w:val="en-US" w:eastAsia="zh-CN"/>
              </w:rPr>
            </w:pPr>
            <w:ins w:id="144" w:author="cmcc" w:date="2020-08-19T09:47:00Z">
              <w:r>
                <w:rPr>
                  <w:rFonts w:eastAsiaTheme="minorEastAsia" w:hint="eastAsia"/>
                  <w:color w:val="0070C0"/>
                  <w:lang w:val="en-US" w:eastAsia="zh-CN"/>
                </w:rPr>
                <w:t>To Nokia</w:t>
              </w:r>
            </w:ins>
          </w:p>
          <w:p w14:paraId="5FD57980" w14:textId="77777777" w:rsidR="00F80015" w:rsidRDefault="00F80015" w:rsidP="00F80015">
            <w:pPr>
              <w:pStyle w:val="ListParagraph"/>
              <w:numPr>
                <w:ilvl w:val="0"/>
                <w:numId w:val="18"/>
              </w:numPr>
              <w:spacing w:after="120"/>
              <w:ind w:firstLineChars="0"/>
              <w:rPr>
                <w:ins w:id="145" w:author="cmcc" w:date="2020-08-19T11:42:00Z"/>
                <w:rFonts w:eastAsiaTheme="minorEastAsia"/>
                <w:color w:val="0070C0"/>
                <w:lang w:val="en-US" w:eastAsia="zh-CN"/>
              </w:rPr>
            </w:pPr>
            <w:ins w:id="146" w:author="cmcc" w:date="2020-08-19T11:42:00Z">
              <w:r w:rsidRPr="004D4C32">
                <w:rPr>
                  <w:color w:val="0070C0"/>
                  <w:lang w:val="en-US" w:eastAsia="zh-CN"/>
                </w:rPr>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1BA2FE3E" w14:textId="77777777" w:rsidR="00F80015" w:rsidRPr="004D4C32" w:rsidRDefault="00F80015" w:rsidP="00F80015">
            <w:pPr>
              <w:pStyle w:val="ListParagraph"/>
              <w:numPr>
                <w:ilvl w:val="0"/>
                <w:numId w:val="18"/>
              </w:numPr>
              <w:spacing w:after="120"/>
              <w:ind w:firstLineChars="0"/>
              <w:rPr>
                <w:ins w:id="147" w:author="cmcc" w:date="2020-08-19T11:42:00Z"/>
                <w:rFonts w:eastAsiaTheme="minorEastAsia"/>
                <w:color w:val="0070C0"/>
                <w:lang w:val="en-US" w:eastAsia="zh-CN"/>
              </w:rPr>
            </w:pPr>
            <w:ins w:id="148" w:author="cmcc" w:date="2020-08-19T11:42: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proofErr w:type="gramStart"/>
              <w:r w:rsidRPr="004D4C32">
                <w:rPr>
                  <w:rFonts w:eastAsiaTheme="minorEastAsia"/>
                  <w:color w:val="0070C0"/>
                  <w:lang w:val="en-US" w:eastAsia="zh-CN"/>
                </w:rPr>
                <w:t>Since</w:t>
              </w:r>
              <w:proofErr w:type="gramEnd"/>
              <w:r w:rsidRPr="004D4C32">
                <w:rPr>
                  <w:rFonts w:eastAsiaTheme="minorEastAsia"/>
                  <w:color w:val="0070C0"/>
                  <w:lang w:val="en-US" w:eastAsia="zh-CN"/>
                </w:rPr>
                <w:t xml:space="preserv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ins>
          </w:p>
          <w:p w14:paraId="570042B9" w14:textId="77777777" w:rsidR="00DB0D1C" w:rsidRPr="003918C3" w:rsidRDefault="00DB0D1C" w:rsidP="00F80015">
            <w:pPr>
              <w:spacing w:after="120"/>
              <w:rPr>
                <w:rFonts w:eastAsiaTheme="minorEastAsia"/>
                <w:color w:val="0070C0"/>
                <w:lang w:val="en-US" w:eastAsia="zh-CN"/>
              </w:rPr>
            </w:pPr>
          </w:p>
        </w:tc>
      </w:tr>
      <w:tr w:rsidR="00B05976" w:rsidRPr="00571777" w14:paraId="7543FB4C" w14:textId="77777777" w:rsidTr="004146A9">
        <w:trPr>
          <w:ins w:id="149" w:author="Angelow, Iwajlo (Nokia - US/Naperville)" w:date="2020-08-19T09:05:00Z"/>
        </w:trPr>
        <w:tc>
          <w:tcPr>
            <w:tcW w:w="1231" w:type="dxa"/>
          </w:tcPr>
          <w:p w14:paraId="6B19A463" w14:textId="77777777" w:rsidR="00B05976" w:rsidRDefault="00B05976" w:rsidP="00571777">
            <w:pPr>
              <w:spacing w:after="120"/>
              <w:rPr>
                <w:ins w:id="150" w:author="Angelow, Iwajlo (Nokia - US/Naperville)" w:date="2020-08-19T09:05:00Z"/>
                <w:color w:val="0070C0"/>
                <w:lang w:val="en-US" w:eastAsia="zh-CN"/>
              </w:rPr>
            </w:pPr>
          </w:p>
        </w:tc>
        <w:tc>
          <w:tcPr>
            <w:tcW w:w="8400" w:type="dxa"/>
          </w:tcPr>
          <w:p w14:paraId="6578BD0E" w14:textId="77777777" w:rsidR="00B05976" w:rsidRDefault="00B05976" w:rsidP="00B05976">
            <w:pPr>
              <w:spacing w:after="120"/>
              <w:rPr>
                <w:ins w:id="151" w:author="Angelow, Iwajlo (Nokia - US/Naperville)" w:date="2020-08-19T09:06:00Z"/>
                <w:color w:val="0070C0"/>
                <w:lang w:val="en-US" w:eastAsia="zh-CN"/>
              </w:rPr>
            </w:pPr>
            <w:ins w:id="152" w:author="Angelow, Iwajlo (Nokia - US/Naperville)" w:date="2020-08-19T09:06:00Z">
              <w:r>
                <w:rPr>
                  <w:color w:val="0070C0"/>
                  <w:lang w:val="en-US" w:eastAsia="zh-CN"/>
                </w:rPr>
                <w:t>Nokia:</w:t>
              </w:r>
            </w:ins>
          </w:p>
          <w:p w14:paraId="51C45D81" w14:textId="63F9ABBC" w:rsidR="00B05976" w:rsidRDefault="00B05976" w:rsidP="00B05976">
            <w:pPr>
              <w:spacing w:after="120"/>
              <w:rPr>
                <w:ins w:id="153" w:author="Angelow, Iwajlo (Nokia - US/Naperville)" w:date="2020-08-19T09:05:00Z"/>
                <w:color w:val="0070C0"/>
                <w:lang w:val="en-US" w:eastAsia="zh-CN"/>
              </w:rPr>
            </w:pPr>
            <w:ins w:id="154" w:author="Angelow, Iwajlo (Nokia - US/Naperville)" w:date="2020-08-19T09:06:00Z">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what we were looking for is no specific list of countries but rather clarification this band can be used only when there is no co-existence with Band 39.</w:t>
              </w:r>
            </w:ins>
          </w:p>
        </w:tc>
      </w:tr>
      <w:tr w:rsidR="00DB0D1C" w:rsidRPr="00571777" w14:paraId="03C07799" w14:textId="77777777" w:rsidTr="004146A9">
        <w:tc>
          <w:tcPr>
            <w:tcW w:w="1231" w:type="dxa"/>
            <w:vMerge w:val="restart"/>
          </w:tcPr>
          <w:p w14:paraId="4090E8BC" w14:textId="77777777" w:rsidR="00DB0D1C" w:rsidRPr="00DB0D1C" w:rsidRDefault="002E244C"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14:paraId="123D3C28" w14:textId="77777777" w:rsidR="00DB0D1C" w:rsidRDefault="00DB0D1C" w:rsidP="00571777">
            <w:pPr>
              <w:spacing w:after="120"/>
              <w:rPr>
                <w:color w:val="0070C0"/>
                <w:lang w:val="en-US" w:eastAsia="zh-CN"/>
              </w:rPr>
            </w:pPr>
          </w:p>
        </w:tc>
        <w:tc>
          <w:tcPr>
            <w:tcW w:w="8400" w:type="dxa"/>
          </w:tcPr>
          <w:p w14:paraId="5239856D" w14:textId="77777777" w:rsidR="00DB0D1C" w:rsidRPr="003418CB" w:rsidRDefault="00A72DA0" w:rsidP="00BD7964">
            <w:pPr>
              <w:spacing w:after="120"/>
              <w:rPr>
                <w:rFonts w:eastAsiaTheme="minorEastAsia"/>
                <w:color w:val="0070C0"/>
                <w:lang w:val="en-US" w:eastAsia="zh-CN"/>
              </w:rPr>
            </w:pPr>
            <w:ins w:id="155"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56"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646A45DC" w14:textId="77777777" w:rsidTr="004146A9">
        <w:tc>
          <w:tcPr>
            <w:tcW w:w="1231" w:type="dxa"/>
            <w:vMerge/>
          </w:tcPr>
          <w:p w14:paraId="09B8E9A0" w14:textId="77777777" w:rsidR="00DB0D1C" w:rsidRDefault="00DB0D1C" w:rsidP="00571777">
            <w:pPr>
              <w:spacing w:after="120"/>
              <w:rPr>
                <w:color w:val="0070C0"/>
                <w:lang w:val="en-US" w:eastAsia="zh-CN"/>
              </w:rPr>
            </w:pPr>
          </w:p>
        </w:tc>
        <w:tc>
          <w:tcPr>
            <w:tcW w:w="8400" w:type="dxa"/>
          </w:tcPr>
          <w:p w14:paraId="15E745B7" w14:textId="77777777" w:rsidR="00DB0D1C" w:rsidRDefault="00F80015" w:rsidP="00BD7964">
            <w:pPr>
              <w:spacing w:after="120"/>
              <w:rPr>
                <w:rFonts w:eastAsiaTheme="minorEastAsia"/>
                <w:color w:val="0070C0"/>
                <w:lang w:val="en-US" w:eastAsia="zh-CN"/>
              </w:rPr>
            </w:pPr>
            <w:ins w:id="157" w:author="cmcc" w:date="2020-08-19T11:42: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8" w:author="cmcc" w:date="2020-08-19T11:42: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09A00F5" w14:textId="77777777" w:rsidTr="004146A9">
        <w:tc>
          <w:tcPr>
            <w:tcW w:w="1231" w:type="dxa"/>
            <w:vMerge/>
          </w:tcPr>
          <w:p w14:paraId="5C06F498" w14:textId="77777777" w:rsidR="00DB0D1C" w:rsidRDefault="00DB0D1C" w:rsidP="00571777">
            <w:pPr>
              <w:spacing w:after="120"/>
              <w:rPr>
                <w:color w:val="0070C0"/>
                <w:lang w:val="en-US" w:eastAsia="zh-CN"/>
              </w:rPr>
            </w:pPr>
          </w:p>
        </w:tc>
        <w:tc>
          <w:tcPr>
            <w:tcW w:w="8400" w:type="dxa"/>
          </w:tcPr>
          <w:p w14:paraId="11E245BC" w14:textId="77777777" w:rsidR="00DB0D1C" w:rsidRDefault="00DB0D1C" w:rsidP="00BD7964">
            <w:pPr>
              <w:spacing w:after="120"/>
              <w:rPr>
                <w:rFonts w:eastAsiaTheme="minorEastAsia"/>
                <w:color w:val="0070C0"/>
                <w:lang w:val="en-US" w:eastAsia="zh-CN"/>
              </w:rPr>
            </w:pPr>
          </w:p>
        </w:tc>
      </w:tr>
      <w:tr w:rsidR="00DB0D1C" w:rsidRPr="00571777" w14:paraId="6157420C" w14:textId="77777777" w:rsidTr="004146A9">
        <w:tc>
          <w:tcPr>
            <w:tcW w:w="1231" w:type="dxa"/>
            <w:vMerge w:val="restart"/>
          </w:tcPr>
          <w:p w14:paraId="1F2391AB" w14:textId="77777777" w:rsidR="00DB0D1C" w:rsidRPr="00DB0D1C" w:rsidRDefault="002E244C"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14:paraId="32981EB8" w14:textId="77777777" w:rsidR="00DB0D1C" w:rsidRDefault="00DB0D1C" w:rsidP="00571777">
            <w:pPr>
              <w:spacing w:after="120"/>
              <w:rPr>
                <w:color w:val="0070C0"/>
                <w:lang w:val="en-US" w:eastAsia="zh-CN"/>
              </w:rPr>
            </w:pPr>
          </w:p>
        </w:tc>
        <w:tc>
          <w:tcPr>
            <w:tcW w:w="8400" w:type="dxa"/>
          </w:tcPr>
          <w:p w14:paraId="10DF4B45" w14:textId="77777777" w:rsidR="00DB0D1C" w:rsidRPr="003418CB" w:rsidRDefault="00A72DA0" w:rsidP="00BD7964">
            <w:pPr>
              <w:spacing w:after="120"/>
              <w:rPr>
                <w:rFonts w:eastAsiaTheme="minorEastAsia"/>
                <w:color w:val="0070C0"/>
                <w:lang w:val="en-US" w:eastAsia="zh-CN"/>
              </w:rPr>
            </w:pPr>
            <w:ins w:id="159"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6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617EF1D" w14:textId="77777777" w:rsidTr="004146A9">
        <w:tc>
          <w:tcPr>
            <w:tcW w:w="1231" w:type="dxa"/>
            <w:vMerge/>
          </w:tcPr>
          <w:p w14:paraId="6B8DB819" w14:textId="77777777" w:rsidR="00DB0D1C" w:rsidRDefault="00DB0D1C" w:rsidP="00571777">
            <w:pPr>
              <w:spacing w:after="120"/>
              <w:rPr>
                <w:color w:val="0070C0"/>
                <w:lang w:val="en-US" w:eastAsia="zh-CN"/>
              </w:rPr>
            </w:pPr>
          </w:p>
        </w:tc>
        <w:tc>
          <w:tcPr>
            <w:tcW w:w="8400" w:type="dxa"/>
          </w:tcPr>
          <w:p w14:paraId="36DC8CF2" w14:textId="77777777" w:rsidR="00DB0D1C" w:rsidRDefault="00F80015" w:rsidP="00BD7964">
            <w:pPr>
              <w:spacing w:after="120"/>
              <w:rPr>
                <w:rFonts w:eastAsiaTheme="minorEastAsia"/>
                <w:color w:val="0070C0"/>
                <w:lang w:val="en-US" w:eastAsia="zh-CN"/>
              </w:rPr>
            </w:pPr>
            <w:ins w:id="161"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2"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1826795" w14:textId="77777777" w:rsidTr="004146A9">
        <w:tc>
          <w:tcPr>
            <w:tcW w:w="1231" w:type="dxa"/>
            <w:vMerge/>
          </w:tcPr>
          <w:p w14:paraId="1F3D0527" w14:textId="77777777" w:rsidR="00DB0D1C" w:rsidRDefault="00DB0D1C" w:rsidP="00571777">
            <w:pPr>
              <w:spacing w:after="120"/>
              <w:rPr>
                <w:color w:val="0070C0"/>
                <w:lang w:val="en-US" w:eastAsia="zh-CN"/>
              </w:rPr>
            </w:pPr>
          </w:p>
        </w:tc>
        <w:tc>
          <w:tcPr>
            <w:tcW w:w="8400" w:type="dxa"/>
          </w:tcPr>
          <w:p w14:paraId="02FB65F0" w14:textId="77777777" w:rsidR="00DB0D1C" w:rsidRDefault="00DB0D1C" w:rsidP="00BD7964">
            <w:pPr>
              <w:spacing w:after="120"/>
              <w:rPr>
                <w:rFonts w:eastAsiaTheme="minorEastAsia"/>
                <w:color w:val="0070C0"/>
                <w:lang w:val="en-US" w:eastAsia="zh-CN"/>
              </w:rPr>
            </w:pPr>
          </w:p>
        </w:tc>
      </w:tr>
      <w:tr w:rsidR="00DB0D1C" w:rsidRPr="00571777" w14:paraId="5C9BECE9" w14:textId="77777777" w:rsidTr="004146A9">
        <w:tc>
          <w:tcPr>
            <w:tcW w:w="1231" w:type="dxa"/>
            <w:vMerge w:val="restart"/>
          </w:tcPr>
          <w:p w14:paraId="02CC65E0" w14:textId="77777777" w:rsidR="00DB0D1C" w:rsidRPr="00DB0D1C" w:rsidRDefault="002E244C"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14:paraId="766CE2F6" w14:textId="77777777" w:rsidR="00DB0D1C" w:rsidRDefault="00DB0D1C" w:rsidP="00571777">
            <w:pPr>
              <w:spacing w:after="120"/>
              <w:rPr>
                <w:color w:val="0070C0"/>
                <w:lang w:val="en-US" w:eastAsia="zh-CN"/>
              </w:rPr>
            </w:pPr>
          </w:p>
        </w:tc>
        <w:tc>
          <w:tcPr>
            <w:tcW w:w="8400" w:type="dxa"/>
          </w:tcPr>
          <w:p w14:paraId="4A4BE4F8" w14:textId="77777777" w:rsidR="00DB0D1C" w:rsidRPr="003418CB" w:rsidRDefault="00A72DA0" w:rsidP="00BD7964">
            <w:pPr>
              <w:spacing w:after="120"/>
              <w:rPr>
                <w:rFonts w:eastAsiaTheme="minorEastAsia"/>
                <w:color w:val="0070C0"/>
                <w:lang w:val="en-US" w:eastAsia="zh-CN"/>
              </w:rPr>
            </w:pPr>
            <w:ins w:id="163"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64"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2F5FE40B" w14:textId="77777777" w:rsidTr="004146A9">
        <w:tc>
          <w:tcPr>
            <w:tcW w:w="1231" w:type="dxa"/>
            <w:vMerge/>
          </w:tcPr>
          <w:p w14:paraId="64DC9948" w14:textId="77777777" w:rsidR="00DB0D1C" w:rsidRDefault="00DB0D1C" w:rsidP="00571777">
            <w:pPr>
              <w:spacing w:after="120"/>
              <w:rPr>
                <w:color w:val="0070C0"/>
                <w:lang w:val="en-US" w:eastAsia="zh-CN"/>
              </w:rPr>
            </w:pPr>
          </w:p>
        </w:tc>
        <w:tc>
          <w:tcPr>
            <w:tcW w:w="8400" w:type="dxa"/>
          </w:tcPr>
          <w:p w14:paraId="7DF15BE9" w14:textId="77777777" w:rsidR="00DB0D1C" w:rsidRDefault="00F80015" w:rsidP="00BD7964">
            <w:pPr>
              <w:spacing w:after="120"/>
              <w:rPr>
                <w:rFonts w:eastAsiaTheme="minorEastAsia"/>
                <w:color w:val="0070C0"/>
                <w:lang w:val="en-US" w:eastAsia="zh-CN"/>
              </w:rPr>
            </w:pPr>
            <w:ins w:id="165"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6"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5A79D6" w14:textId="77777777" w:rsidTr="004146A9">
        <w:tc>
          <w:tcPr>
            <w:tcW w:w="1231" w:type="dxa"/>
            <w:vMerge/>
          </w:tcPr>
          <w:p w14:paraId="0CBC5124" w14:textId="77777777" w:rsidR="00DB0D1C" w:rsidRDefault="00DB0D1C" w:rsidP="00571777">
            <w:pPr>
              <w:spacing w:after="120"/>
              <w:rPr>
                <w:color w:val="0070C0"/>
                <w:lang w:val="en-US" w:eastAsia="zh-CN"/>
              </w:rPr>
            </w:pPr>
          </w:p>
        </w:tc>
        <w:tc>
          <w:tcPr>
            <w:tcW w:w="8400" w:type="dxa"/>
          </w:tcPr>
          <w:p w14:paraId="2F818F12" w14:textId="77777777" w:rsidR="00DB0D1C" w:rsidRDefault="00DB0D1C" w:rsidP="00BD7964">
            <w:pPr>
              <w:spacing w:after="120"/>
              <w:rPr>
                <w:rFonts w:eastAsiaTheme="minorEastAsia"/>
                <w:color w:val="0070C0"/>
                <w:lang w:val="en-US" w:eastAsia="zh-CN"/>
              </w:rPr>
            </w:pPr>
          </w:p>
        </w:tc>
      </w:tr>
      <w:tr w:rsidR="00DB0D1C" w:rsidRPr="00571777" w14:paraId="35981296" w14:textId="77777777" w:rsidTr="004146A9">
        <w:tc>
          <w:tcPr>
            <w:tcW w:w="1231" w:type="dxa"/>
            <w:vMerge w:val="restart"/>
          </w:tcPr>
          <w:p w14:paraId="6200C77A" w14:textId="77777777" w:rsidR="00DB0D1C" w:rsidRPr="00DB0D1C" w:rsidRDefault="002E244C" w:rsidP="00DB0D1C">
            <w:pPr>
              <w:rPr>
                <w:rFonts w:ascii="Arial" w:eastAsiaTheme="minorEastAsia" w:hAnsi="Arial" w:cs="Arial"/>
                <w:b/>
                <w:bCs/>
                <w:color w:val="0000FF"/>
                <w:sz w:val="16"/>
                <w:szCs w:val="16"/>
                <w:u w:val="single"/>
                <w:lang w:eastAsia="zh-CN"/>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14:paraId="52F19120" w14:textId="77777777" w:rsidR="00DB0D1C" w:rsidRDefault="00DB0D1C" w:rsidP="00571777">
            <w:pPr>
              <w:spacing w:after="120"/>
              <w:rPr>
                <w:color w:val="0070C0"/>
                <w:lang w:val="en-US" w:eastAsia="zh-CN"/>
              </w:rPr>
            </w:pPr>
          </w:p>
        </w:tc>
        <w:tc>
          <w:tcPr>
            <w:tcW w:w="8400" w:type="dxa"/>
          </w:tcPr>
          <w:p w14:paraId="1859517E" w14:textId="77777777" w:rsidR="00DB0D1C" w:rsidRPr="003418CB" w:rsidRDefault="00A72DA0" w:rsidP="00BD7964">
            <w:pPr>
              <w:spacing w:after="120"/>
              <w:rPr>
                <w:rFonts w:eastAsiaTheme="minorEastAsia"/>
                <w:color w:val="0070C0"/>
                <w:lang w:val="en-US" w:eastAsia="zh-CN"/>
              </w:rPr>
            </w:pPr>
            <w:ins w:id="167"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68"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DA3930D" w14:textId="77777777" w:rsidTr="004146A9">
        <w:tc>
          <w:tcPr>
            <w:tcW w:w="1231" w:type="dxa"/>
            <w:vMerge/>
          </w:tcPr>
          <w:p w14:paraId="260DC6BB" w14:textId="77777777" w:rsidR="00DB0D1C" w:rsidRDefault="00DB0D1C" w:rsidP="00571777">
            <w:pPr>
              <w:spacing w:after="120"/>
              <w:rPr>
                <w:color w:val="0070C0"/>
                <w:lang w:val="en-US" w:eastAsia="zh-CN"/>
              </w:rPr>
            </w:pPr>
          </w:p>
        </w:tc>
        <w:tc>
          <w:tcPr>
            <w:tcW w:w="8400" w:type="dxa"/>
          </w:tcPr>
          <w:p w14:paraId="798DBD49" w14:textId="77777777" w:rsidR="00DB0D1C" w:rsidRDefault="00F80015" w:rsidP="00BD7964">
            <w:pPr>
              <w:spacing w:after="120"/>
              <w:rPr>
                <w:rFonts w:eastAsiaTheme="minorEastAsia"/>
                <w:color w:val="0070C0"/>
                <w:lang w:val="en-US" w:eastAsia="zh-CN"/>
              </w:rPr>
            </w:pPr>
            <w:ins w:id="169"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0"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40F7B5F3" w14:textId="77777777" w:rsidTr="004146A9">
        <w:tc>
          <w:tcPr>
            <w:tcW w:w="1231" w:type="dxa"/>
            <w:vMerge/>
          </w:tcPr>
          <w:p w14:paraId="174D4B8B" w14:textId="77777777" w:rsidR="00DB0D1C" w:rsidRDefault="00DB0D1C" w:rsidP="00571777">
            <w:pPr>
              <w:spacing w:after="120"/>
              <w:rPr>
                <w:color w:val="0070C0"/>
                <w:lang w:val="en-US" w:eastAsia="zh-CN"/>
              </w:rPr>
            </w:pPr>
          </w:p>
        </w:tc>
        <w:tc>
          <w:tcPr>
            <w:tcW w:w="8400" w:type="dxa"/>
          </w:tcPr>
          <w:p w14:paraId="0B57C39B" w14:textId="77777777" w:rsidR="00DB0D1C" w:rsidRDefault="00DB0D1C" w:rsidP="00BD7964">
            <w:pPr>
              <w:spacing w:after="120"/>
              <w:rPr>
                <w:rFonts w:eastAsiaTheme="minorEastAsia"/>
                <w:color w:val="0070C0"/>
                <w:lang w:val="en-US" w:eastAsia="zh-CN"/>
              </w:rPr>
            </w:pPr>
          </w:p>
        </w:tc>
      </w:tr>
      <w:tr w:rsidR="00DB0D1C" w:rsidRPr="00571777" w14:paraId="1005229C" w14:textId="77777777" w:rsidTr="004146A9">
        <w:tc>
          <w:tcPr>
            <w:tcW w:w="1231" w:type="dxa"/>
            <w:vMerge w:val="restart"/>
          </w:tcPr>
          <w:p w14:paraId="7A0BFE4B" w14:textId="77777777" w:rsidR="00DB0D1C" w:rsidRDefault="002E244C" w:rsidP="00DB0D1C">
            <w:pPr>
              <w:rPr>
                <w:rFonts w:ascii="Arial" w:eastAsia="SimSun" w:hAnsi="Arial" w:cs="Arial"/>
                <w:b/>
                <w:bCs/>
                <w:color w:val="0000FF"/>
                <w:sz w:val="16"/>
                <w:szCs w:val="16"/>
                <w:u w:val="single"/>
              </w:rPr>
            </w:pPr>
            <w:hyperlink r:id="rId39"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14:paraId="39278D57" w14:textId="77777777" w:rsidR="00DB0D1C" w:rsidRDefault="00DB0D1C" w:rsidP="00571777">
            <w:pPr>
              <w:spacing w:after="120"/>
              <w:rPr>
                <w:color w:val="0070C0"/>
                <w:lang w:val="en-US" w:eastAsia="zh-CN"/>
              </w:rPr>
            </w:pPr>
          </w:p>
        </w:tc>
        <w:tc>
          <w:tcPr>
            <w:tcW w:w="8400" w:type="dxa"/>
          </w:tcPr>
          <w:p w14:paraId="3D661374" w14:textId="77777777" w:rsidR="00DB0D1C" w:rsidRPr="003418CB" w:rsidRDefault="00A72DA0" w:rsidP="00BD7964">
            <w:pPr>
              <w:spacing w:after="120"/>
              <w:rPr>
                <w:rFonts w:eastAsiaTheme="minorEastAsia"/>
                <w:color w:val="0070C0"/>
                <w:lang w:val="en-US" w:eastAsia="zh-CN"/>
              </w:rPr>
            </w:pPr>
            <w:ins w:id="171"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72"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31FE717D" w14:textId="77777777" w:rsidTr="004146A9">
        <w:tc>
          <w:tcPr>
            <w:tcW w:w="1231" w:type="dxa"/>
            <w:vMerge/>
          </w:tcPr>
          <w:p w14:paraId="300D6981" w14:textId="77777777" w:rsidR="00DB0D1C" w:rsidRDefault="00DB0D1C" w:rsidP="00571777">
            <w:pPr>
              <w:spacing w:after="120"/>
              <w:rPr>
                <w:color w:val="0070C0"/>
                <w:lang w:val="en-US" w:eastAsia="zh-CN"/>
              </w:rPr>
            </w:pPr>
          </w:p>
        </w:tc>
        <w:tc>
          <w:tcPr>
            <w:tcW w:w="8400" w:type="dxa"/>
          </w:tcPr>
          <w:p w14:paraId="0D954180" w14:textId="77777777" w:rsidR="00DB0D1C" w:rsidRDefault="00F80015" w:rsidP="00BD7964">
            <w:pPr>
              <w:spacing w:after="120"/>
              <w:rPr>
                <w:rFonts w:eastAsiaTheme="minorEastAsia"/>
                <w:color w:val="0070C0"/>
                <w:lang w:val="en-US" w:eastAsia="zh-CN"/>
              </w:rPr>
            </w:pPr>
            <w:ins w:id="173"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4"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1BEA1FC" w14:textId="77777777" w:rsidTr="004146A9">
        <w:tc>
          <w:tcPr>
            <w:tcW w:w="1231" w:type="dxa"/>
            <w:vMerge/>
          </w:tcPr>
          <w:p w14:paraId="0954A5C6" w14:textId="77777777" w:rsidR="00DB0D1C" w:rsidRDefault="00DB0D1C" w:rsidP="00571777">
            <w:pPr>
              <w:spacing w:after="120"/>
              <w:rPr>
                <w:color w:val="0070C0"/>
                <w:lang w:val="en-US" w:eastAsia="zh-CN"/>
              </w:rPr>
            </w:pPr>
          </w:p>
        </w:tc>
        <w:tc>
          <w:tcPr>
            <w:tcW w:w="8400" w:type="dxa"/>
          </w:tcPr>
          <w:p w14:paraId="0F685CD9" w14:textId="77777777" w:rsidR="00DB0D1C" w:rsidRDefault="00DB0D1C" w:rsidP="00BD7964">
            <w:pPr>
              <w:spacing w:after="120"/>
              <w:rPr>
                <w:rFonts w:eastAsiaTheme="minorEastAsia"/>
                <w:color w:val="0070C0"/>
                <w:lang w:val="en-US" w:eastAsia="zh-CN"/>
              </w:rPr>
            </w:pPr>
          </w:p>
        </w:tc>
      </w:tr>
      <w:tr w:rsidR="00DB0D1C" w:rsidRPr="00571777" w14:paraId="3CFFE792" w14:textId="77777777" w:rsidTr="004146A9">
        <w:tc>
          <w:tcPr>
            <w:tcW w:w="1231" w:type="dxa"/>
            <w:vMerge w:val="restart"/>
          </w:tcPr>
          <w:p w14:paraId="79592061" w14:textId="77777777" w:rsidR="00DB0D1C" w:rsidRDefault="002E244C" w:rsidP="00DB0D1C">
            <w:pPr>
              <w:rPr>
                <w:rFonts w:ascii="Arial" w:eastAsia="SimSun"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14:paraId="6B3C0F4A" w14:textId="77777777" w:rsidR="00DB0D1C" w:rsidRDefault="00DB0D1C" w:rsidP="00571777">
            <w:pPr>
              <w:spacing w:after="120"/>
              <w:rPr>
                <w:color w:val="0070C0"/>
                <w:lang w:val="en-US" w:eastAsia="zh-CN"/>
              </w:rPr>
            </w:pPr>
          </w:p>
        </w:tc>
        <w:tc>
          <w:tcPr>
            <w:tcW w:w="8400" w:type="dxa"/>
          </w:tcPr>
          <w:p w14:paraId="7A237301" w14:textId="77777777" w:rsidR="00DB0D1C" w:rsidRPr="003418CB" w:rsidRDefault="00A72DA0" w:rsidP="00BD7964">
            <w:pPr>
              <w:spacing w:after="120"/>
              <w:rPr>
                <w:rFonts w:eastAsiaTheme="minorEastAsia"/>
                <w:color w:val="0070C0"/>
                <w:lang w:val="en-US" w:eastAsia="zh-CN"/>
              </w:rPr>
            </w:pPr>
            <w:ins w:id="175"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76"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79B68119" w14:textId="77777777" w:rsidTr="004146A9">
        <w:tc>
          <w:tcPr>
            <w:tcW w:w="1231" w:type="dxa"/>
            <w:vMerge/>
          </w:tcPr>
          <w:p w14:paraId="4063AFC5" w14:textId="77777777" w:rsidR="00DB0D1C" w:rsidRDefault="00DB0D1C" w:rsidP="00571777">
            <w:pPr>
              <w:spacing w:after="120"/>
              <w:rPr>
                <w:color w:val="0070C0"/>
                <w:lang w:val="en-US" w:eastAsia="zh-CN"/>
              </w:rPr>
            </w:pPr>
          </w:p>
        </w:tc>
        <w:tc>
          <w:tcPr>
            <w:tcW w:w="8400" w:type="dxa"/>
          </w:tcPr>
          <w:p w14:paraId="4B5AE957" w14:textId="77777777" w:rsidR="00DB0D1C" w:rsidRDefault="00F80015" w:rsidP="00BD7964">
            <w:pPr>
              <w:spacing w:after="120"/>
              <w:rPr>
                <w:rFonts w:eastAsiaTheme="minorEastAsia"/>
                <w:color w:val="0070C0"/>
                <w:lang w:val="en-US" w:eastAsia="zh-CN"/>
              </w:rPr>
            </w:pPr>
            <w:ins w:id="177"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8"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5C1641F4" w14:textId="77777777" w:rsidTr="004146A9">
        <w:tc>
          <w:tcPr>
            <w:tcW w:w="1231" w:type="dxa"/>
            <w:vMerge/>
          </w:tcPr>
          <w:p w14:paraId="69839BC2" w14:textId="77777777" w:rsidR="00DB0D1C" w:rsidRDefault="00DB0D1C" w:rsidP="00571777">
            <w:pPr>
              <w:spacing w:after="120"/>
              <w:rPr>
                <w:color w:val="0070C0"/>
                <w:lang w:val="en-US" w:eastAsia="zh-CN"/>
              </w:rPr>
            </w:pPr>
          </w:p>
        </w:tc>
        <w:tc>
          <w:tcPr>
            <w:tcW w:w="8400" w:type="dxa"/>
          </w:tcPr>
          <w:p w14:paraId="78FB4F18" w14:textId="77777777" w:rsidR="00DB0D1C" w:rsidRDefault="00DB0D1C" w:rsidP="00BD7964">
            <w:pPr>
              <w:spacing w:after="120"/>
              <w:rPr>
                <w:rFonts w:eastAsiaTheme="minorEastAsia"/>
                <w:color w:val="0070C0"/>
                <w:lang w:val="en-US" w:eastAsia="zh-CN"/>
              </w:rPr>
            </w:pPr>
          </w:p>
        </w:tc>
      </w:tr>
      <w:tr w:rsidR="00DB0D1C" w:rsidRPr="00571777" w14:paraId="6F9CFAB2" w14:textId="77777777" w:rsidTr="004146A9">
        <w:tc>
          <w:tcPr>
            <w:tcW w:w="1231" w:type="dxa"/>
            <w:vMerge w:val="restart"/>
          </w:tcPr>
          <w:p w14:paraId="5CED1FC1" w14:textId="77777777" w:rsidR="00DB0D1C" w:rsidRDefault="002E244C" w:rsidP="00DB0D1C">
            <w:pPr>
              <w:rPr>
                <w:rFonts w:ascii="Arial" w:eastAsia="SimSun"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14:paraId="0FE82175" w14:textId="77777777" w:rsidR="00DB0D1C" w:rsidRDefault="00DB0D1C" w:rsidP="00571777">
            <w:pPr>
              <w:spacing w:after="120"/>
              <w:rPr>
                <w:color w:val="0070C0"/>
                <w:lang w:val="en-US" w:eastAsia="zh-CN"/>
              </w:rPr>
            </w:pPr>
          </w:p>
        </w:tc>
        <w:tc>
          <w:tcPr>
            <w:tcW w:w="8400" w:type="dxa"/>
          </w:tcPr>
          <w:p w14:paraId="57584006" w14:textId="77777777" w:rsidR="00DB0D1C" w:rsidRPr="003418CB" w:rsidRDefault="00A72DA0" w:rsidP="00BD7964">
            <w:pPr>
              <w:spacing w:after="120"/>
              <w:rPr>
                <w:rFonts w:eastAsiaTheme="minorEastAsia"/>
                <w:color w:val="0070C0"/>
                <w:lang w:val="en-US" w:eastAsia="zh-CN"/>
              </w:rPr>
            </w:pPr>
            <w:ins w:id="179" w:author="Angelow, Iwajlo (Nokia - US/Naperville)" w:date="2020-08-18T09:07: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8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0239C540" w14:textId="77777777" w:rsidTr="004146A9">
        <w:tc>
          <w:tcPr>
            <w:tcW w:w="1231" w:type="dxa"/>
            <w:vMerge/>
          </w:tcPr>
          <w:p w14:paraId="744A7AAB" w14:textId="77777777" w:rsidR="00DB0D1C" w:rsidRDefault="00DB0D1C" w:rsidP="00571777">
            <w:pPr>
              <w:spacing w:after="120"/>
              <w:rPr>
                <w:color w:val="0070C0"/>
                <w:lang w:val="en-US" w:eastAsia="zh-CN"/>
              </w:rPr>
            </w:pPr>
          </w:p>
        </w:tc>
        <w:tc>
          <w:tcPr>
            <w:tcW w:w="8400" w:type="dxa"/>
          </w:tcPr>
          <w:p w14:paraId="6850E3A3" w14:textId="77777777" w:rsidR="00DB0D1C" w:rsidRDefault="00F80015" w:rsidP="00BD7964">
            <w:pPr>
              <w:spacing w:after="120"/>
              <w:rPr>
                <w:rFonts w:eastAsiaTheme="minorEastAsia"/>
                <w:color w:val="0070C0"/>
                <w:lang w:val="en-US" w:eastAsia="zh-CN"/>
              </w:rPr>
            </w:pPr>
            <w:ins w:id="181"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82"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7F10C59" w14:textId="77777777" w:rsidTr="004146A9">
        <w:tc>
          <w:tcPr>
            <w:tcW w:w="1231" w:type="dxa"/>
            <w:vMerge/>
          </w:tcPr>
          <w:p w14:paraId="7D50E457" w14:textId="77777777" w:rsidR="00DB0D1C" w:rsidRDefault="00DB0D1C" w:rsidP="00571777">
            <w:pPr>
              <w:spacing w:after="120"/>
              <w:rPr>
                <w:color w:val="0070C0"/>
                <w:lang w:val="en-US" w:eastAsia="zh-CN"/>
              </w:rPr>
            </w:pPr>
          </w:p>
        </w:tc>
        <w:tc>
          <w:tcPr>
            <w:tcW w:w="8400" w:type="dxa"/>
          </w:tcPr>
          <w:p w14:paraId="2354D160" w14:textId="77777777" w:rsidR="00DB0D1C" w:rsidRDefault="00DB0D1C" w:rsidP="00BD7964">
            <w:pPr>
              <w:spacing w:after="120"/>
              <w:rPr>
                <w:rFonts w:eastAsiaTheme="minorEastAsia"/>
                <w:color w:val="0070C0"/>
                <w:lang w:val="en-US" w:eastAsia="zh-CN"/>
              </w:rPr>
            </w:pPr>
          </w:p>
        </w:tc>
      </w:tr>
      <w:tr w:rsidR="00DB0D1C" w:rsidRPr="00571777" w14:paraId="38163574" w14:textId="77777777" w:rsidTr="004146A9">
        <w:tc>
          <w:tcPr>
            <w:tcW w:w="1231" w:type="dxa"/>
            <w:vMerge w:val="restart"/>
          </w:tcPr>
          <w:p w14:paraId="457355D9" w14:textId="77777777" w:rsidR="00DB0D1C" w:rsidRDefault="002E244C" w:rsidP="00DB0D1C">
            <w:pPr>
              <w:rPr>
                <w:rFonts w:ascii="Arial" w:eastAsia="SimSun"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14:paraId="74B1436A" w14:textId="77777777" w:rsidR="00DB0D1C" w:rsidRDefault="00DB0D1C" w:rsidP="00571777">
            <w:pPr>
              <w:spacing w:after="120"/>
              <w:rPr>
                <w:color w:val="0070C0"/>
                <w:lang w:val="en-US" w:eastAsia="zh-CN"/>
              </w:rPr>
            </w:pPr>
          </w:p>
        </w:tc>
        <w:tc>
          <w:tcPr>
            <w:tcW w:w="8400" w:type="dxa"/>
          </w:tcPr>
          <w:p w14:paraId="4F7434B0" w14:textId="77777777" w:rsidR="00DB0D1C" w:rsidRPr="003418CB" w:rsidRDefault="00A72DA0" w:rsidP="00BD7964">
            <w:pPr>
              <w:spacing w:after="120"/>
              <w:rPr>
                <w:rFonts w:eastAsiaTheme="minorEastAsia"/>
                <w:color w:val="0070C0"/>
                <w:lang w:val="en-US" w:eastAsia="zh-CN"/>
              </w:rPr>
            </w:pPr>
            <w:ins w:id="183" w:author="Angelow, Iwajlo (Nokia - US/Naperville)" w:date="2020-08-18T09:08: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84"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27174890" w14:textId="77777777" w:rsidTr="004146A9">
        <w:tc>
          <w:tcPr>
            <w:tcW w:w="1231" w:type="dxa"/>
            <w:vMerge/>
          </w:tcPr>
          <w:p w14:paraId="470D8419" w14:textId="77777777" w:rsidR="00DB0D1C" w:rsidRDefault="00DB0D1C" w:rsidP="00571777">
            <w:pPr>
              <w:spacing w:after="120"/>
              <w:rPr>
                <w:color w:val="0070C0"/>
                <w:lang w:val="en-US" w:eastAsia="zh-CN"/>
              </w:rPr>
            </w:pPr>
          </w:p>
        </w:tc>
        <w:tc>
          <w:tcPr>
            <w:tcW w:w="8400" w:type="dxa"/>
          </w:tcPr>
          <w:p w14:paraId="6C918E91" w14:textId="77777777" w:rsidR="00DB0D1C" w:rsidRDefault="00F80015" w:rsidP="00BD7964">
            <w:pPr>
              <w:spacing w:after="120"/>
              <w:rPr>
                <w:rFonts w:eastAsiaTheme="minorEastAsia"/>
                <w:color w:val="0070C0"/>
                <w:lang w:val="en-US" w:eastAsia="zh-CN"/>
              </w:rPr>
            </w:pPr>
            <w:ins w:id="185"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86"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2DD17E" w14:textId="77777777" w:rsidTr="004146A9">
        <w:tc>
          <w:tcPr>
            <w:tcW w:w="1231" w:type="dxa"/>
            <w:vMerge/>
          </w:tcPr>
          <w:p w14:paraId="434787C4" w14:textId="77777777" w:rsidR="00DB0D1C" w:rsidRDefault="00DB0D1C" w:rsidP="00571777">
            <w:pPr>
              <w:spacing w:after="120"/>
              <w:rPr>
                <w:color w:val="0070C0"/>
                <w:lang w:val="en-US" w:eastAsia="zh-CN"/>
              </w:rPr>
            </w:pPr>
          </w:p>
        </w:tc>
        <w:tc>
          <w:tcPr>
            <w:tcW w:w="8400" w:type="dxa"/>
          </w:tcPr>
          <w:p w14:paraId="2A3040AC" w14:textId="77777777" w:rsidR="00DB0D1C" w:rsidRDefault="00DB0D1C" w:rsidP="00BD7964">
            <w:pPr>
              <w:spacing w:after="120"/>
              <w:rPr>
                <w:rFonts w:eastAsiaTheme="minorEastAsia"/>
                <w:color w:val="0070C0"/>
                <w:lang w:val="en-US" w:eastAsia="zh-CN"/>
              </w:rPr>
            </w:pPr>
          </w:p>
        </w:tc>
      </w:tr>
      <w:tr w:rsidR="00DB0D1C" w:rsidRPr="00571777" w14:paraId="2E834466" w14:textId="77777777" w:rsidTr="004146A9">
        <w:tc>
          <w:tcPr>
            <w:tcW w:w="1231" w:type="dxa"/>
            <w:vMerge w:val="restart"/>
          </w:tcPr>
          <w:p w14:paraId="30CA7B6F" w14:textId="77777777" w:rsidR="00DB0D1C" w:rsidRDefault="002E244C" w:rsidP="00DB0D1C">
            <w:pPr>
              <w:rPr>
                <w:rFonts w:ascii="Arial" w:eastAsia="SimSun" w:hAnsi="Arial" w:cs="Arial"/>
                <w:b/>
                <w:bCs/>
                <w:color w:val="0000FF"/>
                <w:sz w:val="16"/>
                <w:szCs w:val="16"/>
                <w:u w:val="single"/>
              </w:rPr>
            </w:pPr>
            <w:hyperlink r:id="rId43"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14:paraId="62EE0EB0" w14:textId="77777777" w:rsidR="00DB0D1C" w:rsidRDefault="00DB0D1C" w:rsidP="00571777">
            <w:pPr>
              <w:spacing w:after="120"/>
              <w:rPr>
                <w:color w:val="0070C0"/>
                <w:lang w:val="en-US" w:eastAsia="zh-CN"/>
              </w:rPr>
            </w:pPr>
          </w:p>
        </w:tc>
        <w:tc>
          <w:tcPr>
            <w:tcW w:w="8400" w:type="dxa"/>
          </w:tcPr>
          <w:p w14:paraId="61B66D12" w14:textId="77777777" w:rsidR="00DB0D1C" w:rsidRPr="003418CB" w:rsidRDefault="00A72DA0" w:rsidP="00BD7964">
            <w:pPr>
              <w:spacing w:after="120"/>
              <w:rPr>
                <w:rFonts w:eastAsiaTheme="minorEastAsia"/>
                <w:color w:val="0070C0"/>
                <w:lang w:val="en-US" w:eastAsia="zh-CN"/>
              </w:rPr>
            </w:pPr>
            <w:ins w:id="187" w:author="Angelow, Iwajlo (Nokia - US/Naperville)" w:date="2020-08-18T09:08:00Z">
              <w:r>
                <w:rPr>
                  <w:rFonts w:eastAsiaTheme="minorEastAsia"/>
                  <w:color w:val="0070C0"/>
                  <w:lang w:val="en-US" w:eastAsia="zh-CN"/>
                </w:rPr>
                <w:t xml:space="preserve">Nokia: </w:t>
              </w:r>
              <w:r>
                <w:rPr>
                  <w:color w:val="0070C0"/>
                  <w:lang w:val="en-US" w:eastAsia="zh-CN"/>
                </w:rPr>
                <w:t xml:space="preserve">n96 is discussed for some time under NR-U </w:t>
              </w:r>
              <w:proofErr w:type="gramStart"/>
              <w:r>
                <w:rPr>
                  <w:color w:val="0070C0"/>
                  <w:lang w:val="en-US" w:eastAsia="zh-CN"/>
                </w:rPr>
                <w:t>agenda,</w:t>
              </w:r>
              <w:proofErr w:type="gramEnd"/>
              <w:r>
                <w:rPr>
                  <w:color w:val="0070C0"/>
                  <w:lang w:val="en-US" w:eastAsia="zh-CN"/>
                </w:rPr>
                <w:t xml:space="preserve"> we propose to use n98 instead.</w:t>
              </w:r>
            </w:ins>
            <w:del w:id="188"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644D7283" w14:textId="77777777" w:rsidTr="004146A9">
        <w:tc>
          <w:tcPr>
            <w:tcW w:w="1231" w:type="dxa"/>
            <w:vMerge/>
          </w:tcPr>
          <w:p w14:paraId="7CE3D65E" w14:textId="77777777" w:rsidR="00DB0D1C" w:rsidRDefault="00DB0D1C" w:rsidP="00571777">
            <w:pPr>
              <w:spacing w:after="120"/>
              <w:rPr>
                <w:color w:val="0070C0"/>
                <w:lang w:val="en-US" w:eastAsia="zh-CN"/>
              </w:rPr>
            </w:pPr>
          </w:p>
        </w:tc>
        <w:tc>
          <w:tcPr>
            <w:tcW w:w="8400" w:type="dxa"/>
          </w:tcPr>
          <w:p w14:paraId="4BA3C1C5" w14:textId="77777777" w:rsidR="00DB0D1C" w:rsidRDefault="00F80015" w:rsidP="00BD7964">
            <w:pPr>
              <w:spacing w:after="120"/>
              <w:rPr>
                <w:rFonts w:eastAsiaTheme="minorEastAsia"/>
                <w:color w:val="0070C0"/>
                <w:lang w:val="en-US" w:eastAsia="zh-CN"/>
              </w:rPr>
            </w:pPr>
            <w:ins w:id="189"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90"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B408EDF" w14:textId="77777777" w:rsidTr="004146A9">
        <w:tc>
          <w:tcPr>
            <w:tcW w:w="1231" w:type="dxa"/>
            <w:vMerge/>
          </w:tcPr>
          <w:p w14:paraId="0A2F0487" w14:textId="77777777" w:rsidR="00DB0D1C" w:rsidRDefault="00DB0D1C" w:rsidP="00571777">
            <w:pPr>
              <w:spacing w:after="120"/>
              <w:rPr>
                <w:color w:val="0070C0"/>
                <w:lang w:val="en-US" w:eastAsia="zh-CN"/>
              </w:rPr>
            </w:pPr>
          </w:p>
        </w:tc>
        <w:tc>
          <w:tcPr>
            <w:tcW w:w="8400" w:type="dxa"/>
          </w:tcPr>
          <w:p w14:paraId="48CD68F6" w14:textId="77777777" w:rsidR="00DB0D1C" w:rsidRDefault="00DB0D1C" w:rsidP="00BD7964">
            <w:pPr>
              <w:spacing w:after="120"/>
              <w:rPr>
                <w:rFonts w:eastAsiaTheme="minorEastAsia"/>
                <w:color w:val="0070C0"/>
                <w:lang w:val="en-US" w:eastAsia="zh-CN"/>
              </w:rPr>
            </w:pPr>
          </w:p>
        </w:tc>
      </w:tr>
    </w:tbl>
    <w:p w14:paraId="46B5AAE6" w14:textId="77777777" w:rsidR="009415B0" w:rsidRPr="003418CB" w:rsidRDefault="009415B0" w:rsidP="005B4802">
      <w:pPr>
        <w:rPr>
          <w:color w:val="0070C0"/>
          <w:lang w:val="en-US" w:eastAsia="zh-CN"/>
        </w:rPr>
      </w:pPr>
    </w:p>
    <w:p w14:paraId="426A01A3" w14:textId="77777777" w:rsidR="003418CB" w:rsidRPr="00035C50" w:rsidRDefault="003418CB" w:rsidP="00B831AE">
      <w:pPr>
        <w:pStyle w:val="Heading2"/>
      </w:pPr>
      <w:r w:rsidRPr="00035C50">
        <w:t>Summary</w:t>
      </w:r>
      <w:r w:rsidRPr="00035C50">
        <w:rPr>
          <w:rFonts w:hint="eastAsia"/>
        </w:rPr>
        <w:t xml:space="preserve"> for 1st round </w:t>
      </w:r>
    </w:p>
    <w:p w14:paraId="77CD9A03" w14:textId="77777777" w:rsidR="00DD19DE" w:rsidRPr="00805BE8" w:rsidRDefault="00DD19DE">
      <w:pPr>
        <w:pStyle w:val="Heading3"/>
        <w:rPr>
          <w:sz w:val="24"/>
          <w:szCs w:val="16"/>
        </w:rPr>
      </w:pPr>
      <w:r w:rsidRPr="00805BE8">
        <w:rPr>
          <w:sz w:val="24"/>
          <w:szCs w:val="16"/>
        </w:rPr>
        <w:t xml:space="preserve">Open issues </w:t>
      </w:r>
    </w:p>
    <w:p w14:paraId="259A5017"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0CC824AF" w14:textId="77777777" w:rsidTr="00BD7964">
        <w:tc>
          <w:tcPr>
            <w:tcW w:w="1242" w:type="dxa"/>
          </w:tcPr>
          <w:p w14:paraId="2BFF4485" w14:textId="77777777" w:rsidR="00855107" w:rsidRPr="00805BE8" w:rsidRDefault="00855107" w:rsidP="005B4802">
            <w:pPr>
              <w:rPr>
                <w:rFonts w:eastAsiaTheme="minorEastAsia"/>
                <w:b/>
                <w:bCs/>
                <w:color w:val="0070C0"/>
                <w:lang w:val="en-US" w:eastAsia="zh-CN"/>
              </w:rPr>
            </w:pPr>
          </w:p>
        </w:tc>
        <w:tc>
          <w:tcPr>
            <w:tcW w:w="8615" w:type="dxa"/>
          </w:tcPr>
          <w:p w14:paraId="7AF464B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D9D8F2D" w14:textId="77777777" w:rsidTr="00BD7964">
        <w:tc>
          <w:tcPr>
            <w:tcW w:w="1242" w:type="dxa"/>
          </w:tcPr>
          <w:p w14:paraId="75341893"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9FB8C9"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80DAC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654C886"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08A8AA9" w14:textId="77777777" w:rsidR="00855107" w:rsidRDefault="00855107" w:rsidP="005B4802">
      <w:pPr>
        <w:rPr>
          <w:i/>
          <w:color w:val="0070C0"/>
          <w:lang w:val="en-US" w:eastAsia="zh-CN"/>
        </w:rPr>
      </w:pPr>
    </w:p>
    <w:p w14:paraId="3DF66304"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CD05EED" w14:textId="77777777" w:rsidTr="00805BE8">
        <w:trPr>
          <w:trHeight w:val="744"/>
        </w:trPr>
        <w:tc>
          <w:tcPr>
            <w:tcW w:w="1395" w:type="dxa"/>
          </w:tcPr>
          <w:p w14:paraId="30416054" w14:textId="77777777" w:rsidR="00962108" w:rsidRPr="000D530B" w:rsidRDefault="00962108" w:rsidP="00BD7964">
            <w:pPr>
              <w:rPr>
                <w:rFonts w:eastAsiaTheme="minorEastAsia"/>
                <w:b/>
                <w:bCs/>
                <w:color w:val="0070C0"/>
                <w:lang w:val="en-US" w:eastAsia="zh-CN"/>
              </w:rPr>
            </w:pPr>
          </w:p>
        </w:tc>
        <w:tc>
          <w:tcPr>
            <w:tcW w:w="4554" w:type="dxa"/>
          </w:tcPr>
          <w:p w14:paraId="5719421E" w14:textId="77777777"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0A5D4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BAA3C19"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9BF0F3C" w14:textId="77777777" w:rsidTr="00805BE8">
        <w:trPr>
          <w:trHeight w:val="358"/>
        </w:trPr>
        <w:tc>
          <w:tcPr>
            <w:tcW w:w="1395" w:type="dxa"/>
          </w:tcPr>
          <w:p w14:paraId="40D68DC1" w14:textId="77777777"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08EEEC" w14:textId="77777777" w:rsidR="00962108" w:rsidRPr="003418CB" w:rsidRDefault="00962108" w:rsidP="00BD7964">
            <w:pPr>
              <w:rPr>
                <w:rFonts w:eastAsiaTheme="minorEastAsia"/>
                <w:color w:val="0070C0"/>
                <w:lang w:val="en-US" w:eastAsia="zh-CN"/>
              </w:rPr>
            </w:pPr>
          </w:p>
        </w:tc>
        <w:tc>
          <w:tcPr>
            <w:tcW w:w="2932" w:type="dxa"/>
          </w:tcPr>
          <w:p w14:paraId="2BC283FD" w14:textId="77777777" w:rsidR="00962108" w:rsidRDefault="00962108">
            <w:pPr>
              <w:spacing w:after="0"/>
              <w:rPr>
                <w:rFonts w:eastAsiaTheme="minorEastAsia"/>
                <w:color w:val="0070C0"/>
                <w:lang w:val="en-US" w:eastAsia="zh-CN"/>
              </w:rPr>
            </w:pPr>
          </w:p>
          <w:p w14:paraId="604E59DA" w14:textId="77777777" w:rsidR="00962108" w:rsidRDefault="00962108">
            <w:pPr>
              <w:spacing w:after="0"/>
              <w:rPr>
                <w:rFonts w:eastAsiaTheme="minorEastAsia"/>
                <w:color w:val="0070C0"/>
                <w:lang w:val="en-US" w:eastAsia="zh-CN"/>
              </w:rPr>
            </w:pPr>
          </w:p>
          <w:p w14:paraId="38D9E1FA" w14:textId="77777777" w:rsidR="00962108" w:rsidRPr="003418CB" w:rsidRDefault="00962108" w:rsidP="00962108">
            <w:pPr>
              <w:rPr>
                <w:rFonts w:eastAsiaTheme="minorEastAsia"/>
                <w:color w:val="0070C0"/>
                <w:lang w:val="en-US" w:eastAsia="zh-CN"/>
              </w:rPr>
            </w:pPr>
          </w:p>
        </w:tc>
      </w:tr>
    </w:tbl>
    <w:p w14:paraId="51B83B5A" w14:textId="77777777" w:rsidR="00962108" w:rsidRPr="00805BE8" w:rsidRDefault="00962108" w:rsidP="005B4802">
      <w:pPr>
        <w:rPr>
          <w:i/>
          <w:color w:val="0070C0"/>
          <w:lang w:eastAsia="zh-CN"/>
        </w:rPr>
      </w:pPr>
    </w:p>
    <w:p w14:paraId="23C9BB45" w14:textId="77777777" w:rsidR="00DD19DE" w:rsidRPr="00805BE8" w:rsidRDefault="00DD19DE">
      <w:pPr>
        <w:pStyle w:val="Heading3"/>
        <w:rPr>
          <w:sz w:val="24"/>
          <w:szCs w:val="16"/>
        </w:rPr>
      </w:pPr>
      <w:r w:rsidRPr="00805BE8">
        <w:rPr>
          <w:sz w:val="24"/>
          <w:szCs w:val="16"/>
        </w:rPr>
        <w:lastRenderedPageBreak/>
        <w:t>CRs/TPs</w:t>
      </w:r>
    </w:p>
    <w:p w14:paraId="0D221C2A"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48157111" w14:textId="77777777" w:rsidTr="00BD7964">
        <w:tc>
          <w:tcPr>
            <w:tcW w:w="1242" w:type="dxa"/>
          </w:tcPr>
          <w:p w14:paraId="709F1F6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385338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ADB6E76" w14:textId="77777777" w:rsidTr="00BD7964">
        <w:tc>
          <w:tcPr>
            <w:tcW w:w="1242" w:type="dxa"/>
          </w:tcPr>
          <w:p w14:paraId="799F8286"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5F375A"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6F295498" w14:textId="77777777" w:rsidR="009415B0" w:rsidRPr="003418CB" w:rsidRDefault="009415B0" w:rsidP="005B4802">
      <w:pPr>
        <w:rPr>
          <w:color w:val="0070C0"/>
          <w:lang w:val="en-US" w:eastAsia="zh-CN"/>
        </w:rPr>
      </w:pPr>
    </w:p>
    <w:p w14:paraId="1F9F401C" w14:textId="77777777" w:rsidR="00035C50" w:rsidRPr="004146A9" w:rsidRDefault="00512578" w:rsidP="00B831AE">
      <w:pPr>
        <w:pStyle w:val="Heading2"/>
        <w:rPr>
          <w:lang w:val="en-US"/>
          <w:rPrChange w:id="191" w:author="Aijun CAO" w:date="2020-08-18T16:50:00Z">
            <w:rPr/>
          </w:rPrChange>
        </w:rPr>
      </w:pPr>
      <w:r w:rsidRPr="00512578">
        <w:rPr>
          <w:lang w:val="en-US"/>
          <w:rPrChange w:id="192" w:author="Aijun CAO" w:date="2020-08-18T16:50:00Z">
            <w:rPr>
              <w:rFonts w:ascii="Times New Roman" w:hAnsi="Times New Roman"/>
              <w:sz w:val="20"/>
              <w:szCs w:val="20"/>
              <w:lang w:val="en-GB" w:eastAsia="en-US"/>
            </w:rPr>
          </w:rPrChange>
        </w:rPr>
        <w:t>Discussion on 2nd round (if applicable)</w:t>
      </w:r>
    </w:p>
    <w:p w14:paraId="3B6B336F" w14:textId="77777777" w:rsidR="00035C50" w:rsidRPr="004146A9" w:rsidRDefault="00035C50" w:rsidP="00035C50">
      <w:pPr>
        <w:rPr>
          <w:lang w:val="en-US" w:eastAsia="zh-CN"/>
          <w:rPrChange w:id="193" w:author="Aijun CAO" w:date="2020-08-18T16:50:00Z">
            <w:rPr>
              <w:lang w:val="sv-SE" w:eastAsia="zh-CN"/>
            </w:rPr>
          </w:rPrChange>
        </w:rPr>
      </w:pPr>
    </w:p>
    <w:p w14:paraId="1AA10B2F" w14:textId="77777777" w:rsidR="00035C50" w:rsidRPr="004146A9" w:rsidRDefault="00512578" w:rsidP="00CB0305">
      <w:pPr>
        <w:pStyle w:val="Heading2"/>
        <w:rPr>
          <w:lang w:val="en-US"/>
          <w:rPrChange w:id="194" w:author="Aijun CAO" w:date="2020-08-18T16:50:00Z">
            <w:rPr/>
          </w:rPrChange>
        </w:rPr>
      </w:pPr>
      <w:r w:rsidRPr="00512578">
        <w:rPr>
          <w:lang w:val="en-US"/>
          <w:rPrChange w:id="195" w:author="Aijun CAO" w:date="2020-08-18T16:50:00Z">
            <w:rPr>
              <w:rFonts w:ascii="Times New Roman" w:hAnsi="Times New Roman"/>
              <w:sz w:val="20"/>
              <w:szCs w:val="20"/>
              <w:lang w:val="en-GB" w:eastAsia="en-US"/>
            </w:rPr>
          </w:rPrChange>
        </w:rPr>
        <w:t>Summary on 2nd round (if applicable)</w:t>
      </w:r>
    </w:p>
    <w:p w14:paraId="2F36C618"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5587CE78" w14:textId="77777777" w:rsidTr="00BD7964">
        <w:tc>
          <w:tcPr>
            <w:tcW w:w="1242" w:type="dxa"/>
          </w:tcPr>
          <w:p w14:paraId="635A4D26" w14:textId="77777777"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A4EA11E" w14:textId="77777777"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7ACAC9F" w14:textId="77777777" w:rsidTr="00BD7964">
        <w:tc>
          <w:tcPr>
            <w:tcW w:w="1242" w:type="dxa"/>
          </w:tcPr>
          <w:p w14:paraId="5608B1E0" w14:textId="77777777"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9CC7E0" w14:textId="77777777"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673E34" w14:textId="77777777" w:rsidR="00DD28BC" w:rsidRPr="004146A9" w:rsidRDefault="00DD28BC" w:rsidP="004E6E29">
      <w:pPr>
        <w:rPr>
          <w:rFonts w:ascii="Arial" w:hAnsi="Arial"/>
          <w:lang w:val="en-US" w:eastAsia="zh-CN"/>
          <w:rPrChange w:id="196" w:author="Aijun CAO" w:date="2020-08-18T16:50:00Z">
            <w:rPr>
              <w:rFonts w:ascii="Arial" w:hAnsi="Arial"/>
              <w:lang w:val="sv-SE" w:eastAsia="zh-CN"/>
            </w:rPr>
          </w:rPrChange>
        </w:rPr>
      </w:pPr>
    </w:p>
    <w:p w14:paraId="21CA470E" w14:textId="77777777" w:rsidR="00ED355D" w:rsidRPr="004146A9" w:rsidRDefault="00ED355D" w:rsidP="004E6E29">
      <w:pPr>
        <w:rPr>
          <w:rFonts w:ascii="Arial" w:hAnsi="Arial"/>
          <w:lang w:val="en-US" w:eastAsia="zh-CN"/>
          <w:rPrChange w:id="197" w:author="Aijun CAO" w:date="2020-08-18T16:50:00Z">
            <w:rPr>
              <w:rFonts w:ascii="Arial" w:hAnsi="Arial"/>
              <w:lang w:val="sv-SE" w:eastAsia="zh-CN"/>
            </w:rPr>
          </w:rPrChange>
        </w:rPr>
      </w:pPr>
    </w:p>
    <w:p w14:paraId="6814A8B8" w14:textId="77777777" w:rsidR="00ED355D" w:rsidRPr="004146A9" w:rsidRDefault="00ED355D" w:rsidP="004E6E29">
      <w:pPr>
        <w:rPr>
          <w:rFonts w:ascii="Arial" w:hAnsi="Arial"/>
          <w:lang w:val="en-US" w:eastAsia="zh-CN"/>
          <w:rPrChange w:id="198" w:author="Aijun CAO" w:date="2020-08-18T16:50:00Z">
            <w:rPr>
              <w:rFonts w:ascii="Arial" w:hAnsi="Arial"/>
              <w:lang w:val="sv-SE" w:eastAsia="zh-CN"/>
            </w:rPr>
          </w:rPrChange>
        </w:rPr>
      </w:pPr>
    </w:p>
    <w:p w14:paraId="7B99835E" w14:textId="77777777" w:rsidR="00150A91" w:rsidRPr="004146A9" w:rsidRDefault="00512578" w:rsidP="00150A91">
      <w:pPr>
        <w:pStyle w:val="Heading1"/>
        <w:rPr>
          <w:lang w:val="en-US" w:eastAsia="zh-CN"/>
          <w:rPrChange w:id="199" w:author="Aijun CAO" w:date="2020-08-18T16:50:00Z">
            <w:rPr>
              <w:lang w:eastAsia="zh-CN"/>
            </w:rPr>
          </w:rPrChange>
        </w:rPr>
      </w:pPr>
      <w:r w:rsidRPr="00512578">
        <w:rPr>
          <w:lang w:val="en-US" w:eastAsia="ja-JP"/>
          <w:rPrChange w:id="200" w:author="Aijun CAO" w:date="2020-08-18T16:50:00Z">
            <w:rPr>
              <w:rFonts w:ascii="Times New Roman" w:hAnsi="Times New Roman"/>
              <w:sz w:val="20"/>
              <w:lang w:val="en-GB" w:eastAsia="ja-JP"/>
            </w:rPr>
          </w:rPrChange>
        </w:rPr>
        <w:t>Topic #</w:t>
      </w:r>
      <w:r w:rsidRPr="00512578">
        <w:rPr>
          <w:lang w:val="en-US" w:eastAsia="zh-CN"/>
          <w:rPrChange w:id="201" w:author="Aijun CAO" w:date="2020-08-18T16:50:00Z">
            <w:rPr>
              <w:rFonts w:ascii="Times New Roman" w:hAnsi="Times New Roman"/>
              <w:sz w:val="20"/>
              <w:lang w:val="en-GB" w:eastAsia="zh-CN"/>
            </w:rPr>
          </w:rPrChange>
        </w:rPr>
        <w:t>2</w:t>
      </w:r>
      <w:r w:rsidRPr="00512578">
        <w:rPr>
          <w:lang w:val="en-US" w:eastAsia="ja-JP"/>
          <w:rPrChange w:id="202" w:author="Aijun CAO" w:date="2020-08-18T16:50:00Z">
            <w:rPr>
              <w:rFonts w:ascii="Times New Roman" w:hAnsi="Times New Roman"/>
              <w:sz w:val="20"/>
              <w:lang w:val="en-GB" w:eastAsia="ja-JP"/>
            </w:rPr>
          </w:rPrChange>
        </w:rPr>
        <w:t xml:space="preserve">: </w:t>
      </w:r>
      <w:r w:rsidRPr="00512578">
        <w:rPr>
          <w:lang w:val="en-US" w:eastAsia="zh-CN"/>
          <w:rPrChange w:id="203" w:author="Aijun CAO" w:date="2020-08-18T16:50:00Z">
            <w:rPr>
              <w:rFonts w:ascii="Times New Roman" w:hAnsi="Times New Roman"/>
              <w:sz w:val="20"/>
              <w:lang w:val="en-GB" w:eastAsia="zh-CN"/>
            </w:rPr>
          </w:rPrChange>
        </w:rPr>
        <w:t>I</w:t>
      </w:r>
      <w:r w:rsidRPr="00512578">
        <w:rPr>
          <w:lang w:val="en-US" w:eastAsia="ja-JP"/>
          <w:rPrChange w:id="204" w:author="Aijun CAO" w:date="2020-08-18T16:50:00Z">
            <w:rPr>
              <w:rFonts w:ascii="Times New Roman" w:hAnsi="Times New Roman"/>
              <w:sz w:val="20"/>
              <w:lang w:val="en-GB" w:eastAsia="ja-JP"/>
            </w:rPr>
          </w:rPrChange>
        </w:rPr>
        <w:t xml:space="preserve">ntroduction of </w:t>
      </w:r>
      <w:r w:rsidRPr="00512578">
        <w:rPr>
          <w:rFonts w:cs="Arial"/>
          <w:lang w:val="en-US" w:eastAsia="zh-CN"/>
          <w:rPrChange w:id="205" w:author="Aijun CAO" w:date="2020-08-18T16:50:00Z">
            <w:rPr>
              <w:rFonts w:ascii="Times New Roman" w:hAnsi="Times New Roman" w:cs="Arial"/>
              <w:sz w:val="20"/>
              <w:lang w:val="en-GB" w:eastAsia="zh-CN"/>
            </w:rPr>
          </w:rPrChange>
        </w:rPr>
        <w:t>2300-2400MHz</w:t>
      </w:r>
      <w:r w:rsidRPr="00512578">
        <w:rPr>
          <w:lang w:val="en-US" w:eastAsia="ja-JP"/>
          <w:rPrChange w:id="206" w:author="Aijun CAO" w:date="2020-08-18T16:50:00Z">
            <w:rPr>
              <w:rFonts w:ascii="Times New Roman" w:hAnsi="Times New Roman"/>
              <w:sz w:val="20"/>
              <w:lang w:val="en-GB" w:eastAsia="ja-JP"/>
            </w:rPr>
          </w:rPrChange>
        </w:rPr>
        <w:t xml:space="preserve"> SUL band for NR</w:t>
      </w:r>
    </w:p>
    <w:p w14:paraId="4B5195E6" w14:textId="77777777"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7B08ED" w:rsidRPr="00F53FE2" w14:paraId="2EF35916" w14:textId="77777777" w:rsidTr="00BD7964">
        <w:trPr>
          <w:trHeight w:val="468"/>
        </w:trPr>
        <w:tc>
          <w:tcPr>
            <w:tcW w:w="1174" w:type="dxa"/>
            <w:vAlign w:val="center"/>
          </w:tcPr>
          <w:p w14:paraId="13F07000" w14:textId="77777777" w:rsidR="007B08ED" w:rsidRPr="00805BE8" w:rsidRDefault="007B08ED" w:rsidP="00BD7964">
            <w:pPr>
              <w:spacing w:before="120" w:after="120"/>
              <w:rPr>
                <w:b/>
                <w:bCs/>
              </w:rPr>
            </w:pPr>
            <w:r w:rsidRPr="00805BE8">
              <w:rPr>
                <w:b/>
                <w:bCs/>
              </w:rPr>
              <w:t>T-doc number</w:t>
            </w:r>
          </w:p>
        </w:tc>
        <w:tc>
          <w:tcPr>
            <w:tcW w:w="1115" w:type="dxa"/>
            <w:vAlign w:val="center"/>
          </w:tcPr>
          <w:p w14:paraId="0A056281" w14:textId="77777777" w:rsidR="007B08ED" w:rsidRPr="00805BE8" w:rsidRDefault="007B08ED" w:rsidP="00BD7964">
            <w:pPr>
              <w:spacing w:before="120" w:after="120"/>
              <w:rPr>
                <w:b/>
                <w:bCs/>
              </w:rPr>
            </w:pPr>
            <w:r w:rsidRPr="00805BE8">
              <w:rPr>
                <w:b/>
                <w:bCs/>
              </w:rPr>
              <w:t>Company</w:t>
            </w:r>
          </w:p>
        </w:tc>
        <w:tc>
          <w:tcPr>
            <w:tcW w:w="7568" w:type="dxa"/>
            <w:vAlign w:val="center"/>
          </w:tcPr>
          <w:p w14:paraId="0BA0B2AD" w14:textId="77777777" w:rsidR="007B08ED" w:rsidRPr="00805BE8" w:rsidRDefault="007B08ED" w:rsidP="00BD7964">
            <w:pPr>
              <w:spacing w:before="120" w:after="120"/>
              <w:rPr>
                <w:b/>
                <w:bCs/>
              </w:rPr>
            </w:pPr>
            <w:r w:rsidRPr="00805BE8">
              <w:rPr>
                <w:b/>
                <w:bCs/>
              </w:rPr>
              <w:t>Proposals</w:t>
            </w:r>
            <w:r>
              <w:rPr>
                <w:b/>
                <w:bCs/>
              </w:rPr>
              <w:t xml:space="preserve"> / Observations</w:t>
            </w:r>
          </w:p>
        </w:tc>
      </w:tr>
      <w:tr w:rsidR="00387D61" w14:paraId="2D811D27" w14:textId="77777777" w:rsidTr="00BD7964">
        <w:trPr>
          <w:trHeight w:val="468"/>
        </w:trPr>
        <w:tc>
          <w:tcPr>
            <w:tcW w:w="1174" w:type="dxa"/>
          </w:tcPr>
          <w:p w14:paraId="48AD6A59" w14:textId="77777777" w:rsidR="00387D61" w:rsidRDefault="002E244C">
            <w:pPr>
              <w:rPr>
                <w:rFonts w:ascii="Arial" w:eastAsia="SimSun" w:hAnsi="Arial" w:cs="Arial"/>
                <w:b/>
                <w:bCs/>
                <w:color w:val="0000FF"/>
                <w:sz w:val="16"/>
                <w:szCs w:val="16"/>
                <w:u w:val="single"/>
              </w:rPr>
            </w:pPr>
            <w:hyperlink r:id="rId44" w:history="1">
              <w:r w:rsidR="00387D61">
                <w:rPr>
                  <w:rStyle w:val="Hyperlink"/>
                  <w:rFonts w:ascii="Arial" w:hAnsi="Arial" w:cs="Arial"/>
                  <w:b/>
                  <w:bCs/>
                  <w:sz w:val="16"/>
                  <w:szCs w:val="16"/>
                </w:rPr>
                <w:t>R4-2009644</w:t>
              </w:r>
            </w:hyperlink>
          </w:p>
        </w:tc>
        <w:tc>
          <w:tcPr>
            <w:tcW w:w="1115" w:type="dxa"/>
          </w:tcPr>
          <w:p w14:paraId="3FD5AB81" w14:textId="77777777"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14:paraId="03213F2C" w14:textId="77777777"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14:paraId="1D8B5D3B" w14:textId="77777777" w:rsidTr="00BD7964">
        <w:trPr>
          <w:trHeight w:val="468"/>
        </w:trPr>
        <w:tc>
          <w:tcPr>
            <w:tcW w:w="1174" w:type="dxa"/>
          </w:tcPr>
          <w:p w14:paraId="4D48346A" w14:textId="77777777" w:rsidR="00387D61" w:rsidRDefault="002E244C">
            <w:pPr>
              <w:rPr>
                <w:rFonts w:ascii="Arial" w:eastAsia="SimSun" w:hAnsi="Arial" w:cs="Arial"/>
                <w:b/>
                <w:bCs/>
                <w:color w:val="0000FF"/>
                <w:sz w:val="16"/>
                <w:szCs w:val="16"/>
                <w:u w:val="single"/>
              </w:rPr>
            </w:pPr>
            <w:hyperlink r:id="rId45" w:history="1">
              <w:r w:rsidR="00387D61">
                <w:rPr>
                  <w:rStyle w:val="Hyperlink"/>
                  <w:rFonts w:ascii="Arial" w:hAnsi="Arial" w:cs="Arial"/>
                  <w:b/>
                  <w:bCs/>
                  <w:sz w:val="16"/>
                  <w:szCs w:val="16"/>
                </w:rPr>
                <w:t>R4-2009645</w:t>
              </w:r>
            </w:hyperlink>
          </w:p>
        </w:tc>
        <w:tc>
          <w:tcPr>
            <w:tcW w:w="1115" w:type="dxa"/>
          </w:tcPr>
          <w:p w14:paraId="660FAFC8" w14:textId="77777777"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14:paraId="02D76D5E"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14:paraId="59029D30" w14:textId="77777777" w:rsidTr="00BD7964">
        <w:trPr>
          <w:trHeight w:val="468"/>
        </w:trPr>
        <w:tc>
          <w:tcPr>
            <w:tcW w:w="1174" w:type="dxa"/>
          </w:tcPr>
          <w:p w14:paraId="06846F1D" w14:textId="77777777" w:rsidR="00387D61" w:rsidRDefault="002E244C">
            <w:pPr>
              <w:rPr>
                <w:rFonts w:ascii="Arial" w:eastAsia="SimSun" w:hAnsi="Arial" w:cs="Arial"/>
                <w:b/>
                <w:bCs/>
                <w:color w:val="0000FF"/>
                <w:sz w:val="16"/>
                <w:szCs w:val="16"/>
                <w:u w:val="single"/>
              </w:rPr>
            </w:pPr>
            <w:hyperlink r:id="rId46" w:history="1">
              <w:r w:rsidR="00387D61">
                <w:rPr>
                  <w:rStyle w:val="Hyperlink"/>
                  <w:rFonts w:ascii="Arial" w:hAnsi="Arial" w:cs="Arial"/>
                  <w:b/>
                  <w:bCs/>
                  <w:sz w:val="16"/>
                  <w:szCs w:val="16"/>
                </w:rPr>
                <w:t>R4-2009646</w:t>
              </w:r>
            </w:hyperlink>
          </w:p>
        </w:tc>
        <w:tc>
          <w:tcPr>
            <w:tcW w:w="1115" w:type="dxa"/>
          </w:tcPr>
          <w:p w14:paraId="21A76B60"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ECF126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14:paraId="074C9907" w14:textId="77777777" w:rsidTr="00BD7964">
        <w:trPr>
          <w:trHeight w:val="468"/>
        </w:trPr>
        <w:tc>
          <w:tcPr>
            <w:tcW w:w="1174" w:type="dxa"/>
          </w:tcPr>
          <w:p w14:paraId="5455201D" w14:textId="77777777" w:rsidR="00387D61" w:rsidRDefault="002E244C">
            <w:pPr>
              <w:rPr>
                <w:rFonts w:ascii="Arial" w:eastAsia="SimSun" w:hAnsi="Arial" w:cs="Arial"/>
                <w:b/>
                <w:bCs/>
                <w:color w:val="0000FF"/>
                <w:sz w:val="16"/>
                <w:szCs w:val="16"/>
                <w:u w:val="single"/>
              </w:rPr>
            </w:pPr>
            <w:hyperlink r:id="rId47" w:history="1">
              <w:r w:rsidR="00387D61">
                <w:rPr>
                  <w:rStyle w:val="Hyperlink"/>
                  <w:rFonts w:ascii="Arial" w:hAnsi="Arial" w:cs="Arial"/>
                  <w:b/>
                  <w:bCs/>
                  <w:sz w:val="16"/>
                  <w:szCs w:val="16"/>
                </w:rPr>
                <w:t>R4-2009647</w:t>
              </w:r>
            </w:hyperlink>
          </w:p>
        </w:tc>
        <w:tc>
          <w:tcPr>
            <w:tcW w:w="1115" w:type="dxa"/>
          </w:tcPr>
          <w:p w14:paraId="60BDE508"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0083E5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14:paraId="62F21A7C" w14:textId="77777777" w:rsidTr="00BD7964">
        <w:trPr>
          <w:trHeight w:val="468"/>
        </w:trPr>
        <w:tc>
          <w:tcPr>
            <w:tcW w:w="1174" w:type="dxa"/>
          </w:tcPr>
          <w:p w14:paraId="20975A1E" w14:textId="77777777" w:rsidR="00387D61" w:rsidRDefault="002E244C">
            <w:pPr>
              <w:rPr>
                <w:rFonts w:ascii="Arial" w:eastAsia="SimSun" w:hAnsi="Arial" w:cs="Arial"/>
                <w:b/>
                <w:bCs/>
                <w:color w:val="0000FF"/>
                <w:sz w:val="16"/>
                <w:szCs w:val="16"/>
                <w:u w:val="single"/>
              </w:rPr>
            </w:pPr>
            <w:hyperlink r:id="rId48" w:history="1">
              <w:r w:rsidR="00387D61">
                <w:rPr>
                  <w:rStyle w:val="Hyperlink"/>
                  <w:rFonts w:ascii="Arial" w:hAnsi="Arial" w:cs="Arial"/>
                  <w:b/>
                  <w:bCs/>
                  <w:sz w:val="16"/>
                  <w:szCs w:val="16"/>
                </w:rPr>
                <w:t>R4-2009648</w:t>
              </w:r>
            </w:hyperlink>
          </w:p>
        </w:tc>
        <w:tc>
          <w:tcPr>
            <w:tcW w:w="1115" w:type="dxa"/>
          </w:tcPr>
          <w:p w14:paraId="6968E9B1"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8DA1F5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14:paraId="79466066" w14:textId="77777777" w:rsidTr="00BD7964">
        <w:trPr>
          <w:trHeight w:val="468"/>
        </w:trPr>
        <w:tc>
          <w:tcPr>
            <w:tcW w:w="1174" w:type="dxa"/>
          </w:tcPr>
          <w:p w14:paraId="7CEEEFDE" w14:textId="77777777" w:rsidR="00387D61" w:rsidRDefault="002E244C">
            <w:pPr>
              <w:rPr>
                <w:rFonts w:ascii="Arial" w:eastAsia="SimSun" w:hAnsi="Arial" w:cs="Arial"/>
                <w:b/>
                <w:bCs/>
                <w:color w:val="0000FF"/>
                <w:sz w:val="16"/>
                <w:szCs w:val="16"/>
                <w:u w:val="single"/>
              </w:rPr>
            </w:pPr>
            <w:hyperlink r:id="rId49" w:history="1">
              <w:r w:rsidR="00387D61">
                <w:rPr>
                  <w:rStyle w:val="Hyperlink"/>
                  <w:rFonts w:ascii="Arial" w:hAnsi="Arial" w:cs="Arial"/>
                  <w:b/>
                  <w:bCs/>
                  <w:sz w:val="16"/>
                  <w:szCs w:val="16"/>
                </w:rPr>
                <w:t>R4-2009649</w:t>
              </w:r>
            </w:hyperlink>
          </w:p>
        </w:tc>
        <w:tc>
          <w:tcPr>
            <w:tcW w:w="1115" w:type="dxa"/>
          </w:tcPr>
          <w:p w14:paraId="75751C45"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28CA7063"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14:paraId="35A7F6C3" w14:textId="77777777" w:rsidTr="00BD7964">
        <w:trPr>
          <w:trHeight w:val="468"/>
        </w:trPr>
        <w:tc>
          <w:tcPr>
            <w:tcW w:w="1174" w:type="dxa"/>
          </w:tcPr>
          <w:p w14:paraId="1BED327A" w14:textId="77777777" w:rsidR="00387D61" w:rsidRDefault="002E244C">
            <w:pPr>
              <w:rPr>
                <w:rFonts w:ascii="Arial" w:eastAsia="SimSun" w:hAnsi="Arial" w:cs="Arial"/>
                <w:b/>
                <w:bCs/>
                <w:color w:val="0000FF"/>
                <w:sz w:val="16"/>
                <w:szCs w:val="16"/>
                <w:u w:val="single"/>
              </w:rPr>
            </w:pPr>
            <w:hyperlink r:id="rId50" w:history="1">
              <w:r w:rsidR="00387D61">
                <w:rPr>
                  <w:rStyle w:val="Hyperlink"/>
                  <w:rFonts w:ascii="Arial" w:hAnsi="Arial" w:cs="Arial"/>
                  <w:b/>
                  <w:bCs/>
                  <w:sz w:val="16"/>
                  <w:szCs w:val="16"/>
                </w:rPr>
                <w:t>R4-2009650</w:t>
              </w:r>
            </w:hyperlink>
          </w:p>
        </w:tc>
        <w:tc>
          <w:tcPr>
            <w:tcW w:w="1115" w:type="dxa"/>
          </w:tcPr>
          <w:p w14:paraId="75B62AE3"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68984BF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14:paraId="1B133269" w14:textId="77777777" w:rsidTr="00BD7964">
        <w:trPr>
          <w:trHeight w:val="468"/>
        </w:trPr>
        <w:tc>
          <w:tcPr>
            <w:tcW w:w="1174" w:type="dxa"/>
          </w:tcPr>
          <w:p w14:paraId="07B2661E" w14:textId="77777777" w:rsidR="00387D61" w:rsidRDefault="002E244C">
            <w:pPr>
              <w:rPr>
                <w:rFonts w:ascii="Arial" w:eastAsia="SimSun" w:hAnsi="Arial" w:cs="Arial"/>
                <w:b/>
                <w:bCs/>
                <w:color w:val="0000FF"/>
                <w:sz w:val="16"/>
                <w:szCs w:val="16"/>
                <w:u w:val="single"/>
              </w:rPr>
            </w:pPr>
            <w:hyperlink r:id="rId51" w:history="1">
              <w:r w:rsidR="00387D61">
                <w:rPr>
                  <w:rStyle w:val="Hyperlink"/>
                  <w:rFonts w:ascii="Arial" w:hAnsi="Arial" w:cs="Arial"/>
                  <w:b/>
                  <w:bCs/>
                  <w:sz w:val="16"/>
                  <w:szCs w:val="16"/>
                </w:rPr>
                <w:t>R4-2009651</w:t>
              </w:r>
            </w:hyperlink>
          </w:p>
        </w:tc>
        <w:tc>
          <w:tcPr>
            <w:tcW w:w="1115" w:type="dxa"/>
          </w:tcPr>
          <w:p w14:paraId="6204471E"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592928E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14:paraId="69B6DF85" w14:textId="77777777" w:rsidTr="00BD7964">
        <w:trPr>
          <w:trHeight w:val="468"/>
        </w:trPr>
        <w:tc>
          <w:tcPr>
            <w:tcW w:w="1174" w:type="dxa"/>
          </w:tcPr>
          <w:p w14:paraId="4A81AFB9" w14:textId="77777777" w:rsidR="00387D61" w:rsidRDefault="002E244C">
            <w:pPr>
              <w:rPr>
                <w:rFonts w:ascii="Arial" w:eastAsia="SimSun" w:hAnsi="Arial" w:cs="Arial"/>
                <w:b/>
                <w:bCs/>
                <w:color w:val="0000FF"/>
                <w:sz w:val="16"/>
                <w:szCs w:val="16"/>
                <w:u w:val="single"/>
              </w:rPr>
            </w:pPr>
            <w:hyperlink r:id="rId52" w:history="1">
              <w:r w:rsidR="00387D61">
                <w:rPr>
                  <w:rStyle w:val="Hyperlink"/>
                  <w:rFonts w:ascii="Arial" w:hAnsi="Arial" w:cs="Arial"/>
                  <w:b/>
                  <w:bCs/>
                  <w:sz w:val="16"/>
                  <w:szCs w:val="16"/>
                </w:rPr>
                <w:t>R4-2009652</w:t>
              </w:r>
            </w:hyperlink>
          </w:p>
        </w:tc>
        <w:tc>
          <w:tcPr>
            <w:tcW w:w="1115" w:type="dxa"/>
          </w:tcPr>
          <w:p w14:paraId="6C3F3448"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4FC59375"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14:paraId="3A8A1CC4" w14:textId="77777777" w:rsidTr="00BD7964">
        <w:trPr>
          <w:trHeight w:val="468"/>
        </w:trPr>
        <w:tc>
          <w:tcPr>
            <w:tcW w:w="1174" w:type="dxa"/>
          </w:tcPr>
          <w:p w14:paraId="27A9E05D" w14:textId="77777777" w:rsidR="00387D61" w:rsidRDefault="002E244C">
            <w:pPr>
              <w:rPr>
                <w:rFonts w:ascii="Arial" w:eastAsia="SimSun" w:hAnsi="Arial" w:cs="Arial"/>
                <w:b/>
                <w:bCs/>
                <w:color w:val="0000FF"/>
                <w:sz w:val="16"/>
                <w:szCs w:val="16"/>
                <w:u w:val="single"/>
              </w:rPr>
            </w:pPr>
            <w:hyperlink r:id="rId53" w:history="1">
              <w:r w:rsidR="00387D61">
                <w:rPr>
                  <w:rStyle w:val="Hyperlink"/>
                  <w:rFonts w:ascii="Arial" w:hAnsi="Arial" w:cs="Arial"/>
                  <w:b/>
                  <w:bCs/>
                  <w:sz w:val="16"/>
                  <w:szCs w:val="16"/>
                </w:rPr>
                <w:t>R4-2009653</w:t>
              </w:r>
            </w:hyperlink>
          </w:p>
        </w:tc>
        <w:tc>
          <w:tcPr>
            <w:tcW w:w="1115" w:type="dxa"/>
          </w:tcPr>
          <w:p w14:paraId="3B110A9B"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17D0A657"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14:paraId="76E358EC" w14:textId="77777777" w:rsidTr="00BD7964">
        <w:trPr>
          <w:trHeight w:val="468"/>
        </w:trPr>
        <w:tc>
          <w:tcPr>
            <w:tcW w:w="1174" w:type="dxa"/>
          </w:tcPr>
          <w:p w14:paraId="5F7E57C7" w14:textId="77777777" w:rsidR="00387D61" w:rsidRDefault="002E244C">
            <w:pPr>
              <w:rPr>
                <w:rFonts w:ascii="Arial" w:eastAsia="SimSun" w:hAnsi="Arial" w:cs="Arial"/>
                <w:b/>
                <w:bCs/>
                <w:color w:val="0000FF"/>
                <w:sz w:val="16"/>
                <w:szCs w:val="16"/>
                <w:u w:val="single"/>
              </w:rPr>
            </w:pPr>
            <w:hyperlink r:id="rId54" w:history="1">
              <w:r w:rsidR="00387D61">
                <w:rPr>
                  <w:rStyle w:val="Hyperlink"/>
                  <w:rFonts w:ascii="Arial" w:hAnsi="Arial" w:cs="Arial"/>
                  <w:b/>
                  <w:bCs/>
                  <w:sz w:val="16"/>
                  <w:szCs w:val="16"/>
                </w:rPr>
                <w:t>R4-2009654</w:t>
              </w:r>
            </w:hyperlink>
          </w:p>
        </w:tc>
        <w:tc>
          <w:tcPr>
            <w:tcW w:w="1115" w:type="dxa"/>
          </w:tcPr>
          <w:p w14:paraId="0CFA5F90" w14:textId="77777777"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14:paraId="7C30CAD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14:paraId="752371F5" w14:textId="77777777" w:rsidTr="00BD7964">
        <w:trPr>
          <w:trHeight w:val="468"/>
        </w:trPr>
        <w:tc>
          <w:tcPr>
            <w:tcW w:w="1174" w:type="dxa"/>
          </w:tcPr>
          <w:p w14:paraId="0AD75172" w14:textId="77777777" w:rsidR="00387D61" w:rsidRDefault="002E244C" w:rsidP="00387D61">
            <w:pPr>
              <w:rPr>
                <w:rFonts w:ascii="Arial" w:eastAsia="SimSun" w:hAnsi="Arial" w:cs="Arial"/>
                <w:b/>
                <w:bCs/>
                <w:color w:val="0000FF"/>
                <w:sz w:val="16"/>
                <w:szCs w:val="16"/>
                <w:u w:val="single"/>
              </w:rPr>
            </w:pPr>
            <w:hyperlink r:id="rId55" w:history="1">
              <w:r w:rsidR="00387D61">
                <w:rPr>
                  <w:rStyle w:val="Hyperlink"/>
                  <w:rFonts w:ascii="Arial" w:hAnsi="Arial" w:cs="Arial"/>
                  <w:b/>
                  <w:bCs/>
                  <w:sz w:val="16"/>
                  <w:szCs w:val="16"/>
                </w:rPr>
                <w:t>R4-2010163</w:t>
              </w:r>
            </w:hyperlink>
          </w:p>
          <w:p w14:paraId="015C31B3" w14:textId="77777777" w:rsidR="007B08ED" w:rsidRPr="00954D21" w:rsidRDefault="007B08ED" w:rsidP="00BD7964">
            <w:pPr>
              <w:rPr>
                <w:rFonts w:ascii="Arial" w:eastAsia="SimSun" w:hAnsi="Arial" w:cs="Arial"/>
                <w:b/>
                <w:bCs/>
                <w:color w:val="0000FF"/>
                <w:sz w:val="16"/>
                <w:szCs w:val="16"/>
                <w:u w:val="single"/>
                <w:lang w:eastAsia="zh-CN"/>
              </w:rPr>
            </w:pPr>
          </w:p>
        </w:tc>
        <w:tc>
          <w:tcPr>
            <w:tcW w:w="1115" w:type="dxa"/>
          </w:tcPr>
          <w:p w14:paraId="48EB44BE" w14:textId="77777777" w:rsidR="007B08ED" w:rsidRDefault="007B08E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04B90704"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14:paraId="494EE92A"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14:paraId="7353B963" w14:textId="77777777"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14:paraId="6DFBEF97" w14:textId="77777777" w:rsidR="007B08ED" w:rsidRPr="00387D61" w:rsidRDefault="007B08ED" w:rsidP="00BD7964">
            <w:pPr>
              <w:rPr>
                <w:b/>
                <w:lang w:val="en-US" w:eastAsia="zh-CN"/>
              </w:rPr>
            </w:pPr>
          </w:p>
        </w:tc>
      </w:tr>
      <w:tr w:rsidR="00C568DD" w14:paraId="2F562394" w14:textId="77777777" w:rsidTr="00BD7964">
        <w:trPr>
          <w:trHeight w:val="468"/>
        </w:trPr>
        <w:tc>
          <w:tcPr>
            <w:tcW w:w="1174" w:type="dxa"/>
          </w:tcPr>
          <w:p w14:paraId="6BD7B8D1" w14:textId="77777777" w:rsidR="00C568DD" w:rsidRDefault="002E244C">
            <w:pPr>
              <w:rPr>
                <w:rFonts w:ascii="Arial" w:eastAsia="SimSun" w:hAnsi="Arial" w:cs="Arial"/>
                <w:b/>
                <w:bCs/>
                <w:color w:val="0000FF"/>
                <w:sz w:val="16"/>
                <w:szCs w:val="16"/>
                <w:u w:val="single"/>
              </w:rPr>
            </w:pPr>
            <w:hyperlink r:id="rId56" w:history="1">
              <w:r w:rsidR="00C568DD">
                <w:rPr>
                  <w:rStyle w:val="Hyperlink"/>
                  <w:rFonts w:ascii="Arial" w:hAnsi="Arial" w:cs="Arial"/>
                  <w:b/>
                  <w:bCs/>
                  <w:sz w:val="16"/>
                  <w:szCs w:val="16"/>
                </w:rPr>
                <w:t>R4-2010164</w:t>
              </w:r>
            </w:hyperlink>
          </w:p>
        </w:tc>
        <w:tc>
          <w:tcPr>
            <w:tcW w:w="1115" w:type="dxa"/>
          </w:tcPr>
          <w:p w14:paraId="4DDA0AA8"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40D7BC0D"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38101-1 on introducing new SUL band n97</w:t>
            </w:r>
          </w:p>
        </w:tc>
      </w:tr>
      <w:tr w:rsidR="00C568DD" w14:paraId="11DBF781" w14:textId="77777777" w:rsidTr="00BD7964">
        <w:trPr>
          <w:trHeight w:val="468"/>
        </w:trPr>
        <w:tc>
          <w:tcPr>
            <w:tcW w:w="1174" w:type="dxa"/>
          </w:tcPr>
          <w:p w14:paraId="169FAAFA" w14:textId="77777777" w:rsidR="00C568DD" w:rsidRDefault="002E244C">
            <w:pPr>
              <w:rPr>
                <w:rFonts w:ascii="Arial" w:eastAsia="SimSun" w:hAnsi="Arial" w:cs="Arial"/>
                <w:b/>
                <w:bCs/>
                <w:color w:val="0000FF"/>
                <w:sz w:val="16"/>
                <w:szCs w:val="16"/>
                <w:u w:val="single"/>
              </w:rPr>
            </w:pPr>
            <w:hyperlink r:id="rId57" w:history="1">
              <w:r w:rsidR="00C568DD">
                <w:rPr>
                  <w:rStyle w:val="Hyperlink"/>
                  <w:rFonts w:ascii="Arial" w:hAnsi="Arial" w:cs="Arial"/>
                  <w:b/>
                  <w:bCs/>
                  <w:sz w:val="16"/>
                  <w:szCs w:val="16"/>
                </w:rPr>
                <w:t>R4-2010165</w:t>
              </w:r>
            </w:hyperlink>
          </w:p>
        </w:tc>
        <w:tc>
          <w:tcPr>
            <w:tcW w:w="1115" w:type="dxa"/>
          </w:tcPr>
          <w:p w14:paraId="066EF3DE"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698E4438"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38104 on introducing new SUL band n97</w:t>
            </w:r>
          </w:p>
        </w:tc>
      </w:tr>
      <w:tr w:rsidR="00C568DD" w14:paraId="4F51AB58" w14:textId="77777777" w:rsidTr="00BD7964">
        <w:trPr>
          <w:trHeight w:val="468"/>
        </w:trPr>
        <w:tc>
          <w:tcPr>
            <w:tcW w:w="1174" w:type="dxa"/>
          </w:tcPr>
          <w:p w14:paraId="3EB2DD90" w14:textId="77777777" w:rsidR="00C568DD" w:rsidRDefault="002E244C">
            <w:pPr>
              <w:rPr>
                <w:rFonts w:ascii="Arial" w:eastAsia="SimSun" w:hAnsi="Arial" w:cs="Arial"/>
                <w:b/>
                <w:bCs/>
                <w:color w:val="0000FF"/>
                <w:sz w:val="16"/>
                <w:szCs w:val="16"/>
                <w:u w:val="single"/>
              </w:rPr>
            </w:pPr>
            <w:hyperlink r:id="rId58" w:history="1">
              <w:r w:rsidR="00C568DD">
                <w:rPr>
                  <w:rStyle w:val="Hyperlink"/>
                  <w:rFonts w:ascii="Arial" w:hAnsi="Arial" w:cs="Arial"/>
                  <w:b/>
                  <w:bCs/>
                  <w:sz w:val="16"/>
                  <w:szCs w:val="16"/>
                </w:rPr>
                <w:t>R4-2010166</w:t>
              </w:r>
            </w:hyperlink>
          </w:p>
        </w:tc>
        <w:tc>
          <w:tcPr>
            <w:tcW w:w="1115" w:type="dxa"/>
          </w:tcPr>
          <w:p w14:paraId="6EEAC503"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3F94ECEA"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38141-1 on introducing new SUL band n97</w:t>
            </w:r>
          </w:p>
        </w:tc>
      </w:tr>
      <w:tr w:rsidR="00C568DD" w14:paraId="69714EFF" w14:textId="77777777" w:rsidTr="00BD7964">
        <w:trPr>
          <w:trHeight w:val="468"/>
        </w:trPr>
        <w:tc>
          <w:tcPr>
            <w:tcW w:w="1174" w:type="dxa"/>
          </w:tcPr>
          <w:p w14:paraId="0B271CBF" w14:textId="77777777" w:rsidR="00C568DD" w:rsidRDefault="002E244C">
            <w:pPr>
              <w:rPr>
                <w:rFonts w:ascii="Arial" w:eastAsia="SimSun" w:hAnsi="Arial" w:cs="Arial"/>
                <w:b/>
                <w:bCs/>
                <w:color w:val="0000FF"/>
                <w:sz w:val="16"/>
                <w:szCs w:val="16"/>
                <w:u w:val="single"/>
              </w:rPr>
            </w:pPr>
            <w:hyperlink r:id="rId59" w:history="1">
              <w:r w:rsidR="00C568DD">
                <w:rPr>
                  <w:rStyle w:val="Hyperlink"/>
                  <w:rFonts w:ascii="Arial" w:hAnsi="Arial" w:cs="Arial"/>
                  <w:b/>
                  <w:bCs/>
                  <w:sz w:val="16"/>
                  <w:szCs w:val="16"/>
                </w:rPr>
                <w:t>R4-2010167</w:t>
              </w:r>
            </w:hyperlink>
          </w:p>
        </w:tc>
        <w:tc>
          <w:tcPr>
            <w:tcW w:w="1115" w:type="dxa"/>
          </w:tcPr>
          <w:p w14:paraId="768693B1"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23DCD202"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38141-2 on introducing new SUL band n97</w:t>
            </w:r>
          </w:p>
        </w:tc>
      </w:tr>
      <w:tr w:rsidR="00C568DD" w14:paraId="3362A6C5" w14:textId="77777777" w:rsidTr="00BD7964">
        <w:trPr>
          <w:trHeight w:val="468"/>
        </w:trPr>
        <w:tc>
          <w:tcPr>
            <w:tcW w:w="1174" w:type="dxa"/>
          </w:tcPr>
          <w:p w14:paraId="3AF07649" w14:textId="77777777" w:rsidR="00C568DD" w:rsidRDefault="002E244C">
            <w:pPr>
              <w:rPr>
                <w:rFonts w:ascii="Arial" w:eastAsia="SimSun" w:hAnsi="Arial" w:cs="Arial"/>
                <w:b/>
                <w:bCs/>
                <w:color w:val="0000FF"/>
                <w:sz w:val="16"/>
                <w:szCs w:val="16"/>
                <w:u w:val="single"/>
              </w:rPr>
            </w:pPr>
            <w:hyperlink r:id="rId60" w:history="1">
              <w:r w:rsidR="00C568DD">
                <w:rPr>
                  <w:rStyle w:val="Hyperlink"/>
                  <w:rFonts w:ascii="Arial" w:hAnsi="Arial" w:cs="Arial"/>
                  <w:b/>
                  <w:bCs/>
                  <w:sz w:val="16"/>
                  <w:szCs w:val="16"/>
                </w:rPr>
                <w:t>R4-2010168</w:t>
              </w:r>
            </w:hyperlink>
          </w:p>
        </w:tc>
        <w:tc>
          <w:tcPr>
            <w:tcW w:w="1115" w:type="dxa"/>
          </w:tcPr>
          <w:p w14:paraId="35F6ACB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534C5B98"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36104 on introducing new SUL band n97</w:t>
            </w:r>
          </w:p>
        </w:tc>
      </w:tr>
      <w:tr w:rsidR="00C568DD" w14:paraId="0433C231" w14:textId="77777777" w:rsidTr="00BD7964">
        <w:trPr>
          <w:trHeight w:val="468"/>
        </w:trPr>
        <w:tc>
          <w:tcPr>
            <w:tcW w:w="1174" w:type="dxa"/>
          </w:tcPr>
          <w:p w14:paraId="6AA49128" w14:textId="77777777" w:rsidR="00C568DD" w:rsidRDefault="002E244C">
            <w:pPr>
              <w:rPr>
                <w:rFonts w:ascii="Arial" w:eastAsia="SimSun" w:hAnsi="Arial" w:cs="Arial"/>
                <w:b/>
                <w:bCs/>
                <w:color w:val="0000FF"/>
                <w:sz w:val="16"/>
                <w:szCs w:val="16"/>
                <w:u w:val="single"/>
              </w:rPr>
            </w:pPr>
            <w:hyperlink r:id="rId61" w:history="1">
              <w:r w:rsidR="00C568DD">
                <w:rPr>
                  <w:rStyle w:val="Hyperlink"/>
                  <w:rFonts w:ascii="Arial" w:hAnsi="Arial" w:cs="Arial"/>
                  <w:b/>
                  <w:bCs/>
                  <w:sz w:val="16"/>
                  <w:szCs w:val="16"/>
                </w:rPr>
                <w:t>R4-2010169</w:t>
              </w:r>
            </w:hyperlink>
          </w:p>
        </w:tc>
        <w:tc>
          <w:tcPr>
            <w:tcW w:w="1115" w:type="dxa"/>
          </w:tcPr>
          <w:p w14:paraId="4661913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280C8AC0"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36141 on introducing new SUL band n97</w:t>
            </w:r>
          </w:p>
        </w:tc>
      </w:tr>
      <w:tr w:rsidR="00C568DD" w14:paraId="3CDFD6ED" w14:textId="77777777" w:rsidTr="00BD7964">
        <w:trPr>
          <w:trHeight w:val="468"/>
        </w:trPr>
        <w:tc>
          <w:tcPr>
            <w:tcW w:w="1174" w:type="dxa"/>
          </w:tcPr>
          <w:p w14:paraId="50AD8E7E" w14:textId="77777777" w:rsidR="00C568DD" w:rsidRDefault="002E244C">
            <w:pPr>
              <w:rPr>
                <w:rFonts w:ascii="Arial" w:eastAsia="SimSun" w:hAnsi="Arial" w:cs="Arial"/>
                <w:b/>
                <w:bCs/>
                <w:color w:val="0000FF"/>
                <w:sz w:val="16"/>
                <w:szCs w:val="16"/>
                <w:u w:val="single"/>
              </w:rPr>
            </w:pPr>
            <w:hyperlink r:id="rId62" w:history="1">
              <w:r w:rsidR="00C568DD">
                <w:rPr>
                  <w:rStyle w:val="Hyperlink"/>
                  <w:rFonts w:ascii="Arial" w:hAnsi="Arial" w:cs="Arial"/>
                  <w:b/>
                  <w:bCs/>
                  <w:sz w:val="16"/>
                  <w:szCs w:val="16"/>
                </w:rPr>
                <w:t>R4-2010170</w:t>
              </w:r>
            </w:hyperlink>
          </w:p>
        </w:tc>
        <w:tc>
          <w:tcPr>
            <w:tcW w:w="1115" w:type="dxa"/>
          </w:tcPr>
          <w:p w14:paraId="2D40568F"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18457D2D"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37104 on introducing new SUL band n97</w:t>
            </w:r>
          </w:p>
        </w:tc>
      </w:tr>
      <w:tr w:rsidR="00C568DD" w14:paraId="1757FAA5" w14:textId="77777777" w:rsidTr="00BD7964">
        <w:trPr>
          <w:trHeight w:val="468"/>
        </w:trPr>
        <w:tc>
          <w:tcPr>
            <w:tcW w:w="1174" w:type="dxa"/>
          </w:tcPr>
          <w:p w14:paraId="7245290C" w14:textId="77777777" w:rsidR="00C568DD" w:rsidRDefault="002E244C">
            <w:pPr>
              <w:rPr>
                <w:rFonts w:ascii="Arial" w:eastAsia="SimSun" w:hAnsi="Arial" w:cs="Arial"/>
                <w:b/>
                <w:bCs/>
                <w:color w:val="0000FF"/>
                <w:sz w:val="16"/>
                <w:szCs w:val="16"/>
                <w:u w:val="single"/>
              </w:rPr>
            </w:pPr>
            <w:hyperlink r:id="rId63" w:history="1">
              <w:r w:rsidR="00C568DD">
                <w:rPr>
                  <w:rStyle w:val="Hyperlink"/>
                  <w:rFonts w:ascii="Arial" w:hAnsi="Arial" w:cs="Arial"/>
                  <w:b/>
                  <w:bCs/>
                  <w:sz w:val="16"/>
                  <w:szCs w:val="16"/>
                </w:rPr>
                <w:t>R4-2010171</w:t>
              </w:r>
            </w:hyperlink>
          </w:p>
        </w:tc>
        <w:tc>
          <w:tcPr>
            <w:tcW w:w="1115" w:type="dxa"/>
          </w:tcPr>
          <w:p w14:paraId="6244A13A"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7DEA0F40"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37141 on introducing new SUL band n97</w:t>
            </w:r>
          </w:p>
        </w:tc>
      </w:tr>
      <w:tr w:rsidR="00C568DD" w14:paraId="0D58008C" w14:textId="77777777" w:rsidTr="00BD7964">
        <w:trPr>
          <w:trHeight w:val="468"/>
        </w:trPr>
        <w:tc>
          <w:tcPr>
            <w:tcW w:w="1174" w:type="dxa"/>
          </w:tcPr>
          <w:p w14:paraId="2537511A" w14:textId="77777777" w:rsidR="00C568DD" w:rsidRDefault="002E244C">
            <w:pPr>
              <w:rPr>
                <w:rFonts w:ascii="Arial" w:eastAsia="SimSun" w:hAnsi="Arial" w:cs="Arial"/>
                <w:b/>
                <w:bCs/>
                <w:color w:val="0000FF"/>
                <w:sz w:val="16"/>
                <w:szCs w:val="16"/>
                <w:u w:val="single"/>
              </w:rPr>
            </w:pPr>
            <w:hyperlink r:id="rId64" w:history="1">
              <w:r w:rsidR="00C568DD">
                <w:rPr>
                  <w:rStyle w:val="Hyperlink"/>
                  <w:rFonts w:ascii="Arial" w:hAnsi="Arial" w:cs="Arial"/>
                  <w:b/>
                  <w:bCs/>
                  <w:sz w:val="16"/>
                  <w:szCs w:val="16"/>
                </w:rPr>
                <w:t>R4-2010172</w:t>
              </w:r>
            </w:hyperlink>
          </w:p>
        </w:tc>
        <w:tc>
          <w:tcPr>
            <w:tcW w:w="1115" w:type="dxa"/>
          </w:tcPr>
          <w:p w14:paraId="562F1F05"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68C5F514"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37105 on introducing new SUL band n97</w:t>
            </w:r>
          </w:p>
        </w:tc>
      </w:tr>
      <w:tr w:rsidR="00C568DD" w14:paraId="7EFDD008" w14:textId="77777777" w:rsidTr="00BD7964">
        <w:trPr>
          <w:trHeight w:val="468"/>
        </w:trPr>
        <w:tc>
          <w:tcPr>
            <w:tcW w:w="1174" w:type="dxa"/>
          </w:tcPr>
          <w:p w14:paraId="0419AD24" w14:textId="77777777" w:rsidR="00C568DD" w:rsidRDefault="002E244C">
            <w:pPr>
              <w:rPr>
                <w:rFonts w:ascii="Arial" w:eastAsia="SimSun" w:hAnsi="Arial" w:cs="Arial"/>
                <w:b/>
                <w:bCs/>
                <w:color w:val="0000FF"/>
                <w:sz w:val="16"/>
                <w:szCs w:val="16"/>
                <w:u w:val="single"/>
              </w:rPr>
            </w:pPr>
            <w:hyperlink r:id="rId65" w:history="1">
              <w:r w:rsidR="00C568DD">
                <w:rPr>
                  <w:rStyle w:val="Hyperlink"/>
                  <w:rFonts w:ascii="Arial" w:hAnsi="Arial" w:cs="Arial"/>
                  <w:b/>
                  <w:bCs/>
                  <w:sz w:val="16"/>
                  <w:szCs w:val="16"/>
                </w:rPr>
                <w:t>R4-2010173</w:t>
              </w:r>
            </w:hyperlink>
          </w:p>
        </w:tc>
        <w:tc>
          <w:tcPr>
            <w:tcW w:w="1115" w:type="dxa"/>
          </w:tcPr>
          <w:p w14:paraId="6813ECFB"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5F774E25"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37145-1 on introducing new SUL band n97</w:t>
            </w:r>
          </w:p>
        </w:tc>
      </w:tr>
      <w:tr w:rsidR="00C568DD" w14:paraId="30ADEBF3" w14:textId="77777777" w:rsidTr="00BD7964">
        <w:trPr>
          <w:trHeight w:val="468"/>
        </w:trPr>
        <w:tc>
          <w:tcPr>
            <w:tcW w:w="1174" w:type="dxa"/>
          </w:tcPr>
          <w:p w14:paraId="6A22C701" w14:textId="77777777" w:rsidR="00C568DD" w:rsidRDefault="002E244C" w:rsidP="00C568DD">
            <w:pPr>
              <w:rPr>
                <w:rFonts w:ascii="Arial" w:eastAsia="SimSun" w:hAnsi="Arial" w:cs="Arial"/>
                <w:b/>
                <w:bCs/>
                <w:color w:val="0000FF"/>
                <w:sz w:val="16"/>
                <w:szCs w:val="16"/>
                <w:u w:val="single"/>
              </w:rPr>
            </w:pPr>
            <w:hyperlink r:id="rId66" w:history="1">
              <w:r w:rsidR="00C568DD">
                <w:rPr>
                  <w:rStyle w:val="Hyperlink"/>
                  <w:rFonts w:ascii="Arial" w:hAnsi="Arial" w:cs="Arial"/>
                  <w:b/>
                  <w:bCs/>
                  <w:sz w:val="16"/>
                  <w:szCs w:val="16"/>
                </w:rPr>
                <w:t>R4-2010174</w:t>
              </w:r>
            </w:hyperlink>
          </w:p>
          <w:p w14:paraId="53395431" w14:textId="77777777" w:rsidR="00C568DD" w:rsidRDefault="00C568DD">
            <w:pPr>
              <w:rPr>
                <w:rFonts w:ascii="Arial" w:eastAsia="SimSun" w:hAnsi="Arial" w:cs="Arial"/>
                <w:b/>
                <w:bCs/>
                <w:color w:val="0000FF"/>
                <w:sz w:val="16"/>
                <w:szCs w:val="16"/>
                <w:u w:val="single"/>
              </w:rPr>
            </w:pPr>
          </w:p>
        </w:tc>
        <w:tc>
          <w:tcPr>
            <w:tcW w:w="1115" w:type="dxa"/>
          </w:tcPr>
          <w:p w14:paraId="595FCC0B" w14:textId="77777777"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 xml:space="preserve">Huawei, </w:t>
            </w:r>
            <w:proofErr w:type="spellStart"/>
            <w:r w:rsidRPr="00B50CBD">
              <w:rPr>
                <w:rFonts w:ascii="Arial" w:eastAsia="SimSun" w:hAnsi="Arial" w:cs="Arial"/>
                <w:sz w:val="16"/>
                <w:szCs w:val="16"/>
              </w:rPr>
              <w:t>HiSilicon</w:t>
            </w:r>
            <w:proofErr w:type="spellEnd"/>
          </w:p>
        </w:tc>
        <w:tc>
          <w:tcPr>
            <w:tcW w:w="7568" w:type="dxa"/>
          </w:tcPr>
          <w:p w14:paraId="4B239F95" w14:textId="77777777" w:rsidR="00C568DD" w:rsidRPr="00C568DD" w:rsidRDefault="00C568DD">
            <w:pPr>
              <w:rPr>
                <w:b/>
                <w:lang w:val="en-US" w:eastAsia="zh-CN"/>
              </w:rPr>
            </w:pPr>
            <w:proofErr w:type="spellStart"/>
            <w:r w:rsidRPr="00C568DD">
              <w:rPr>
                <w:b/>
                <w:lang w:val="en-US" w:eastAsia="zh-CN"/>
              </w:rPr>
              <w:t>draftCR</w:t>
            </w:r>
            <w:proofErr w:type="spellEnd"/>
            <w:r w:rsidRPr="00C568DD">
              <w:rPr>
                <w:b/>
                <w:lang w:val="en-US" w:eastAsia="zh-CN"/>
              </w:rPr>
              <w:t xml:space="preserve"> to 37145-2 on introducing new SUL band n97</w:t>
            </w:r>
          </w:p>
        </w:tc>
      </w:tr>
    </w:tbl>
    <w:p w14:paraId="1B41946F" w14:textId="77777777" w:rsidR="007B08ED" w:rsidRPr="007B08ED" w:rsidRDefault="007B08ED" w:rsidP="00312E42">
      <w:pPr>
        <w:rPr>
          <w:lang w:eastAsia="zh-CN"/>
        </w:rPr>
      </w:pPr>
    </w:p>
    <w:p w14:paraId="3DE820EB" w14:textId="77777777" w:rsidR="000A7CE4" w:rsidRPr="004A7544" w:rsidRDefault="000A7CE4" w:rsidP="000A7CE4">
      <w:pPr>
        <w:pStyle w:val="Heading2"/>
      </w:pPr>
      <w:r w:rsidRPr="004A7544">
        <w:rPr>
          <w:rFonts w:hint="eastAsia"/>
        </w:rPr>
        <w:t>Open issues</w:t>
      </w:r>
      <w:r>
        <w:t xml:space="preserve"> summary</w:t>
      </w:r>
    </w:p>
    <w:p w14:paraId="0D43B2DD" w14:textId="77777777"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317371" w14:textId="77777777" w:rsidR="000A7CE4" w:rsidRPr="00BC6AAC" w:rsidRDefault="000A7CE4" w:rsidP="000A7CE4">
      <w:pPr>
        <w:pStyle w:val="Heading3"/>
        <w:rPr>
          <w:sz w:val="24"/>
          <w:szCs w:val="16"/>
        </w:rPr>
      </w:pPr>
      <w:r w:rsidRPr="00BC6AAC">
        <w:rPr>
          <w:sz w:val="24"/>
          <w:szCs w:val="16"/>
        </w:rPr>
        <w:lastRenderedPageBreak/>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14:paraId="7926A7DD"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14:paraId="5B02C630" w14:textId="77777777" w:rsidR="000A7CE4" w:rsidRPr="00E16723" w:rsidRDefault="000A7CE4" w:rsidP="000A7CE4">
      <w:pPr>
        <w:rPr>
          <w:b/>
          <w:color w:val="0070C0"/>
          <w:u w:val="single"/>
          <w:lang w:val="en-US" w:eastAsia="zh-CN"/>
        </w:rPr>
      </w:pPr>
    </w:p>
    <w:p w14:paraId="147A17D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F1B5B4"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14:paraId="15D47403"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27364B8"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EBA136" w14:textId="77777777" w:rsidR="000A7CE4" w:rsidRDefault="000A7CE4" w:rsidP="000A7CE4">
      <w:pPr>
        <w:rPr>
          <w:b/>
          <w:bCs/>
          <w:color w:val="0070C0"/>
          <w:u w:val="single"/>
          <w:lang w:eastAsia="zh-CN"/>
        </w:rPr>
      </w:pPr>
    </w:p>
    <w:p w14:paraId="3D948190"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14:paraId="053B4F5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5FE199" w14:textId="77777777"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14:paraId="2C5E8360" w14:textId="77777777"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14:paraId="52F814D4" w14:textId="77777777" w:rsidTr="00BD7964">
        <w:trPr>
          <w:trHeight w:val="225"/>
          <w:jc w:val="center"/>
        </w:trPr>
        <w:tc>
          <w:tcPr>
            <w:tcW w:w="959" w:type="dxa"/>
            <w:vMerge w:val="restart"/>
          </w:tcPr>
          <w:p w14:paraId="40E2B6B8" w14:textId="77777777" w:rsidR="00BD7964" w:rsidRPr="001C0CC4" w:rsidRDefault="00BD7964" w:rsidP="00BD7964">
            <w:pPr>
              <w:pStyle w:val="TAC"/>
              <w:keepNext w:val="0"/>
              <w:rPr>
                <w:lang w:eastAsia="zh-CN"/>
              </w:rPr>
            </w:pPr>
            <w:r>
              <w:rPr>
                <w:rFonts w:hint="eastAsia"/>
                <w:lang w:eastAsia="zh-CN"/>
              </w:rPr>
              <w:t>n97</w:t>
            </w:r>
          </w:p>
        </w:tc>
        <w:tc>
          <w:tcPr>
            <w:tcW w:w="2831" w:type="dxa"/>
          </w:tcPr>
          <w:p w14:paraId="54887733" w14:textId="77777777"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14:paraId="1251CEE0" w14:textId="77777777" w:rsidR="00BD7964" w:rsidRPr="001A5E6F" w:rsidRDefault="00BD7964" w:rsidP="00BD7964">
            <w:pPr>
              <w:pStyle w:val="TAL"/>
              <w:keepNext w:val="0"/>
              <w:rPr>
                <w:lang w:val="sv-FI"/>
              </w:rPr>
            </w:pPr>
            <w:r w:rsidRPr="001A5E6F">
              <w:rPr>
                <w:lang w:val="sv-FI"/>
              </w:rPr>
              <w:t>NR Band n77, n78</w:t>
            </w:r>
          </w:p>
        </w:tc>
        <w:tc>
          <w:tcPr>
            <w:tcW w:w="810" w:type="dxa"/>
          </w:tcPr>
          <w:p w14:paraId="677A17B4" w14:textId="77777777" w:rsidR="00BD7964" w:rsidRPr="001C0CC4" w:rsidRDefault="00BD7964" w:rsidP="00BD7964">
            <w:pPr>
              <w:pStyle w:val="TAC"/>
              <w:keepNext w:val="0"/>
            </w:pPr>
            <w:proofErr w:type="spellStart"/>
            <w:r w:rsidRPr="001C0CC4">
              <w:t>F</w:t>
            </w:r>
            <w:r w:rsidRPr="001C0CC4">
              <w:rPr>
                <w:vertAlign w:val="subscript"/>
              </w:rPr>
              <w:t>DL_low</w:t>
            </w:r>
            <w:proofErr w:type="spellEnd"/>
          </w:p>
        </w:tc>
        <w:tc>
          <w:tcPr>
            <w:tcW w:w="540" w:type="dxa"/>
          </w:tcPr>
          <w:p w14:paraId="51EC344C" w14:textId="77777777" w:rsidR="00BD7964" w:rsidRPr="001C0CC4" w:rsidRDefault="00BD7964" w:rsidP="00BD7964">
            <w:pPr>
              <w:pStyle w:val="TAC"/>
              <w:keepNext w:val="0"/>
            </w:pPr>
            <w:r w:rsidRPr="001C0CC4">
              <w:t>-</w:t>
            </w:r>
          </w:p>
        </w:tc>
        <w:tc>
          <w:tcPr>
            <w:tcW w:w="889" w:type="dxa"/>
          </w:tcPr>
          <w:p w14:paraId="6D9F34A1" w14:textId="77777777" w:rsidR="00BD7964" w:rsidRPr="001C0CC4" w:rsidRDefault="00BD7964" w:rsidP="00BD7964">
            <w:pPr>
              <w:pStyle w:val="TAC"/>
              <w:keepNext w:val="0"/>
              <w:rPr>
                <w:rStyle w:val="TALCar"/>
              </w:rPr>
            </w:pPr>
            <w:proofErr w:type="spellStart"/>
            <w:r w:rsidRPr="001C0CC4">
              <w:t>F</w:t>
            </w:r>
            <w:r w:rsidRPr="001C0CC4">
              <w:rPr>
                <w:vertAlign w:val="subscript"/>
              </w:rPr>
              <w:t>DL_high</w:t>
            </w:r>
            <w:proofErr w:type="spellEnd"/>
          </w:p>
        </w:tc>
        <w:tc>
          <w:tcPr>
            <w:tcW w:w="1133" w:type="dxa"/>
          </w:tcPr>
          <w:p w14:paraId="0FB2E958" w14:textId="77777777" w:rsidR="00BD7964" w:rsidRPr="001C0CC4" w:rsidRDefault="00BD7964" w:rsidP="00BD7964">
            <w:pPr>
              <w:pStyle w:val="TAC"/>
              <w:keepNext w:val="0"/>
            </w:pPr>
            <w:r w:rsidRPr="001C0CC4">
              <w:t>-50</w:t>
            </w:r>
          </w:p>
        </w:tc>
        <w:tc>
          <w:tcPr>
            <w:tcW w:w="850" w:type="dxa"/>
            <w:noWrap/>
          </w:tcPr>
          <w:p w14:paraId="5DAE9B53" w14:textId="77777777" w:rsidR="00BD7964" w:rsidRPr="001C0CC4" w:rsidRDefault="00BD7964" w:rsidP="00BD7964">
            <w:pPr>
              <w:pStyle w:val="TAC"/>
              <w:keepNext w:val="0"/>
            </w:pPr>
            <w:r w:rsidRPr="001C0CC4">
              <w:t>1</w:t>
            </w:r>
          </w:p>
        </w:tc>
        <w:tc>
          <w:tcPr>
            <w:tcW w:w="928" w:type="dxa"/>
            <w:noWrap/>
          </w:tcPr>
          <w:p w14:paraId="0E89AE80" w14:textId="77777777" w:rsidR="00BD7964" w:rsidRPr="001C0CC4" w:rsidRDefault="00BD7964" w:rsidP="00BD7964">
            <w:pPr>
              <w:pStyle w:val="TAC"/>
              <w:keepNext w:val="0"/>
            </w:pPr>
          </w:p>
        </w:tc>
      </w:tr>
      <w:tr w:rsidR="00BD7964" w:rsidRPr="001C0CC4" w14:paraId="4AACEDDA" w14:textId="77777777" w:rsidTr="00BD7964">
        <w:trPr>
          <w:trHeight w:val="225"/>
          <w:jc w:val="center"/>
        </w:trPr>
        <w:tc>
          <w:tcPr>
            <w:tcW w:w="959" w:type="dxa"/>
            <w:vMerge/>
          </w:tcPr>
          <w:p w14:paraId="1243E8ED" w14:textId="77777777" w:rsidR="00BD7964" w:rsidRPr="001C0CC4" w:rsidRDefault="00BD7964" w:rsidP="00BD7964">
            <w:pPr>
              <w:pStyle w:val="TAC"/>
              <w:keepNext w:val="0"/>
            </w:pPr>
          </w:p>
        </w:tc>
        <w:tc>
          <w:tcPr>
            <w:tcW w:w="2831" w:type="dxa"/>
          </w:tcPr>
          <w:p w14:paraId="524B92C1" w14:textId="77777777" w:rsidR="00BD7964" w:rsidRPr="001C0CC4" w:rsidRDefault="00BD7964" w:rsidP="00BD7964">
            <w:pPr>
              <w:pStyle w:val="TAL"/>
              <w:keepNext w:val="0"/>
            </w:pPr>
            <w:r w:rsidRPr="001C0CC4">
              <w:t>NR Band n79</w:t>
            </w:r>
          </w:p>
        </w:tc>
        <w:tc>
          <w:tcPr>
            <w:tcW w:w="810" w:type="dxa"/>
          </w:tcPr>
          <w:p w14:paraId="3849DAF8" w14:textId="77777777" w:rsidR="00BD7964" w:rsidRPr="001C0CC4" w:rsidRDefault="00BD7964" w:rsidP="00BD7964">
            <w:pPr>
              <w:pStyle w:val="TAC"/>
              <w:keepNext w:val="0"/>
            </w:pPr>
            <w:proofErr w:type="spellStart"/>
            <w:r w:rsidRPr="001C0CC4">
              <w:t>F</w:t>
            </w:r>
            <w:r w:rsidRPr="001C0CC4">
              <w:rPr>
                <w:vertAlign w:val="subscript"/>
              </w:rPr>
              <w:t>DL_low</w:t>
            </w:r>
            <w:proofErr w:type="spellEnd"/>
          </w:p>
        </w:tc>
        <w:tc>
          <w:tcPr>
            <w:tcW w:w="540" w:type="dxa"/>
          </w:tcPr>
          <w:p w14:paraId="0462224E" w14:textId="77777777" w:rsidR="00BD7964" w:rsidRPr="001C0CC4" w:rsidRDefault="00BD7964" w:rsidP="00BD7964">
            <w:pPr>
              <w:pStyle w:val="TAC"/>
              <w:keepNext w:val="0"/>
            </w:pPr>
            <w:r w:rsidRPr="001C0CC4">
              <w:t>-</w:t>
            </w:r>
          </w:p>
        </w:tc>
        <w:tc>
          <w:tcPr>
            <w:tcW w:w="889" w:type="dxa"/>
          </w:tcPr>
          <w:p w14:paraId="43CAC561" w14:textId="77777777" w:rsidR="00BD7964" w:rsidRPr="001C0CC4" w:rsidRDefault="00BD7964" w:rsidP="00BD7964">
            <w:pPr>
              <w:pStyle w:val="TAC"/>
              <w:keepNext w:val="0"/>
              <w:rPr>
                <w:rStyle w:val="TALCar"/>
              </w:rPr>
            </w:pPr>
            <w:proofErr w:type="spellStart"/>
            <w:r w:rsidRPr="001C0CC4">
              <w:t>F</w:t>
            </w:r>
            <w:r w:rsidRPr="001C0CC4">
              <w:rPr>
                <w:vertAlign w:val="subscript"/>
              </w:rPr>
              <w:t>DL_high</w:t>
            </w:r>
            <w:proofErr w:type="spellEnd"/>
          </w:p>
        </w:tc>
        <w:tc>
          <w:tcPr>
            <w:tcW w:w="1133" w:type="dxa"/>
          </w:tcPr>
          <w:p w14:paraId="5502F92C" w14:textId="77777777" w:rsidR="00BD7964" w:rsidRPr="001C0CC4" w:rsidRDefault="00BD7964" w:rsidP="00BD7964">
            <w:pPr>
              <w:pStyle w:val="TAC"/>
              <w:keepNext w:val="0"/>
            </w:pPr>
            <w:r w:rsidRPr="001C0CC4">
              <w:t>-50</w:t>
            </w:r>
          </w:p>
        </w:tc>
        <w:tc>
          <w:tcPr>
            <w:tcW w:w="850" w:type="dxa"/>
            <w:noWrap/>
          </w:tcPr>
          <w:p w14:paraId="6E1DEC24" w14:textId="77777777" w:rsidR="00BD7964" w:rsidRPr="001C0CC4" w:rsidRDefault="00BD7964" w:rsidP="00BD7964">
            <w:pPr>
              <w:pStyle w:val="TAC"/>
              <w:keepNext w:val="0"/>
            </w:pPr>
            <w:r w:rsidRPr="001C0CC4">
              <w:t>1</w:t>
            </w:r>
          </w:p>
        </w:tc>
        <w:tc>
          <w:tcPr>
            <w:tcW w:w="928" w:type="dxa"/>
            <w:noWrap/>
          </w:tcPr>
          <w:p w14:paraId="0CF91525" w14:textId="77777777" w:rsidR="00BD7964" w:rsidRPr="001C0CC4" w:rsidRDefault="00BD7964" w:rsidP="00BD7964">
            <w:pPr>
              <w:pStyle w:val="TAC"/>
              <w:keepNext w:val="0"/>
            </w:pPr>
            <w:r w:rsidRPr="001C0CC4">
              <w:t>2</w:t>
            </w:r>
          </w:p>
        </w:tc>
      </w:tr>
    </w:tbl>
    <w:p w14:paraId="672DB3FC"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5ECB0C"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2A078E7" w14:textId="77777777" w:rsidR="000A7CE4" w:rsidRPr="00084DFB" w:rsidRDefault="000A7CE4" w:rsidP="000A7CE4">
      <w:pPr>
        <w:pStyle w:val="Heading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14:paraId="714B252F" w14:textId="77777777"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6ADE7229" w14:textId="77777777" w:rsidR="000A7CE4"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E72EC" w14:textId="77777777"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14:paraId="751BB474" w14:textId="77777777"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E6B58F" w14:textId="77777777"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27D00CB0" w14:textId="77777777" w:rsidR="000A7CE4" w:rsidRPr="004146A9" w:rsidRDefault="00512578" w:rsidP="000A7CE4">
      <w:pPr>
        <w:pStyle w:val="Heading2"/>
        <w:rPr>
          <w:lang w:val="en-US"/>
          <w:rPrChange w:id="207" w:author="Aijun CAO" w:date="2020-08-18T16:50:00Z">
            <w:rPr/>
          </w:rPrChange>
        </w:rPr>
      </w:pPr>
      <w:r w:rsidRPr="00512578">
        <w:rPr>
          <w:lang w:val="en-US"/>
          <w:rPrChange w:id="208" w:author="Aijun CAO" w:date="2020-08-18T16:50:00Z">
            <w:rPr>
              <w:rFonts w:ascii="Times New Roman" w:hAnsi="Times New Roman"/>
              <w:sz w:val="20"/>
              <w:szCs w:val="20"/>
              <w:lang w:val="en-GB" w:eastAsia="en-US"/>
            </w:rPr>
          </w:rPrChange>
        </w:rPr>
        <w:t xml:space="preserve">Companies views’ collection for 1st round </w:t>
      </w:r>
    </w:p>
    <w:p w14:paraId="73837854" w14:textId="77777777"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A7CE4" w14:paraId="1BA360AC" w14:textId="77777777" w:rsidTr="00A72DA0">
        <w:tc>
          <w:tcPr>
            <w:tcW w:w="1236" w:type="dxa"/>
          </w:tcPr>
          <w:p w14:paraId="15AC17CB"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19822B" w14:textId="77777777"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14:paraId="08BC64EF" w14:textId="77777777" w:rsidTr="00A72DA0">
        <w:tc>
          <w:tcPr>
            <w:tcW w:w="1236" w:type="dxa"/>
          </w:tcPr>
          <w:p w14:paraId="65C07109"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2BD5C35"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14:paraId="5587335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3EC9ABDB" w14:textId="77777777"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D2D82F"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14:paraId="52F85438" w14:textId="77777777" w:rsidTr="00A72DA0">
        <w:trPr>
          <w:ins w:id="209" w:author="Meng" w:date="2020-08-17T11:44:00Z"/>
        </w:trPr>
        <w:tc>
          <w:tcPr>
            <w:tcW w:w="1236" w:type="dxa"/>
          </w:tcPr>
          <w:p w14:paraId="3E78E0D8" w14:textId="77777777" w:rsidR="00B52279" w:rsidRDefault="00B52279" w:rsidP="00BD7964">
            <w:pPr>
              <w:spacing w:after="120"/>
              <w:rPr>
                <w:ins w:id="210" w:author="Meng" w:date="2020-08-17T11:44:00Z"/>
                <w:color w:val="0070C0"/>
                <w:lang w:val="en-US" w:eastAsia="zh-CN"/>
              </w:rPr>
            </w:pPr>
            <w:ins w:id="211" w:author="Meng" w:date="2020-08-17T11:44:00Z">
              <w:r>
                <w:rPr>
                  <w:color w:val="0070C0"/>
                  <w:lang w:val="en-US" w:eastAsia="zh-CN"/>
                </w:rPr>
                <w:t>Huawei</w:t>
              </w:r>
            </w:ins>
          </w:p>
        </w:tc>
        <w:tc>
          <w:tcPr>
            <w:tcW w:w="8395" w:type="dxa"/>
          </w:tcPr>
          <w:p w14:paraId="3E5684E7" w14:textId="77777777" w:rsidR="00B52279" w:rsidRDefault="00B52279" w:rsidP="00BD7964">
            <w:pPr>
              <w:spacing w:after="120"/>
              <w:rPr>
                <w:ins w:id="212" w:author="Meng" w:date="2020-08-17T11:46:00Z"/>
                <w:color w:val="0070C0"/>
                <w:lang w:val="en-US" w:eastAsia="zh-CN"/>
              </w:rPr>
            </w:pPr>
            <w:ins w:id="213" w:author="Meng" w:date="2020-08-17T11:44:00Z">
              <w:r>
                <w:rPr>
                  <w:color w:val="0070C0"/>
                  <w:lang w:val="en-US" w:eastAsia="zh-CN"/>
                </w:rPr>
                <w:t xml:space="preserve">We agree </w:t>
              </w:r>
            </w:ins>
            <w:ins w:id="214" w:author="Meng" w:date="2020-08-17T11:46:00Z">
              <w:r>
                <w:rPr>
                  <w:color w:val="0070C0"/>
                  <w:lang w:val="en-US" w:eastAsia="zh-CN"/>
                </w:rPr>
                <w:t xml:space="preserve">with CMCC </w:t>
              </w:r>
            </w:ins>
            <w:ins w:id="215" w:author="Meng" w:date="2020-08-17T11:44:00Z">
              <w:r>
                <w:rPr>
                  <w:color w:val="0070C0"/>
                  <w:lang w:val="en-US" w:eastAsia="zh-CN"/>
                </w:rPr>
                <w:t>that</w:t>
              </w:r>
            </w:ins>
            <w:ins w:id="216" w:author="Meng" w:date="2020-08-17T11:46:00Z">
              <w:r>
                <w:rPr>
                  <w:color w:val="0070C0"/>
                  <w:lang w:val="en-US" w:eastAsia="zh-CN"/>
                </w:rPr>
                <w:t xml:space="preserve"> protection to n41 should be added for band n97.</w:t>
              </w:r>
            </w:ins>
          </w:p>
          <w:p w14:paraId="183561DF" w14:textId="77777777" w:rsidR="00B52279" w:rsidRDefault="00B52279" w:rsidP="00B52279">
            <w:pPr>
              <w:spacing w:after="120"/>
              <w:rPr>
                <w:ins w:id="217" w:author="Meng" w:date="2020-08-17T11:44:00Z"/>
                <w:color w:val="0070C0"/>
                <w:lang w:val="en-US" w:eastAsia="zh-CN"/>
              </w:rPr>
            </w:pPr>
            <w:ins w:id="218" w:author="Meng" w:date="2020-08-17T11:46:00Z">
              <w:r>
                <w:rPr>
                  <w:color w:val="0070C0"/>
                  <w:lang w:val="en-US" w:eastAsia="zh-CN"/>
                </w:rPr>
                <w:t xml:space="preserve">We can go with all the </w:t>
              </w:r>
            </w:ins>
            <w:ins w:id="219"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14:paraId="009D4961" w14:textId="77777777" w:rsidTr="00A72DA0">
        <w:trPr>
          <w:ins w:id="220" w:author="Angelow, Iwajlo (Nokia - US/Naperville)" w:date="2020-08-18T09:08:00Z"/>
        </w:trPr>
        <w:tc>
          <w:tcPr>
            <w:tcW w:w="1236" w:type="dxa"/>
          </w:tcPr>
          <w:p w14:paraId="1BC3C8A1" w14:textId="77777777" w:rsidR="00A72DA0" w:rsidRDefault="00A72DA0" w:rsidP="00A72DA0">
            <w:pPr>
              <w:spacing w:after="120"/>
              <w:rPr>
                <w:ins w:id="221" w:author="Angelow, Iwajlo (Nokia - US/Naperville)" w:date="2020-08-18T09:08:00Z"/>
                <w:color w:val="0070C0"/>
                <w:lang w:val="en-US" w:eastAsia="zh-CN"/>
              </w:rPr>
            </w:pPr>
            <w:ins w:id="222" w:author="Angelow, Iwajlo (Nokia - US/Naperville)" w:date="2020-08-18T09:08:00Z">
              <w:r>
                <w:rPr>
                  <w:color w:val="0070C0"/>
                  <w:lang w:val="en-US" w:eastAsia="zh-CN"/>
                </w:rPr>
                <w:t>Nokia</w:t>
              </w:r>
            </w:ins>
          </w:p>
        </w:tc>
        <w:tc>
          <w:tcPr>
            <w:tcW w:w="8395" w:type="dxa"/>
          </w:tcPr>
          <w:p w14:paraId="40F48BA0" w14:textId="77777777" w:rsidR="00AF03D5" w:rsidRPr="00AF03D5" w:rsidRDefault="00A72DA0" w:rsidP="00A72DA0">
            <w:pPr>
              <w:spacing w:after="120"/>
              <w:rPr>
                <w:ins w:id="223" w:author="Angelow, Iwajlo (Nokia - US/Naperville)" w:date="2020-08-18T09:08:00Z"/>
                <w:rFonts w:eastAsiaTheme="minorEastAsia"/>
                <w:color w:val="0070C0"/>
                <w:lang w:val="en-US" w:eastAsia="zh-CN"/>
                <w:rPrChange w:id="224" w:author="cmcc" w:date="2020-08-19T09:48:00Z">
                  <w:rPr>
                    <w:ins w:id="225" w:author="Angelow, Iwajlo (Nokia - US/Naperville)" w:date="2020-08-18T09:08:00Z"/>
                    <w:color w:val="0070C0"/>
                    <w:lang w:val="en-US" w:eastAsia="zh-CN"/>
                  </w:rPr>
                </w:rPrChange>
              </w:rPr>
            </w:pPr>
            <w:ins w:id="226"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r w:rsidR="004146A9" w14:paraId="117DC3FA" w14:textId="77777777" w:rsidTr="00A72DA0">
        <w:trPr>
          <w:ins w:id="227" w:author="Aijun CAO" w:date="2020-08-18T16:53:00Z"/>
        </w:trPr>
        <w:tc>
          <w:tcPr>
            <w:tcW w:w="1236" w:type="dxa"/>
          </w:tcPr>
          <w:p w14:paraId="2D14AFF5" w14:textId="77777777" w:rsidR="004146A9" w:rsidRDefault="004146A9" w:rsidP="00A72DA0">
            <w:pPr>
              <w:spacing w:after="120"/>
              <w:rPr>
                <w:ins w:id="228" w:author="Aijun CAO" w:date="2020-08-18T16:53:00Z"/>
                <w:color w:val="0070C0"/>
                <w:lang w:val="en-US" w:eastAsia="zh-CN"/>
              </w:rPr>
            </w:pPr>
            <w:ins w:id="229" w:author="Aijun CAO" w:date="2020-08-18T16:53:00Z">
              <w:r>
                <w:rPr>
                  <w:color w:val="0070C0"/>
                  <w:lang w:val="en-US" w:eastAsia="zh-CN"/>
                </w:rPr>
                <w:t>ZTE</w:t>
              </w:r>
            </w:ins>
          </w:p>
        </w:tc>
        <w:tc>
          <w:tcPr>
            <w:tcW w:w="8395" w:type="dxa"/>
          </w:tcPr>
          <w:p w14:paraId="0DAF19CF" w14:textId="77777777" w:rsidR="004146A9" w:rsidRDefault="004146A9" w:rsidP="00A72DA0">
            <w:pPr>
              <w:spacing w:after="120"/>
              <w:rPr>
                <w:ins w:id="230" w:author="Aijun CAO" w:date="2020-08-18T16:53:00Z"/>
                <w:color w:val="0070C0"/>
                <w:lang w:val="en-US" w:eastAsia="zh-CN"/>
              </w:rPr>
            </w:pPr>
            <w:ins w:id="231" w:author="Aijun CAO" w:date="2020-08-18T16:56:00Z">
              <w:r>
                <w:rPr>
                  <w:color w:val="0070C0"/>
                  <w:lang w:val="en-US" w:eastAsia="zh-CN"/>
                </w:rPr>
                <w:t>If agreeing to add protection to n41 for n97, then the same change should be applied to n40.</w:t>
              </w:r>
            </w:ins>
          </w:p>
        </w:tc>
      </w:tr>
      <w:tr w:rsidR="00AF03D5" w14:paraId="0ABDE197" w14:textId="77777777" w:rsidTr="00A72DA0">
        <w:trPr>
          <w:ins w:id="232" w:author="cmcc" w:date="2020-08-19T09:48:00Z"/>
        </w:trPr>
        <w:tc>
          <w:tcPr>
            <w:tcW w:w="1236" w:type="dxa"/>
          </w:tcPr>
          <w:p w14:paraId="20D3F845" w14:textId="77777777" w:rsidR="00AF03D5" w:rsidRPr="00AF03D5" w:rsidRDefault="00AF03D5" w:rsidP="00A72DA0">
            <w:pPr>
              <w:spacing w:after="120"/>
              <w:rPr>
                <w:ins w:id="233" w:author="cmcc" w:date="2020-08-19T09:48:00Z"/>
                <w:rFonts w:eastAsiaTheme="minorEastAsia"/>
                <w:color w:val="0070C0"/>
                <w:lang w:val="en-US" w:eastAsia="zh-CN"/>
              </w:rPr>
            </w:pPr>
            <w:ins w:id="234" w:author="cmcc" w:date="2020-08-19T09:48:00Z">
              <w:r>
                <w:rPr>
                  <w:rFonts w:eastAsiaTheme="minorEastAsia" w:hint="eastAsia"/>
                  <w:color w:val="0070C0"/>
                  <w:lang w:val="en-US" w:eastAsia="zh-CN"/>
                </w:rPr>
                <w:t>CMCC</w:t>
              </w:r>
            </w:ins>
          </w:p>
        </w:tc>
        <w:tc>
          <w:tcPr>
            <w:tcW w:w="8395" w:type="dxa"/>
          </w:tcPr>
          <w:p w14:paraId="7EE831DD" w14:textId="77777777" w:rsidR="00AF03D5" w:rsidRDefault="00AF03D5" w:rsidP="00A72DA0">
            <w:pPr>
              <w:spacing w:after="120"/>
              <w:rPr>
                <w:ins w:id="235" w:author="cmcc" w:date="2020-08-19T09:48:00Z"/>
                <w:rFonts w:eastAsiaTheme="minorEastAsia"/>
                <w:color w:val="0070C0"/>
                <w:lang w:val="en-US" w:eastAsia="zh-CN"/>
              </w:rPr>
            </w:pPr>
            <w:ins w:id="236" w:author="cmcc" w:date="2020-08-19T09:48:00Z">
              <w:r>
                <w:rPr>
                  <w:rFonts w:eastAsiaTheme="minorEastAsia" w:hint="eastAsia"/>
                  <w:color w:val="0070C0"/>
                  <w:lang w:val="en-US" w:eastAsia="zh-CN"/>
                </w:rPr>
                <w:t>To Nokia and ZTE,</w:t>
              </w:r>
            </w:ins>
          </w:p>
          <w:p w14:paraId="2CCDD5B9" w14:textId="77777777" w:rsidR="00AF03D5" w:rsidRPr="00A9700B" w:rsidRDefault="00AF03D5" w:rsidP="00A9700B">
            <w:pPr>
              <w:ind w:right="-99"/>
              <w:rPr>
                <w:ins w:id="237" w:author="cmcc" w:date="2020-08-19T09:50:00Z"/>
                <w:rFonts w:eastAsiaTheme="minorEastAsia"/>
                <w:color w:val="0070C0"/>
                <w:lang w:val="en-US" w:eastAsia="zh-CN"/>
              </w:rPr>
            </w:pPr>
            <w:ins w:id="238" w:author="cmcc" w:date="2020-08-19T09:50:00Z">
              <w:r w:rsidRPr="00AF03D5">
                <w:rPr>
                  <w:color w:val="0070C0"/>
                  <w:lang w:val="en-US" w:eastAsia="zh-CN"/>
                </w:rPr>
                <w:t xml:space="preserve">Because the current specification </w:t>
              </w:r>
            </w:ins>
            <w:ins w:id="239" w:author="cmcc" w:date="2020-08-19T11:45:00Z">
              <w:r w:rsidR="00A9700B">
                <w:rPr>
                  <w:rFonts w:eastAsiaTheme="minorEastAsia" w:hint="eastAsia"/>
                  <w:color w:val="0070C0"/>
                  <w:lang w:val="en-US" w:eastAsia="zh-CN"/>
                </w:rPr>
                <w:t xml:space="preserve">only </w:t>
              </w:r>
            </w:ins>
            <w:ins w:id="240" w:author="cmcc" w:date="2020-08-19T09:50:00Z">
              <w:r w:rsidR="007C0A1F">
                <w:rPr>
                  <w:color w:val="0070C0"/>
                  <w:lang w:val="en-US" w:eastAsia="zh-CN"/>
                </w:rPr>
                <w:t xml:space="preserve">considers </w:t>
              </w:r>
            </w:ins>
            <w:ins w:id="241" w:author="cmcc" w:date="2020-08-19T11:48:00Z">
              <w:r w:rsidR="007C0A1F">
                <w:rPr>
                  <w:rFonts w:eastAsiaTheme="minorEastAsia" w:hint="eastAsia"/>
                  <w:color w:val="0070C0"/>
                  <w:lang w:val="en-US" w:eastAsia="zh-CN"/>
                </w:rPr>
                <w:t>n</w:t>
              </w:r>
            </w:ins>
            <w:ins w:id="242" w:author="cmcc" w:date="2020-08-19T09:50:00Z">
              <w:r w:rsidR="007C0A1F">
                <w:rPr>
                  <w:color w:val="0070C0"/>
                  <w:lang w:val="en-US" w:eastAsia="zh-CN"/>
                </w:rPr>
                <w:t xml:space="preserve">40 and </w:t>
              </w:r>
            </w:ins>
            <w:ins w:id="243" w:author="cmcc" w:date="2020-08-19T11:48:00Z">
              <w:r w:rsidR="007C0A1F">
                <w:rPr>
                  <w:rFonts w:eastAsiaTheme="minorEastAsia" w:hint="eastAsia"/>
                  <w:color w:val="0070C0"/>
                  <w:lang w:val="en-US" w:eastAsia="zh-CN"/>
                </w:rPr>
                <w:t>n</w:t>
              </w:r>
            </w:ins>
            <w:ins w:id="244" w:author="cmcc" w:date="2020-08-19T09:50:00Z">
              <w:r w:rsidRPr="00AF03D5">
                <w:rPr>
                  <w:color w:val="0070C0"/>
                  <w:lang w:val="en-US" w:eastAsia="zh-CN"/>
                </w:rPr>
                <w:t>41 to be synchronous scenarios, there is no added protection</w:t>
              </w:r>
            </w:ins>
            <w:ins w:id="245" w:author="cmcc" w:date="2020-08-19T11:45:00Z">
              <w:r w:rsidR="00A9700B">
                <w:rPr>
                  <w:rFonts w:eastAsiaTheme="minorEastAsia" w:hint="eastAsia"/>
                  <w:color w:val="0070C0"/>
                  <w:lang w:val="en-US" w:eastAsia="zh-CN"/>
                </w:rPr>
                <w:t xml:space="preserve"> on n4</w:t>
              </w:r>
            </w:ins>
            <w:ins w:id="246" w:author="cmcc" w:date="2020-08-19T11:46:00Z">
              <w:r w:rsidR="00A9700B">
                <w:rPr>
                  <w:rFonts w:eastAsiaTheme="minorEastAsia" w:hint="eastAsia"/>
                  <w:color w:val="0070C0"/>
                  <w:lang w:val="en-US" w:eastAsia="zh-CN"/>
                </w:rPr>
                <w:t>0</w:t>
              </w:r>
            </w:ins>
            <w:ins w:id="247" w:author="cmcc" w:date="2020-08-19T11:45:00Z">
              <w:r w:rsidR="00A9700B">
                <w:rPr>
                  <w:rFonts w:eastAsiaTheme="minorEastAsia" w:hint="eastAsia"/>
                  <w:color w:val="0070C0"/>
                  <w:lang w:val="en-US" w:eastAsia="zh-CN"/>
                </w:rPr>
                <w:t xml:space="preserve"> for n4</w:t>
              </w:r>
            </w:ins>
            <w:ins w:id="248" w:author="cmcc" w:date="2020-08-19T11:47:00Z">
              <w:r w:rsidR="00A9700B">
                <w:rPr>
                  <w:rFonts w:eastAsiaTheme="minorEastAsia" w:hint="eastAsia"/>
                  <w:color w:val="0070C0"/>
                  <w:lang w:val="en-US" w:eastAsia="zh-CN"/>
                </w:rPr>
                <w:t>1</w:t>
              </w:r>
            </w:ins>
            <w:ins w:id="249" w:author="cmcc" w:date="2020-08-19T09:50:00Z">
              <w:r w:rsidRPr="00AF03D5">
                <w:rPr>
                  <w:color w:val="0070C0"/>
                  <w:lang w:val="en-US" w:eastAsia="zh-CN"/>
                </w:rPr>
                <w:t xml:space="preserve">, but the SUL </w:t>
              </w:r>
            </w:ins>
            <w:ins w:id="250" w:author="cmcc" w:date="2020-08-19T11:49:00Z">
              <w:r w:rsidR="007C0A1F">
                <w:rPr>
                  <w:rFonts w:eastAsiaTheme="minorEastAsia" w:hint="eastAsia"/>
                  <w:color w:val="0070C0"/>
                  <w:lang w:val="en-US" w:eastAsia="zh-CN"/>
                </w:rPr>
                <w:t>2300</w:t>
              </w:r>
            </w:ins>
            <w:ins w:id="251" w:author="cmcc" w:date="2020-08-19T11:47:00Z">
              <w:r w:rsidR="007C0A1F">
                <w:rPr>
                  <w:rFonts w:eastAsiaTheme="minorEastAsia" w:hint="eastAsia"/>
                  <w:color w:val="0070C0"/>
                  <w:lang w:val="en-US" w:eastAsia="zh-CN"/>
                </w:rPr>
                <w:t>-</w:t>
              </w:r>
            </w:ins>
            <w:ins w:id="252" w:author="cmcc" w:date="2020-08-19T11:50:00Z">
              <w:r w:rsidR="007C0A1F">
                <w:rPr>
                  <w:rFonts w:eastAsiaTheme="minorEastAsia" w:hint="eastAsia"/>
                  <w:color w:val="0070C0"/>
                  <w:lang w:val="en-US" w:eastAsia="zh-CN"/>
                </w:rPr>
                <w:t>2400</w:t>
              </w:r>
            </w:ins>
            <w:ins w:id="253" w:author="cmcc" w:date="2020-08-19T11:47:00Z">
              <w:r w:rsidR="00A9700B">
                <w:rPr>
                  <w:rFonts w:eastAsiaTheme="minorEastAsia" w:hint="eastAsia"/>
                  <w:color w:val="0070C0"/>
                  <w:lang w:val="en-US" w:eastAsia="zh-CN"/>
                </w:rPr>
                <w:t xml:space="preserve">MHz </w:t>
              </w:r>
            </w:ins>
            <w:ins w:id="254" w:author="cmcc" w:date="2020-08-19T09:50:00Z">
              <w:r w:rsidRPr="00AF03D5">
                <w:rPr>
                  <w:color w:val="0070C0"/>
                  <w:lang w:val="en-US" w:eastAsia="zh-CN"/>
                </w:rPr>
                <w:t>cannot be synchronized w</w:t>
              </w:r>
              <w:r w:rsidR="00A9700B">
                <w:rPr>
                  <w:color w:val="0070C0"/>
                  <w:lang w:val="en-US" w:eastAsia="zh-CN"/>
                </w:rPr>
                <w:t xml:space="preserve">ith </w:t>
              </w:r>
            </w:ins>
            <w:proofErr w:type="gramStart"/>
            <w:ins w:id="255" w:author="cmcc" w:date="2020-08-19T11:45:00Z">
              <w:r w:rsidR="00A9700B">
                <w:rPr>
                  <w:rFonts w:eastAsiaTheme="minorEastAsia" w:hint="eastAsia"/>
                  <w:color w:val="0070C0"/>
                  <w:lang w:val="en-US" w:eastAsia="zh-CN"/>
                </w:rPr>
                <w:t>n</w:t>
              </w:r>
            </w:ins>
            <w:ins w:id="256" w:author="cmcc" w:date="2020-08-19T09:50:00Z">
              <w:r w:rsidRPr="00AF03D5">
                <w:rPr>
                  <w:color w:val="0070C0"/>
                  <w:lang w:val="en-US" w:eastAsia="zh-CN"/>
                </w:rPr>
                <w:t>41</w:t>
              </w:r>
            </w:ins>
            <w:ins w:id="257" w:author="cmcc" w:date="2020-08-19T11:47:00Z">
              <w:r w:rsidR="00A9700B">
                <w:rPr>
                  <w:rFonts w:eastAsiaTheme="minorEastAsia" w:hint="eastAsia"/>
                  <w:color w:val="0070C0"/>
                  <w:lang w:val="en-US" w:eastAsia="zh-CN"/>
                </w:rPr>
                <w:t>(</w:t>
              </w:r>
            </w:ins>
            <w:proofErr w:type="gramEnd"/>
            <w:ins w:id="258" w:author="cmcc" w:date="2020-08-19T11:46:00Z">
              <w:r w:rsidR="00A9700B">
                <w:rPr>
                  <w:rFonts w:hint="eastAsia"/>
                  <w:bCs/>
                  <w:lang w:eastAsia="zh-CN"/>
                </w:rPr>
                <w:t>All the slots can be used as UL in this SUL band</w:t>
              </w:r>
            </w:ins>
            <w:ins w:id="259" w:author="cmcc" w:date="2020-08-19T11:47:00Z">
              <w:r w:rsidR="00A9700B">
                <w:rPr>
                  <w:rFonts w:eastAsiaTheme="minorEastAsia" w:hint="eastAsia"/>
                  <w:bCs/>
                  <w:lang w:eastAsia="zh-CN"/>
                </w:rPr>
                <w:t>)</w:t>
              </w:r>
            </w:ins>
            <w:ins w:id="260" w:author="cmcc" w:date="2020-08-19T11:46:00Z">
              <w:r w:rsidR="00A9700B">
                <w:rPr>
                  <w:rFonts w:hint="eastAsia"/>
                  <w:bCs/>
                  <w:lang w:eastAsia="zh-CN"/>
                </w:rPr>
                <w:t>.</w:t>
              </w:r>
            </w:ins>
            <w:ins w:id="261" w:author="cmcc" w:date="2020-08-19T11:47:00Z">
              <w:r w:rsidR="00A9700B">
                <w:rPr>
                  <w:rFonts w:eastAsiaTheme="minorEastAsia" w:hint="eastAsia"/>
                  <w:bCs/>
                  <w:lang w:eastAsia="zh-CN"/>
                </w:rPr>
                <w:t xml:space="preserve"> </w:t>
              </w:r>
            </w:ins>
            <w:proofErr w:type="gramStart"/>
            <w:ins w:id="262" w:author="cmcc" w:date="2020-08-19T09:50:00Z">
              <w:r w:rsidRPr="00AF03D5">
                <w:rPr>
                  <w:color w:val="0070C0"/>
                  <w:lang w:val="en-US" w:eastAsia="zh-CN"/>
                </w:rPr>
                <w:t>so</w:t>
              </w:r>
              <w:proofErr w:type="gramEnd"/>
              <w:r w:rsidRPr="00AF03D5">
                <w:rPr>
                  <w:color w:val="0070C0"/>
                  <w:lang w:val="en-US" w:eastAsia="zh-CN"/>
                </w:rPr>
                <w:t xml:space="preserve"> additional protection </w:t>
              </w:r>
            </w:ins>
            <w:ins w:id="263" w:author="cmcc" w:date="2020-08-19T11:46:00Z">
              <w:r w:rsidR="00A9700B">
                <w:rPr>
                  <w:rFonts w:eastAsiaTheme="minorEastAsia" w:hint="eastAsia"/>
                  <w:color w:val="0070C0"/>
                  <w:lang w:val="en-US" w:eastAsia="zh-CN"/>
                </w:rPr>
                <w:t xml:space="preserve">on n41 </w:t>
              </w:r>
            </w:ins>
            <w:ins w:id="264" w:author="cmcc" w:date="2020-08-19T09:50:00Z">
              <w:r w:rsidRPr="00AF03D5">
                <w:rPr>
                  <w:color w:val="0070C0"/>
                  <w:lang w:val="en-US" w:eastAsia="zh-CN"/>
                </w:rPr>
                <w:t>is needed</w:t>
              </w:r>
            </w:ins>
            <w:ins w:id="265" w:author="cmcc" w:date="2020-08-19T11:46:00Z">
              <w:r w:rsidR="00A9700B">
                <w:rPr>
                  <w:rFonts w:eastAsiaTheme="minorEastAsia" w:hint="eastAsia"/>
                  <w:color w:val="0070C0"/>
                  <w:lang w:val="en-US" w:eastAsia="zh-CN"/>
                </w:rPr>
                <w:t>.</w:t>
              </w:r>
            </w:ins>
          </w:p>
          <w:p w14:paraId="6F8CE1C3" w14:textId="77777777" w:rsidR="00AF03D5" w:rsidRPr="00AF03D5" w:rsidRDefault="00FE2F43" w:rsidP="00525F09">
            <w:pPr>
              <w:ind w:right="-99"/>
              <w:rPr>
                <w:ins w:id="266" w:author="cmcc" w:date="2020-08-19T09:48:00Z"/>
                <w:rFonts w:eastAsiaTheme="minorEastAsia"/>
                <w:color w:val="0070C0"/>
                <w:lang w:val="en-US" w:eastAsia="zh-CN"/>
              </w:rPr>
            </w:pPr>
            <w:ins w:id="267" w:author="cmcc" w:date="2020-08-19T12:01: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ins>
            <w:ins w:id="268" w:author="cmcc" w:date="2020-08-19T12:02:00Z">
              <w:r w:rsidR="00525F09">
                <w:rPr>
                  <w:rFonts w:eastAsiaTheme="minorEastAsia" w:hint="eastAsia"/>
                  <w:color w:val="0070C0"/>
                  <w:lang w:val="en-US" w:eastAsia="zh-CN"/>
                </w:rPr>
                <w:t xml:space="preserve">to add </w:t>
              </w:r>
            </w:ins>
            <w:ins w:id="269" w:author="cmcc" w:date="2020-08-19T09:51:00Z">
              <w:r w:rsidR="00525F09">
                <w:rPr>
                  <w:rFonts w:eastAsiaTheme="minorEastAsia"/>
                  <w:color w:val="0070C0"/>
                  <w:lang w:val="en-US" w:eastAsia="zh-CN"/>
                </w:rPr>
                <w:t xml:space="preserve">the protection </w:t>
              </w:r>
            </w:ins>
            <w:ins w:id="270" w:author="cmcc" w:date="2020-08-19T12:02:00Z">
              <w:r w:rsidR="00525F09">
                <w:rPr>
                  <w:rFonts w:eastAsiaTheme="minorEastAsia" w:hint="eastAsia"/>
                  <w:color w:val="0070C0"/>
                  <w:lang w:val="en-US" w:eastAsia="zh-CN"/>
                </w:rPr>
                <w:t>to</w:t>
              </w:r>
            </w:ins>
            <w:ins w:id="271" w:author="cmcc" w:date="2020-08-19T09:51:00Z">
              <w:r w:rsidR="007C0A1F" w:rsidRPr="00FE2F43">
                <w:rPr>
                  <w:rFonts w:eastAsiaTheme="minorEastAsia"/>
                  <w:color w:val="0070C0"/>
                  <w:lang w:val="en-US" w:eastAsia="zh-CN"/>
                </w:rPr>
                <w:t xml:space="preserve"> </w:t>
              </w:r>
            </w:ins>
            <w:ins w:id="272" w:author="cmcc" w:date="2020-08-19T11:49:00Z">
              <w:r w:rsidR="007C0A1F">
                <w:rPr>
                  <w:rFonts w:eastAsiaTheme="minorEastAsia" w:hint="eastAsia"/>
                  <w:color w:val="0070C0"/>
                  <w:lang w:val="en-US" w:eastAsia="zh-CN"/>
                </w:rPr>
                <w:t>n</w:t>
              </w:r>
            </w:ins>
            <w:ins w:id="273" w:author="cmcc" w:date="2020-08-19T09:51:00Z">
              <w:r w:rsidR="00A94511" w:rsidRPr="00FE2F43">
                <w:rPr>
                  <w:rFonts w:eastAsiaTheme="minorEastAsia"/>
                  <w:color w:val="0070C0"/>
                  <w:lang w:val="en-US" w:eastAsia="zh-CN"/>
                </w:rPr>
                <w:t xml:space="preserve">41. </w:t>
              </w:r>
            </w:ins>
            <w:ins w:id="274" w:author="cmcc" w:date="2020-08-19T12:04:00Z">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ins>
          </w:p>
        </w:tc>
      </w:tr>
      <w:tr w:rsidR="00B05976" w14:paraId="0E55608C" w14:textId="77777777" w:rsidTr="00A72DA0">
        <w:trPr>
          <w:ins w:id="275" w:author="Angelow, Iwajlo (Nokia - US/Naperville)" w:date="2020-08-19T09:07:00Z"/>
        </w:trPr>
        <w:tc>
          <w:tcPr>
            <w:tcW w:w="1236" w:type="dxa"/>
          </w:tcPr>
          <w:p w14:paraId="241B8A04" w14:textId="172552A6" w:rsidR="00B05976" w:rsidRDefault="00B05976" w:rsidP="00A72DA0">
            <w:pPr>
              <w:spacing w:after="120"/>
              <w:rPr>
                <w:ins w:id="276" w:author="Angelow, Iwajlo (Nokia - US/Naperville)" w:date="2020-08-19T09:07:00Z"/>
                <w:color w:val="0070C0"/>
                <w:lang w:val="en-US" w:eastAsia="zh-CN"/>
              </w:rPr>
            </w:pPr>
            <w:ins w:id="277" w:author="Angelow, Iwajlo (Nokia - US/Naperville)" w:date="2020-08-19T09:07:00Z">
              <w:r>
                <w:rPr>
                  <w:color w:val="0070C0"/>
                  <w:lang w:val="en-US" w:eastAsia="zh-CN"/>
                </w:rPr>
                <w:t>Nokia</w:t>
              </w:r>
            </w:ins>
          </w:p>
        </w:tc>
        <w:tc>
          <w:tcPr>
            <w:tcW w:w="8395" w:type="dxa"/>
          </w:tcPr>
          <w:p w14:paraId="4F8A791E" w14:textId="14FD90B4" w:rsidR="00B05976" w:rsidRDefault="00B05976" w:rsidP="00A72DA0">
            <w:pPr>
              <w:spacing w:after="120"/>
              <w:rPr>
                <w:ins w:id="278" w:author="Angelow, Iwajlo (Nokia - US/Naperville)" w:date="2020-08-19T09:07:00Z"/>
                <w:color w:val="0070C0"/>
                <w:lang w:val="en-US" w:eastAsia="zh-CN"/>
              </w:rPr>
            </w:pPr>
            <w:ins w:id="279" w:author="Angelow, Iwajlo (Nokia - US/Naperville)" w:date="2020-08-19T09:08:00Z">
              <w:r>
                <w:rPr>
                  <w:color w:val="0070C0"/>
                  <w:lang w:val="en-US" w:eastAsia="zh-CN"/>
                </w:rPr>
                <w:t xml:space="preserve">To CMCC, </w:t>
              </w:r>
            </w:ins>
            <w:ins w:id="280" w:author="Angelow, Iwajlo (Nokia - US/Naperville)" w:date="2020-08-19T09:09:00Z">
              <w:r w:rsidR="00464E96">
                <w:rPr>
                  <w:color w:val="0070C0"/>
                  <w:lang w:val="en-US" w:eastAsia="zh-CN"/>
                </w:rPr>
                <w:t>we are fine with this proposal.</w:t>
              </w:r>
            </w:ins>
          </w:p>
        </w:tc>
      </w:tr>
    </w:tbl>
    <w:p w14:paraId="31841920" w14:textId="77777777" w:rsidR="000A7CE4" w:rsidRDefault="000A7CE4" w:rsidP="000A7CE4">
      <w:pPr>
        <w:rPr>
          <w:color w:val="0070C0"/>
          <w:lang w:val="en-US" w:eastAsia="zh-CN"/>
        </w:rPr>
      </w:pPr>
      <w:r w:rsidRPr="003418CB">
        <w:rPr>
          <w:rFonts w:hint="eastAsia"/>
          <w:color w:val="0070C0"/>
          <w:lang w:val="en-US" w:eastAsia="zh-CN"/>
        </w:rPr>
        <w:t xml:space="preserve"> </w:t>
      </w:r>
    </w:p>
    <w:p w14:paraId="33C4AE1A" w14:textId="77777777" w:rsidR="000A7CE4" w:rsidRPr="00805BE8" w:rsidRDefault="000A7CE4" w:rsidP="000A7CE4">
      <w:pPr>
        <w:pStyle w:val="Heading3"/>
        <w:rPr>
          <w:sz w:val="24"/>
          <w:szCs w:val="16"/>
        </w:rPr>
      </w:pPr>
      <w:r w:rsidRPr="00805BE8">
        <w:rPr>
          <w:sz w:val="24"/>
          <w:szCs w:val="16"/>
        </w:rPr>
        <w:t>CRs/TPs comments collection</w:t>
      </w:r>
    </w:p>
    <w:p w14:paraId="1B57EE3E" w14:textId="77777777"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0A7CE4" w:rsidRPr="00571777" w14:paraId="77AB9AF6" w14:textId="77777777" w:rsidTr="00381242">
        <w:tc>
          <w:tcPr>
            <w:tcW w:w="1231" w:type="dxa"/>
          </w:tcPr>
          <w:p w14:paraId="175B8F5A"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2E972678"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14:paraId="70DDBE83" w14:textId="77777777" w:rsidTr="00381242">
        <w:tc>
          <w:tcPr>
            <w:tcW w:w="1231" w:type="dxa"/>
            <w:vMerge w:val="restart"/>
          </w:tcPr>
          <w:p w14:paraId="0D64D99D" w14:textId="77777777" w:rsidR="003A48A0" w:rsidRDefault="002E244C" w:rsidP="003A48A0">
            <w:pPr>
              <w:rPr>
                <w:rFonts w:ascii="Arial" w:eastAsia="SimSun" w:hAnsi="Arial" w:cs="Arial"/>
                <w:b/>
                <w:bCs/>
                <w:color w:val="0000FF"/>
                <w:sz w:val="16"/>
                <w:szCs w:val="16"/>
                <w:u w:val="single"/>
              </w:rPr>
            </w:pPr>
            <w:hyperlink r:id="rId67" w:history="1">
              <w:r w:rsidR="003A48A0">
                <w:rPr>
                  <w:rStyle w:val="Hyperlink"/>
                  <w:rFonts w:ascii="Arial" w:hAnsi="Arial" w:cs="Arial"/>
                  <w:b/>
                  <w:bCs/>
                  <w:sz w:val="16"/>
                  <w:szCs w:val="16"/>
                </w:rPr>
                <w:t>R4-2009644</w:t>
              </w:r>
            </w:hyperlink>
          </w:p>
          <w:p w14:paraId="70FD1474" w14:textId="77777777" w:rsidR="000A7CE4" w:rsidRPr="003418CB" w:rsidRDefault="000A7CE4" w:rsidP="00BD7964">
            <w:pPr>
              <w:rPr>
                <w:rFonts w:eastAsiaTheme="minorEastAsia"/>
                <w:color w:val="0070C0"/>
                <w:lang w:val="en-US" w:eastAsia="zh-CN"/>
              </w:rPr>
            </w:pPr>
          </w:p>
        </w:tc>
        <w:tc>
          <w:tcPr>
            <w:tcW w:w="8400" w:type="dxa"/>
          </w:tcPr>
          <w:p w14:paraId="38069DBA" w14:textId="77777777" w:rsidR="000A7CE4" w:rsidRPr="003418CB" w:rsidRDefault="000A7CE4" w:rsidP="00BD7964">
            <w:pPr>
              <w:spacing w:after="120"/>
              <w:rPr>
                <w:rFonts w:eastAsiaTheme="minorEastAsia"/>
                <w:color w:val="0070C0"/>
                <w:lang w:val="en-US" w:eastAsia="zh-CN"/>
              </w:rPr>
            </w:pPr>
            <w:del w:id="281" w:author="Meng" w:date="2020-08-17T11:48:00Z">
              <w:r w:rsidDel="001B7077">
                <w:rPr>
                  <w:rFonts w:eastAsiaTheme="minorEastAsia" w:hint="eastAsia"/>
                  <w:color w:val="0070C0"/>
                  <w:lang w:val="en-US" w:eastAsia="zh-CN"/>
                </w:rPr>
                <w:delText>Company A</w:delText>
              </w:r>
            </w:del>
            <w:ins w:id="282" w:author="Meng" w:date="2020-08-17T11:48:00Z">
              <w:r w:rsidR="001B7077">
                <w:rPr>
                  <w:rFonts w:eastAsiaTheme="minorEastAsia"/>
                  <w:color w:val="0070C0"/>
                  <w:lang w:val="en-US" w:eastAsia="zh-CN"/>
                </w:rPr>
                <w:t>Huawei: we agree to all the CRs.</w:t>
              </w:r>
            </w:ins>
          </w:p>
        </w:tc>
      </w:tr>
      <w:tr w:rsidR="000A7CE4" w:rsidRPr="00571777" w14:paraId="477484D9" w14:textId="77777777" w:rsidTr="00381242">
        <w:tc>
          <w:tcPr>
            <w:tcW w:w="1231" w:type="dxa"/>
            <w:vMerge/>
          </w:tcPr>
          <w:p w14:paraId="05E28E8C" w14:textId="77777777" w:rsidR="000A7CE4" w:rsidRDefault="000A7CE4" w:rsidP="00BD7964">
            <w:pPr>
              <w:spacing w:after="120"/>
              <w:rPr>
                <w:rFonts w:eastAsiaTheme="minorEastAsia"/>
                <w:color w:val="0070C0"/>
                <w:lang w:val="en-US" w:eastAsia="zh-CN"/>
              </w:rPr>
            </w:pPr>
          </w:p>
        </w:tc>
        <w:tc>
          <w:tcPr>
            <w:tcW w:w="8400" w:type="dxa"/>
          </w:tcPr>
          <w:p w14:paraId="5F833426" w14:textId="77777777" w:rsidR="000A7CE4" w:rsidRDefault="00A72DA0" w:rsidP="00BD7964">
            <w:pPr>
              <w:spacing w:after="120"/>
              <w:rPr>
                <w:rFonts w:eastAsiaTheme="minorEastAsia"/>
                <w:color w:val="0070C0"/>
                <w:lang w:val="en-US" w:eastAsia="zh-CN"/>
              </w:rPr>
            </w:pPr>
            <w:ins w:id="283"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284"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14:paraId="1907FB35" w14:textId="77777777" w:rsidTr="00381242">
        <w:tc>
          <w:tcPr>
            <w:tcW w:w="1231" w:type="dxa"/>
            <w:vMerge/>
          </w:tcPr>
          <w:p w14:paraId="5C195A03" w14:textId="77777777" w:rsidR="000A7CE4" w:rsidRDefault="000A7CE4" w:rsidP="00BD7964">
            <w:pPr>
              <w:spacing w:after="120"/>
              <w:rPr>
                <w:rFonts w:eastAsiaTheme="minorEastAsia"/>
                <w:color w:val="0070C0"/>
                <w:lang w:val="en-US" w:eastAsia="zh-CN"/>
              </w:rPr>
            </w:pPr>
          </w:p>
        </w:tc>
        <w:tc>
          <w:tcPr>
            <w:tcW w:w="8400" w:type="dxa"/>
          </w:tcPr>
          <w:p w14:paraId="539F157B" w14:textId="77777777" w:rsidR="000A7CE4" w:rsidRDefault="004146A9" w:rsidP="00BD7964">
            <w:pPr>
              <w:spacing w:after="120"/>
              <w:rPr>
                <w:rFonts w:eastAsiaTheme="minorEastAsia"/>
                <w:color w:val="0070C0"/>
                <w:lang w:val="en-US" w:eastAsia="zh-CN"/>
              </w:rPr>
            </w:pPr>
            <w:ins w:id="285" w:author="Aijun CAO" w:date="2020-08-18T16:59:00Z">
              <w:r>
                <w:rPr>
                  <w:rFonts w:eastAsiaTheme="minorEastAsia"/>
                  <w:color w:val="0070C0"/>
                  <w:lang w:val="en-US" w:eastAsia="zh-CN"/>
                </w:rPr>
                <w:t>ZTE: It might be a bit simpler if n97 and n40 share the same row, as the other SUL e.g., n20/n82 does</w:t>
              </w:r>
            </w:ins>
          </w:p>
        </w:tc>
      </w:tr>
      <w:tr w:rsidR="00381242" w:rsidRPr="00571777" w14:paraId="2B856B4E" w14:textId="77777777" w:rsidTr="00381242">
        <w:trPr>
          <w:ins w:id="286" w:author="cmcc" w:date="2020-08-19T09:51:00Z"/>
        </w:trPr>
        <w:tc>
          <w:tcPr>
            <w:tcW w:w="1231" w:type="dxa"/>
            <w:vMerge w:val="restart"/>
          </w:tcPr>
          <w:p w14:paraId="623CECD4" w14:textId="77777777" w:rsidR="00381242" w:rsidRDefault="00381242" w:rsidP="00BD7964">
            <w:pPr>
              <w:spacing w:after="120"/>
              <w:rPr>
                <w:ins w:id="287" w:author="cmcc" w:date="2020-08-19T09:51:00Z"/>
                <w:color w:val="0070C0"/>
                <w:lang w:val="en-US" w:eastAsia="zh-CN"/>
              </w:rPr>
            </w:pPr>
          </w:p>
        </w:tc>
        <w:tc>
          <w:tcPr>
            <w:tcW w:w="8400" w:type="dxa"/>
          </w:tcPr>
          <w:p w14:paraId="56567348" w14:textId="77777777" w:rsidR="00381242" w:rsidRDefault="00381242" w:rsidP="00BD7964">
            <w:pPr>
              <w:spacing w:after="120"/>
              <w:rPr>
                <w:ins w:id="288" w:author="cmcc" w:date="2020-08-19T09:52:00Z"/>
                <w:rFonts w:eastAsiaTheme="minorEastAsia"/>
                <w:color w:val="0070C0"/>
                <w:lang w:val="en-US" w:eastAsia="zh-CN"/>
              </w:rPr>
            </w:pPr>
            <w:ins w:id="289" w:author="cmcc" w:date="2020-08-19T09:52:00Z">
              <w:r>
                <w:rPr>
                  <w:rFonts w:eastAsiaTheme="minorEastAsia" w:hint="eastAsia"/>
                  <w:color w:val="0070C0"/>
                  <w:lang w:val="en-US" w:eastAsia="zh-CN"/>
                </w:rPr>
                <w:t>CMCC:</w:t>
              </w:r>
            </w:ins>
          </w:p>
          <w:p w14:paraId="4D916B12" w14:textId="77777777" w:rsidR="00381242" w:rsidRDefault="00381242" w:rsidP="00BD7964">
            <w:pPr>
              <w:spacing w:after="120"/>
              <w:rPr>
                <w:ins w:id="290" w:author="cmcc" w:date="2020-08-19T09:52:00Z"/>
                <w:rFonts w:eastAsiaTheme="minorEastAsia"/>
                <w:color w:val="0070C0"/>
                <w:lang w:val="en-US" w:eastAsia="zh-CN"/>
              </w:rPr>
            </w:pPr>
            <w:ins w:id="291" w:author="cmcc" w:date="2020-08-19T09:52:00Z">
              <w:r>
                <w:rPr>
                  <w:rFonts w:eastAsiaTheme="minorEastAsia" w:hint="eastAsia"/>
                  <w:color w:val="0070C0"/>
                  <w:lang w:val="en-US" w:eastAsia="zh-CN"/>
                </w:rPr>
                <w:t>To Nokia</w:t>
              </w:r>
            </w:ins>
          </w:p>
          <w:p w14:paraId="5EC56A2D" w14:textId="77777777" w:rsidR="00381242" w:rsidRPr="00D102E0" w:rsidRDefault="00381242" w:rsidP="00C30421">
            <w:pPr>
              <w:ind w:right="-99"/>
              <w:rPr>
                <w:ins w:id="292" w:author="cmcc" w:date="2020-08-19T12:16:00Z"/>
                <w:bCs/>
                <w:lang w:eastAsia="zh-CN"/>
              </w:rPr>
            </w:pPr>
            <w:ins w:id="293" w:author="cmcc" w:date="2020-08-19T12:12:00Z">
              <w:r>
                <w:rPr>
                  <w:rFonts w:eastAsiaTheme="minorEastAsia"/>
                  <w:color w:val="0070C0"/>
                  <w:lang w:val="en-US" w:eastAsia="zh-CN"/>
                </w:rPr>
                <w:t xml:space="preserve">We keep the same view </w:t>
              </w:r>
            </w:ins>
            <w:ins w:id="294" w:author="cmcc" w:date="2020-08-19T12:13:00Z">
              <w:r>
                <w:rPr>
                  <w:rFonts w:eastAsiaTheme="minorEastAsia" w:hint="eastAsia"/>
                  <w:color w:val="0070C0"/>
                  <w:lang w:val="en-US" w:eastAsia="zh-CN"/>
                </w:rPr>
                <w:t>on</w:t>
              </w:r>
            </w:ins>
            <w:ins w:id="295" w:author="cmcc" w:date="2020-08-19T12:12:00Z">
              <w:r>
                <w:rPr>
                  <w:rFonts w:eastAsiaTheme="minorEastAsia"/>
                  <w:color w:val="0070C0"/>
                  <w:lang w:val="en-US" w:eastAsia="zh-CN"/>
                </w:rPr>
                <w:t xml:space="preserve"> </w:t>
              </w:r>
            </w:ins>
            <w:ins w:id="296" w:author="cmcc" w:date="2020-08-19T12:13:00Z">
              <w:r>
                <w:rPr>
                  <w:rFonts w:eastAsiaTheme="minorEastAsia" w:hint="eastAsia"/>
                  <w:color w:val="0070C0"/>
                  <w:lang w:val="en-US" w:eastAsia="zh-CN"/>
                </w:rPr>
                <w:t xml:space="preserve">n97 as </w:t>
              </w:r>
            </w:ins>
            <w:ins w:id="297" w:author="cmcc" w:date="2020-08-19T12:12:00Z">
              <w:r>
                <w:rPr>
                  <w:rFonts w:eastAsiaTheme="minorEastAsia" w:hint="eastAsia"/>
                  <w:color w:val="0070C0"/>
                  <w:lang w:val="en-US" w:eastAsia="zh-CN"/>
                </w:rPr>
                <w:t>n</w:t>
              </w:r>
              <w:r w:rsidRPr="00C30421">
                <w:rPr>
                  <w:rFonts w:eastAsiaTheme="minorEastAsia"/>
                  <w:color w:val="0070C0"/>
                  <w:lang w:val="en-US" w:eastAsia="zh-CN"/>
                </w:rPr>
                <w:t xml:space="preserve">98 </w:t>
              </w:r>
              <w:proofErr w:type="gramStart"/>
              <w:r w:rsidRPr="00C30421">
                <w:rPr>
                  <w:rFonts w:eastAsiaTheme="minorEastAsia"/>
                  <w:color w:val="0070C0"/>
                  <w:lang w:val="en-US" w:eastAsia="zh-CN"/>
                </w:rPr>
                <w:t>band</w:t>
              </w:r>
              <w:r>
                <w:rPr>
                  <w:rFonts w:eastAsiaTheme="minorEastAsia" w:hint="eastAsia"/>
                  <w:color w:val="0070C0"/>
                  <w:lang w:val="en-US" w:eastAsia="zh-CN"/>
                </w:rPr>
                <w:t>,</w:t>
              </w:r>
              <w:proofErr w:type="gramEnd"/>
              <w:r>
                <w:rPr>
                  <w:rFonts w:eastAsiaTheme="minorEastAsia" w:hint="eastAsia"/>
                  <w:color w:val="0070C0"/>
                  <w:lang w:val="en-US" w:eastAsia="zh-CN"/>
                </w:rPr>
                <w:t xml:space="preserve"> </w:t>
              </w:r>
            </w:ins>
            <w:ins w:id="298" w:author="cmcc" w:date="2020-08-19T12:0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ins>
            <w:ins w:id="299" w:author="cmcc" w:date="2020-08-19T12:08:00Z">
              <w:r>
                <w:rPr>
                  <w:rFonts w:eastAsiaTheme="minorEastAsia" w:hint="eastAsia"/>
                  <w:color w:val="0070C0"/>
                  <w:lang w:val="en-US" w:eastAsia="zh-CN"/>
                </w:rPr>
                <w:t>2300</w:t>
              </w:r>
            </w:ins>
            <w:ins w:id="300" w:author="cmcc" w:date="2020-08-19T12:05:00Z">
              <w:r>
                <w:rPr>
                  <w:rFonts w:eastAsiaTheme="minorEastAsia"/>
                  <w:color w:val="0070C0"/>
                  <w:lang w:val="en-US" w:eastAsia="zh-CN"/>
                </w:rPr>
                <w:t>-</w:t>
              </w:r>
            </w:ins>
            <w:ins w:id="301" w:author="cmcc" w:date="2020-08-19T12:08:00Z">
              <w:r>
                <w:rPr>
                  <w:rFonts w:eastAsiaTheme="minorEastAsia" w:hint="eastAsia"/>
                  <w:color w:val="0070C0"/>
                  <w:lang w:val="en-US" w:eastAsia="zh-CN"/>
                </w:rPr>
                <w:t>2400</w:t>
              </w:r>
            </w:ins>
            <w:ins w:id="302" w:author="cmcc" w:date="2020-08-19T12:05:00Z">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ins>
            <w:ins w:id="303" w:author="cmcc" w:date="2020-08-19T12:20:00Z">
              <w:r>
                <w:rPr>
                  <w:rFonts w:eastAsiaTheme="minorEastAsia" w:hint="eastAsia"/>
                  <w:color w:val="0070C0"/>
                  <w:lang w:val="en-US" w:eastAsia="zh-CN"/>
                </w:rPr>
                <w:t>I</w:t>
              </w:r>
            </w:ins>
            <w:ins w:id="304" w:author="cmcc" w:date="2020-08-19T12:05:00Z">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ins>
            <w:ins w:id="305" w:author="cmcc" w:date="2020-08-19T12:08:00Z">
              <w:r>
                <w:rPr>
                  <w:rFonts w:eastAsiaTheme="minorEastAsia"/>
                  <w:color w:val="0070C0"/>
                  <w:lang w:val="en-US" w:eastAsia="zh-CN"/>
                </w:rPr>
                <w:t xml:space="preserve">Japan and </w:t>
              </w:r>
              <w:r w:rsidRPr="00C30421">
                <w:rPr>
                  <w:rFonts w:eastAsiaTheme="minorEastAsia"/>
                  <w:color w:val="0070C0"/>
                  <w:lang w:val="en-US" w:eastAsia="zh-CN"/>
                </w:rPr>
                <w:t>Arab countries</w:t>
              </w:r>
            </w:ins>
            <w:ins w:id="306" w:author="cmcc" w:date="2020-08-19T12:09:00Z">
              <w:r>
                <w:rPr>
                  <w:rFonts w:eastAsiaTheme="minorEastAsia" w:hint="eastAsia"/>
                  <w:color w:val="0070C0"/>
                  <w:lang w:val="en-US" w:eastAsia="zh-CN"/>
                </w:rPr>
                <w:t xml:space="preserve"> </w:t>
              </w:r>
            </w:ins>
            <w:ins w:id="307" w:author="cmcc" w:date="2020-08-19T12:05:00Z">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ins>
            <w:ins w:id="308" w:author="cmcc" w:date="2020-08-19T12:14:00Z">
              <w:r>
                <w:rPr>
                  <w:rFonts w:eastAsiaTheme="minorEastAsia" w:hint="eastAsia"/>
                  <w:color w:val="0070C0"/>
                  <w:lang w:val="en-US" w:eastAsia="zh-CN"/>
                </w:rPr>
                <w:t>.</w:t>
              </w:r>
            </w:ins>
            <w:ins w:id="309" w:author="cmcc" w:date="2020-08-19T12:05:00Z">
              <w:r w:rsidRPr="004D4C32">
                <w:rPr>
                  <w:rFonts w:eastAsiaTheme="minorEastAsia" w:hint="eastAsia"/>
                  <w:color w:val="0070C0"/>
                  <w:lang w:val="en-US" w:eastAsia="zh-CN"/>
                </w:rPr>
                <w:t xml:space="preserve"> </w:t>
              </w:r>
            </w:ins>
            <w:ins w:id="310" w:author="cmcc" w:date="2020-08-19T12:14:00Z">
              <w:r>
                <w:rPr>
                  <w:rFonts w:eastAsiaTheme="minorEastAsia" w:hint="eastAsia"/>
                  <w:color w:val="0070C0"/>
                  <w:lang w:val="en-US" w:eastAsia="zh-CN"/>
                </w:rPr>
                <w:t xml:space="preserve">For SUL band 2300-2400MHz </w:t>
              </w:r>
            </w:ins>
            <w:ins w:id="311" w:author="cmcc" w:date="2020-08-19T12:05:00Z">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ins>
            <w:ins w:id="312" w:author="cmcc" w:date="2020-08-19T12:15:00Z">
              <w:r>
                <w:rPr>
                  <w:rFonts w:eastAsiaTheme="minorEastAsia" w:hint="eastAsia"/>
                  <w:color w:val="0070C0"/>
                  <w:lang w:val="en-US" w:eastAsia="zh-CN"/>
                </w:rPr>
                <w:t>note</w:t>
              </w:r>
            </w:ins>
            <w:ins w:id="313" w:author="cmcc" w:date="2020-08-19T12:20:00Z">
              <w:r>
                <w:rPr>
                  <w:rFonts w:eastAsiaTheme="minorEastAsia" w:hint="eastAsia"/>
                  <w:color w:val="0070C0"/>
                  <w:lang w:val="en-US" w:eastAsia="zh-CN"/>
                </w:rPr>
                <w:t>d</w:t>
              </w:r>
            </w:ins>
            <w:ins w:id="314" w:author="cmcc" w:date="2020-08-19T12:15:00Z">
              <w:r>
                <w:rPr>
                  <w:rFonts w:eastAsiaTheme="minorEastAsia" w:hint="eastAsia"/>
                  <w:color w:val="0070C0"/>
                  <w:lang w:val="en-US" w:eastAsia="zh-CN"/>
                </w:rPr>
                <w:t xml:space="preserve"> in </w:t>
              </w:r>
              <w:proofErr w:type="gramStart"/>
              <w:r>
                <w:rPr>
                  <w:rFonts w:eastAsiaTheme="minorEastAsia" w:hint="eastAsia"/>
                  <w:color w:val="0070C0"/>
                  <w:lang w:val="en-US" w:eastAsia="zh-CN"/>
                </w:rPr>
                <w:t>WID  (</w:t>
              </w:r>
              <w:proofErr w:type="gramEnd"/>
              <w:r w:rsidRPr="00C30421">
                <w:rPr>
                  <w:rFonts w:eastAsiaTheme="minorEastAsia"/>
                  <w:color w:val="0070C0"/>
                  <w:lang w:val="en-US" w:eastAsia="zh-CN"/>
                </w:rPr>
                <w:t>RP-201364</w:t>
              </w:r>
              <w:r>
                <w:rPr>
                  <w:rFonts w:eastAsiaTheme="minorEastAsia" w:hint="eastAsia"/>
                  <w:color w:val="0070C0"/>
                  <w:lang w:val="en-US" w:eastAsia="zh-CN"/>
                </w:rPr>
                <w:t>) .</w:t>
              </w:r>
            </w:ins>
            <w:ins w:id="315" w:author="cmcc" w:date="2020-08-19T12:16:00Z">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p>
          <w:p w14:paraId="56873BFA" w14:textId="77777777" w:rsidR="00381242" w:rsidRDefault="00381242" w:rsidP="00BD7964">
            <w:pPr>
              <w:spacing w:after="120"/>
              <w:rPr>
                <w:ins w:id="316" w:author="cmcc" w:date="2020-08-19T12:16:00Z"/>
                <w:rFonts w:eastAsiaTheme="minorEastAsia"/>
                <w:color w:val="0070C0"/>
                <w:lang w:val="en-US" w:eastAsia="zh-CN"/>
              </w:rPr>
            </w:pPr>
          </w:p>
          <w:p w14:paraId="1D14DAC9" w14:textId="77777777" w:rsidR="00381242" w:rsidRDefault="00381242" w:rsidP="00BD7964">
            <w:pPr>
              <w:spacing w:after="120"/>
              <w:rPr>
                <w:ins w:id="317" w:author="cmcc" w:date="2020-08-19T12:06:00Z"/>
                <w:rFonts w:eastAsiaTheme="minorEastAsia"/>
                <w:color w:val="0070C0"/>
                <w:lang w:val="en-US" w:eastAsia="zh-CN"/>
              </w:rPr>
            </w:pPr>
            <w:ins w:id="318" w:author="cmcc" w:date="2020-08-19T12:06:00Z">
              <w:r>
                <w:rPr>
                  <w:rFonts w:eastAsiaTheme="minorEastAsia" w:hint="eastAsia"/>
                  <w:color w:val="0070C0"/>
                  <w:lang w:val="en-US" w:eastAsia="zh-CN"/>
                </w:rPr>
                <w:t>To ZTE:</w:t>
              </w:r>
            </w:ins>
          </w:p>
          <w:p w14:paraId="441A1940" w14:textId="77777777" w:rsidR="00381242" w:rsidRPr="00C040AC" w:rsidRDefault="00381242" w:rsidP="00C040AC">
            <w:pPr>
              <w:spacing w:after="120"/>
              <w:rPr>
                <w:ins w:id="319" w:author="cmcc" w:date="2020-08-19T12:07:00Z"/>
                <w:rFonts w:eastAsiaTheme="minorEastAsia"/>
                <w:color w:val="0070C0"/>
                <w:lang w:val="en-US" w:eastAsia="zh-CN"/>
              </w:rPr>
            </w:pPr>
            <w:ins w:id="320" w:author="cmcc" w:date="2020-08-19T12:06: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ins>
            <w:ins w:id="321" w:author="cmcc" w:date="2020-08-19T12:07:00Z">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ins>
          </w:p>
          <w:p w14:paraId="384789FC" w14:textId="77777777" w:rsidR="00381242" w:rsidRPr="00A94511" w:rsidRDefault="00381242" w:rsidP="00BD7964">
            <w:pPr>
              <w:spacing w:after="120"/>
              <w:rPr>
                <w:ins w:id="322" w:author="cmcc" w:date="2020-08-19T09:51:00Z"/>
                <w:rFonts w:eastAsiaTheme="minorEastAsia"/>
                <w:color w:val="0070C0"/>
                <w:lang w:val="en-US" w:eastAsia="zh-CN"/>
              </w:rPr>
            </w:pPr>
          </w:p>
        </w:tc>
      </w:tr>
      <w:tr w:rsidR="00381242" w:rsidRPr="00571777" w14:paraId="0AF99823" w14:textId="77777777" w:rsidTr="00381242">
        <w:trPr>
          <w:ins w:id="323" w:author="邵 校" w:date="2020-08-19T15:57:00Z"/>
        </w:trPr>
        <w:tc>
          <w:tcPr>
            <w:tcW w:w="1231" w:type="dxa"/>
            <w:vMerge/>
          </w:tcPr>
          <w:p w14:paraId="1EDE6756" w14:textId="77777777" w:rsidR="00381242" w:rsidRDefault="00381242" w:rsidP="00BD7964">
            <w:pPr>
              <w:spacing w:after="120"/>
              <w:rPr>
                <w:ins w:id="324" w:author="邵 校" w:date="2020-08-19T15:57:00Z"/>
                <w:color w:val="0070C0"/>
                <w:lang w:val="en-US" w:eastAsia="zh-CN"/>
              </w:rPr>
            </w:pPr>
          </w:p>
        </w:tc>
        <w:tc>
          <w:tcPr>
            <w:tcW w:w="8400" w:type="dxa"/>
          </w:tcPr>
          <w:p w14:paraId="552F19B2" w14:textId="1C9F739E" w:rsidR="00381242" w:rsidRPr="00381242" w:rsidRDefault="00381242" w:rsidP="00BD7964">
            <w:pPr>
              <w:spacing w:after="120"/>
              <w:rPr>
                <w:ins w:id="325" w:author="邵 校" w:date="2020-08-19T15:57:00Z"/>
                <w:color w:val="0070C0"/>
                <w:lang w:val="en-US" w:eastAsia="zh-CN"/>
              </w:rPr>
            </w:pPr>
            <w:ins w:id="326" w:author="邵 校" w:date="2020-08-19T15:57:00Z">
              <w:r>
                <w:rPr>
                  <w:rFonts w:eastAsiaTheme="minorEastAsia" w:hint="eastAsia"/>
                  <w:color w:val="0070C0"/>
                  <w:lang w:val="en-US" w:eastAsia="zh-CN"/>
                </w:rPr>
                <w:t>K</w:t>
              </w:r>
              <w:r>
                <w:rPr>
                  <w:rFonts w:eastAsiaTheme="minorEastAsia"/>
                  <w:color w:val="0070C0"/>
                  <w:lang w:val="en-US" w:eastAsia="zh-CN"/>
                </w:rPr>
                <w:t xml:space="preserve">DDI: </w:t>
              </w:r>
            </w:ins>
            <w:ins w:id="327" w:author="邵 校" w:date="2020-08-19T15:58:00Z">
              <w:r>
                <w:rPr>
                  <w:rFonts w:eastAsiaTheme="minorEastAsia"/>
                  <w:color w:val="0070C0"/>
                  <w:lang w:val="en-US" w:eastAsia="zh-CN"/>
                </w:rPr>
                <w:t>We cannot see any technical reasons to res</w:t>
              </w:r>
            </w:ins>
            <w:ins w:id="328" w:author="邵 校" w:date="2020-08-19T15:59:00Z">
              <w:r>
                <w:rPr>
                  <w:rFonts w:eastAsiaTheme="minorEastAsia"/>
                  <w:color w:val="0070C0"/>
                  <w:lang w:val="en-US" w:eastAsia="zh-CN"/>
                </w:rPr>
                <w:t xml:space="preserve">trict applicable countries for this new band. </w:t>
              </w:r>
            </w:ins>
            <w:ins w:id="329" w:author="邵 校" w:date="2020-08-19T16:00:00Z">
              <w:r>
                <w:rPr>
                  <w:rFonts w:eastAsiaTheme="minorEastAsia"/>
                  <w:color w:val="0070C0"/>
                  <w:lang w:val="en-US" w:eastAsia="zh-CN"/>
                </w:rPr>
                <w:t>It may impact the eco-system of this band.</w:t>
              </w:r>
            </w:ins>
          </w:p>
        </w:tc>
      </w:tr>
      <w:tr w:rsidR="00464E96" w:rsidRPr="00571777" w14:paraId="40C1F78F" w14:textId="77777777" w:rsidTr="00381242">
        <w:trPr>
          <w:ins w:id="330" w:author="Angelow, Iwajlo (Nokia - US/Naperville)" w:date="2020-08-19T09:09:00Z"/>
        </w:trPr>
        <w:tc>
          <w:tcPr>
            <w:tcW w:w="1231" w:type="dxa"/>
          </w:tcPr>
          <w:p w14:paraId="6548BAC4" w14:textId="77777777" w:rsidR="00464E96" w:rsidRDefault="00464E96" w:rsidP="00BD7964">
            <w:pPr>
              <w:spacing w:after="120"/>
              <w:rPr>
                <w:ins w:id="331" w:author="Angelow, Iwajlo (Nokia - US/Naperville)" w:date="2020-08-19T09:09:00Z"/>
                <w:color w:val="0070C0"/>
                <w:lang w:val="en-US" w:eastAsia="zh-CN"/>
              </w:rPr>
            </w:pPr>
          </w:p>
        </w:tc>
        <w:tc>
          <w:tcPr>
            <w:tcW w:w="8400" w:type="dxa"/>
          </w:tcPr>
          <w:p w14:paraId="6C42F227" w14:textId="77777777" w:rsidR="00464E96" w:rsidRDefault="00464E96" w:rsidP="00464E96">
            <w:pPr>
              <w:spacing w:after="120"/>
              <w:rPr>
                <w:ins w:id="332" w:author="Angelow, Iwajlo (Nokia - US/Naperville)" w:date="2020-08-19T09:09:00Z"/>
                <w:color w:val="0070C0"/>
                <w:lang w:val="en-US" w:eastAsia="zh-CN"/>
              </w:rPr>
            </w:pPr>
            <w:ins w:id="333" w:author="Angelow, Iwajlo (Nokia - US/Naperville)" w:date="2020-08-19T09:09:00Z">
              <w:r>
                <w:rPr>
                  <w:color w:val="0070C0"/>
                  <w:lang w:val="en-US" w:eastAsia="zh-CN"/>
                </w:rPr>
                <w:t>Nokia:</w:t>
              </w:r>
            </w:ins>
          </w:p>
          <w:p w14:paraId="3231EF9C" w14:textId="6DE6A855" w:rsidR="00464E96" w:rsidRDefault="00464E96" w:rsidP="00464E96">
            <w:pPr>
              <w:spacing w:after="120"/>
              <w:rPr>
                <w:ins w:id="334" w:author="Angelow, Iwajlo (Nokia - US/Naperville)" w:date="2020-08-19T09:09:00Z"/>
                <w:color w:val="0070C0"/>
                <w:lang w:val="en-US" w:eastAsia="zh-CN"/>
              </w:rPr>
            </w:pPr>
            <w:ins w:id="335" w:author="Angelow, Iwajlo (Nokia - US/Naperville)" w:date="2020-08-19T09:09:00Z">
              <w:r>
                <w:rPr>
                  <w:color w:val="0070C0"/>
                  <w:lang w:val="en-US" w:eastAsia="zh-CN"/>
                </w:rPr>
                <w:t xml:space="preserve">To CMCC and KDDI: </w:t>
              </w:r>
            </w:ins>
            <w:ins w:id="336" w:author="Angelow, Iwajlo (Nokia - US/Naperville)" w:date="2020-08-19T09:11:00Z">
              <w:r>
                <w:rPr>
                  <w:color w:val="0070C0"/>
                  <w:lang w:eastAsia="zh-CN"/>
                </w:rPr>
                <w:t>W</w:t>
              </w:r>
            </w:ins>
            <w:ins w:id="337" w:author="Angelow, Iwajlo (Nokia - US/Naperville)" w:date="2020-08-19T09:09:00Z">
              <w:r>
                <w:rPr>
                  <w:color w:val="0070C0"/>
                  <w:lang w:val="en-US" w:eastAsia="zh-CN"/>
                </w:rPr>
                <w:t xml:space="preserve">hat we were looking for is no specific list of countries but rather clarification this band can be used only when there is no co-existence with Band </w:t>
              </w:r>
            </w:ins>
            <w:ins w:id="338" w:author="Angelow, Iwajlo (Nokia - US/Naperville)" w:date="2020-08-19T09:10:00Z">
              <w:r>
                <w:rPr>
                  <w:color w:val="0070C0"/>
                  <w:lang w:val="en-US" w:eastAsia="zh-CN"/>
                </w:rPr>
                <w:t>40</w:t>
              </w:r>
            </w:ins>
            <w:ins w:id="339" w:author="Angelow, Iwajlo (Nokia - US/Naperville)" w:date="2020-08-19T09:09:00Z">
              <w:r>
                <w:rPr>
                  <w:color w:val="0070C0"/>
                  <w:lang w:val="en-US" w:eastAsia="zh-CN"/>
                </w:rPr>
                <w:t>.</w:t>
              </w:r>
            </w:ins>
          </w:p>
        </w:tc>
      </w:tr>
      <w:tr w:rsidR="000A7CE4" w:rsidRPr="00571777" w14:paraId="2D73936F" w14:textId="77777777" w:rsidTr="00381242">
        <w:tc>
          <w:tcPr>
            <w:tcW w:w="1231" w:type="dxa"/>
            <w:vMerge w:val="restart"/>
          </w:tcPr>
          <w:p w14:paraId="3872523F" w14:textId="77777777" w:rsidR="003A48A0" w:rsidRDefault="002E244C" w:rsidP="003A48A0">
            <w:pPr>
              <w:rPr>
                <w:rFonts w:ascii="Arial" w:eastAsia="SimSun" w:hAnsi="Arial" w:cs="Arial"/>
                <w:b/>
                <w:bCs/>
                <w:color w:val="0000FF"/>
                <w:sz w:val="16"/>
                <w:szCs w:val="16"/>
                <w:u w:val="single"/>
              </w:rPr>
            </w:pPr>
            <w:hyperlink r:id="rId68" w:history="1">
              <w:r w:rsidR="003A48A0">
                <w:rPr>
                  <w:rStyle w:val="Hyperlink"/>
                  <w:rFonts w:ascii="Arial" w:hAnsi="Arial" w:cs="Arial"/>
                  <w:b/>
                  <w:bCs/>
                  <w:sz w:val="16"/>
                  <w:szCs w:val="16"/>
                </w:rPr>
                <w:t>R4-2009645</w:t>
              </w:r>
            </w:hyperlink>
          </w:p>
          <w:p w14:paraId="14CA1C99" w14:textId="77777777" w:rsidR="000A7CE4" w:rsidRDefault="000A7CE4" w:rsidP="00BD7964">
            <w:pPr>
              <w:spacing w:after="120"/>
              <w:rPr>
                <w:color w:val="0070C0"/>
                <w:lang w:val="en-US" w:eastAsia="zh-CN"/>
              </w:rPr>
            </w:pPr>
          </w:p>
        </w:tc>
        <w:tc>
          <w:tcPr>
            <w:tcW w:w="8400" w:type="dxa"/>
          </w:tcPr>
          <w:p w14:paraId="28B7C7AA" w14:textId="77777777" w:rsidR="000A7CE4" w:rsidRPr="003418CB" w:rsidRDefault="00A72DA0" w:rsidP="00BD7964">
            <w:pPr>
              <w:spacing w:after="120"/>
              <w:rPr>
                <w:rFonts w:eastAsiaTheme="minorEastAsia"/>
                <w:color w:val="0070C0"/>
                <w:lang w:val="en-US" w:eastAsia="zh-CN"/>
              </w:rPr>
            </w:pPr>
            <w:ins w:id="340"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341" w:author="Angelow, Iwajlo (Nokia - US/Naperville)" w:date="2020-08-18T09:08:00Z">
              <w:r w:rsidR="000A7CE4" w:rsidDel="00A72DA0">
                <w:rPr>
                  <w:rFonts w:eastAsiaTheme="minorEastAsia" w:hint="eastAsia"/>
                  <w:color w:val="0070C0"/>
                  <w:lang w:val="en-US" w:eastAsia="zh-CN"/>
                </w:rPr>
                <w:delText>Company A</w:delText>
              </w:r>
            </w:del>
          </w:p>
        </w:tc>
      </w:tr>
      <w:tr w:rsidR="000A7CE4" w:rsidRPr="00571777" w14:paraId="06072E61" w14:textId="77777777" w:rsidTr="00381242">
        <w:tc>
          <w:tcPr>
            <w:tcW w:w="1231" w:type="dxa"/>
            <w:vMerge/>
          </w:tcPr>
          <w:p w14:paraId="45EBD886" w14:textId="77777777" w:rsidR="000A7CE4" w:rsidRDefault="000A7CE4" w:rsidP="00BD7964">
            <w:pPr>
              <w:spacing w:after="120"/>
              <w:rPr>
                <w:color w:val="0070C0"/>
                <w:lang w:val="en-US" w:eastAsia="zh-CN"/>
              </w:rPr>
            </w:pPr>
          </w:p>
        </w:tc>
        <w:tc>
          <w:tcPr>
            <w:tcW w:w="8400" w:type="dxa"/>
          </w:tcPr>
          <w:p w14:paraId="03DE664C" w14:textId="77777777" w:rsidR="000A7CE4" w:rsidRDefault="00624C17" w:rsidP="00624C17">
            <w:pPr>
              <w:ind w:right="-99"/>
              <w:rPr>
                <w:rFonts w:eastAsiaTheme="minorEastAsia"/>
                <w:color w:val="0070C0"/>
                <w:lang w:val="en-US" w:eastAsia="zh-CN"/>
              </w:rPr>
            </w:pPr>
            <w:ins w:id="342" w:author="cmcc" w:date="2020-08-19T12:23:00Z">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 xml:space="preserve">98 </w:t>
              </w:r>
              <w:proofErr w:type="gramStart"/>
              <w:r w:rsidRPr="00C30421">
                <w:rPr>
                  <w:rFonts w:eastAsiaTheme="minorEastAsia"/>
                  <w:color w:val="0070C0"/>
                  <w:lang w:val="en-US" w:eastAsia="zh-CN"/>
                </w:rPr>
                <w:t>band</w:t>
              </w:r>
              <w:r>
                <w:rPr>
                  <w:rFonts w:eastAsiaTheme="minorEastAsia" w:hint="eastAsia"/>
                  <w:color w:val="0070C0"/>
                  <w:lang w:val="en-US" w:eastAsia="zh-CN"/>
                </w:rPr>
                <w:t>,</w:t>
              </w:r>
              <w:proofErr w:type="gramEnd"/>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 xml:space="preserve">noted in </w:t>
              </w:r>
              <w:proofErr w:type="gramStart"/>
              <w:r>
                <w:rPr>
                  <w:rFonts w:eastAsiaTheme="minorEastAsia" w:hint="eastAsia"/>
                  <w:color w:val="0070C0"/>
                  <w:lang w:val="en-US" w:eastAsia="zh-CN"/>
                </w:rPr>
                <w:t>WID  (</w:t>
              </w:r>
              <w:proofErr w:type="gramEnd"/>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del w:id="343" w:author="cmcc" w:date="2020-08-19T12:23:00Z">
              <w:r w:rsidR="000A7CE4" w:rsidDel="00624C17">
                <w:rPr>
                  <w:rFonts w:eastAsiaTheme="minorEastAsia" w:hint="eastAsia"/>
                  <w:color w:val="0070C0"/>
                  <w:lang w:val="en-US" w:eastAsia="zh-CN"/>
                </w:rPr>
                <w:delText>Company</w:delText>
              </w:r>
              <w:r w:rsidR="000A7CE4" w:rsidDel="00624C17">
                <w:rPr>
                  <w:rFonts w:eastAsiaTheme="minorEastAsia"/>
                  <w:color w:val="0070C0"/>
                  <w:lang w:val="en-US" w:eastAsia="zh-CN"/>
                </w:rPr>
                <w:delText xml:space="preserve"> B</w:delText>
              </w:r>
            </w:del>
          </w:p>
        </w:tc>
      </w:tr>
      <w:tr w:rsidR="00464E96" w:rsidRPr="00571777" w14:paraId="6F0D6B4C" w14:textId="77777777" w:rsidTr="00381242">
        <w:trPr>
          <w:ins w:id="344" w:author="Angelow, Iwajlo (Nokia - US/Naperville)" w:date="2020-08-19T09:10:00Z"/>
        </w:trPr>
        <w:tc>
          <w:tcPr>
            <w:tcW w:w="1231" w:type="dxa"/>
            <w:vMerge/>
          </w:tcPr>
          <w:p w14:paraId="2062946E" w14:textId="77777777" w:rsidR="00464E96" w:rsidRDefault="00464E96" w:rsidP="00BD7964">
            <w:pPr>
              <w:spacing w:after="120"/>
              <w:rPr>
                <w:ins w:id="345" w:author="Angelow, Iwajlo (Nokia - US/Naperville)" w:date="2020-08-19T09:10:00Z"/>
                <w:color w:val="0070C0"/>
                <w:lang w:val="en-US" w:eastAsia="zh-CN"/>
              </w:rPr>
            </w:pPr>
          </w:p>
        </w:tc>
        <w:tc>
          <w:tcPr>
            <w:tcW w:w="8400" w:type="dxa"/>
          </w:tcPr>
          <w:p w14:paraId="00E512C3" w14:textId="57F4A262" w:rsidR="00464E96" w:rsidRDefault="00464E96" w:rsidP="00624C17">
            <w:pPr>
              <w:ind w:right="-99"/>
              <w:rPr>
                <w:ins w:id="346" w:author="Angelow, Iwajlo (Nokia - US/Naperville)" w:date="2020-08-19T09:10:00Z"/>
                <w:color w:val="0070C0"/>
                <w:lang w:val="en-US" w:eastAsia="zh-CN"/>
              </w:rPr>
            </w:pPr>
            <w:ins w:id="347" w:author="Angelow, Iwajlo (Nokia - US/Naperville)" w:date="2020-08-19T09:10:00Z">
              <w:r>
                <w:rPr>
                  <w:color w:val="0070C0"/>
                  <w:lang w:val="en-US" w:eastAsia="zh-CN"/>
                </w:rPr>
                <w:t xml:space="preserve">To CMCC: </w:t>
              </w:r>
              <w:r>
                <w:rPr>
                  <w:color w:val="0070C0"/>
                  <w:lang w:eastAsia="zh-CN"/>
                </w:rPr>
                <w:t>W</w:t>
              </w:r>
              <w:r>
                <w:rPr>
                  <w:color w:val="0070C0"/>
                  <w:lang w:val="en-US" w:eastAsia="zh-CN"/>
                </w:rPr>
                <w:t>hat we were looking for is no specific list of countries but rather clarification this band can be used only when there is no co-existence with Band 40.</w:t>
              </w:r>
            </w:ins>
          </w:p>
        </w:tc>
      </w:tr>
      <w:tr w:rsidR="000A7CE4" w:rsidRPr="00571777" w14:paraId="3B62FE2C" w14:textId="77777777" w:rsidTr="00381242">
        <w:tc>
          <w:tcPr>
            <w:tcW w:w="1231" w:type="dxa"/>
            <w:vMerge/>
          </w:tcPr>
          <w:p w14:paraId="5C8AFEA0" w14:textId="77777777" w:rsidR="000A7CE4" w:rsidRDefault="000A7CE4" w:rsidP="00BD7964">
            <w:pPr>
              <w:spacing w:after="120"/>
              <w:rPr>
                <w:color w:val="0070C0"/>
                <w:lang w:val="en-US" w:eastAsia="zh-CN"/>
              </w:rPr>
            </w:pPr>
          </w:p>
        </w:tc>
        <w:tc>
          <w:tcPr>
            <w:tcW w:w="8400" w:type="dxa"/>
          </w:tcPr>
          <w:p w14:paraId="5B573397" w14:textId="77777777" w:rsidR="000A7CE4" w:rsidRDefault="000A7CE4" w:rsidP="00BD7964">
            <w:pPr>
              <w:spacing w:after="120"/>
              <w:rPr>
                <w:rFonts w:eastAsiaTheme="minorEastAsia"/>
                <w:color w:val="0070C0"/>
                <w:lang w:val="en-US" w:eastAsia="zh-CN"/>
              </w:rPr>
            </w:pPr>
          </w:p>
        </w:tc>
      </w:tr>
      <w:tr w:rsidR="000A7CE4" w:rsidRPr="00571777" w14:paraId="798FC4AC" w14:textId="77777777" w:rsidTr="00381242">
        <w:tc>
          <w:tcPr>
            <w:tcW w:w="1231" w:type="dxa"/>
            <w:vMerge w:val="restart"/>
          </w:tcPr>
          <w:p w14:paraId="5FBDC16A" w14:textId="77777777" w:rsidR="003A48A0" w:rsidRDefault="002E244C" w:rsidP="003A48A0">
            <w:pPr>
              <w:rPr>
                <w:rFonts w:ascii="Arial" w:eastAsia="SimSun" w:hAnsi="Arial" w:cs="Arial"/>
                <w:b/>
                <w:bCs/>
                <w:color w:val="0000FF"/>
                <w:sz w:val="16"/>
                <w:szCs w:val="16"/>
                <w:u w:val="single"/>
              </w:rPr>
            </w:pPr>
            <w:hyperlink r:id="rId69" w:history="1">
              <w:r w:rsidR="003A48A0">
                <w:rPr>
                  <w:rStyle w:val="Hyperlink"/>
                  <w:rFonts w:ascii="Arial" w:hAnsi="Arial" w:cs="Arial"/>
                  <w:b/>
                  <w:bCs/>
                  <w:sz w:val="16"/>
                  <w:szCs w:val="16"/>
                </w:rPr>
                <w:t>R4-2009646</w:t>
              </w:r>
            </w:hyperlink>
          </w:p>
          <w:p w14:paraId="0DB1DAC6" w14:textId="77777777" w:rsidR="000A7CE4" w:rsidRDefault="000A7CE4" w:rsidP="00BD7964">
            <w:pPr>
              <w:spacing w:after="120"/>
              <w:rPr>
                <w:color w:val="0070C0"/>
                <w:lang w:val="en-US" w:eastAsia="zh-CN"/>
              </w:rPr>
            </w:pPr>
          </w:p>
        </w:tc>
        <w:tc>
          <w:tcPr>
            <w:tcW w:w="8400" w:type="dxa"/>
          </w:tcPr>
          <w:p w14:paraId="7B229A8B"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9B75F7E" w14:textId="77777777" w:rsidTr="00381242">
        <w:tc>
          <w:tcPr>
            <w:tcW w:w="1231" w:type="dxa"/>
            <w:vMerge/>
          </w:tcPr>
          <w:p w14:paraId="1B78F632" w14:textId="77777777" w:rsidR="000A7CE4" w:rsidRDefault="000A7CE4" w:rsidP="00BD7964">
            <w:pPr>
              <w:spacing w:after="120"/>
              <w:rPr>
                <w:color w:val="0070C0"/>
                <w:lang w:val="en-US" w:eastAsia="zh-CN"/>
              </w:rPr>
            </w:pPr>
          </w:p>
        </w:tc>
        <w:tc>
          <w:tcPr>
            <w:tcW w:w="8400" w:type="dxa"/>
          </w:tcPr>
          <w:p w14:paraId="0A898B7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6BE72ED" w14:textId="77777777" w:rsidTr="00381242">
        <w:tc>
          <w:tcPr>
            <w:tcW w:w="1231" w:type="dxa"/>
            <w:vMerge/>
          </w:tcPr>
          <w:p w14:paraId="6AD73EC3" w14:textId="77777777" w:rsidR="000A7CE4" w:rsidRDefault="000A7CE4" w:rsidP="00BD7964">
            <w:pPr>
              <w:spacing w:after="120"/>
              <w:rPr>
                <w:color w:val="0070C0"/>
                <w:lang w:val="en-US" w:eastAsia="zh-CN"/>
              </w:rPr>
            </w:pPr>
          </w:p>
        </w:tc>
        <w:tc>
          <w:tcPr>
            <w:tcW w:w="8400" w:type="dxa"/>
          </w:tcPr>
          <w:p w14:paraId="5E8F9E72" w14:textId="77777777" w:rsidR="000A7CE4" w:rsidRDefault="000A7CE4" w:rsidP="00BD7964">
            <w:pPr>
              <w:spacing w:after="120"/>
              <w:rPr>
                <w:rFonts w:eastAsiaTheme="minorEastAsia"/>
                <w:color w:val="0070C0"/>
                <w:lang w:val="en-US" w:eastAsia="zh-CN"/>
              </w:rPr>
            </w:pPr>
          </w:p>
        </w:tc>
      </w:tr>
      <w:tr w:rsidR="000A7CE4" w:rsidRPr="00571777" w14:paraId="177235E4" w14:textId="77777777" w:rsidTr="00381242">
        <w:tc>
          <w:tcPr>
            <w:tcW w:w="1231" w:type="dxa"/>
            <w:vMerge w:val="restart"/>
          </w:tcPr>
          <w:p w14:paraId="134BBD13" w14:textId="77777777" w:rsidR="003A48A0" w:rsidRPr="003A48A0" w:rsidRDefault="002E244C" w:rsidP="003A48A0">
            <w:pPr>
              <w:rPr>
                <w:rFonts w:ascii="Arial" w:eastAsiaTheme="minorEastAsia" w:hAnsi="Arial" w:cs="Arial"/>
                <w:b/>
                <w:bCs/>
                <w:color w:val="0000FF"/>
                <w:sz w:val="16"/>
                <w:szCs w:val="16"/>
                <w:u w:val="single"/>
                <w:lang w:eastAsia="zh-CN"/>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14:paraId="5BA1469C" w14:textId="77777777" w:rsidR="000A7CE4" w:rsidRDefault="000A7CE4" w:rsidP="00BD7964">
            <w:pPr>
              <w:spacing w:after="120"/>
              <w:rPr>
                <w:color w:val="0070C0"/>
                <w:lang w:val="en-US" w:eastAsia="zh-CN"/>
              </w:rPr>
            </w:pPr>
          </w:p>
        </w:tc>
        <w:tc>
          <w:tcPr>
            <w:tcW w:w="8400" w:type="dxa"/>
          </w:tcPr>
          <w:p w14:paraId="551EBE2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099BB84A" w14:textId="77777777" w:rsidTr="00381242">
        <w:tc>
          <w:tcPr>
            <w:tcW w:w="1231" w:type="dxa"/>
            <w:vMerge/>
          </w:tcPr>
          <w:p w14:paraId="138A1D22" w14:textId="77777777" w:rsidR="000A7CE4" w:rsidRDefault="000A7CE4" w:rsidP="00BD7964">
            <w:pPr>
              <w:spacing w:after="120"/>
              <w:rPr>
                <w:color w:val="0070C0"/>
                <w:lang w:val="en-US" w:eastAsia="zh-CN"/>
              </w:rPr>
            </w:pPr>
          </w:p>
        </w:tc>
        <w:tc>
          <w:tcPr>
            <w:tcW w:w="8400" w:type="dxa"/>
          </w:tcPr>
          <w:p w14:paraId="348C68C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4A6A3EE" w14:textId="77777777" w:rsidTr="00381242">
        <w:tc>
          <w:tcPr>
            <w:tcW w:w="1231" w:type="dxa"/>
            <w:vMerge/>
          </w:tcPr>
          <w:p w14:paraId="35F9B23F" w14:textId="77777777" w:rsidR="000A7CE4" w:rsidRDefault="000A7CE4" w:rsidP="00BD7964">
            <w:pPr>
              <w:spacing w:after="120"/>
              <w:rPr>
                <w:color w:val="0070C0"/>
                <w:lang w:val="en-US" w:eastAsia="zh-CN"/>
              </w:rPr>
            </w:pPr>
          </w:p>
        </w:tc>
        <w:tc>
          <w:tcPr>
            <w:tcW w:w="8400" w:type="dxa"/>
          </w:tcPr>
          <w:p w14:paraId="4737D9AD" w14:textId="77777777" w:rsidR="000A7CE4" w:rsidRDefault="000A7CE4" w:rsidP="00BD7964">
            <w:pPr>
              <w:spacing w:after="120"/>
              <w:rPr>
                <w:rFonts w:eastAsiaTheme="minorEastAsia"/>
                <w:color w:val="0070C0"/>
                <w:lang w:val="en-US" w:eastAsia="zh-CN"/>
              </w:rPr>
            </w:pPr>
          </w:p>
        </w:tc>
      </w:tr>
      <w:tr w:rsidR="000A7CE4" w:rsidRPr="00571777" w14:paraId="5C19C3F9" w14:textId="77777777" w:rsidTr="00381242">
        <w:tc>
          <w:tcPr>
            <w:tcW w:w="1231" w:type="dxa"/>
            <w:vMerge w:val="restart"/>
          </w:tcPr>
          <w:p w14:paraId="47EBB262" w14:textId="77777777" w:rsidR="003A48A0" w:rsidRDefault="002E244C" w:rsidP="003A48A0">
            <w:pPr>
              <w:rPr>
                <w:rFonts w:ascii="Arial" w:eastAsia="SimSun"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14:paraId="38273A09" w14:textId="77777777" w:rsidR="000A7CE4" w:rsidRDefault="000A7CE4" w:rsidP="00BD7964">
            <w:pPr>
              <w:spacing w:after="120"/>
              <w:rPr>
                <w:color w:val="0070C0"/>
                <w:lang w:val="en-US" w:eastAsia="zh-CN"/>
              </w:rPr>
            </w:pPr>
          </w:p>
        </w:tc>
        <w:tc>
          <w:tcPr>
            <w:tcW w:w="8400" w:type="dxa"/>
          </w:tcPr>
          <w:p w14:paraId="53EA3C57"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2E629063" w14:textId="77777777" w:rsidTr="00381242">
        <w:tc>
          <w:tcPr>
            <w:tcW w:w="1231" w:type="dxa"/>
            <w:vMerge/>
          </w:tcPr>
          <w:p w14:paraId="638016A6" w14:textId="77777777" w:rsidR="000A7CE4" w:rsidRDefault="000A7CE4" w:rsidP="00BD7964">
            <w:pPr>
              <w:spacing w:after="120"/>
              <w:rPr>
                <w:color w:val="0070C0"/>
                <w:lang w:val="en-US" w:eastAsia="zh-CN"/>
              </w:rPr>
            </w:pPr>
          </w:p>
        </w:tc>
        <w:tc>
          <w:tcPr>
            <w:tcW w:w="8400" w:type="dxa"/>
          </w:tcPr>
          <w:p w14:paraId="43F1CD6C"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35174B3" w14:textId="77777777" w:rsidTr="00381242">
        <w:tc>
          <w:tcPr>
            <w:tcW w:w="1231" w:type="dxa"/>
            <w:vMerge/>
          </w:tcPr>
          <w:p w14:paraId="1649EBE0" w14:textId="77777777" w:rsidR="000A7CE4" w:rsidRDefault="000A7CE4" w:rsidP="00BD7964">
            <w:pPr>
              <w:spacing w:after="120"/>
              <w:rPr>
                <w:color w:val="0070C0"/>
                <w:lang w:val="en-US" w:eastAsia="zh-CN"/>
              </w:rPr>
            </w:pPr>
          </w:p>
        </w:tc>
        <w:tc>
          <w:tcPr>
            <w:tcW w:w="8400" w:type="dxa"/>
          </w:tcPr>
          <w:p w14:paraId="2CEAB5E9" w14:textId="77777777" w:rsidR="000A7CE4" w:rsidRDefault="000A7CE4" w:rsidP="00BD7964">
            <w:pPr>
              <w:spacing w:after="120"/>
              <w:rPr>
                <w:rFonts w:eastAsiaTheme="minorEastAsia"/>
                <w:color w:val="0070C0"/>
                <w:lang w:val="en-US" w:eastAsia="zh-CN"/>
              </w:rPr>
            </w:pPr>
          </w:p>
        </w:tc>
      </w:tr>
      <w:tr w:rsidR="000A7CE4" w:rsidRPr="00571777" w14:paraId="235ABA47" w14:textId="77777777" w:rsidTr="00381242">
        <w:tc>
          <w:tcPr>
            <w:tcW w:w="1231" w:type="dxa"/>
            <w:vMerge w:val="restart"/>
          </w:tcPr>
          <w:p w14:paraId="26F6D4B1" w14:textId="77777777" w:rsidR="003A48A0" w:rsidRDefault="002E244C" w:rsidP="003A48A0">
            <w:pPr>
              <w:rPr>
                <w:rFonts w:ascii="Arial" w:eastAsia="SimSun" w:hAnsi="Arial" w:cs="Arial"/>
                <w:b/>
                <w:bCs/>
                <w:color w:val="0000FF"/>
                <w:sz w:val="16"/>
                <w:szCs w:val="16"/>
                <w:u w:val="single"/>
              </w:rPr>
            </w:pPr>
            <w:hyperlink r:id="rId72"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14:paraId="664A3FB9" w14:textId="77777777" w:rsidR="000A7CE4" w:rsidRDefault="000A7CE4" w:rsidP="00BD7964">
            <w:pPr>
              <w:spacing w:after="120"/>
              <w:rPr>
                <w:color w:val="0070C0"/>
                <w:lang w:val="en-US" w:eastAsia="zh-CN"/>
              </w:rPr>
            </w:pPr>
          </w:p>
        </w:tc>
        <w:tc>
          <w:tcPr>
            <w:tcW w:w="8400" w:type="dxa"/>
          </w:tcPr>
          <w:p w14:paraId="497B89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41A15CD" w14:textId="77777777" w:rsidTr="00381242">
        <w:tc>
          <w:tcPr>
            <w:tcW w:w="1231" w:type="dxa"/>
            <w:vMerge/>
          </w:tcPr>
          <w:p w14:paraId="6AA90DC2" w14:textId="77777777" w:rsidR="000A7CE4" w:rsidRDefault="000A7CE4" w:rsidP="00BD7964">
            <w:pPr>
              <w:spacing w:after="120"/>
              <w:rPr>
                <w:color w:val="0070C0"/>
                <w:lang w:val="en-US" w:eastAsia="zh-CN"/>
              </w:rPr>
            </w:pPr>
          </w:p>
        </w:tc>
        <w:tc>
          <w:tcPr>
            <w:tcW w:w="8400" w:type="dxa"/>
          </w:tcPr>
          <w:p w14:paraId="7281AEC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37CBD30" w14:textId="77777777" w:rsidTr="00381242">
        <w:tc>
          <w:tcPr>
            <w:tcW w:w="1231" w:type="dxa"/>
            <w:vMerge/>
          </w:tcPr>
          <w:p w14:paraId="27C344B2" w14:textId="77777777" w:rsidR="000A7CE4" w:rsidRDefault="000A7CE4" w:rsidP="00BD7964">
            <w:pPr>
              <w:spacing w:after="120"/>
              <w:rPr>
                <w:color w:val="0070C0"/>
                <w:lang w:val="en-US" w:eastAsia="zh-CN"/>
              </w:rPr>
            </w:pPr>
          </w:p>
        </w:tc>
        <w:tc>
          <w:tcPr>
            <w:tcW w:w="8400" w:type="dxa"/>
          </w:tcPr>
          <w:p w14:paraId="092F37CF" w14:textId="77777777" w:rsidR="000A7CE4" w:rsidRDefault="000A7CE4" w:rsidP="00BD7964">
            <w:pPr>
              <w:spacing w:after="120"/>
              <w:rPr>
                <w:rFonts w:eastAsiaTheme="minorEastAsia"/>
                <w:color w:val="0070C0"/>
                <w:lang w:val="en-US" w:eastAsia="zh-CN"/>
              </w:rPr>
            </w:pPr>
          </w:p>
        </w:tc>
      </w:tr>
      <w:tr w:rsidR="000A7CE4" w:rsidRPr="00571777" w14:paraId="519EDBB0" w14:textId="77777777" w:rsidTr="00381242">
        <w:tc>
          <w:tcPr>
            <w:tcW w:w="1231" w:type="dxa"/>
            <w:vMerge w:val="restart"/>
          </w:tcPr>
          <w:p w14:paraId="1372D519" w14:textId="77777777" w:rsidR="003A48A0" w:rsidRDefault="002E244C" w:rsidP="003A48A0">
            <w:pPr>
              <w:rPr>
                <w:rFonts w:ascii="Arial" w:eastAsia="SimSun" w:hAnsi="Arial" w:cs="Arial"/>
                <w:b/>
                <w:bCs/>
                <w:color w:val="0000FF"/>
                <w:sz w:val="16"/>
                <w:szCs w:val="16"/>
                <w:u w:val="single"/>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14:paraId="3765E0E5" w14:textId="77777777" w:rsidR="000A7CE4" w:rsidRDefault="000A7CE4" w:rsidP="00BD7964">
            <w:pPr>
              <w:spacing w:after="120"/>
              <w:rPr>
                <w:color w:val="0070C0"/>
                <w:lang w:val="en-US" w:eastAsia="zh-CN"/>
              </w:rPr>
            </w:pPr>
          </w:p>
        </w:tc>
        <w:tc>
          <w:tcPr>
            <w:tcW w:w="8400" w:type="dxa"/>
          </w:tcPr>
          <w:p w14:paraId="5A718F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F4A59BC" w14:textId="77777777" w:rsidTr="00381242">
        <w:tc>
          <w:tcPr>
            <w:tcW w:w="1231" w:type="dxa"/>
            <w:vMerge/>
          </w:tcPr>
          <w:p w14:paraId="565ED97C" w14:textId="77777777" w:rsidR="000A7CE4" w:rsidRDefault="000A7CE4" w:rsidP="00BD7964">
            <w:pPr>
              <w:spacing w:after="120"/>
              <w:rPr>
                <w:color w:val="0070C0"/>
                <w:lang w:val="en-US" w:eastAsia="zh-CN"/>
              </w:rPr>
            </w:pPr>
          </w:p>
        </w:tc>
        <w:tc>
          <w:tcPr>
            <w:tcW w:w="8400" w:type="dxa"/>
          </w:tcPr>
          <w:p w14:paraId="0FCA4F2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DE4415E" w14:textId="77777777" w:rsidTr="00381242">
        <w:tc>
          <w:tcPr>
            <w:tcW w:w="1231" w:type="dxa"/>
            <w:vMerge/>
          </w:tcPr>
          <w:p w14:paraId="42617CB4" w14:textId="77777777" w:rsidR="000A7CE4" w:rsidRDefault="000A7CE4" w:rsidP="00BD7964">
            <w:pPr>
              <w:spacing w:after="120"/>
              <w:rPr>
                <w:color w:val="0070C0"/>
                <w:lang w:val="en-US" w:eastAsia="zh-CN"/>
              </w:rPr>
            </w:pPr>
          </w:p>
        </w:tc>
        <w:tc>
          <w:tcPr>
            <w:tcW w:w="8400" w:type="dxa"/>
          </w:tcPr>
          <w:p w14:paraId="30F9E573" w14:textId="77777777" w:rsidR="000A7CE4" w:rsidRDefault="000A7CE4" w:rsidP="00BD7964">
            <w:pPr>
              <w:spacing w:after="120"/>
              <w:rPr>
                <w:rFonts w:eastAsiaTheme="minorEastAsia"/>
                <w:color w:val="0070C0"/>
                <w:lang w:val="en-US" w:eastAsia="zh-CN"/>
              </w:rPr>
            </w:pPr>
          </w:p>
        </w:tc>
      </w:tr>
      <w:tr w:rsidR="000A7CE4" w:rsidRPr="00571777" w14:paraId="62E0A3DC" w14:textId="77777777" w:rsidTr="00381242">
        <w:tc>
          <w:tcPr>
            <w:tcW w:w="1231" w:type="dxa"/>
            <w:vMerge w:val="restart"/>
          </w:tcPr>
          <w:p w14:paraId="38ACB620" w14:textId="77777777" w:rsidR="003A48A0" w:rsidRPr="003A48A0" w:rsidRDefault="002E244C" w:rsidP="003A48A0">
            <w:pPr>
              <w:rPr>
                <w:rFonts w:ascii="Arial" w:eastAsiaTheme="minorEastAsia" w:hAnsi="Arial" w:cs="Arial"/>
                <w:b/>
                <w:bCs/>
                <w:color w:val="0000FF"/>
                <w:sz w:val="16"/>
                <w:szCs w:val="16"/>
                <w:u w:val="single"/>
                <w:lang w:eastAsia="zh-CN"/>
              </w:rPr>
            </w:pPr>
            <w:hyperlink r:id="rId74"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14:paraId="54D3B095" w14:textId="77777777" w:rsidR="000A7CE4" w:rsidRDefault="000A7CE4" w:rsidP="00BD7964">
            <w:pPr>
              <w:spacing w:after="120"/>
              <w:rPr>
                <w:color w:val="0070C0"/>
                <w:lang w:val="en-US" w:eastAsia="zh-CN"/>
              </w:rPr>
            </w:pPr>
          </w:p>
        </w:tc>
        <w:tc>
          <w:tcPr>
            <w:tcW w:w="8400" w:type="dxa"/>
          </w:tcPr>
          <w:p w14:paraId="582A1E7E"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62B71C0" w14:textId="77777777" w:rsidTr="00381242">
        <w:tc>
          <w:tcPr>
            <w:tcW w:w="1231" w:type="dxa"/>
            <w:vMerge/>
          </w:tcPr>
          <w:p w14:paraId="5EFB11D3" w14:textId="77777777" w:rsidR="000A7CE4" w:rsidRDefault="000A7CE4" w:rsidP="00BD7964">
            <w:pPr>
              <w:spacing w:after="120"/>
              <w:rPr>
                <w:color w:val="0070C0"/>
                <w:lang w:val="en-US" w:eastAsia="zh-CN"/>
              </w:rPr>
            </w:pPr>
          </w:p>
        </w:tc>
        <w:tc>
          <w:tcPr>
            <w:tcW w:w="8400" w:type="dxa"/>
          </w:tcPr>
          <w:p w14:paraId="60E7C2DD"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5611E536" w14:textId="77777777" w:rsidTr="00381242">
        <w:tc>
          <w:tcPr>
            <w:tcW w:w="1231" w:type="dxa"/>
            <w:vMerge/>
          </w:tcPr>
          <w:p w14:paraId="3BB7A7F2" w14:textId="77777777" w:rsidR="000A7CE4" w:rsidRDefault="000A7CE4" w:rsidP="00BD7964">
            <w:pPr>
              <w:spacing w:after="120"/>
              <w:rPr>
                <w:color w:val="0070C0"/>
                <w:lang w:val="en-US" w:eastAsia="zh-CN"/>
              </w:rPr>
            </w:pPr>
          </w:p>
        </w:tc>
        <w:tc>
          <w:tcPr>
            <w:tcW w:w="8400" w:type="dxa"/>
          </w:tcPr>
          <w:p w14:paraId="0FB2B68C" w14:textId="77777777" w:rsidR="000A7CE4" w:rsidRDefault="000A7CE4" w:rsidP="00BD7964">
            <w:pPr>
              <w:spacing w:after="120"/>
              <w:rPr>
                <w:rFonts w:eastAsiaTheme="minorEastAsia"/>
                <w:color w:val="0070C0"/>
                <w:lang w:val="en-US" w:eastAsia="zh-CN"/>
              </w:rPr>
            </w:pPr>
          </w:p>
        </w:tc>
      </w:tr>
      <w:tr w:rsidR="000A7CE4" w:rsidRPr="00571777" w14:paraId="6C6A096A" w14:textId="77777777" w:rsidTr="00381242">
        <w:tc>
          <w:tcPr>
            <w:tcW w:w="1231" w:type="dxa"/>
            <w:vMerge w:val="restart"/>
          </w:tcPr>
          <w:p w14:paraId="079325FB" w14:textId="77777777" w:rsidR="000A7CE4" w:rsidRDefault="002E244C" w:rsidP="00BD7964">
            <w:pPr>
              <w:rPr>
                <w:rFonts w:ascii="Arial" w:eastAsia="SimSun"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14:paraId="3324CE19" w14:textId="77777777" w:rsidR="000A7CE4" w:rsidRDefault="000A7CE4" w:rsidP="00BD7964">
            <w:pPr>
              <w:spacing w:after="120"/>
              <w:rPr>
                <w:color w:val="0070C0"/>
                <w:lang w:val="en-US" w:eastAsia="zh-CN"/>
              </w:rPr>
            </w:pPr>
          </w:p>
        </w:tc>
        <w:tc>
          <w:tcPr>
            <w:tcW w:w="8400" w:type="dxa"/>
          </w:tcPr>
          <w:p w14:paraId="26036C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0CE7CAC" w14:textId="77777777" w:rsidTr="00381242">
        <w:tc>
          <w:tcPr>
            <w:tcW w:w="1231" w:type="dxa"/>
            <w:vMerge/>
          </w:tcPr>
          <w:p w14:paraId="3AF80D90" w14:textId="77777777" w:rsidR="000A7CE4" w:rsidRDefault="000A7CE4" w:rsidP="00BD7964">
            <w:pPr>
              <w:spacing w:after="120"/>
              <w:rPr>
                <w:color w:val="0070C0"/>
                <w:lang w:val="en-US" w:eastAsia="zh-CN"/>
              </w:rPr>
            </w:pPr>
          </w:p>
        </w:tc>
        <w:tc>
          <w:tcPr>
            <w:tcW w:w="8400" w:type="dxa"/>
          </w:tcPr>
          <w:p w14:paraId="592D101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FCED8E3" w14:textId="77777777" w:rsidTr="00381242">
        <w:tc>
          <w:tcPr>
            <w:tcW w:w="1231" w:type="dxa"/>
            <w:vMerge/>
          </w:tcPr>
          <w:p w14:paraId="7C91AF2B" w14:textId="77777777" w:rsidR="000A7CE4" w:rsidRDefault="000A7CE4" w:rsidP="00BD7964">
            <w:pPr>
              <w:spacing w:after="120"/>
              <w:rPr>
                <w:color w:val="0070C0"/>
                <w:lang w:val="en-US" w:eastAsia="zh-CN"/>
              </w:rPr>
            </w:pPr>
          </w:p>
        </w:tc>
        <w:tc>
          <w:tcPr>
            <w:tcW w:w="8400" w:type="dxa"/>
          </w:tcPr>
          <w:p w14:paraId="7BF9F8E8" w14:textId="77777777" w:rsidR="000A7CE4" w:rsidRDefault="000A7CE4" w:rsidP="00BD7964">
            <w:pPr>
              <w:spacing w:after="120"/>
              <w:rPr>
                <w:rFonts w:eastAsiaTheme="minorEastAsia"/>
                <w:color w:val="0070C0"/>
                <w:lang w:val="en-US" w:eastAsia="zh-CN"/>
              </w:rPr>
            </w:pPr>
          </w:p>
        </w:tc>
      </w:tr>
      <w:tr w:rsidR="000A7CE4" w:rsidRPr="00571777" w14:paraId="2595E22B" w14:textId="77777777" w:rsidTr="00381242">
        <w:tc>
          <w:tcPr>
            <w:tcW w:w="1231" w:type="dxa"/>
            <w:vMerge w:val="restart"/>
          </w:tcPr>
          <w:p w14:paraId="7D6358FF" w14:textId="77777777" w:rsidR="000A7CE4" w:rsidRDefault="002E244C" w:rsidP="00BD7964">
            <w:pPr>
              <w:rPr>
                <w:rFonts w:ascii="Arial" w:eastAsia="SimSun"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14:paraId="675A3B5A" w14:textId="77777777" w:rsidR="000A7CE4" w:rsidRDefault="000A7CE4" w:rsidP="00BD7964">
            <w:pPr>
              <w:spacing w:after="120"/>
              <w:rPr>
                <w:color w:val="0070C0"/>
                <w:lang w:val="en-US" w:eastAsia="zh-CN"/>
              </w:rPr>
            </w:pPr>
          </w:p>
        </w:tc>
        <w:tc>
          <w:tcPr>
            <w:tcW w:w="8400" w:type="dxa"/>
          </w:tcPr>
          <w:p w14:paraId="0BA3CA55"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B588A29" w14:textId="77777777" w:rsidTr="00381242">
        <w:tc>
          <w:tcPr>
            <w:tcW w:w="1231" w:type="dxa"/>
            <w:vMerge/>
          </w:tcPr>
          <w:p w14:paraId="02124372" w14:textId="77777777" w:rsidR="000A7CE4" w:rsidRDefault="000A7CE4" w:rsidP="00BD7964">
            <w:pPr>
              <w:spacing w:after="120"/>
              <w:rPr>
                <w:color w:val="0070C0"/>
                <w:lang w:val="en-US" w:eastAsia="zh-CN"/>
              </w:rPr>
            </w:pPr>
          </w:p>
        </w:tc>
        <w:tc>
          <w:tcPr>
            <w:tcW w:w="8400" w:type="dxa"/>
          </w:tcPr>
          <w:p w14:paraId="11B22C4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1033C008" w14:textId="77777777" w:rsidTr="00381242">
        <w:tc>
          <w:tcPr>
            <w:tcW w:w="1231" w:type="dxa"/>
            <w:vMerge/>
          </w:tcPr>
          <w:p w14:paraId="0EB941DB" w14:textId="77777777" w:rsidR="000A7CE4" w:rsidRDefault="000A7CE4" w:rsidP="00BD7964">
            <w:pPr>
              <w:spacing w:after="120"/>
              <w:rPr>
                <w:color w:val="0070C0"/>
                <w:lang w:val="en-US" w:eastAsia="zh-CN"/>
              </w:rPr>
            </w:pPr>
          </w:p>
        </w:tc>
        <w:tc>
          <w:tcPr>
            <w:tcW w:w="8400" w:type="dxa"/>
          </w:tcPr>
          <w:p w14:paraId="742024E1" w14:textId="77777777" w:rsidR="000A7CE4" w:rsidRDefault="000A7CE4" w:rsidP="00BD7964">
            <w:pPr>
              <w:spacing w:after="120"/>
              <w:rPr>
                <w:rFonts w:eastAsiaTheme="minorEastAsia"/>
                <w:color w:val="0070C0"/>
                <w:lang w:val="en-US" w:eastAsia="zh-CN"/>
              </w:rPr>
            </w:pPr>
          </w:p>
        </w:tc>
      </w:tr>
      <w:tr w:rsidR="000A7CE4" w:rsidRPr="00571777" w14:paraId="226601C9" w14:textId="77777777" w:rsidTr="00381242">
        <w:tc>
          <w:tcPr>
            <w:tcW w:w="1231" w:type="dxa"/>
            <w:vMerge w:val="restart"/>
          </w:tcPr>
          <w:p w14:paraId="2C5AA2C9" w14:textId="77777777" w:rsidR="000A7CE4" w:rsidRDefault="002E244C" w:rsidP="00BD7964">
            <w:pPr>
              <w:rPr>
                <w:rFonts w:ascii="Arial" w:eastAsia="SimSun" w:hAnsi="Arial" w:cs="Arial"/>
                <w:b/>
                <w:bCs/>
                <w:color w:val="0000FF"/>
                <w:sz w:val="16"/>
                <w:szCs w:val="16"/>
                <w:u w:val="single"/>
              </w:rPr>
            </w:pPr>
            <w:hyperlink r:id="rId77"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14:paraId="2C23D57C" w14:textId="77777777" w:rsidR="000A7CE4" w:rsidRDefault="000A7CE4" w:rsidP="00BD7964">
            <w:pPr>
              <w:spacing w:after="120"/>
              <w:rPr>
                <w:color w:val="0070C0"/>
                <w:lang w:val="en-US" w:eastAsia="zh-CN"/>
              </w:rPr>
            </w:pPr>
          </w:p>
        </w:tc>
        <w:tc>
          <w:tcPr>
            <w:tcW w:w="8400" w:type="dxa"/>
          </w:tcPr>
          <w:p w14:paraId="75C1AF10"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1CE2E068" w14:textId="77777777" w:rsidTr="00381242">
        <w:tc>
          <w:tcPr>
            <w:tcW w:w="1231" w:type="dxa"/>
            <w:vMerge/>
          </w:tcPr>
          <w:p w14:paraId="3E5F30FF" w14:textId="77777777" w:rsidR="000A7CE4" w:rsidRDefault="000A7CE4" w:rsidP="00BD7964">
            <w:pPr>
              <w:spacing w:after="120"/>
              <w:rPr>
                <w:color w:val="0070C0"/>
                <w:lang w:val="en-US" w:eastAsia="zh-CN"/>
              </w:rPr>
            </w:pPr>
          </w:p>
        </w:tc>
        <w:tc>
          <w:tcPr>
            <w:tcW w:w="8400" w:type="dxa"/>
          </w:tcPr>
          <w:p w14:paraId="64E76A3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1AB6BB5" w14:textId="77777777" w:rsidTr="00381242">
        <w:tc>
          <w:tcPr>
            <w:tcW w:w="1231" w:type="dxa"/>
            <w:vMerge/>
          </w:tcPr>
          <w:p w14:paraId="46C7A523" w14:textId="77777777" w:rsidR="000A7CE4" w:rsidRDefault="000A7CE4" w:rsidP="00BD7964">
            <w:pPr>
              <w:spacing w:after="120"/>
              <w:rPr>
                <w:color w:val="0070C0"/>
                <w:lang w:val="en-US" w:eastAsia="zh-CN"/>
              </w:rPr>
            </w:pPr>
          </w:p>
        </w:tc>
        <w:tc>
          <w:tcPr>
            <w:tcW w:w="8400" w:type="dxa"/>
          </w:tcPr>
          <w:p w14:paraId="741701C2" w14:textId="77777777" w:rsidR="000A7CE4" w:rsidRDefault="000A7CE4" w:rsidP="00BD7964">
            <w:pPr>
              <w:spacing w:after="120"/>
              <w:rPr>
                <w:rFonts w:eastAsiaTheme="minorEastAsia"/>
                <w:color w:val="0070C0"/>
                <w:lang w:val="en-US" w:eastAsia="zh-CN"/>
              </w:rPr>
            </w:pPr>
          </w:p>
        </w:tc>
      </w:tr>
    </w:tbl>
    <w:p w14:paraId="184FDEE4" w14:textId="77777777" w:rsidR="000A7CE4" w:rsidRPr="00035C50" w:rsidRDefault="000A7CE4" w:rsidP="000A7CE4">
      <w:pPr>
        <w:pStyle w:val="Heading2"/>
      </w:pPr>
      <w:r w:rsidRPr="00035C50">
        <w:lastRenderedPageBreak/>
        <w:t>Summary</w:t>
      </w:r>
      <w:r w:rsidRPr="00035C50">
        <w:rPr>
          <w:rFonts w:hint="eastAsia"/>
        </w:rPr>
        <w:t xml:space="preserve"> for 1st round </w:t>
      </w:r>
    </w:p>
    <w:p w14:paraId="4B268607" w14:textId="77777777" w:rsidR="000A7CE4" w:rsidRPr="00805BE8" w:rsidRDefault="000A7CE4" w:rsidP="000A7CE4">
      <w:pPr>
        <w:pStyle w:val="Heading3"/>
        <w:rPr>
          <w:sz w:val="24"/>
          <w:szCs w:val="16"/>
        </w:rPr>
      </w:pPr>
      <w:r w:rsidRPr="00805BE8">
        <w:rPr>
          <w:sz w:val="24"/>
          <w:szCs w:val="16"/>
        </w:rPr>
        <w:t xml:space="preserve">Open issues </w:t>
      </w:r>
    </w:p>
    <w:p w14:paraId="1FF09309" w14:textId="77777777"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A7CE4" w:rsidRPr="00004165" w14:paraId="13350DF1" w14:textId="77777777" w:rsidTr="00BD7964">
        <w:tc>
          <w:tcPr>
            <w:tcW w:w="1242" w:type="dxa"/>
          </w:tcPr>
          <w:p w14:paraId="6B458799" w14:textId="77777777" w:rsidR="000A7CE4" w:rsidRPr="00805BE8" w:rsidRDefault="000A7CE4" w:rsidP="00BD7964">
            <w:pPr>
              <w:rPr>
                <w:rFonts w:eastAsiaTheme="minorEastAsia"/>
                <w:b/>
                <w:bCs/>
                <w:color w:val="0070C0"/>
                <w:lang w:val="en-US" w:eastAsia="zh-CN"/>
              </w:rPr>
            </w:pPr>
          </w:p>
        </w:tc>
        <w:tc>
          <w:tcPr>
            <w:tcW w:w="8615" w:type="dxa"/>
          </w:tcPr>
          <w:p w14:paraId="656FF5C9"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14:paraId="75C14A7E" w14:textId="77777777" w:rsidTr="00BD7964">
        <w:tc>
          <w:tcPr>
            <w:tcW w:w="1242" w:type="dxa"/>
          </w:tcPr>
          <w:p w14:paraId="75649BEE" w14:textId="77777777"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FBF014F" w14:textId="77777777"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A1F350" w14:textId="77777777"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14:paraId="59002611" w14:textId="77777777"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53A855" w14:textId="77777777" w:rsidR="000A7CE4" w:rsidRDefault="000A7CE4" w:rsidP="000A7CE4">
      <w:pPr>
        <w:rPr>
          <w:i/>
          <w:color w:val="0070C0"/>
          <w:lang w:val="en-US" w:eastAsia="zh-CN"/>
        </w:rPr>
      </w:pPr>
    </w:p>
    <w:p w14:paraId="0B6D6F5E" w14:textId="77777777"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14:paraId="51294CAB" w14:textId="77777777" w:rsidTr="00BD7964">
        <w:trPr>
          <w:trHeight w:val="744"/>
        </w:trPr>
        <w:tc>
          <w:tcPr>
            <w:tcW w:w="1395" w:type="dxa"/>
          </w:tcPr>
          <w:p w14:paraId="00561C41" w14:textId="77777777" w:rsidR="000A7CE4" w:rsidRPr="000D530B" w:rsidRDefault="000A7CE4" w:rsidP="00BD7964">
            <w:pPr>
              <w:rPr>
                <w:rFonts w:eastAsiaTheme="minorEastAsia"/>
                <w:b/>
                <w:bCs/>
                <w:color w:val="0070C0"/>
                <w:lang w:val="en-US" w:eastAsia="zh-CN"/>
              </w:rPr>
            </w:pPr>
          </w:p>
        </w:tc>
        <w:tc>
          <w:tcPr>
            <w:tcW w:w="4554" w:type="dxa"/>
          </w:tcPr>
          <w:p w14:paraId="02869873" w14:textId="77777777"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93150D" w14:textId="77777777"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14:paraId="259B4816" w14:textId="77777777"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14:paraId="76AEF196" w14:textId="77777777" w:rsidTr="00BD7964">
        <w:trPr>
          <w:trHeight w:val="358"/>
        </w:trPr>
        <w:tc>
          <w:tcPr>
            <w:tcW w:w="1395" w:type="dxa"/>
          </w:tcPr>
          <w:p w14:paraId="386F1C8E"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9A744A9" w14:textId="77777777" w:rsidR="000A7CE4" w:rsidRPr="003418CB" w:rsidRDefault="000A7CE4" w:rsidP="00BD7964">
            <w:pPr>
              <w:rPr>
                <w:rFonts w:eastAsiaTheme="minorEastAsia"/>
                <w:color w:val="0070C0"/>
                <w:lang w:val="en-US" w:eastAsia="zh-CN"/>
              </w:rPr>
            </w:pPr>
          </w:p>
        </w:tc>
        <w:tc>
          <w:tcPr>
            <w:tcW w:w="2932" w:type="dxa"/>
          </w:tcPr>
          <w:p w14:paraId="4101CF67" w14:textId="77777777" w:rsidR="000A7CE4" w:rsidRDefault="000A7CE4" w:rsidP="00BD7964">
            <w:pPr>
              <w:spacing w:after="0"/>
              <w:rPr>
                <w:rFonts w:eastAsiaTheme="minorEastAsia"/>
                <w:color w:val="0070C0"/>
                <w:lang w:val="en-US" w:eastAsia="zh-CN"/>
              </w:rPr>
            </w:pPr>
          </w:p>
          <w:p w14:paraId="7D7E6B3F" w14:textId="77777777" w:rsidR="000A7CE4" w:rsidRDefault="000A7CE4" w:rsidP="00BD7964">
            <w:pPr>
              <w:spacing w:after="0"/>
              <w:rPr>
                <w:rFonts w:eastAsiaTheme="minorEastAsia"/>
                <w:color w:val="0070C0"/>
                <w:lang w:val="en-US" w:eastAsia="zh-CN"/>
              </w:rPr>
            </w:pPr>
          </w:p>
          <w:p w14:paraId="75E53F01" w14:textId="77777777" w:rsidR="000A7CE4" w:rsidRPr="003418CB" w:rsidRDefault="000A7CE4" w:rsidP="00BD7964">
            <w:pPr>
              <w:rPr>
                <w:rFonts w:eastAsiaTheme="minorEastAsia"/>
                <w:color w:val="0070C0"/>
                <w:lang w:val="en-US" w:eastAsia="zh-CN"/>
              </w:rPr>
            </w:pPr>
          </w:p>
        </w:tc>
      </w:tr>
    </w:tbl>
    <w:p w14:paraId="3076FACF" w14:textId="77777777" w:rsidR="000A7CE4" w:rsidRPr="00805BE8" w:rsidRDefault="000A7CE4" w:rsidP="000A7CE4">
      <w:pPr>
        <w:rPr>
          <w:i/>
          <w:color w:val="0070C0"/>
          <w:lang w:eastAsia="zh-CN"/>
        </w:rPr>
      </w:pPr>
    </w:p>
    <w:p w14:paraId="5F809FA7" w14:textId="77777777" w:rsidR="000A7CE4" w:rsidRPr="00805BE8" w:rsidRDefault="000A7CE4" w:rsidP="000A7CE4">
      <w:pPr>
        <w:pStyle w:val="Heading3"/>
        <w:rPr>
          <w:sz w:val="24"/>
          <w:szCs w:val="16"/>
        </w:rPr>
      </w:pPr>
      <w:r w:rsidRPr="00805BE8">
        <w:rPr>
          <w:sz w:val="24"/>
          <w:szCs w:val="16"/>
        </w:rPr>
        <w:t>CRs/TPs</w:t>
      </w:r>
    </w:p>
    <w:p w14:paraId="6479BC4E" w14:textId="77777777"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A7CE4" w:rsidRPr="00004165" w14:paraId="741CB041" w14:textId="77777777" w:rsidTr="00BD7964">
        <w:tc>
          <w:tcPr>
            <w:tcW w:w="1242" w:type="dxa"/>
          </w:tcPr>
          <w:p w14:paraId="2D39F918"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415D1C1" w14:textId="77777777"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14:paraId="7EF1D2CE" w14:textId="77777777" w:rsidTr="00BD7964">
        <w:tc>
          <w:tcPr>
            <w:tcW w:w="1242" w:type="dxa"/>
          </w:tcPr>
          <w:p w14:paraId="0BA290F9"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A04E89" w14:textId="77777777"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311E8D" w14:textId="77777777" w:rsidR="000A7CE4" w:rsidRPr="003418CB" w:rsidRDefault="000A7CE4" w:rsidP="000A7CE4">
      <w:pPr>
        <w:rPr>
          <w:color w:val="0070C0"/>
          <w:lang w:val="en-US" w:eastAsia="zh-CN"/>
        </w:rPr>
      </w:pPr>
    </w:p>
    <w:p w14:paraId="5D6DC87C" w14:textId="77777777" w:rsidR="000A7CE4" w:rsidRPr="000A7CE4" w:rsidRDefault="000A7CE4" w:rsidP="000A7CE4">
      <w:pPr>
        <w:rPr>
          <w:color w:val="0070C0"/>
          <w:lang w:val="en-US" w:eastAsia="zh-CN"/>
        </w:rPr>
      </w:pPr>
    </w:p>
    <w:p w14:paraId="57B11EE7" w14:textId="77777777" w:rsidR="00312E42" w:rsidRPr="004146A9" w:rsidRDefault="00512578" w:rsidP="00312E42">
      <w:pPr>
        <w:pStyle w:val="Heading2"/>
        <w:rPr>
          <w:lang w:val="en-US"/>
          <w:rPrChange w:id="348" w:author="Aijun CAO" w:date="2020-08-18T16:50:00Z">
            <w:rPr/>
          </w:rPrChange>
        </w:rPr>
      </w:pPr>
      <w:r w:rsidRPr="00512578">
        <w:rPr>
          <w:lang w:val="en-US"/>
          <w:rPrChange w:id="349" w:author="Aijun CAO" w:date="2020-08-18T16:50:00Z">
            <w:rPr>
              <w:rFonts w:ascii="Times New Roman" w:hAnsi="Times New Roman"/>
              <w:sz w:val="20"/>
              <w:szCs w:val="20"/>
              <w:lang w:val="en-GB" w:eastAsia="en-US"/>
            </w:rPr>
          </w:rPrChange>
        </w:rPr>
        <w:t>Discussion on 2nd round (if applicable)</w:t>
      </w:r>
    </w:p>
    <w:p w14:paraId="40FB664D" w14:textId="77777777" w:rsidR="00312E42" w:rsidRPr="004146A9" w:rsidRDefault="00312E42" w:rsidP="00312E42">
      <w:pPr>
        <w:rPr>
          <w:lang w:val="en-US" w:eastAsia="zh-CN"/>
          <w:rPrChange w:id="350" w:author="Aijun CAO" w:date="2020-08-18T16:50:00Z">
            <w:rPr>
              <w:lang w:val="sv-SE" w:eastAsia="zh-CN"/>
            </w:rPr>
          </w:rPrChange>
        </w:rPr>
      </w:pPr>
    </w:p>
    <w:p w14:paraId="07905E69" w14:textId="77777777" w:rsidR="00312E42" w:rsidRPr="004146A9" w:rsidRDefault="00512578" w:rsidP="00312E42">
      <w:pPr>
        <w:pStyle w:val="Heading2"/>
        <w:rPr>
          <w:lang w:val="en-US"/>
          <w:rPrChange w:id="351" w:author="Aijun CAO" w:date="2020-08-18T16:50:00Z">
            <w:rPr/>
          </w:rPrChange>
        </w:rPr>
      </w:pPr>
      <w:r w:rsidRPr="00512578">
        <w:rPr>
          <w:lang w:val="en-US"/>
          <w:rPrChange w:id="352" w:author="Aijun CAO" w:date="2020-08-18T16:50:00Z">
            <w:rPr>
              <w:rFonts w:ascii="Times New Roman" w:hAnsi="Times New Roman"/>
              <w:sz w:val="20"/>
              <w:szCs w:val="20"/>
              <w:lang w:val="en-GB" w:eastAsia="en-US"/>
            </w:rPr>
          </w:rPrChange>
        </w:rPr>
        <w:t>Summary on 2nd round (if applicable)</w:t>
      </w:r>
    </w:p>
    <w:p w14:paraId="48828BBB" w14:textId="77777777"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12E42" w:rsidRPr="00004165" w14:paraId="585204F0" w14:textId="77777777" w:rsidTr="00BD7964">
        <w:tc>
          <w:tcPr>
            <w:tcW w:w="1242" w:type="dxa"/>
          </w:tcPr>
          <w:p w14:paraId="53375781" w14:textId="77777777"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D24D026" w14:textId="77777777"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14:paraId="530CC062" w14:textId="77777777" w:rsidTr="00BD7964">
        <w:tc>
          <w:tcPr>
            <w:tcW w:w="1242" w:type="dxa"/>
          </w:tcPr>
          <w:p w14:paraId="5D9461CC" w14:textId="77777777"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078BD8E" w14:textId="77777777"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3D5A9A" w14:textId="77777777" w:rsidR="00312E42" w:rsidRPr="00045592" w:rsidRDefault="00312E42" w:rsidP="00312E42">
      <w:pPr>
        <w:rPr>
          <w:i/>
          <w:color w:val="0070C0"/>
          <w:lang w:val="en-US"/>
        </w:rPr>
      </w:pPr>
    </w:p>
    <w:p w14:paraId="6BC9881B" w14:textId="77777777" w:rsidR="00312E42" w:rsidRPr="00805BE8" w:rsidRDefault="00312E42" w:rsidP="00312E42">
      <w:pPr>
        <w:rPr>
          <w:lang w:val="en-US" w:eastAsia="zh-CN"/>
        </w:rPr>
      </w:pPr>
    </w:p>
    <w:p w14:paraId="2D775C8F" w14:textId="77777777" w:rsidR="00312E42" w:rsidRPr="004146A9" w:rsidRDefault="00312E42" w:rsidP="00312E42">
      <w:pPr>
        <w:rPr>
          <w:rFonts w:ascii="Arial" w:hAnsi="Arial"/>
          <w:lang w:val="en-US" w:eastAsia="zh-CN"/>
          <w:rPrChange w:id="353" w:author="Aijun CAO" w:date="2020-08-18T16:50:00Z">
            <w:rPr>
              <w:rFonts w:ascii="Arial" w:hAnsi="Arial"/>
              <w:lang w:val="sv-SE" w:eastAsia="zh-CN"/>
            </w:rPr>
          </w:rPrChange>
        </w:rPr>
      </w:pPr>
    </w:p>
    <w:p w14:paraId="5726B164" w14:textId="77777777" w:rsidR="00312E42" w:rsidRPr="004146A9" w:rsidRDefault="00312E42" w:rsidP="00312E42">
      <w:pPr>
        <w:rPr>
          <w:lang w:val="en-US" w:eastAsia="zh-CN"/>
          <w:rPrChange w:id="354" w:author="Aijun CAO" w:date="2020-08-18T16:50:00Z">
            <w:rPr>
              <w:lang w:val="sv-SE" w:eastAsia="zh-CN"/>
            </w:rPr>
          </w:rPrChange>
        </w:rPr>
      </w:pPr>
    </w:p>
    <w:p w14:paraId="02702232" w14:textId="77777777" w:rsidR="00150A91" w:rsidRPr="004146A9" w:rsidRDefault="00150A91" w:rsidP="004E6E29">
      <w:pPr>
        <w:rPr>
          <w:rFonts w:ascii="Arial" w:hAnsi="Arial"/>
          <w:lang w:val="en-US" w:eastAsia="zh-CN"/>
          <w:rPrChange w:id="355" w:author="Aijun CAO" w:date="2020-08-18T16:50:00Z">
            <w:rPr>
              <w:rFonts w:ascii="Arial" w:hAnsi="Arial"/>
              <w:lang w:val="sv-SE" w:eastAsia="zh-CN"/>
            </w:rPr>
          </w:rPrChange>
        </w:rPr>
      </w:pPr>
      <w:bookmarkStart w:id="356" w:name="_GoBack"/>
      <w:bookmarkEnd w:id="356"/>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9A304" w14:textId="77777777" w:rsidR="00402A43" w:rsidRDefault="00402A43">
      <w:r>
        <w:separator/>
      </w:r>
    </w:p>
  </w:endnote>
  <w:endnote w:type="continuationSeparator" w:id="0">
    <w:p w14:paraId="1F953CD2" w14:textId="77777777" w:rsidR="00402A43" w:rsidRDefault="0040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EC9F" w14:textId="77777777" w:rsidR="00402A43" w:rsidRDefault="00402A43">
      <w:r>
        <w:separator/>
      </w:r>
    </w:p>
  </w:footnote>
  <w:footnote w:type="continuationSeparator" w:id="0">
    <w:p w14:paraId="27F981A8" w14:textId="77777777" w:rsidR="00402A43" w:rsidRDefault="00402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5">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6"/>
  </w:num>
  <w:num w:numId="4">
    <w:abstractNumId w:val="10"/>
  </w:num>
  <w:num w:numId="5">
    <w:abstractNumId w:val="2"/>
  </w:num>
  <w:num w:numId="6">
    <w:abstractNumId w:val="14"/>
  </w:num>
  <w:num w:numId="7">
    <w:abstractNumId w:val="16"/>
  </w:num>
  <w:num w:numId="8">
    <w:abstractNumId w:val="6"/>
  </w:num>
  <w:num w:numId="9">
    <w:abstractNumId w:val="6"/>
  </w:num>
  <w:num w:numId="10">
    <w:abstractNumId w:val="7"/>
  </w:num>
  <w:num w:numId="11">
    <w:abstractNumId w:val="5"/>
  </w:num>
  <w:num w:numId="12">
    <w:abstractNumId w:val="1"/>
  </w:num>
  <w:num w:numId="13">
    <w:abstractNumId w:val="19"/>
  </w:num>
  <w:num w:numId="14">
    <w:abstractNumId w:val="4"/>
  </w:num>
  <w:num w:numId="15">
    <w:abstractNumId w:val="3"/>
  </w:num>
  <w:num w:numId="16">
    <w:abstractNumId w:val="15"/>
  </w:num>
  <w:num w:numId="17">
    <w:abstractNumId w:val="12"/>
  </w:num>
  <w:num w:numId="18">
    <w:abstractNumId w:val="8"/>
  </w:num>
  <w:num w:numId="19">
    <w:abstractNumId w:val="0"/>
  </w:num>
  <w:num w:numId="20">
    <w:abstractNumId w:val="9"/>
  </w:num>
  <w:num w:numId="21">
    <w:abstractNumId w:val="17"/>
  </w:num>
  <w:num w:numId="22">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rson w15:author="Aijun CAO">
    <w15:presenceInfo w15:providerId="None" w15:userId="Aijun CAO"/>
  </w15:person>
  <w15:person w15:author="邵 校">
    <w15:presenceInfo w15:providerId="Windows Live" w15:userId="67627721de74c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73E8"/>
    <w:rsid w:val="000C2553"/>
    <w:rsid w:val="000C38C3"/>
    <w:rsid w:val="000C3FD8"/>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2BCA"/>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44C"/>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5C2"/>
    <w:rsid w:val="00315867"/>
    <w:rsid w:val="00321150"/>
    <w:rsid w:val="00323A55"/>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C0F"/>
    <w:rsid w:val="00381019"/>
    <w:rsid w:val="00381242"/>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2A43"/>
    <w:rsid w:val="004039BA"/>
    <w:rsid w:val="004040A6"/>
    <w:rsid w:val="00404831"/>
    <w:rsid w:val="00407661"/>
    <w:rsid w:val="00410314"/>
    <w:rsid w:val="00412063"/>
    <w:rsid w:val="00412EB1"/>
    <w:rsid w:val="00413DDE"/>
    <w:rsid w:val="00414118"/>
    <w:rsid w:val="004146A9"/>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64E96"/>
    <w:rsid w:val="00471125"/>
    <w:rsid w:val="004741F4"/>
    <w:rsid w:val="0047437A"/>
    <w:rsid w:val="004755C1"/>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4C32"/>
    <w:rsid w:val="004D737D"/>
    <w:rsid w:val="004E17EF"/>
    <w:rsid w:val="004E2659"/>
    <w:rsid w:val="004E39EE"/>
    <w:rsid w:val="004E475C"/>
    <w:rsid w:val="004E56E0"/>
    <w:rsid w:val="004E6E29"/>
    <w:rsid w:val="004E7329"/>
    <w:rsid w:val="004F25A8"/>
    <w:rsid w:val="004F2CB0"/>
    <w:rsid w:val="004F6232"/>
    <w:rsid w:val="005017F7"/>
    <w:rsid w:val="00501FA7"/>
    <w:rsid w:val="005034DC"/>
    <w:rsid w:val="00505BFA"/>
    <w:rsid w:val="005071B4"/>
    <w:rsid w:val="00507687"/>
    <w:rsid w:val="005117A9"/>
    <w:rsid w:val="00511F57"/>
    <w:rsid w:val="00512578"/>
    <w:rsid w:val="00515CBE"/>
    <w:rsid w:val="00515E2B"/>
    <w:rsid w:val="005208BA"/>
    <w:rsid w:val="00522A7E"/>
    <w:rsid w:val="00522F20"/>
    <w:rsid w:val="0052585C"/>
    <w:rsid w:val="00525F09"/>
    <w:rsid w:val="00527E67"/>
    <w:rsid w:val="005308DB"/>
    <w:rsid w:val="00530A2E"/>
    <w:rsid w:val="00530FBE"/>
    <w:rsid w:val="00533159"/>
    <w:rsid w:val="005339DB"/>
    <w:rsid w:val="00534C89"/>
    <w:rsid w:val="005401B0"/>
    <w:rsid w:val="00541573"/>
    <w:rsid w:val="0054348A"/>
    <w:rsid w:val="00544698"/>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4C17"/>
    <w:rsid w:val="00625E2D"/>
    <w:rsid w:val="006302AA"/>
    <w:rsid w:val="006332BB"/>
    <w:rsid w:val="006363BD"/>
    <w:rsid w:val="006412DC"/>
    <w:rsid w:val="00642BC6"/>
    <w:rsid w:val="00644790"/>
    <w:rsid w:val="006501AF"/>
    <w:rsid w:val="00650DDE"/>
    <w:rsid w:val="00651028"/>
    <w:rsid w:val="0065505B"/>
    <w:rsid w:val="00665845"/>
    <w:rsid w:val="00666D6B"/>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7BBB"/>
    <w:rsid w:val="00775527"/>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1D4F"/>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5976"/>
    <w:rsid w:val="00B067CA"/>
    <w:rsid w:val="00B069CE"/>
    <w:rsid w:val="00B12B26"/>
    <w:rsid w:val="00B163F8"/>
    <w:rsid w:val="00B204EF"/>
    <w:rsid w:val="00B2343D"/>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07907"/>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61AE"/>
    <w:rsid w:val="00EC322D"/>
    <w:rsid w:val="00EC6840"/>
    <w:rsid w:val="00ED355D"/>
    <w:rsid w:val="00ED383A"/>
    <w:rsid w:val="00ED6482"/>
    <w:rsid w:val="00EE5C46"/>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26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DefaultParagraphFont"/>
    <w:rsid w:val="00A4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DefaultParagraphFont"/>
    <w:rsid w:val="00A4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6.zip" TargetMode="External"/><Relationship Id="rId18" Type="http://schemas.openxmlformats.org/officeDocument/2006/relationships/hyperlink" Target="http://www.3gpp.org/ftp/TSG_RAN/WG4_Radio/TSGR4_96_e/Docs/R4-2009641.zip" TargetMode="External"/><Relationship Id="rId26" Type="http://schemas.openxmlformats.org/officeDocument/2006/relationships/hyperlink" Target="http://www.3gpp.org/ftp/TSG_RAN/WG4_Radio/TSGR4_96_e/Docs/R4-2010156.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1.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7.zip" TargetMode="External"/><Relationship Id="rId50" Type="http://schemas.openxmlformats.org/officeDocument/2006/relationships/hyperlink" Target="http://www.3gpp.org/ftp/TSG_RAN/WG4_Radio/TSGR4_96_e/Docs/R4-2009650.zip" TargetMode="External"/><Relationship Id="rId55" Type="http://schemas.openxmlformats.org/officeDocument/2006/relationships/hyperlink" Target="http://www.3gpp.org/ftp/TSG_RAN/WG4_Radio/TSGR4_96_e/Docs/R4-2010163.zip" TargetMode="External"/><Relationship Id="rId63" Type="http://schemas.openxmlformats.org/officeDocument/2006/relationships/hyperlink" Target="http://www.3gpp.org/ftp/TSG_RAN/WG4_Radio/TSGR4_96_e/Docs/R4-2010171.zip" TargetMode="External"/><Relationship Id="rId68" Type="http://schemas.openxmlformats.org/officeDocument/2006/relationships/hyperlink" Target="http://www.3gpp.org/ftp/TSG_RAN/WG4_Radio/TSGR4_96_e/Docs/R4-2009645.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webSettings" Target="webSetting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39.zip" TargetMode="External"/><Relationship Id="rId29" Type="http://schemas.openxmlformats.org/officeDocument/2006/relationships/hyperlink" Target="http://www.3gpp.org/ftp/TSG_RAN/WG4_Radio/TSGR4_96_e/Docs/R4-2010159.zip" TargetMode="External"/><Relationship Id="rId11" Type="http://schemas.openxmlformats.org/officeDocument/2006/relationships/hyperlink" Target="http://www.3gpp.org/ftp/TSG_RAN/WG4_Radio/TSGR4_96_e/Docs/R4-2009634.zip" TargetMode="External"/><Relationship Id="rId24" Type="http://schemas.openxmlformats.org/officeDocument/2006/relationships/hyperlink" Target="http://www.3gpp.org/ftp/TSG_RAN/WG4_Radio/TSGR4_96_e/Docs/R4-2010154.zip" TargetMode="External"/><Relationship Id="rId32" Type="http://schemas.openxmlformats.org/officeDocument/2006/relationships/hyperlink" Target="http://www.3gpp.org/ftp/TSG_RAN/WG4_Radio/TSGR4_96_e/Docs/R4-2010162.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5.zip" TargetMode="External"/><Relationship Id="rId53" Type="http://schemas.openxmlformats.org/officeDocument/2006/relationships/hyperlink" Target="http://www.3gpp.org/ftp/TSG_RAN/WG4_Radio/TSGR4_96_e/Docs/R4-2009653.zip" TargetMode="External"/><Relationship Id="rId58" Type="http://schemas.openxmlformats.org/officeDocument/2006/relationships/hyperlink" Target="http://www.3gpp.org/ftp/TSG_RAN/WG4_Radio/TSGR4_96_e/Docs/R4-2010166.zip" TargetMode="External"/><Relationship Id="rId66" Type="http://schemas.openxmlformats.org/officeDocument/2006/relationships/hyperlink" Target="http://www.3gpp.org/ftp/TSG_RAN/WG4_Radio/TSGR4_96_e/Docs/R4-2010174.zip" TargetMode="External"/><Relationship Id="rId74" Type="http://schemas.openxmlformats.org/officeDocument/2006/relationships/hyperlink" Target="http://www.3gpp.org/ftp/TSG_RAN/WG4_Radio/TSGR4_96_e/Docs/R4-2009646.zip" TargetMode="External"/><Relationship Id="rId79"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yperlink" Target="http://www.3gpp.org/ftp/TSG_RAN/WG4_Radio/TSGR4_96_e/Docs/R4-2010169.zip" TargetMode="External"/><Relationship Id="rId10" Type="http://schemas.openxmlformats.org/officeDocument/2006/relationships/hyperlink" Target="http://www.3gpp.org/ftp/TSG_RAN/WG4_Radio/TSGR4_96_e/Docs/R4-2009633.zip" TargetMode="External"/><Relationship Id="rId19" Type="http://schemas.openxmlformats.org/officeDocument/2006/relationships/hyperlink" Target="http://www.3gpp.org/ftp/TSG_RAN/WG4_Radio/TSGR4_96_e/Docs/R4-2009642.zip" TargetMode="External"/><Relationship Id="rId31" Type="http://schemas.openxmlformats.org/officeDocument/2006/relationships/hyperlink" Target="http://www.3gpp.org/ftp/TSG_RAN/WG4_Radio/TSGR4_96_e/Docs/R4-2010161.zip" TargetMode="External"/><Relationship Id="rId44" Type="http://schemas.openxmlformats.org/officeDocument/2006/relationships/hyperlink" Target="http://www.3gpp.org/ftp/TSG_RAN/WG4_Radio/TSGR4_96_e/Docs/R4-2009644.zip" TargetMode="External"/><Relationship Id="rId52" Type="http://schemas.openxmlformats.org/officeDocument/2006/relationships/hyperlink" Target="http://www.3gpp.org/ftp/TSG_RAN/WG4_Radio/TSGR4_96_e/Docs/R4-2009652.zip" TargetMode="External"/><Relationship Id="rId60" Type="http://schemas.openxmlformats.org/officeDocument/2006/relationships/hyperlink" Target="http://www.3gpp.org/ftp/TSG_RAN/WG4_Radio/TSGR4_96_e/Docs/R4-2010168.zip" TargetMode="External"/><Relationship Id="rId65" Type="http://schemas.openxmlformats.org/officeDocument/2006/relationships/hyperlink" Target="http://www.3gpp.org/ftp/TSG_RAN/WG4_Radio/TSGR4_96_e/Docs/R4-2010173.zip" TargetMode="External"/><Relationship Id="rId73" Type="http://schemas.openxmlformats.org/officeDocument/2006/relationships/hyperlink" Target="http://www.3gpp.org/ftp/TSG_RAN/WG4_Radio/TSGR4_96_e/Docs/R4-2009646.zip"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09637.zip" TargetMode="External"/><Relationship Id="rId22" Type="http://schemas.openxmlformats.org/officeDocument/2006/relationships/hyperlink" Target="http://www.3gpp.org/ftp/TSG_RAN/WG4_Radio/TSGR4_96_e/Docs/R4-2010152.zip" TargetMode="External"/><Relationship Id="rId27" Type="http://schemas.openxmlformats.org/officeDocument/2006/relationships/hyperlink" Target="http://www.3gpp.org/ftp/TSG_RAN/WG4_Radio/TSGR4_96_e/Docs/R4-2010157.zip" TargetMode="External"/><Relationship Id="rId30" Type="http://schemas.openxmlformats.org/officeDocument/2006/relationships/hyperlink" Target="http://www.3gpp.org/ftp/TSG_RAN/WG4_Radio/TSGR4_96_e/Docs/R4-2010160.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34.zip" TargetMode="External"/><Relationship Id="rId48" Type="http://schemas.openxmlformats.org/officeDocument/2006/relationships/hyperlink" Target="http://www.3gpp.org/ftp/TSG_RAN/WG4_Radio/TSGR4_96_e/Docs/R4-2009648.zip" TargetMode="External"/><Relationship Id="rId56" Type="http://schemas.openxmlformats.org/officeDocument/2006/relationships/hyperlink" Target="http://www.3gpp.org/ftp/TSG_RAN/WG4_Radio/TSGR4_96_e/Docs/R4-2010164.zip" TargetMode="External"/><Relationship Id="rId64" Type="http://schemas.openxmlformats.org/officeDocument/2006/relationships/hyperlink" Target="http://www.3gpp.org/ftp/TSG_RAN/WG4_Radio/TSGR4_96_e/Docs/R4-2010172.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hyperlink" Target="http://www.3gpp.org/ftp/TSG_RAN/WG4_Radio/TSGR4_96_e/Docs/R4-2009634.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51.zip" TargetMode="External"/><Relationship Id="rId72" Type="http://schemas.openxmlformats.org/officeDocument/2006/relationships/hyperlink" Target="http://www.3gpp.org/ftp/TSG_RAN/WG4_Radio/TSGR4_96_e/Docs/R4-2009646.zip" TargetMode="External"/><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www.3gpp.org/ftp/TSG_RAN/WG4_Radio/TSGR4_96_e/Docs/R4-2009635.zip" TargetMode="External"/><Relationship Id="rId17" Type="http://schemas.openxmlformats.org/officeDocument/2006/relationships/hyperlink" Target="http://www.3gpp.org/ftp/TSG_RAN/WG4_Radio/TSGR4_96_e/Docs/R4-2009640.zip" TargetMode="External"/><Relationship Id="rId25" Type="http://schemas.openxmlformats.org/officeDocument/2006/relationships/hyperlink" Target="http://www.3gpp.org/ftp/TSG_RAN/WG4_Radio/TSGR4_96_e/Docs/R4-2010155.zip" TargetMode="External"/><Relationship Id="rId33" Type="http://schemas.openxmlformats.org/officeDocument/2006/relationships/hyperlink" Target="http://www.3gpp.org/ftp/TSG_RAN/WG4_Radio/TSGR4_96_e/Docs/R4-2009633.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6.zip" TargetMode="External"/><Relationship Id="rId59" Type="http://schemas.openxmlformats.org/officeDocument/2006/relationships/hyperlink" Target="http://www.3gpp.org/ftp/TSG_RAN/WG4_Radio/TSGR4_96_e/Docs/R4-2010167.zip" TargetMode="External"/><Relationship Id="rId67" Type="http://schemas.openxmlformats.org/officeDocument/2006/relationships/hyperlink" Target="http://www.3gpp.org/ftp/TSG_RAN/WG4_Radio/TSGR4_96_e/Docs/R4-2009644.zip" TargetMode="External"/><Relationship Id="rId20" Type="http://schemas.openxmlformats.org/officeDocument/2006/relationships/hyperlink" Target="http://www.3gpp.org/ftp/TSG_RAN/WG4_Radio/TSGR4_96_e/Docs/R4-2009643.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09654.zip" TargetMode="External"/><Relationship Id="rId62" Type="http://schemas.openxmlformats.org/officeDocument/2006/relationships/hyperlink" Target="http://www.3gpp.org/ftp/TSG_RAN/WG4_Radio/TSGR4_96_e/Docs/R4-2010170.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09638.zip" TargetMode="External"/><Relationship Id="rId23" Type="http://schemas.openxmlformats.org/officeDocument/2006/relationships/hyperlink" Target="http://www.3gpp.org/ftp/TSG_RAN/WG4_Radio/TSGR4_96_e/Docs/R4-2010153.zip" TargetMode="External"/><Relationship Id="rId28" Type="http://schemas.openxmlformats.org/officeDocument/2006/relationships/hyperlink" Target="http://www.3gpp.org/ftp/TSG_RAN/WG4_Radio/TSGR4_96_e/Docs/R4-2010158.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49.zip" TargetMode="External"/><Relationship Id="rId57" Type="http://schemas.openxmlformats.org/officeDocument/2006/relationships/hyperlink" Target="http://www.3gpp.org/ftp/TSG_RAN/WG4_Radio/TSGR4_96_e/Docs/R4-20101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4159-6C3D-41D2-BA7D-70313B1D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3397</Words>
  <Characters>23634</Characters>
  <Application>Microsoft Office Word</Application>
  <DocSecurity>0</DocSecurity>
  <Lines>196</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2020-08-19T14:26:00Z</dcterms:created>
  <dcterms:modified xsi:type="dcterms:W3CDTF">2020-08-19T14:30:00Z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