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C6F00" w14:textId="77777777"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14:paraId="17DB0701" w14:textId="77777777"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14:paraId="48A86717" w14:textId="77777777" w:rsidR="001E0A28" w:rsidRPr="00A82640" w:rsidRDefault="001E0A28" w:rsidP="001E0A28">
      <w:pPr>
        <w:spacing w:after="120"/>
        <w:ind w:left="1985" w:hanging="1985"/>
        <w:rPr>
          <w:rFonts w:ascii="Arial" w:eastAsia="MS Mincho" w:hAnsi="Arial" w:cs="Arial"/>
          <w:b/>
          <w:sz w:val="22"/>
        </w:rPr>
      </w:pPr>
    </w:p>
    <w:p w14:paraId="7F87B0E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14:paraId="139A55B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14:paraId="22D68E78"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14:paraId="1C244E4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7DC254E" w14:textId="77777777" w:rsidR="005D7AF8" w:rsidRDefault="00915D73" w:rsidP="00FA5848">
      <w:pPr>
        <w:pStyle w:val="Heading1"/>
        <w:rPr>
          <w:lang w:eastAsia="zh-CN"/>
        </w:rPr>
      </w:pPr>
      <w:r w:rsidRPr="005D7AF8">
        <w:rPr>
          <w:rFonts w:hint="eastAsia"/>
          <w:lang w:eastAsia="ja-JP"/>
        </w:rPr>
        <w:t>Introduction</w:t>
      </w:r>
    </w:p>
    <w:p w14:paraId="138FF290" w14:textId="77777777"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14:paraId="14592DE5" w14:textId="77777777"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14:paraId="3C426AC8"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5B074429" w14:textId="77777777"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14:paraId="40CEBA0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55C27B6C" w14:textId="77777777"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14:paraId="2105CDE1" w14:textId="77777777" w:rsidR="00E80B52" w:rsidRPr="004146A9" w:rsidRDefault="00512578" w:rsidP="00805BE8">
      <w:pPr>
        <w:pStyle w:val="Heading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14:paraId="76B7FCF0"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B6F78FA"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484C5D" w:rsidRPr="00F53FE2" w14:paraId="3966DF0C" w14:textId="77777777" w:rsidTr="00E0157C">
        <w:trPr>
          <w:trHeight w:val="468"/>
        </w:trPr>
        <w:tc>
          <w:tcPr>
            <w:tcW w:w="1174" w:type="dxa"/>
            <w:vAlign w:val="center"/>
          </w:tcPr>
          <w:p w14:paraId="4E80D6FA" w14:textId="77777777" w:rsidR="00484C5D" w:rsidRPr="00805BE8" w:rsidRDefault="00484C5D" w:rsidP="00805BE8">
            <w:pPr>
              <w:spacing w:before="120" w:after="120"/>
              <w:rPr>
                <w:b/>
                <w:bCs/>
              </w:rPr>
            </w:pPr>
            <w:r w:rsidRPr="00805BE8">
              <w:rPr>
                <w:b/>
                <w:bCs/>
              </w:rPr>
              <w:t>T-doc number</w:t>
            </w:r>
          </w:p>
        </w:tc>
        <w:tc>
          <w:tcPr>
            <w:tcW w:w="1115" w:type="dxa"/>
            <w:vAlign w:val="center"/>
          </w:tcPr>
          <w:p w14:paraId="3FC40B96" w14:textId="77777777" w:rsidR="00484C5D" w:rsidRPr="00805BE8" w:rsidRDefault="00484C5D" w:rsidP="00805BE8">
            <w:pPr>
              <w:spacing w:before="120" w:after="120"/>
              <w:rPr>
                <w:b/>
                <w:bCs/>
              </w:rPr>
            </w:pPr>
            <w:r w:rsidRPr="00805BE8">
              <w:rPr>
                <w:b/>
                <w:bCs/>
              </w:rPr>
              <w:t>Company</w:t>
            </w:r>
          </w:p>
        </w:tc>
        <w:tc>
          <w:tcPr>
            <w:tcW w:w="7568" w:type="dxa"/>
            <w:vAlign w:val="center"/>
          </w:tcPr>
          <w:p w14:paraId="5EFD605E"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14:paraId="455C006B" w14:textId="77777777" w:rsidTr="00E0157C">
        <w:trPr>
          <w:trHeight w:val="468"/>
        </w:trPr>
        <w:tc>
          <w:tcPr>
            <w:tcW w:w="1174" w:type="dxa"/>
          </w:tcPr>
          <w:p w14:paraId="3A87B497" w14:textId="77777777" w:rsidR="00B50CBD" w:rsidRDefault="00B05976">
            <w:pPr>
              <w:rPr>
                <w:rFonts w:ascii="Arial" w:eastAsia="SimSun"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14:paraId="0327C78C" w14:textId="77777777"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14:paraId="281EEC4D"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14:paraId="4E9D8605" w14:textId="77777777" w:rsidTr="00E0157C">
        <w:trPr>
          <w:trHeight w:val="468"/>
        </w:trPr>
        <w:tc>
          <w:tcPr>
            <w:tcW w:w="1174" w:type="dxa"/>
          </w:tcPr>
          <w:p w14:paraId="7588ED6C" w14:textId="77777777" w:rsidR="00B50CBD" w:rsidRDefault="00B05976">
            <w:pPr>
              <w:rPr>
                <w:rFonts w:ascii="Arial" w:eastAsia="SimSun"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14:paraId="21093F4C" w14:textId="77777777"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14:paraId="7ACE1235"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14:paraId="7348CB51" w14:textId="77777777" w:rsidTr="00E0157C">
        <w:trPr>
          <w:trHeight w:val="468"/>
        </w:trPr>
        <w:tc>
          <w:tcPr>
            <w:tcW w:w="1174" w:type="dxa"/>
          </w:tcPr>
          <w:p w14:paraId="0C2B56F2" w14:textId="77777777" w:rsidR="00B50CBD" w:rsidRDefault="00B05976">
            <w:pPr>
              <w:rPr>
                <w:rFonts w:ascii="Arial" w:eastAsia="SimSun"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14:paraId="75B32F51"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62B3979"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14:paraId="394B43F7" w14:textId="77777777" w:rsidTr="00E0157C">
        <w:trPr>
          <w:trHeight w:val="468"/>
        </w:trPr>
        <w:tc>
          <w:tcPr>
            <w:tcW w:w="1174" w:type="dxa"/>
          </w:tcPr>
          <w:p w14:paraId="4AACE613" w14:textId="77777777" w:rsidR="00B50CBD" w:rsidRDefault="00B05976">
            <w:pPr>
              <w:rPr>
                <w:rFonts w:ascii="Arial" w:eastAsia="SimSun"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14:paraId="66034649"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6AC412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14:paraId="6574463A" w14:textId="77777777" w:rsidTr="00E0157C">
        <w:trPr>
          <w:trHeight w:val="468"/>
        </w:trPr>
        <w:tc>
          <w:tcPr>
            <w:tcW w:w="1174" w:type="dxa"/>
          </w:tcPr>
          <w:p w14:paraId="177B1E52" w14:textId="77777777" w:rsidR="00B50CBD" w:rsidRDefault="00B05976">
            <w:pPr>
              <w:rPr>
                <w:rFonts w:ascii="Arial" w:eastAsia="SimSun"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14:paraId="6946DD1E"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5E9DC3FA"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14:paraId="6214ED38" w14:textId="77777777" w:rsidTr="00E0157C">
        <w:trPr>
          <w:trHeight w:val="468"/>
        </w:trPr>
        <w:tc>
          <w:tcPr>
            <w:tcW w:w="1174" w:type="dxa"/>
          </w:tcPr>
          <w:p w14:paraId="38B71B4D" w14:textId="77777777" w:rsidR="00B50CBD" w:rsidRDefault="00B05976">
            <w:pPr>
              <w:rPr>
                <w:rFonts w:ascii="Arial" w:eastAsia="SimSun"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14:paraId="639F38F4"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E58DCA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14:paraId="55A9DB6D" w14:textId="77777777" w:rsidTr="00E0157C">
        <w:trPr>
          <w:trHeight w:val="468"/>
        </w:trPr>
        <w:tc>
          <w:tcPr>
            <w:tcW w:w="1174" w:type="dxa"/>
          </w:tcPr>
          <w:p w14:paraId="57DD6A5D" w14:textId="77777777" w:rsidR="00B50CBD" w:rsidRDefault="00B05976">
            <w:pPr>
              <w:rPr>
                <w:rFonts w:ascii="Arial" w:eastAsia="SimSun"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14:paraId="644656A3"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97697C8"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14:paraId="0B328152" w14:textId="77777777" w:rsidTr="00E0157C">
        <w:trPr>
          <w:trHeight w:val="468"/>
        </w:trPr>
        <w:tc>
          <w:tcPr>
            <w:tcW w:w="1174" w:type="dxa"/>
          </w:tcPr>
          <w:p w14:paraId="7053C387" w14:textId="77777777" w:rsidR="00B50CBD" w:rsidRDefault="00B05976">
            <w:pPr>
              <w:rPr>
                <w:rFonts w:ascii="Arial" w:eastAsia="SimSun"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14:paraId="58811790"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B71E386"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14:paraId="182271A9" w14:textId="77777777" w:rsidTr="00E0157C">
        <w:trPr>
          <w:trHeight w:val="468"/>
        </w:trPr>
        <w:tc>
          <w:tcPr>
            <w:tcW w:w="1174" w:type="dxa"/>
          </w:tcPr>
          <w:p w14:paraId="2B97E129" w14:textId="77777777" w:rsidR="00B50CBD" w:rsidRDefault="00B05976">
            <w:pPr>
              <w:rPr>
                <w:rFonts w:ascii="Arial" w:eastAsia="SimSun"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14:paraId="7CA5A879"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A3D2E34"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14:paraId="534F5D7B" w14:textId="77777777" w:rsidTr="00E0157C">
        <w:trPr>
          <w:trHeight w:val="468"/>
        </w:trPr>
        <w:tc>
          <w:tcPr>
            <w:tcW w:w="1174" w:type="dxa"/>
          </w:tcPr>
          <w:p w14:paraId="7C6F221A" w14:textId="77777777" w:rsidR="00B50CBD" w:rsidRDefault="00B05976">
            <w:pPr>
              <w:rPr>
                <w:rFonts w:ascii="Arial" w:eastAsia="SimSun"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14:paraId="4E7C4B1C"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115A613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14:paraId="3250F72A" w14:textId="77777777" w:rsidTr="00E0157C">
        <w:trPr>
          <w:trHeight w:val="468"/>
        </w:trPr>
        <w:tc>
          <w:tcPr>
            <w:tcW w:w="1174" w:type="dxa"/>
          </w:tcPr>
          <w:p w14:paraId="26C218DE" w14:textId="77777777" w:rsidR="00B50CBD" w:rsidRDefault="00B05976">
            <w:pPr>
              <w:rPr>
                <w:rFonts w:ascii="Arial" w:eastAsia="SimSun"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14:paraId="7F40C6AD"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312C65E"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14:paraId="0E29BCC3" w14:textId="77777777" w:rsidTr="00E0157C">
        <w:trPr>
          <w:trHeight w:val="468"/>
        </w:trPr>
        <w:tc>
          <w:tcPr>
            <w:tcW w:w="1174" w:type="dxa"/>
          </w:tcPr>
          <w:p w14:paraId="6726D934" w14:textId="77777777" w:rsidR="00B50CBD" w:rsidRPr="00954D21" w:rsidRDefault="00B05976" w:rsidP="00BD7964">
            <w:pPr>
              <w:rPr>
                <w:rFonts w:ascii="Arial" w:eastAsia="SimSun"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14:paraId="58677CA7" w14:textId="77777777" w:rsidR="00B50CBD" w:rsidRDefault="00B50CB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1525E791"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14:paraId="6A31516F"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14:paraId="010DEC2A" w14:textId="77777777"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14:paraId="22380B4D" w14:textId="77777777" w:rsidTr="00E0157C">
        <w:trPr>
          <w:trHeight w:val="468"/>
        </w:trPr>
        <w:tc>
          <w:tcPr>
            <w:tcW w:w="1174" w:type="dxa"/>
          </w:tcPr>
          <w:p w14:paraId="723B2C7A" w14:textId="77777777" w:rsidR="00430411" w:rsidRDefault="00B05976" w:rsidP="00BD7964">
            <w:pPr>
              <w:rPr>
                <w:rFonts w:ascii="Arial" w:eastAsia="SimSun"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14:paraId="63262D08" w14:textId="77777777"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4A9A72EF" w14:textId="77777777" w:rsidR="00430411" w:rsidRPr="00430411" w:rsidRDefault="00430411">
            <w:pPr>
              <w:rPr>
                <w:b/>
                <w:lang w:val="en-US" w:eastAsia="zh-CN"/>
              </w:rPr>
            </w:pPr>
            <w:r w:rsidRPr="00430411">
              <w:rPr>
                <w:b/>
                <w:lang w:val="en-US" w:eastAsia="zh-CN"/>
              </w:rPr>
              <w:t>draftCR to 38101-1 on introducing new SUL band n96</w:t>
            </w:r>
          </w:p>
        </w:tc>
      </w:tr>
      <w:tr w:rsidR="00430411" w14:paraId="3E246A70" w14:textId="77777777" w:rsidTr="00E0157C">
        <w:trPr>
          <w:trHeight w:val="468"/>
        </w:trPr>
        <w:tc>
          <w:tcPr>
            <w:tcW w:w="1174" w:type="dxa"/>
          </w:tcPr>
          <w:p w14:paraId="5B163F98" w14:textId="77777777" w:rsidR="00430411" w:rsidRDefault="00B05976">
            <w:pPr>
              <w:rPr>
                <w:rFonts w:ascii="Arial" w:eastAsia="SimSun"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14:paraId="7F929404"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35454993" w14:textId="77777777" w:rsidR="00430411" w:rsidRPr="00430411" w:rsidRDefault="00430411">
            <w:pPr>
              <w:rPr>
                <w:b/>
                <w:lang w:val="en-US" w:eastAsia="zh-CN"/>
              </w:rPr>
            </w:pPr>
            <w:r w:rsidRPr="00430411">
              <w:rPr>
                <w:b/>
                <w:lang w:val="en-US" w:eastAsia="zh-CN"/>
              </w:rPr>
              <w:t>draftCR to 38104 on introducing new SUL band n96</w:t>
            </w:r>
          </w:p>
        </w:tc>
      </w:tr>
      <w:tr w:rsidR="00430411" w14:paraId="2B1DD5FB" w14:textId="77777777" w:rsidTr="00E0157C">
        <w:trPr>
          <w:trHeight w:val="468"/>
        </w:trPr>
        <w:tc>
          <w:tcPr>
            <w:tcW w:w="1174" w:type="dxa"/>
          </w:tcPr>
          <w:p w14:paraId="161422F5" w14:textId="77777777" w:rsidR="00430411" w:rsidRDefault="00B05976">
            <w:pPr>
              <w:rPr>
                <w:rFonts w:ascii="Arial" w:eastAsia="SimSun"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14:paraId="1D8DC36F"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628F362A" w14:textId="77777777" w:rsidR="00430411" w:rsidRPr="00430411" w:rsidRDefault="00430411">
            <w:pPr>
              <w:rPr>
                <w:b/>
                <w:lang w:val="en-US" w:eastAsia="zh-CN"/>
              </w:rPr>
            </w:pPr>
            <w:r w:rsidRPr="00430411">
              <w:rPr>
                <w:b/>
                <w:lang w:val="en-US" w:eastAsia="zh-CN"/>
              </w:rPr>
              <w:t>draftCR to 38141-1 on introducing new SUL band n96</w:t>
            </w:r>
          </w:p>
        </w:tc>
      </w:tr>
      <w:tr w:rsidR="00430411" w14:paraId="1B13A619" w14:textId="77777777" w:rsidTr="00E0157C">
        <w:trPr>
          <w:trHeight w:val="468"/>
        </w:trPr>
        <w:tc>
          <w:tcPr>
            <w:tcW w:w="1174" w:type="dxa"/>
          </w:tcPr>
          <w:p w14:paraId="32A6C72A" w14:textId="77777777" w:rsidR="00430411" w:rsidRDefault="00B05976">
            <w:pPr>
              <w:rPr>
                <w:rFonts w:ascii="Arial" w:eastAsia="SimSun"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14:paraId="43336CF3"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26E78630" w14:textId="77777777" w:rsidR="00430411" w:rsidRPr="00430411" w:rsidRDefault="00430411">
            <w:pPr>
              <w:rPr>
                <w:b/>
                <w:lang w:val="en-US" w:eastAsia="zh-CN"/>
              </w:rPr>
            </w:pPr>
            <w:r w:rsidRPr="00430411">
              <w:rPr>
                <w:b/>
                <w:lang w:val="en-US" w:eastAsia="zh-CN"/>
              </w:rPr>
              <w:t>draftCR to 38141-2 on introducing new SUL band n96</w:t>
            </w:r>
          </w:p>
        </w:tc>
      </w:tr>
      <w:tr w:rsidR="00430411" w14:paraId="7E82C433" w14:textId="77777777" w:rsidTr="00E0157C">
        <w:trPr>
          <w:trHeight w:val="468"/>
        </w:trPr>
        <w:tc>
          <w:tcPr>
            <w:tcW w:w="1174" w:type="dxa"/>
          </w:tcPr>
          <w:p w14:paraId="5BD7CB92" w14:textId="77777777" w:rsidR="00430411" w:rsidRDefault="00B05976">
            <w:pPr>
              <w:rPr>
                <w:rFonts w:ascii="Arial" w:eastAsia="SimSun"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14:paraId="00A98C9D"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03841E15" w14:textId="77777777" w:rsidR="00430411" w:rsidRPr="00430411" w:rsidRDefault="00430411">
            <w:pPr>
              <w:rPr>
                <w:b/>
                <w:lang w:val="en-US" w:eastAsia="zh-CN"/>
              </w:rPr>
            </w:pPr>
            <w:r w:rsidRPr="00430411">
              <w:rPr>
                <w:b/>
                <w:lang w:val="en-US" w:eastAsia="zh-CN"/>
              </w:rPr>
              <w:t>draftCR to 36104 on introducing new SUL band n96</w:t>
            </w:r>
          </w:p>
        </w:tc>
      </w:tr>
      <w:tr w:rsidR="00430411" w14:paraId="341598E8" w14:textId="77777777" w:rsidTr="00E0157C">
        <w:trPr>
          <w:trHeight w:val="468"/>
        </w:trPr>
        <w:tc>
          <w:tcPr>
            <w:tcW w:w="1174" w:type="dxa"/>
          </w:tcPr>
          <w:p w14:paraId="79ADC32E" w14:textId="77777777" w:rsidR="00430411" w:rsidRDefault="00B05976">
            <w:pPr>
              <w:rPr>
                <w:rFonts w:ascii="Arial" w:eastAsia="SimSun"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14:paraId="1A25B6D2"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33E35A8D" w14:textId="77777777" w:rsidR="00430411" w:rsidRPr="00430411" w:rsidRDefault="00430411">
            <w:pPr>
              <w:rPr>
                <w:b/>
                <w:lang w:val="en-US" w:eastAsia="zh-CN"/>
              </w:rPr>
            </w:pPr>
            <w:r w:rsidRPr="00430411">
              <w:rPr>
                <w:b/>
                <w:lang w:val="en-US" w:eastAsia="zh-CN"/>
              </w:rPr>
              <w:t>draftCR to 36141 on introducing new SUL band n96</w:t>
            </w:r>
          </w:p>
        </w:tc>
      </w:tr>
      <w:tr w:rsidR="00430411" w14:paraId="11A5BA81" w14:textId="77777777" w:rsidTr="00E0157C">
        <w:trPr>
          <w:trHeight w:val="468"/>
        </w:trPr>
        <w:tc>
          <w:tcPr>
            <w:tcW w:w="1174" w:type="dxa"/>
          </w:tcPr>
          <w:p w14:paraId="3B97D346" w14:textId="77777777" w:rsidR="00430411" w:rsidRDefault="00B05976">
            <w:pPr>
              <w:rPr>
                <w:rFonts w:ascii="Arial" w:eastAsia="SimSun"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14:paraId="4A90F9D9"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36CDD65F" w14:textId="77777777" w:rsidR="00430411" w:rsidRPr="00430411" w:rsidRDefault="00430411">
            <w:pPr>
              <w:rPr>
                <w:b/>
                <w:lang w:val="en-US" w:eastAsia="zh-CN"/>
              </w:rPr>
            </w:pPr>
            <w:r w:rsidRPr="00430411">
              <w:rPr>
                <w:b/>
                <w:lang w:val="en-US" w:eastAsia="zh-CN"/>
              </w:rPr>
              <w:t>draftCR to 37104 on introducing new SUL band n96</w:t>
            </w:r>
          </w:p>
        </w:tc>
      </w:tr>
      <w:tr w:rsidR="00430411" w14:paraId="7AA4A3DE" w14:textId="77777777" w:rsidTr="00E0157C">
        <w:trPr>
          <w:trHeight w:val="468"/>
        </w:trPr>
        <w:tc>
          <w:tcPr>
            <w:tcW w:w="1174" w:type="dxa"/>
          </w:tcPr>
          <w:p w14:paraId="1DF09EFD" w14:textId="77777777" w:rsidR="00430411" w:rsidRDefault="00B05976">
            <w:pPr>
              <w:rPr>
                <w:rFonts w:ascii="Arial" w:eastAsia="SimSun"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14:paraId="33100543"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08A69B68" w14:textId="77777777" w:rsidR="00430411" w:rsidRPr="00430411" w:rsidRDefault="00430411">
            <w:pPr>
              <w:rPr>
                <w:b/>
                <w:lang w:val="en-US" w:eastAsia="zh-CN"/>
              </w:rPr>
            </w:pPr>
            <w:r w:rsidRPr="00430411">
              <w:rPr>
                <w:b/>
                <w:lang w:val="en-US" w:eastAsia="zh-CN"/>
              </w:rPr>
              <w:t>draftCR to 37141 on introducing new SUL band n96</w:t>
            </w:r>
          </w:p>
        </w:tc>
      </w:tr>
      <w:tr w:rsidR="00430411" w14:paraId="44DFFAAA" w14:textId="77777777" w:rsidTr="00E0157C">
        <w:trPr>
          <w:trHeight w:val="468"/>
        </w:trPr>
        <w:tc>
          <w:tcPr>
            <w:tcW w:w="1174" w:type="dxa"/>
          </w:tcPr>
          <w:p w14:paraId="192F799B" w14:textId="77777777" w:rsidR="00430411" w:rsidRDefault="00B05976">
            <w:pPr>
              <w:rPr>
                <w:rFonts w:ascii="Arial" w:eastAsia="SimSun"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14:paraId="4D58EFD2"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67F53430" w14:textId="77777777" w:rsidR="00430411" w:rsidRPr="00430411" w:rsidRDefault="00430411">
            <w:pPr>
              <w:rPr>
                <w:b/>
                <w:lang w:val="en-US" w:eastAsia="zh-CN"/>
              </w:rPr>
            </w:pPr>
            <w:r w:rsidRPr="00430411">
              <w:rPr>
                <w:b/>
                <w:lang w:val="en-US" w:eastAsia="zh-CN"/>
              </w:rPr>
              <w:t>draftCR to 37105 on introducing new SUL band n96</w:t>
            </w:r>
          </w:p>
        </w:tc>
      </w:tr>
      <w:tr w:rsidR="00430411" w14:paraId="184C18C1" w14:textId="77777777" w:rsidTr="00E0157C">
        <w:trPr>
          <w:trHeight w:val="468"/>
        </w:trPr>
        <w:tc>
          <w:tcPr>
            <w:tcW w:w="1174" w:type="dxa"/>
          </w:tcPr>
          <w:p w14:paraId="5FA034CE" w14:textId="77777777" w:rsidR="00430411" w:rsidRDefault="00B05976">
            <w:pPr>
              <w:rPr>
                <w:rFonts w:ascii="Arial" w:eastAsia="SimSun"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14:paraId="2016B601"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2250FECF" w14:textId="77777777" w:rsidR="00430411" w:rsidRPr="00430411" w:rsidRDefault="00430411">
            <w:pPr>
              <w:rPr>
                <w:b/>
                <w:lang w:val="en-US" w:eastAsia="zh-CN"/>
              </w:rPr>
            </w:pPr>
            <w:r w:rsidRPr="00430411">
              <w:rPr>
                <w:b/>
                <w:lang w:val="en-US" w:eastAsia="zh-CN"/>
              </w:rPr>
              <w:t>draftCR to 37145-1 on introducing new SUL band n96</w:t>
            </w:r>
          </w:p>
        </w:tc>
      </w:tr>
      <w:tr w:rsidR="00430411" w14:paraId="709B9958" w14:textId="77777777" w:rsidTr="00E0157C">
        <w:trPr>
          <w:trHeight w:val="468"/>
        </w:trPr>
        <w:tc>
          <w:tcPr>
            <w:tcW w:w="1174" w:type="dxa"/>
          </w:tcPr>
          <w:p w14:paraId="3A5E5784" w14:textId="77777777" w:rsidR="00430411" w:rsidRDefault="00B05976">
            <w:pPr>
              <w:rPr>
                <w:rFonts w:ascii="Arial" w:eastAsia="SimSun"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14:paraId="50502DA8"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2EF4638B" w14:textId="77777777" w:rsidR="00430411" w:rsidRPr="00430411" w:rsidRDefault="00430411">
            <w:pPr>
              <w:rPr>
                <w:b/>
                <w:lang w:val="en-US" w:eastAsia="zh-CN"/>
              </w:rPr>
            </w:pPr>
            <w:r w:rsidRPr="00430411">
              <w:rPr>
                <w:b/>
                <w:lang w:val="en-US" w:eastAsia="zh-CN"/>
              </w:rPr>
              <w:t>draftCR to 37145-2 on introducing new SUL band n96</w:t>
            </w:r>
          </w:p>
        </w:tc>
      </w:tr>
    </w:tbl>
    <w:p w14:paraId="1C56BA9C" w14:textId="77777777" w:rsidR="00484C5D" w:rsidRPr="004A7544" w:rsidRDefault="00484C5D" w:rsidP="005B4802"/>
    <w:p w14:paraId="4641AD0A" w14:textId="77777777" w:rsidR="00484C5D" w:rsidRPr="004A7544" w:rsidRDefault="00837458" w:rsidP="00B831AE">
      <w:pPr>
        <w:pStyle w:val="Heading2"/>
      </w:pPr>
      <w:r w:rsidRPr="004A7544">
        <w:rPr>
          <w:rFonts w:hint="eastAsia"/>
        </w:rPr>
        <w:t>Open issues</w:t>
      </w:r>
      <w:r w:rsidR="00DC2500">
        <w:t xml:space="preserve"> summary</w:t>
      </w:r>
    </w:p>
    <w:p w14:paraId="60984594"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CB21CA6" w14:textId="77777777"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14:paraId="6801FCFF" w14:textId="77777777"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14:paraId="2F53A3AC" w14:textId="77777777" w:rsidR="00E16723" w:rsidRPr="00E16723" w:rsidRDefault="00E16723" w:rsidP="00E16723">
      <w:pPr>
        <w:rPr>
          <w:b/>
          <w:color w:val="0070C0"/>
          <w:u w:val="single"/>
          <w:lang w:val="en-US" w:eastAsia="zh-CN"/>
        </w:rPr>
      </w:pPr>
    </w:p>
    <w:p w14:paraId="36BAB994"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E302B" w14:textId="77777777"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14:paraId="023AAD74"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1CE7BA" w14:textId="77777777"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FF280F9" w14:textId="77777777" w:rsidR="00BC6AAC" w:rsidRDefault="00BC6AAC" w:rsidP="00BC6AAC">
      <w:pPr>
        <w:rPr>
          <w:b/>
          <w:bCs/>
          <w:color w:val="0070C0"/>
          <w:u w:val="single"/>
          <w:lang w:eastAsia="zh-CN"/>
        </w:rPr>
      </w:pPr>
    </w:p>
    <w:p w14:paraId="654A95FD" w14:textId="77777777"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14:paraId="7968FA53"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8462D"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14:paraId="1489084A"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0FAD7C"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3C7F6D80" w14:textId="77777777"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14:paraId="7F98A036" w14:textId="77777777"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1D473A38" w14:textId="77777777" w:rsidR="00030B61"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9140E6" w14:textId="77777777"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14:paraId="6F738720" w14:textId="77777777"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13D315" w14:textId="77777777"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19959B3B" w14:textId="77777777" w:rsidR="00DC2500" w:rsidRPr="004146A9" w:rsidRDefault="00512578" w:rsidP="00805BE8">
      <w:pPr>
        <w:pStyle w:val="Heading2"/>
        <w:rPr>
          <w:lang w:val="en-US"/>
        </w:rPr>
      </w:pPr>
      <w:r w:rsidRPr="00512578">
        <w:rPr>
          <w:lang w:val="en-US"/>
        </w:rPr>
        <w:t xml:space="preserve">Companies views’ collection for 1st round </w:t>
      </w:r>
    </w:p>
    <w:p w14:paraId="1B70EEAB"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223D4D52" w14:textId="77777777" w:rsidTr="00A72DA0">
        <w:tc>
          <w:tcPr>
            <w:tcW w:w="1236" w:type="dxa"/>
          </w:tcPr>
          <w:p w14:paraId="5680CD7E"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583D88"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325323" w14:textId="77777777" w:rsidTr="00A72DA0">
        <w:tc>
          <w:tcPr>
            <w:tcW w:w="1236" w:type="dxa"/>
          </w:tcPr>
          <w:p w14:paraId="24CBFE22"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0E132CC" w14:textId="77777777"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14:paraId="1A668AC9" w14:textId="77777777"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6AE71037"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D660DF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14:paraId="6100D1CC" w14:textId="77777777" w:rsidTr="00A72DA0">
        <w:trPr>
          <w:ins w:id="0" w:author="Meng" w:date="2020-08-17T11:37:00Z"/>
        </w:trPr>
        <w:tc>
          <w:tcPr>
            <w:tcW w:w="1236" w:type="dxa"/>
          </w:tcPr>
          <w:p w14:paraId="18AC251B" w14:textId="77777777"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395" w:type="dxa"/>
          </w:tcPr>
          <w:p w14:paraId="1F1849EA" w14:textId="77777777"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14:paraId="01D845F7" w14:textId="77777777"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14:paraId="00E41EE4" w14:textId="77777777" w:rsidTr="00A72DA0">
        <w:trPr>
          <w:ins w:id="13" w:author="D. Everaere" w:date="2020-08-18T13:50:00Z"/>
        </w:trPr>
        <w:tc>
          <w:tcPr>
            <w:tcW w:w="1236" w:type="dxa"/>
          </w:tcPr>
          <w:p w14:paraId="777D5A5F" w14:textId="77777777" w:rsidR="00CB7D97" w:rsidRDefault="00CB7D97" w:rsidP="00805BE8">
            <w:pPr>
              <w:spacing w:after="120"/>
              <w:rPr>
                <w:ins w:id="14" w:author="D. Everaere" w:date="2020-08-18T13:50:00Z"/>
                <w:color w:val="0070C0"/>
                <w:lang w:val="en-US" w:eastAsia="zh-CN"/>
              </w:rPr>
            </w:pPr>
            <w:ins w:id="15" w:author="D. Everaere" w:date="2020-08-18T13:50:00Z">
              <w:r>
                <w:rPr>
                  <w:color w:val="0070C0"/>
                  <w:lang w:val="en-US" w:eastAsia="zh-CN"/>
                </w:rPr>
                <w:t>Ericsson</w:t>
              </w:r>
            </w:ins>
          </w:p>
        </w:tc>
        <w:tc>
          <w:tcPr>
            <w:tcW w:w="8395" w:type="dxa"/>
          </w:tcPr>
          <w:p w14:paraId="1F00E87F" w14:textId="77777777"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ins w:id="21" w:author="D. Everaere" w:date="2020-08-18T13:51:00Z">
              <w:r w:rsidRPr="00CB7D97">
                <w:rPr>
                  <w:color w:val="0070C0"/>
                  <w:lang w:val="en-US" w:eastAsia="zh-CN"/>
                </w:rPr>
                <w:t>R4-200963</w:t>
              </w:r>
              <w:r>
                <w:rPr>
                  <w:color w:val="0070C0"/>
                  <w:lang w:val="en-US" w:eastAsia="zh-CN"/>
                </w:rPr>
                <w:t xml:space="preserve">3: n96 </w:t>
              </w:r>
            </w:ins>
            <w:ins w:id="22" w:author="D. Everaere" w:date="2020-08-18T13:52:00Z">
              <w:r>
                <w:rPr>
                  <w:color w:val="0070C0"/>
                  <w:lang w:val="en-US" w:eastAsia="zh-CN"/>
                </w:rPr>
                <w:t xml:space="preserve">shoud be added to </w:t>
              </w:r>
            </w:ins>
            <w:ins w:id="23" w:author="D. Everaere" w:date="2020-08-18T13:51:00Z">
              <w:r>
                <w:rPr>
                  <w:color w:val="0070C0"/>
                  <w:lang w:val="en-US" w:eastAsia="zh-CN"/>
                </w:rPr>
                <w:t xml:space="preserve">NS_50 </w:t>
              </w:r>
            </w:ins>
            <w:ins w:id="24" w:author="D. Everaere" w:date="2020-08-18T13:52:00Z">
              <w:r>
                <w:rPr>
                  <w:color w:val="0070C0"/>
                  <w:lang w:val="en-US" w:eastAsia="zh-CN"/>
                </w:rPr>
                <w:t>(clause 6.2.3)</w:t>
              </w:r>
            </w:ins>
          </w:p>
        </w:tc>
      </w:tr>
      <w:tr w:rsidR="00A72DA0" w14:paraId="0079737B" w14:textId="77777777" w:rsidTr="00A72DA0">
        <w:trPr>
          <w:ins w:id="25" w:author="Angelow, Iwajlo (Nokia - US/Naperville)" w:date="2020-08-18T09:07:00Z"/>
        </w:trPr>
        <w:tc>
          <w:tcPr>
            <w:tcW w:w="1236" w:type="dxa"/>
          </w:tcPr>
          <w:p w14:paraId="4A81C0A2" w14:textId="77777777" w:rsidR="00A72DA0" w:rsidRDefault="00A72DA0" w:rsidP="00A72DA0">
            <w:pPr>
              <w:spacing w:after="120"/>
              <w:rPr>
                <w:ins w:id="26" w:author="Angelow, Iwajlo (Nokia - US/Naperville)" w:date="2020-08-18T09:07:00Z"/>
                <w:color w:val="0070C0"/>
                <w:lang w:val="en-US" w:eastAsia="zh-CN"/>
              </w:rPr>
            </w:pPr>
            <w:ins w:id="27" w:author="Angelow, Iwajlo (Nokia - US/Naperville)" w:date="2020-08-18T09:07:00Z">
              <w:r>
                <w:rPr>
                  <w:color w:val="0070C0"/>
                  <w:lang w:val="en-US" w:eastAsia="zh-CN"/>
                </w:rPr>
                <w:t>Nokia</w:t>
              </w:r>
            </w:ins>
          </w:p>
        </w:tc>
        <w:tc>
          <w:tcPr>
            <w:tcW w:w="8395" w:type="dxa"/>
          </w:tcPr>
          <w:p w14:paraId="6EC7DC58" w14:textId="77777777" w:rsidR="00A72DA0" w:rsidRDefault="00A72DA0" w:rsidP="00A72DA0">
            <w:pPr>
              <w:spacing w:after="120"/>
              <w:rPr>
                <w:ins w:id="28" w:author="Angelow, Iwajlo (Nokia - US/Naperville)" w:date="2020-08-18T09:07:00Z"/>
                <w:color w:val="0070C0"/>
                <w:lang w:val="en-US" w:eastAsia="zh-CN"/>
              </w:rPr>
            </w:pPr>
            <w:ins w:id="29" w:author="Angelow, Iwajlo (Nokia - US/Naperville)" w:date="2020-08-18T09:07:00Z">
              <w:r>
                <w:rPr>
                  <w:color w:val="0070C0"/>
                  <w:lang w:val="en-US" w:eastAsia="zh-CN"/>
                </w:rPr>
                <w:t>Issue 1-1-1: n96 is discussed for some time under NR-U agenda, we propose to use n98 instead</w:t>
              </w:r>
            </w:ins>
          </w:p>
          <w:p w14:paraId="045D0AF1" w14:textId="77777777" w:rsidR="00A72DA0" w:rsidRDefault="00A72DA0" w:rsidP="00A72DA0">
            <w:pPr>
              <w:spacing w:after="120"/>
              <w:rPr>
                <w:ins w:id="30" w:author="Angelow, Iwajlo (Nokia - US/Naperville)" w:date="2020-08-18T09:07:00Z"/>
                <w:color w:val="0070C0"/>
                <w:lang w:val="en-US" w:eastAsia="zh-CN"/>
              </w:rPr>
            </w:pPr>
            <w:ins w:id="31" w:author="Angelow, Iwajlo (Nokia - US/Naperville)" w:date="2020-08-18T09:07:00Z">
              <w:r>
                <w:rPr>
                  <w:color w:val="0070C0"/>
                  <w:lang w:val="en-US" w:eastAsia="zh-CN"/>
                </w:rPr>
                <w:t>Issue 1-1-2: while requirements can follow n39, some changes in CR are needed as highlighted below</w:t>
              </w:r>
            </w:ins>
          </w:p>
        </w:tc>
      </w:tr>
      <w:tr w:rsidR="004146A9" w14:paraId="70F8DF6A" w14:textId="77777777" w:rsidTr="00A72DA0">
        <w:trPr>
          <w:ins w:id="32" w:author="Aijun CAO" w:date="2020-08-18T16:50:00Z"/>
        </w:trPr>
        <w:tc>
          <w:tcPr>
            <w:tcW w:w="1236" w:type="dxa"/>
          </w:tcPr>
          <w:p w14:paraId="4E4FE470" w14:textId="77777777"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ins w:id="33" w:author="Aijun CAO" w:date="2020-08-18T16:50:00Z"/>
                <w:color w:val="0070C0"/>
                <w:lang w:eastAsia="zh-CN"/>
                <w:rPrChange w:id="34" w:author="Aijun CAO" w:date="2020-08-18T16:50:00Z">
                  <w:rPr>
                    <w:ins w:id="35" w:author="Aijun CAO" w:date="2020-08-18T16:50:00Z"/>
                    <w:rFonts w:eastAsiaTheme="minorEastAsia"/>
                    <w:noProof/>
                    <w:color w:val="0070C0"/>
                    <w:sz w:val="22"/>
                    <w:lang w:val="en-US" w:eastAsia="zh-CN"/>
                  </w:rPr>
                </w:rPrChange>
              </w:rPr>
            </w:pPr>
            <w:ins w:id="36" w:author="Aijun CAO" w:date="2020-08-18T16:50:00Z">
              <w:r>
                <w:rPr>
                  <w:color w:val="0070C0"/>
                  <w:lang w:eastAsia="zh-CN"/>
                </w:rPr>
                <w:lastRenderedPageBreak/>
                <w:t>ZTE</w:t>
              </w:r>
            </w:ins>
          </w:p>
        </w:tc>
        <w:tc>
          <w:tcPr>
            <w:tcW w:w="8395" w:type="dxa"/>
          </w:tcPr>
          <w:p w14:paraId="69FB83B6" w14:textId="77777777" w:rsidR="004146A9" w:rsidRDefault="004146A9" w:rsidP="00A72DA0">
            <w:pPr>
              <w:spacing w:after="120"/>
              <w:rPr>
                <w:ins w:id="37" w:author="Aijun CAO" w:date="2020-08-18T16:50:00Z"/>
                <w:color w:val="0070C0"/>
                <w:lang w:val="en-US" w:eastAsia="zh-CN"/>
              </w:rPr>
            </w:pPr>
            <w:ins w:id="38" w:author="Aijun CAO" w:date="2020-08-18T16:50:00Z">
              <w:r>
                <w:rPr>
                  <w:color w:val="0070C0"/>
                  <w:lang w:val="en-US" w:eastAsia="zh-CN"/>
                </w:rPr>
                <w:t>We are fine with all CR’s from CMCC.</w:t>
              </w:r>
            </w:ins>
          </w:p>
        </w:tc>
      </w:tr>
      <w:tr w:rsidR="001F2BCA" w14:paraId="67CD03B4" w14:textId="77777777" w:rsidTr="00A72DA0">
        <w:trPr>
          <w:ins w:id="39" w:author="cmcc" w:date="2020-08-19T09:17:00Z"/>
        </w:trPr>
        <w:tc>
          <w:tcPr>
            <w:tcW w:w="1236" w:type="dxa"/>
          </w:tcPr>
          <w:p w14:paraId="169FE0D8" w14:textId="77777777" w:rsidR="001F2BCA" w:rsidRPr="001F2BCA" w:rsidRDefault="001F2BCA" w:rsidP="00A72DA0">
            <w:pPr>
              <w:keepNext/>
              <w:keepLines/>
              <w:widowControl w:val="0"/>
              <w:tabs>
                <w:tab w:val="right" w:leader="dot" w:pos="9639"/>
              </w:tabs>
              <w:spacing w:before="120" w:after="120"/>
              <w:ind w:left="567" w:right="425" w:hanging="567"/>
              <w:rPr>
                <w:ins w:id="40" w:author="cmcc" w:date="2020-08-19T09:17:00Z"/>
                <w:rFonts w:eastAsiaTheme="minorEastAsia"/>
                <w:color w:val="0070C0"/>
                <w:lang w:eastAsia="zh-CN"/>
              </w:rPr>
            </w:pPr>
            <w:ins w:id="41" w:author="cmcc" w:date="2020-08-19T09:17:00Z">
              <w:r>
                <w:rPr>
                  <w:rFonts w:eastAsiaTheme="minorEastAsia" w:hint="eastAsia"/>
                  <w:color w:val="0070C0"/>
                  <w:lang w:eastAsia="zh-CN"/>
                </w:rPr>
                <w:t>CMCC</w:t>
              </w:r>
            </w:ins>
          </w:p>
        </w:tc>
        <w:tc>
          <w:tcPr>
            <w:tcW w:w="8395" w:type="dxa"/>
          </w:tcPr>
          <w:p w14:paraId="0E817159" w14:textId="77777777" w:rsidR="001F2BCA" w:rsidRDefault="001F2BCA" w:rsidP="001F2BCA">
            <w:pPr>
              <w:keepNext/>
              <w:keepLines/>
              <w:widowControl w:val="0"/>
              <w:tabs>
                <w:tab w:val="right" w:leader="dot" w:pos="9639"/>
              </w:tabs>
              <w:spacing w:before="120" w:after="120"/>
              <w:ind w:left="567" w:right="425" w:hanging="567"/>
              <w:rPr>
                <w:ins w:id="42" w:author="cmcc" w:date="2020-08-19T09:24:00Z"/>
                <w:rFonts w:eastAsiaTheme="minorEastAsia"/>
                <w:color w:val="0070C0"/>
                <w:lang w:eastAsia="zh-CN"/>
              </w:rPr>
            </w:pPr>
            <w:ins w:id="43" w:author="cmcc" w:date="2020-08-19T09:23:00Z">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ins>
            <w:ins w:id="44" w:author="cmcc" w:date="2020-08-19T09:24:00Z">
              <w:r>
                <w:rPr>
                  <w:rFonts w:eastAsiaTheme="minorEastAsia" w:hint="eastAsia"/>
                  <w:color w:val="0070C0"/>
                  <w:lang w:eastAsia="zh-CN"/>
                </w:rPr>
                <w:t>.</w:t>
              </w:r>
            </w:ins>
          </w:p>
          <w:p w14:paraId="16E623A0" w14:textId="77777777" w:rsidR="001F2BCA" w:rsidRPr="00A45700" w:rsidRDefault="00FB0ACB" w:rsidP="00A45700">
            <w:pPr>
              <w:spacing w:after="120"/>
              <w:rPr>
                <w:ins w:id="45" w:author="cmcc" w:date="2020-08-19T09:26:00Z"/>
                <w:rFonts w:eastAsiaTheme="minorEastAsia"/>
                <w:color w:val="0070C0"/>
                <w:lang w:val="en-US" w:eastAsia="zh-CN"/>
              </w:rPr>
            </w:pPr>
            <w:ins w:id="46" w:author="cmcc" w:date="2020-08-19T09:24:00Z">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 xml:space="preserve">are fine with your </w:t>
              </w:r>
            </w:ins>
            <w:ins w:id="47" w:author="cmcc" w:date="2020-08-19T09:25:00Z">
              <w:r w:rsidRPr="00A45700">
                <w:rPr>
                  <w:rFonts w:hint="eastAsia"/>
                  <w:color w:val="0070C0"/>
                  <w:lang w:val="en-US" w:eastAsia="zh-CN"/>
                </w:rPr>
                <w:t>comment</w:t>
              </w:r>
            </w:ins>
            <w:ins w:id="48" w:author="cmcc" w:date="2020-08-19T09:30:00Z">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ins>
            <w:ins w:id="49" w:author="cmcc" w:date="2020-08-19T09:25:00Z">
              <w:r w:rsidRPr="00A45700">
                <w:rPr>
                  <w:rFonts w:hint="eastAsia"/>
                  <w:color w:val="0070C0"/>
                  <w:lang w:val="en-US" w:eastAsia="zh-CN"/>
                </w:rPr>
                <w:t>, SUL band 1880-1920</w:t>
              </w:r>
            </w:ins>
            <w:ins w:id="50" w:author="cmcc" w:date="2020-08-19T10:27:00Z">
              <w:r w:rsidR="00E07907">
                <w:rPr>
                  <w:rFonts w:eastAsiaTheme="minorEastAsia" w:hint="eastAsia"/>
                  <w:color w:val="0070C0"/>
                  <w:lang w:val="en-US" w:eastAsia="zh-CN"/>
                </w:rPr>
                <w:t>MHz</w:t>
              </w:r>
            </w:ins>
            <w:ins w:id="51" w:author="cmcc" w:date="2020-08-19T09:25:00Z">
              <w:r w:rsidRPr="00A45700">
                <w:rPr>
                  <w:rFonts w:hint="eastAsia"/>
                  <w:color w:val="0070C0"/>
                  <w:lang w:val="en-US" w:eastAsia="zh-CN"/>
                </w:rPr>
                <w:t xml:space="preserve"> will be added to </w:t>
              </w:r>
            </w:ins>
            <w:ins w:id="52" w:author="cmcc" w:date="2020-08-19T09:28:00Z">
              <w:r w:rsidR="00A45700" w:rsidRPr="00A45700">
                <w:rPr>
                  <w:rFonts w:hint="eastAsia"/>
                  <w:color w:val="0070C0"/>
                  <w:lang w:val="en-US" w:eastAsia="zh-CN"/>
                </w:rPr>
                <w:t>N</w:t>
              </w:r>
            </w:ins>
            <w:ins w:id="53" w:author="cmcc" w:date="2020-08-19T09:25:00Z">
              <w:r w:rsidRPr="00A45700">
                <w:rPr>
                  <w:rFonts w:hint="eastAsia"/>
                  <w:color w:val="0070C0"/>
                  <w:lang w:val="en-US" w:eastAsia="zh-CN"/>
                </w:rPr>
                <w:t>S_50</w:t>
              </w:r>
            </w:ins>
            <w:ins w:id="54" w:author="cmcc" w:date="2020-08-19T09:26:00Z">
              <w:r w:rsidR="00A45700" w:rsidRPr="00A45700">
                <w:rPr>
                  <w:rFonts w:hint="eastAsia"/>
                  <w:color w:val="0070C0"/>
                  <w:lang w:val="en-US" w:eastAsia="zh-CN"/>
                </w:rPr>
                <w:t>.</w:t>
              </w:r>
            </w:ins>
            <w:ins w:id="55" w:author="cmcc" w:date="2020-08-19T10:27:00Z">
              <w:r w:rsidR="00F436CC">
                <w:rPr>
                  <w:color w:val="0070C0"/>
                  <w:lang w:val="en-US" w:eastAsia="zh-CN"/>
                </w:rPr>
                <w:t xml:space="preserve"> (clause 6.2.3)</w:t>
              </w:r>
            </w:ins>
            <w:ins w:id="56" w:author="cmcc" w:date="2020-08-19T09:28:00Z">
              <w:r w:rsidR="00A45700" w:rsidRPr="00A45700">
                <w:rPr>
                  <w:color w:val="0070C0"/>
                  <w:lang w:val="en-US" w:eastAsia="zh-CN"/>
                </w:rPr>
                <w:t> </w:t>
              </w:r>
              <w:r w:rsidR="00A45700">
                <w:rPr>
                  <w:color w:val="0070C0"/>
                  <w:lang w:val="en-US" w:eastAsia="zh-CN"/>
                </w:rPr>
                <w:t>in the revis</w:t>
              </w:r>
            </w:ins>
            <w:ins w:id="57" w:author="cmcc" w:date="2020-08-19T09:30:00Z">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ins>
          </w:p>
          <w:p w14:paraId="15F15EC2" w14:textId="77777777" w:rsidR="00A45700" w:rsidRPr="00A30D99" w:rsidRDefault="00A45700" w:rsidP="00A30D99">
            <w:pPr>
              <w:spacing w:after="120"/>
              <w:rPr>
                <w:ins w:id="58" w:author="cmcc" w:date="2020-08-19T09:17:00Z"/>
                <w:color w:val="0070C0"/>
                <w:lang w:eastAsia="zh-CN"/>
              </w:rPr>
            </w:pPr>
            <w:ins w:id="59" w:author="cmcc" w:date="2020-08-19T09:26:00Z">
              <w:r w:rsidRPr="00A45700">
                <w:rPr>
                  <w:rFonts w:eastAsiaTheme="minorEastAsia" w:hint="eastAsia"/>
                  <w:color w:val="0070C0"/>
                  <w:lang w:val="en-US" w:eastAsia="zh-CN"/>
                </w:rPr>
                <w:t>To Nokia:</w:t>
              </w:r>
            </w:ins>
            <w:ins w:id="60" w:author="cmcc" w:date="2020-08-19T09:31:00Z">
              <w:r w:rsidRPr="00A30D99">
                <w:rPr>
                  <w:color w:val="0070C0"/>
                  <w:lang w:val="en-US" w:eastAsia="zh-CN"/>
                </w:rPr>
                <w:t xml:space="preserve"> </w:t>
              </w:r>
            </w:ins>
            <w:ins w:id="61" w:author="cmcc" w:date="2020-08-19T10:36:00Z">
              <w:r w:rsidR="00A30D99" w:rsidRPr="00A30D99">
                <w:rPr>
                  <w:color w:val="0070C0"/>
                  <w:lang w:val="en-US" w:eastAsia="zh-CN"/>
                </w:rPr>
                <w:t xml:space="preserve">Although we have not seen </w:t>
              </w:r>
              <w:r w:rsidR="00A30D99">
                <w:rPr>
                  <w:color w:val="0070C0"/>
                  <w:lang w:val="en-US" w:eastAsia="zh-CN"/>
                </w:rPr>
                <w:t xml:space="preserve">any CR on the </w:t>
              </w:r>
            </w:ins>
            <w:ins w:id="62" w:author="cmcc" w:date="2020-08-19T10:37:00Z">
              <w:r w:rsidR="00A30D99">
                <w:rPr>
                  <w:rFonts w:eastAsiaTheme="minorEastAsia" w:hint="eastAsia"/>
                  <w:color w:val="0070C0"/>
                  <w:lang w:val="en-US" w:eastAsia="zh-CN"/>
                </w:rPr>
                <w:t xml:space="preserve">band n96 of </w:t>
              </w:r>
            </w:ins>
            <w:ins w:id="63" w:author="cmcc" w:date="2020-08-19T10:36:00Z">
              <w:r w:rsidR="00A30D99" w:rsidRPr="00A30D99">
                <w:rPr>
                  <w:color w:val="0070C0"/>
                  <w:lang w:val="en-US" w:eastAsia="zh-CN"/>
                </w:rPr>
                <w:t>NR-U, in order not to cause ambiguity</w:t>
              </w:r>
            </w:ins>
            <w:ins w:id="64" w:author="cmcc" w:date="2020-08-19T10:37:00Z">
              <w:r w:rsidR="00A30D99">
                <w:rPr>
                  <w:rFonts w:eastAsiaTheme="minorEastAsia" w:hint="eastAsia"/>
                  <w:color w:val="0070C0"/>
                  <w:lang w:val="en-US" w:eastAsia="zh-CN"/>
                </w:rPr>
                <w:t>, t</w:t>
              </w:r>
            </w:ins>
            <w:ins w:id="65" w:author="cmcc" w:date="2020-08-19T09:32:00Z">
              <w:r w:rsidRPr="00A30D99">
                <w:rPr>
                  <w:rFonts w:hint="eastAsia"/>
                  <w:color w:val="0070C0"/>
                  <w:lang w:val="en-US" w:eastAsia="zh-CN"/>
                </w:rPr>
                <w:t>he band number n</w:t>
              </w:r>
            </w:ins>
            <w:ins w:id="66" w:author="cmcc" w:date="2020-08-19T09:31:00Z">
              <w:r w:rsidRPr="00A30D99">
                <w:rPr>
                  <w:color w:val="0070C0"/>
                  <w:lang w:val="en-US" w:eastAsia="zh-CN"/>
                </w:rPr>
                <w:t xml:space="preserve">98 will replace </w:t>
              </w:r>
            </w:ins>
            <w:ins w:id="67" w:author="cmcc" w:date="2020-08-19T09:32:00Z">
              <w:r w:rsidRPr="00A30D99">
                <w:rPr>
                  <w:rFonts w:hint="eastAsia"/>
                  <w:color w:val="0070C0"/>
                  <w:lang w:val="en-US" w:eastAsia="zh-CN"/>
                </w:rPr>
                <w:t>n</w:t>
              </w:r>
            </w:ins>
            <w:ins w:id="68" w:author="cmcc" w:date="2020-08-19T09:31:00Z">
              <w:r w:rsidRPr="00A30D99">
                <w:rPr>
                  <w:color w:val="0070C0"/>
                  <w:lang w:val="en-US" w:eastAsia="zh-CN"/>
                </w:rPr>
                <w:t xml:space="preserve">96 </w:t>
              </w:r>
            </w:ins>
            <w:ins w:id="69" w:author="cmcc" w:date="2020-08-19T10:28:00Z">
              <w:r w:rsidR="00F436CC" w:rsidRPr="00A30D99">
                <w:rPr>
                  <w:rFonts w:hint="eastAsia"/>
                  <w:color w:val="0070C0"/>
                  <w:lang w:val="en-US" w:eastAsia="zh-CN"/>
                </w:rPr>
                <w:t>for SUL band 1880-1920</w:t>
              </w:r>
            </w:ins>
            <w:ins w:id="70" w:author="cmcc" w:date="2020-08-19T10:29:00Z">
              <w:r w:rsidR="00F436CC" w:rsidRPr="00A30D99">
                <w:rPr>
                  <w:rFonts w:hint="eastAsia"/>
                  <w:color w:val="0070C0"/>
                  <w:lang w:val="en-US" w:eastAsia="zh-CN"/>
                </w:rPr>
                <w:t xml:space="preserve">MHz </w:t>
              </w:r>
            </w:ins>
            <w:ins w:id="71" w:author="cmcc" w:date="2020-08-19T09:31:00Z">
              <w:r w:rsidRPr="00A30D99">
                <w:rPr>
                  <w:color w:val="0070C0"/>
                  <w:lang w:val="en-US" w:eastAsia="zh-CN"/>
                </w:rPr>
                <w:t>in the revis</w:t>
              </w:r>
            </w:ins>
            <w:ins w:id="72" w:author="cmcc" w:date="2020-08-19T09:32:00Z">
              <w:r w:rsidRPr="00A30D99">
                <w:rPr>
                  <w:rFonts w:hint="eastAsia"/>
                  <w:color w:val="0070C0"/>
                  <w:lang w:val="en-US" w:eastAsia="zh-CN"/>
                </w:rPr>
                <w:t>ion of</w:t>
              </w:r>
              <w:r>
                <w:rPr>
                  <w:rFonts w:eastAsiaTheme="minorEastAsia" w:hint="eastAsia"/>
                  <w:color w:val="0070C0"/>
                  <w:lang w:val="en-US" w:eastAsia="zh-CN"/>
                </w:rPr>
                <w:t xml:space="preserve"> </w:t>
              </w:r>
            </w:ins>
            <w:ins w:id="73" w:author="cmcc" w:date="2020-08-19T10:38:00Z">
              <w:r w:rsidR="00A30D99">
                <w:rPr>
                  <w:rFonts w:eastAsiaTheme="minorEastAsia" w:hint="eastAsia"/>
                  <w:color w:val="0070C0"/>
                  <w:lang w:val="en-US" w:eastAsia="zh-CN"/>
                </w:rPr>
                <w:t xml:space="preserve">11 </w:t>
              </w:r>
            </w:ins>
            <w:ins w:id="74" w:author="cmcc" w:date="2020-08-19T09:32:00Z">
              <w:r>
                <w:rPr>
                  <w:rFonts w:eastAsiaTheme="minorEastAsia" w:hint="eastAsia"/>
                  <w:color w:val="0070C0"/>
                  <w:lang w:val="en-US" w:eastAsia="zh-CN"/>
                </w:rPr>
                <w:t>CRs</w:t>
              </w:r>
            </w:ins>
            <w:ins w:id="75" w:author="cmcc" w:date="2020-08-19T10:29:00Z">
              <w:r w:rsidR="00F80FEA">
                <w:rPr>
                  <w:rFonts w:eastAsiaTheme="minorEastAsia" w:hint="eastAsia"/>
                  <w:color w:val="0070C0"/>
                  <w:lang w:val="en-US" w:eastAsia="zh-CN"/>
                </w:rPr>
                <w:t>.</w:t>
              </w:r>
            </w:ins>
          </w:p>
        </w:tc>
      </w:tr>
      <w:tr w:rsidR="00B05976" w14:paraId="657C4380" w14:textId="77777777" w:rsidTr="00A72DA0">
        <w:trPr>
          <w:ins w:id="76" w:author="Angelow, Iwajlo (Nokia - US/Naperville)" w:date="2020-08-19T09:00:00Z"/>
        </w:trPr>
        <w:tc>
          <w:tcPr>
            <w:tcW w:w="1236" w:type="dxa"/>
          </w:tcPr>
          <w:p w14:paraId="61B43C86" w14:textId="3352D4DD" w:rsidR="00B05976" w:rsidRDefault="00B05976" w:rsidP="00A72DA0">
            <w:pPr>
              <w:keepNext/>
              <w:keepLines/>
              <w:widowControl w:val="0"/>
              <w:tabs>
                <w:tab w:val="right" w:leader="dot" w:pos="9639"/>
              </w:tabs>
              <w:spacing w:before="120" w:after="120"/>
              <w:ind w:left="567" w:right="425" w:hanging="567"/>
              <w:rPr>
                <w:ins w:id="77" w:author="Angelow, Iwajlo (Nokia - US/Naperville)" w:date="2020-08-19T09:00:00Z"/>
                <w:rFonts w:hint="eastAsia"/>
                <w:color w:val="0070C0"/>
                <w:lang w:eastAsia="zh-CN"/>
              </w:rPr>
            </w:pPr>
            <w:ins w:id="78" w:author="Angelow, Iwajlo (Nokia - US/Naperville)" w:date="2020-08-19T09:00:00Z">
              <w:r>
                <w:rPr>
                  <w:color w:val="0070C0"/>
                  <w:lang w:eastAsia="zh-CN"/>
                </w:rPr>
                <w:t>Nokia:</w:t>
              </w:r>
            </w:ins>
          </w:p>
        </w:tc>
        <w:tc>
          <w:tcPr>
            <w:tcW w:w="8395" w:type="dxa"/>
          </w:tcPr>
          <w:p w14:paraId="5A82C2E9" w14:textId="7DED42B9" w:rsidR="00B05976" w:rsidRDefault="00B05976" w:rsidP="001F2BCA">
            <w:pPr>
              <w:keepNext/>
              <w:keepLines/>
              <w:widowControl w:val="0"/>
              <w:tabs>
                <w:tab w:val="right" w:leader="dot" w:pos="9639"/>
              </w:tabs>
              <w:spacing w:before="120" w:after="120"/>
              <w:ind w:left="567" w:right="425" w:hanging="567"/>
              <w:rPr>
                <w:ins w:id="79" w:author="Angelow, Iwajlo (Nokia - US/Naperville)" w:date="2020-08-19T09:00:00Z"/>
                <w:color w:val="0070C0"/>
                <w:lang w:eastAsia="zh-CN"/>
              </w:rPr>
            </w:pPr>
            <w:ins w:id="80" w:author="Angelow, Iwajlo (Nokia - US/Naperville)" w:date="2020-08-19T09:00:00Z">
              <w:r>
                <w:rPr>
                  <w:color w:val="0070C0"/>
                  <w:lang w:eastAsia="zh-CN"/>
                </w:rPr>
                <w:t xml:space="preserve">To CMCC: there is a number of NR-U CRs submitted to this meeting where n96 is included. </w:t>
              </w:r>
            </w:ins>
          </w:p>
        </w:tc>
      </w:tr>
    </w:tbl>
    <w:p w14:paraId="3F13F851" w14:textId="77777777" w:rsidR="003418CB" w:rsidRDefault="003418CB" w:rsidP="005B4802">
      <w:pPr>
        <w:rPr>
          <w:color w:val="0070C0"/>
          <w:lang w:val="en-US" w:eastAsia="zh-CN"/>
        </w:rPr>
      </w:pPr>
      <w:r w:rsidRPr="003418CB">
        <w:rPr>
          <w:rFonts w:hint="eastAsia"/>
          <w:color w:val="0070C0"/>
          <w:lang w:val="en-US" w:eastAsia="zh-CN"/>
        </w:rPr>
        <w:t xml:space="preserve"> </w:t>
      </w:r>
    </w:p>
    <w:p w14:paraId="7C2A12CA" w14:textId="77777777" w:rsidR="009415B0" w:rsidRPr="00805BE8" w:rsidRDefault="009415B0" w:rsidP="00805BE8">
      <w:pPr>
        <w:pStyle w:val="Heading3"/>
        <w:rPr>
          <w:sz w:val="24"/>
          <w:szCs w:val="16"/>
        </w:rPr>
      </w:pPr>
      <w:r w:rsidRPr="00805BE8">
        <w:rPr>
          <w:sz w:val="24"/>
          <w:szCs w:val="16"/>
        </w:rPr>
        <w:t>CRs/TPs comments collection</w:t>
      </w:r>
    </w:p>
    <w:p w14:paraId="751FC7A4"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2B4B8DCD" w14:textId="77777777" w:rsidTr="004146A9">
        <w:tc>
          <w:tcPr>
            <w:tcW w:w="1231" w:type="dxa"/>
          </w:tcPr>
          <w:p w14:paraId="5F3ACCF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DD54F2E"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14:paraId="4698E7EC" w14:textId="77777777" w:rsidTr="004146A9">
        <w:tc>
          <w:tcPr>
            <w:tcW w:w="1231" w:type="dxa"/>
            <w:vMerge w:val="restart"/>
          </w:tcPr>
          <w:p w14:paraId="0C8BAF24" w14:textId="77777777" w:rsidR="00A00F4C" w:rsidRDefault="00B05976" w:rsidP="00DB0D1C">
            <w:pPr>
              <w:rPr>
                <w:rFonts w:ascii="Arial" w:eastAsia="SimSun" w:hAnsi="Arial" w:cs="Arial"/>
                <w:b/>
                <w:bCs/>
                <w:color w:val="0000FF"/>
                <w:sz w:val="16"/>
                <w:szCs w:val="16"/>
                <w:u w:val="single"/>
              </w:rPr>
            </w:pPr>
            <w:hyperlink r:id="rId32" w:history="1">
              <w:r w:rsidR="00A00F4C">
                <w:rPr>
                  <w:rStyle w:val="Hyperlink"/>
                  <w:rFonts w:ascii="Arial" w:hAnsi="Arial" w:cs="Arial"/>
                  <w:b/>
                  <w:bCs/>
                  <w:sz w:val="16"/>
                  <w:szCs w:val="16"/>
                </w:rPr>
                <w:t>R4-2009633</w:t>
              </w:r>
            </w:hyperlink>
          </w:p>
          <w:p w14:paraId="65CABE5C" w14:textId="77777777" w:rsidR="00A00F4C" w:rsidRPr="003418CB" w:rsidRDefault="00A00F4C" w:rsidP="006A6205">
            <w:pPr>
              <w:rPr>
                <w:rFonts w:eastAsiaTheme="minorEastAsia"/>
                <w:color w:val="0070C0"/>
                <w:lang w:val="en-US" w:eastAsia="zh-CN"/>
              </w:rPr>
            </w:pPr>
          </w:p>
        </w:tc>
        <w:tc>
          <w:tcPr>
            <w:tcW w:w="8400" w:type="dxa"/>
          </w:tcPr>
          <w:p w14:paraId="2DF5B7CC" w14:textId="77777777" w:rsidR="00A00F4C" w:rsidRPr="003418CB" w:rsidRDefault="00A00F4C" w:rsidP="005F27D2">
            <w:pPr>
              <w:spacing w:after="120"/>
              <w:rPr>
                <w:rFonts w:eastAsiaTheme="minorEastAsia"/>
                <w:color w:val="0070C0"/>
                <w:lang w:val="en-US" w:eastAsia="zh-CN"/>
              </w:rPr>
            </w:pPr>
            <w:del w:id="81" w:author="Meng" w:date="2020-08-17T11:42:00Z">
              <w:r w:rsidDel="005F27D2">
                <w:rPr>
                  <w:rFonts w:eastAsiaTheme="minorEastAsia" w:hint="eastAsia"/>
                  <w:color w:val="0070C0"/>
                  <w:lang w:val="en-US" w:eastAsia="zh-CN"/>
                </w:rPr>
                <w:delText>Company A</w:delText>
              </w:r>
            </w:del>
            <w:ins w:id="82" w:author="Meng" w:date="2020-08-17T11:42:00Z">
              <w:r>
                <w:rPr>
                  <w:rFonts w:eastAsiaTheme="minorEastAsia"/>
                  <w:color w:val="0070C0"/>
                  <w:lang w:val="en-US" w:eastAsia="zh-CN"/>
                </w:rPr>
                <w:t xml:space="preserve">Huawei: </w:t>
              </w:r>
            </w:ins>
            <w:ins w:id="83" w:author="Meng" w:date="2020-08-17T11:43:00Z">
              <w:r>
                <w:rPr>
                  <w:rFonts w:eastAsiaTheme="minorEastAsia"/>
                  <w:color w:val="0070C0"/>
                  <w:lang w:val="en-US" w:eastAsia="zh-CN"/>
                </w:rPr>
                <w:t>We agree to all the CRs.</w:t>
              </w:r>
            </w:ins>
          </w:p>
        </w:tc>
      </w:tr>
      <w:tr w:rsidR="00A00F4C" w:rsidRPr="00571777" w14:paraId="14C0A923" w14:textId="77777777" w:rsidTr="004146A9">
        <w:tc>
          <w:tcPr>
            <w:tcW w:w="1231" w:type="dxa"/>
            <w:vMerge/>
          </w:tcPr>
          <w:p w14:paraId="73062844" w14:textId="77777777" w:rsidR="00A00F4C" w:rsidRDefault="00A00F4C" w:rsidP="00571777">
            <w:pPr>
              <w:spacing w:after="120"/>
              <w:rPr>
                <w:rFonts w:eastAsiaTheme="minorEastAsia"/>
                <w:color w:val="0070C0"/>
                <w:lang w:val="en-US" w:eastAsia="zh-CN"/>
              </w:rPr>
            </w:pPr>
          </w:p>
        </w:tc>
        <w:tc>
          <w:tcPr>
            <w:tcW w:w="8400" w:type="dxa"/>
          </w:tcPr>
          <w:p w14:paraId="4E43A93F" w14:textId="77777777" w:rsidR="00A00F4C" w:rsidRDefault="00A00F4C" w:rsidP="00571777">
            <w:pPr>
              <w:spacing w:after="120"/>
              <w:rPr>
                <w:rFonts w:eastAsiaTheme="minorEastAsia"/>
                <w:color w:val="0070C0"/>
                <w:lang w:val="en-US" w:eastAsia="zh-CN"/>
              </w:rPr>
            </w:pPr>
            <w:del w:id="84"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85" w:author="D. Everaere" w:date="2020-08-18T13:54:00Z">
              <w:r>
                <w:rPr>
                  <w:rFonts w:eastAsiaTheme="minorEastAsia"/>
                  <w:color w:val="0070C0"/>
                  <w:lang w:val="en-US" w:eastAsia="zh-CN"/>
                </w:rPr>
                <w:t xml:space="preserve"> Ericsson: </w:t>
              </w:r>
              <w:r>
                <w:rPr>
                  <w:color w:val="0070C0"/>
                  <w:lang w:val="en-US" w:eastAsia="zh-CN"/>
                </w:rPr>
                <w:t>n96 shoud be added to NS_50 (clause 6.2.3)</w:t>
              </w:r>
            </w:ins>
          </w:p>
        </w:tc>
      </w:tr>
      <w:tr w:rsidR="00A00F4C" w:rsidRPr="00571777" w14:paraId="334C6864" w14:textId="77777777" w:rsidTr="004146A9">
        <w:tc>
          <w:tcPr>
            <w:tcW w:w="1231" w:type="dxa"/>
            <w:vMerge/>
          </w:tcPr>
          <w:p w14:paraId="3E254FA0" w14:textId="77777777" w:rsidR="00A00F4C" w:rsidRDefault="00A00F4C" w:rsidP="00571777">
            <w:pPr>
              <w:spacing w:after="120"/>
              <w:rPr>
                <w:rFonts w:eastAsiaTheme="minorEastAsia"/>
                <w:color w:val="0070C0"/>
                <w:lang w:val="en-US" w:eastAsia="zh-CN"/>
              </w:rPr>
            </w:pPr>
          </w:p>
        </w:tc>
        <w:tc>
          <w:tcPr>
            <w:tcW w:w="8400" w:type="dxa"/>
          </w:tcPr>
          <w:p w14:paraId="386C7189" w14:textId="77777777" w:rsidR="00A00F4C" w:rsidRDefault="00A00F4C" w:rsidP="00571777">
            <w:pPr>
              <w:spacing w:after="120"/>
              <w:rPr>
                <w:rFonts w:eastAsiaTheme="minorEastAsia"/>
                <w:color w:val="0070C0"/>
                <w:lang w:val="en-US" w:eastAsia="zh-CN"/>
              </w:rPr>
            </w:pPr>
            <w:ins w:id="86"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ins>
          </w:p>
        </w:tc>
      </w:tr>
      <w:tr w:rsidR="00A00F4C" w:rsidRPr="00571777" w14:paraId="75EB43D0" w14:textId="77777777" w:rsidTr="004146A9">
        <w:tc>
          <w:tcPr>
            <w:tcW w:w="1231" w:type="dxa"/>
            <w:vMerge/>
          </w:tcPr>
          <w:p w14:paraId="154D9315" w14:textId="77777777" w:rsidR="00A00F4C" w:rsidRDefault="00A00F4C" w:rsidP="00571777">
            <w:pPr>
              <w:spacing w:after="120"/>
              <w:rPr>
                <w:color w:val="0070C0"/>
                <w:lang w:val="en-US" w:eastAsia="zh-CN"/>
              </w:rPr>
            </w:pPr>
          </w:p>
        </w:tc>
        <w:tc>
          <w:tcPr>
            <w:tcW w:w="8400" w:type="dxa"/>
          </w:tcPr>
          <w:p w14:paraId="5C103C6F" w14:textId="77777777"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14:paraId="2034DD51" w14:textId="77777777" w:rsidTr="004146A9">
        <w:tc>
          <w:tcPr>
            <w:tcW w:w="1231" w:type="dxa"/>
            <w:vMerge/>
          </w:tcPr>
          <w:p w14:paraId="5D958C6E" w14:textId="77777777" w:rsidR="00A00F4C" w:rsidRDefault="00A00F4C" w:rsidP="00571777">
            <w:pPr>
              <w:spacing w:after="120"/>
              <w:rPr>
                <w:color w:val="0070C0"/>
                <w:lang w:val="en-US" w:eastAsia="zh-CN"/>
              </w:rPr>
            </w:pPr>
          </w:p>
        </w:tc>
        <w:tc>
          <w:tcPr>
            <w:tcW w:w="8400" w:type="dxa"/>
          </w:tcPr>
          <w:p w14:paraId="4D393A31" w14:textId="77777777" w:rsidR="00A00F4C" w:rsidRDefault="000B405E" w:rsidP="00571777">
            <w:pPr>
              <w:spacing w:after="120"/>
              <w:rPr>
                <w:ins w:id="87" w:author="cmcc" w:date="2020-08-19T10:30:00Z"/>
                <w:rFonts w:eastAsiaTheme="minorEastAsia"/>
                <w:color w:val="0070C0"/>
                <w:lang w:val="en-US" w:eastAsia="zh-CN"/>
              </w:rPr>
            </w:pPr>
            <w:ins w:id="88" w:author="cmcc" w:date="2020-08-19T10:31:00Z">
              <w:r>
                <w:rPr>
                  <w:rFonts w:eastAsiaTheme="minorEastAsia" w:hint="eastAsia"/>
                  <w:color w:val="0070C0"/>
                  <w:lang w:val="en-US" w:eastAsia="zh-CN"/>
                </w:rPr>
                <w:t>CMCC:</w:t>
              </w:r>
            </w:ins>
          </w:p>
          <w:p w14:paraId="277A48A9" w14:textId="77777777" w:rsidR="000B405E" w:rsidRDefault="000B405E" w:rsidP="00571777">
            <w:pPr>
              <w:spacing w:after="120"/>
              <w:rPr>
                <w:ins w:id="89" w:author="cmcc" w:date="2020-08-19T10:33:00Z"/>
                <w:rFonts w:eastAsiaTheme="minorEastAsia"/>
                <w:color w:val="0070C0"/>
                <w:lang w:val="en-US" w:eastAsia="zh-CN"/>
              </w:rPr>
            </w:pPr>
            <w:ins w:id="90" w:author="cmcc" w:date="2020-08-19T10:30:00Z">
              <w:r w:rsidRPr="000B405E">
                <w:rPr>
                  <w:rFonts w:eastAsiaTheme="minorEastAsia" w:hint="eastAsia"/>
                  <w:color w:val="0070C0"/>
                  <w:lang w:val="en-US" w:eastAsia="zh-CN"/>
                </w:rPr>
                <w:t xml:space="preserve">To Ericsson: </w:t>
              </w:r>
            </w:ins>
          </w:p>
          <w:p w14:paraId="19425396" w14:textId="77777777" w:rsidR="000B405E" w:rsidRDefault="000B405E" w:rsidP="00571777">
            <w:pPr>
              <w:spacing w:after="120"/>
              <w:rPr>
                <w:ins w:id="91" w:author="cmcc" w:date="2020-08-19T11:33:00Z"/>
                <w:rFonts w:eastAsiaTheme="minorEastAsia"/>
                <w:color w:val="0070C0"/>
                <w:lang w:val="en-US" w:eastAsia="zh-CN"/>
              </w:rPr>
            </w:pPr>
            <w:ins w:id="92" w:author="cmcc" w:date="2020-08-19T10:30:00Z">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(clause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ins>
          </w:p>
          <w:p w14:paraId="208D7351" w14:textId="77777777" w:rsidR="000C3FD8" w:rsidRDefault="000C3FD8" w:rsidP="00571777">
            <w:pPr>
              <w:spacing w:after="120"/>
              <w:rPr>
                <w:ins w:id="93" w:author="cmcc" w:date="2020-08-19T10:32:00Z"/>
                <w:rFonts w:eastAsiaTheme="minorEastAsia"/>
                <w:color w:val="0070C0"/>
                <w:lang w:val="en-US" w:eastAsia="zh-CN"/>
              </w:rPr>
            </w:pPr>
          </w:p>
          <w:p w14:paraId="6D8DAB63" w14:textId="77777777" w:rsidR="000B405E" w:rsidRDefault="000B405E" w:rsidP="000B405E">
            <w:pPr>
              <w:spacing w:after="120"/>
              <w:rPr>
                <w:ins w:id="94" w:author="cmcc" w:date="2020-08-19T10:32:00Z"/>
                <w:rFonts w:eastAsiaTheme="minorEastAsia"/>
                <w:color w:val="0070C0"/>
                <w:lang w:val="en-US" w:eastAsia="zh-CN"/>
              </w:rPr>
            </w:pPr>
            <w:ins w:id="95" w:author="cmcc" w:date="2020-08-19T10:32:00Z">
              <w:r>
                <w:rPr>
                  <w:rFonts w:eastAsiaTheme="minorEastAsia" w:hint="eastAsia"/>
                  <w:color w:val="0070C0"/>
                  <w:lang w:val="en-US" w:eastAsia="zh-CN"/>
                </w:rPr>
                <w:t>To Nokia:</w:t>
              </w:r>
            </w:ins>
          </w:p>
          <w:p w14:paraId="6EF4E14F" w14:textId="77777777" w:rsidR="004D4C32" w:rsidRDefault="00527E67" w:rsidP="004D4C32">
            <w:pPr>
              <w:pStyle w:val="ListParagraph"/>
              <w:numPr>
                <w:ilvl w:val="0"/>
                <w:numId w:val="13"/>
              </w:numPr>
              <w:spacing w:after="120"/>
              <w:ind w:firstLineChars="0"/>
              <w:rPr>
                <w:ins w:id="96" w:author="cmcc" w:date="2020-08-19T11:26:00Z"/>
                <w:rFonts w:eastAsiaTheme="minorEastAsia"/>
                <w:color w:val="0070C0"/>
                <w:lang w:val="en-US" w:eastAsia="zh-CN"/>
              </w:rPr>
            </w:pPr>
            <w:ins w:id="97" w:author="cmcc" w:date="2020-08-19T10:40:00Z">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437486B7" w14:textId="77777777" w:rsidR="004D4C32" w:rsidRPr="004D4C32" w:rsidRDefault="004D4C32" w:rsidP="004D4C32">
            <w:pPr>
              <w:pStyle w:val="ListParagraph"/>
              <w:numPr>
                <w:ilvl w:val="0"/>
                <w:numId w:val="13"/>
              </w:numPr>
              <w:spacing w:after="120"/>
              <w:ind w:firstLineChars="0"/>
              <w:rPr>
                <w:ins w:id="98" w:author="cmcc" w:date="2020-08-19T11:25:00Z"/>
                <w:rFonts w:eastAsiaTheme="minorEastAsia"/>
                <w:color w:val="0070C0"/>
                <w:lang w:val="en-US" w:eastAsia="zh-CN"/>
              </w:rPr>
            </w:pPr>
            <w:ins w:id="99" w:author="cmcc" w:date="2020-08-19T11:2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sidR="001B71C5">
                <w:rPr>
                  <w:rFonts w:eastAsiaTheme="minorEastAsia"/>
                  <w:color w:val="0070C0"/>
                  <w:lang w:val="en-US" w:eastAsia="zh-CN"/>
                </w:rPr>
                <w:t xml:space="preserve">hina but </w:t>
              </w:r>
            </w:ins>
            <w:ins w:id="100" w:author="cmcc" w:date="2020-08-19T11:40:00Z">
              <w:r w:rsidR="001B71C5">
                <w:rPr>
                  <w:rFonts w:eastAsiaTheme="minorEastAsia" w:hint="eastAsia"/>
                  <w:color w:val="0070C0"/>
                  <w:lang w:val="en-US" w:eastAsia="zh-CN"/>
                </w:rPr>
                <w:t>a</w:t>
              </w:r>
            </w:ins>
            <w:ins w:id="101" w:author="cmcc" w:date="2020-08-19T11:25:00Z">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in the WID (RP-201363) when it is approved in RAN#88e meeting. In addition, for this SUL band 1880-1920MHz there is no co</w:t>
              </w:r>
            </w:ins>
            <w:ins w:id="102" w:author="cmcc" w:date="2020-08-19T11:40:00Z">
              <w:r w:rsidR="003155C2">
                <w:rPr>
                  <w:rFonts w:eastAsiaTheme="minorEastAsia" w:hint="eastAsia"/>
                  <w:color w:val="0070C0"/>
                  <w:lang w:val="en-US" w:eastAsia="zh-CN"/>
                </w:rPr>
                <w:t>-</w:t>
              </w:r>
            </w:ins>
            <w:ins w:id="103" w:author="cmcc" w:date="2020-08-19T11:25:00Z">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MHz</w:t>
              </w:r>
            </w:ins>
            <w:ins w:id="104" w:author="cmcc" w:date="2020-08-19T11:29:00Z">
              <w:r w:rsidR="000C3FD8">
                <w:rPr>
                  <w:rFonts w:eastAsiaTheme="minorEastAsia" w:hint="eastAsia"/>
                  <w:color w:val="0070C0"/>
                  <w:lang w:val="en-US" w:eastAsia="zh-CN"/>
                </w:rPr>
                <w:t xml:space="preserve">. </w:t>
              </w:r>
            </w:ins>
            <w:ins w:id="105" w:author="cmcc" w:date="2020-08-19T11:25:00Z">
              <w:r w:rsidR="000C3FD8">
                <w:rPr>
                  <w:rFonts w:eastAsiaTheme="minorEastAsia"/>
                  <w:color w:val="0070C0"/>
                  <w:lang w:val="en-US" w:eastAsia="zh-CN"/>
                </w:rPr>
                <w:t xml:space="preserve">Perhaps a </w:t>
              </w:r>
            </w:ins>
            <w:ins w:id="106" w:author="cmcc" w:date="2020-08-19T11:37:00Z">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ins>
            <w:ins w:id="107" w:author="cmcc" w:date="2020-08-19T11:25:00Z">
              <w:r w:rsidR="000C3FD8">
                <w:rPr>
                  <w:rFonts w:eastAsiaTheme="minorEastAsia"/>
                  <w:color w:val="0070C0"/>
                  <w:lang w:val="en-US" w:eastAsia="zh-CN"/>
                </w:rPr>
                <w:t>note for th</w:t>
              </w:r>
            </w:ins>
            <w:ins w:id="108" w:author="cmcc" w:date="2020-08-19T11:29:00Z">
              <w:r w:rsidR="000C3FD8">
                <w:rPr>
                  <w:rFonts w:eastAsiaTheme="minorEastAsia" w:hint="eastAsia"/>
                  <w:color w:val="0070C0"/>
                  <w:lang w:val="en-US" w:eastAsia="zh-CN"/>
                </w:rPr>
                <w:t xml:space="preserve">e </w:t>
              </w:r>
            </w:ins>
            <w:ins w:id="109" w:author="cmcc" w:date="2020-08-19T11:25:00Z">
              <w:r w:rsidR="000C3FD8">
                <w:rPr>
                  <w:rFonts w:eastAsiaTheme="minorEastAsia"/>
                  <w:color w:val="0070C0"/>
                  <w:lang w:val="en-US" w:eastAsia="zh-CN"/>
                </w:rPr>
                <w:t>SUL</w:t>
              </w:r>
            </w:ins>
            <w:ins w:id="110" w:author="cmcc" w:date="2020-08-19T11:37:00Z">
              <w:r w:rsidR="000C3FD8">
                <w:rPr>
                  <w:rFonts w:eastAsiaTheme="minorEastAsia" w:hint="eastAsia"/>
                  <w:color w:val="0070C0"/>
                  <w:lang w:val="en-US" w:eastAsia="zh-CN"/>
                </w:rPr>
                <w:t xml:space="preserve"> band 1880-1920MHz</w:t>
              </w:r>
            </w:ins>
            <w:ins w:id="111" w:author="cmcc" w:date="2020-08-19T11:25:00Z">
              <w:r w:rsidR="000C3FD8">
                <w:rPr>
                  <w:rFonts w:eastAsiaTheme="minorEastAsia"/>
                  <w:color w:val="0070C0"/>
                  <w:lang w:val="en-US" w:eastAsia="zh-CN"/>
                </w:rPr>
                <w:t xml:space="preserve"> </w:t>
              </w:r>
            </w:ins>
            <w:ins w:id="112" w:author="cmcc" w:date="2020-08-19T11:41:00Z">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ins>
            <w:ins w:id="113" w:author="cmcc" w:date="2020-08-19T11:25:00Z">
              <w:r w:rsidR="000C3FD8">
                <w:rPr>
                  <w:rFonts w:eastAsiaTheme="minorEastAsia"/>
                  <w:color w:val="0070C0"/>
                  <w:lang w:val="en-US" w:eastAsia="zh-CN"/>
                </w:rPr>
                <w:t>scenario c</w:t>
              </w:r>
            </w:ins>
            <w:ins w:id="114" w:author="cmcc" w:date="2020-08-19T11:29:00Z">
              <w:r w:rsidR="000C3FD8">
                <w:rPr>
                  <w:rFonts w:eastAsiaTheme="minorEastAsia" w:hint="eastAsia"/>
                  <w:color w:val="0070C0"/>
                  <w:lang w:val="en-US" w:eastAsia="zh-CN"/>
                </w:rPr>
                <w:t>ould</w:t>
              </w:r>
            </w:ins>
            <w:ins w:id="115" w:author="cmcc" w:date="2020-08-19T11:25:00Z">
              <w:r w:rsidRPr="004D4C32">
                <w:rPr>
                  <w:rFonts w:eastAsiaTheme="minorEastAsia"/>
                  <w:color w:val="0070C0"/>
                  <w:lang w:val="en-US" w:eastAsia="zh-CN"/>
                </w:rPr>
                <w:t xml:space="preserve"> be considered</w:t>
              </w:r>
            </w:ins>
            <w:ins w:id="116" w:author="cmcc" w:date="2020-08-19T11:29:00Z">
              <w:r w:rsidR="000C3FD8">
                <w:rPr>
                  <w:rFonts w:eastAsiaTheme="minorEastAsia" w:hint="eastAsia"/>
                  <w:color w:val="0070C0"/>
                  <w:lang w:val="en-US" w:eastAsia="zh-CN"/>
                </w:rPr>
                <w:t>.</w:t>
              </w:r>
            </w:ins>
          </w:p>
          <w:p w14:paraId="6860ED6D" w14:textId="77777777" w:rsidR="00087EFB" w:rsidRPr="00087EFB" w:rsidRDefault="001B41FF" w:rsidP="00087EFB">
            <w:pPr>
              <w:pStyle w:val="ListParagraph"/>
              <w:numPr>
                <w:ilvl w:val="0"/>
                <w:numId w:val="13"/>
              </w:numPr>
              <w:spacing w:after="120"/>
              <w:ind w:firstLineChars="0"/>
              <w:rPr>
                <w:ins w:id="117" w:author="cmcc" w:date="2020-08-19T11:16:00Z"/>
                <w:color w:val="0070C0"/>
                <w:lang w:val="en-US" w:eastAsia="zh-CN"/>
              </w:rPr>
            </w:pPr>
            <w:ins w:id="118" w:author="cmcc" w:date="2020-08-19T11:39:00Z">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(clause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ins>
          </w:p>
          <w:p w14:paraId="69814B5B" w14:textId="77777777" w:rsidR="00A00F4C" w:rsidRPr="003918C3" w:rsidRDefault="00A00F4C" w:rsidP="003918C3">
            <w:pPr>
              <w:spacing w:after="120"/>
              <w:rPr>
                <w:rFonts w:eastAsiaTheme="minorEastAsia"/>
                <w:color w:val="0070C0"/>
                <w:lang w:val="en-US" w:eastAsia="zh-CN"/>
              </w:rPr>
            </w:pPr>
          </w:p>
        </w:tc>
      </w:tr>
      <w:tr w:rsidR="00B05976" w:rsidRPr="00571777" w14:paraId="552BBF53" w14:textId="77777777" w:rsidTr="004146A9">
        <w:trPr>
          <w:ins w:id="119" w:author="Angelow, Iwajlo (Nokia - US/Naperville)" w:date="2020-08-19T09:01:00Z"/>
        </w:trPr>
        <w:tc>
          <w:tcPr>
            <w:tcW w:w="1231" w:type="dxa"/>
          </w:tcPr>
          <w:p w14:paraId="14ACB5A6" w14:textId="77777777" w:rsidR="00B05976" w:rsidRDefault="00B05976" w:rsidP="00571777">
            <w:pPr>
              <w:spacing w:after="120"/>
              <w:rPr>
                <w:ins w:id="120" w:author="Angelow, Iwajlo (Nokia - US/Naperville)" w:date="2020-08-19T09:01:00Z"/>
                <w:color w:val="0070C0"/>
                <w:lang w:val="en-US" w:eastAsia="zh-CN"/>
              </w:rPr>
            </w:pPr>
          </w:p>
        </w:tc>
        <w:tc>
          <w:tcPr>
            <w:tcW w:w="8400" w:type="dxa"/>
          </w:tcPr>
          <w:p w14:paraId="1AC3EDB2" w14:textId="77777777" w:rsidR="00B05976" w:rsidRDefault="00B05976" w:rsidP="00571777">
            <w:pPr>
              <w:spacing w:after="120"/>
              <w:rPr>
                <w:ins w:id="121" w:author="Angelow, Iwajlo (Nokia - US/Naperville)" w:date="2020-08-19T09:01:00Z"/>
                <w:color w:val="0070C0"/>
                <w:lang w:val="en-US" w:eastAsia="zh-CN"/>
              </w:rPr>
            </w:pPr>
            <w:ins w:id="122" w:author="Angelow, Iwajlo (Nokia - US/Naperville)" w:date="2020-08-19T09:01:00Z">
              <w:r>
                <w:rPr>
                  <w:color w:val="0070C0"/>
                  <w:lang w:val="en-US" w:eastAsia="zh-CN"/>
                </w:rPr>
                <w:t>Nokia:</w:t>
              </w:r>
            </w:ins>
          </w:p>
          <w:p w14:paraId="40C15D79" w14:textId="43E13972" w:rsidR="00B05976" w:rsidRDefault="00B05976" w:rsidP="00571777">
            <w:pPr>
              <w:spacing w:after="120"/>
              <w:rPr>
                <w:ins w:id="123" w:author="Angelow, Iwajlo (Nokia - US/Naperville)" w:date="2020-08-19T09:01:00Z"/>
                <w:rFonts w:hint="eastAsia"/>
                <w:color w:val="0070C0"/>
                <w:lang w:val="en-US" w:eastAsia="zh-CN"/>
              </w:rPr>
            </w:pPr>
            <w:ins w:id="124" w:author="Angelow, Iwajlo (Nokia - US/Naperville)" w:date="2020-08-19T09:01:00Z">
              <w:r>
                <w:rPr>
                  <w:color w:val="0070C0"/>
                  <w:lang w:val="en-US" w:eastAsia="zh-CN"/>
                </w:rPr>
                <w:t xml:space="preserve">To CMCC: </w:t>
              </w:r>
            </w:ins>
            <w:ins w:id="125" w:author="Angelow, Iwajlo (Nokia - US/Naperville)" w:date="2020-08-19T09:06:00Z">
              <w:r>
                <w:rPr>
                  <w:color w:val="0070C0"/>
                  <w:lang w:eastAsia="zh-CN"/>
                </w:rPr>
                <w:t xml:space="preserve">there is a number of NR-U CRs submitted to this meeting where n96 is included. For note, </w:t>
              </w:r>
            </w:ins>
            <w:ins w:id="126" w:author="Angelow, Iwajlo (Nokia - US/Naperville)" w:date="2020-08-19T09:02:00Z">
              <w:r>
                <w:rPr>
                  <w:color w:val="0070C0"/>
                  <w:lang w:val="en-US" w:eastAsia="zh-CN"/>
                </w:rPr>
                <w:t xml:space="preserve">what we were looking for is no specific </w:t>
              </w:r>
            </w:ins>
            <w:ins w:id="127" w:author="Angelow, Iwajlo (Nokia - US/Naperville)" w:date="2020-08-19T09:06:00Z">
              <w:r>
                <w:rPr>
                  <w:color w:val="0070C0"/>
                  <w:lang w:val="en-US" w:eastAsia="zh-CN"/>
                </w:rPr>
                <w:t>list of</w:t>
              </w:r>
            </w:ins>
            <w:ins w:id="128" w:author="Angelow, Iwajlo (Nokia - US/Naperville)" w:date="2020-08-19T09:02:00Z">
              <w:r>
                <w:rPr>
                  <w:color w:val="0070C0"/>
                  <w:lang w:val="en-US" w:eastAsia="zh-CN"/>
                </w:rPr>
                <w:t xml:space="preserve"> countries but rather </w:t>
              </w:r>
            </w:ins>
            <w:ins w:id="129" w:author="Angelow, Iwajlo (Nokia - US/Naperville)" w:date="2020-08-19T09:03:00Z">
              <w:r>
                <w:rPr>
                  <w:color w:val="0070C0"/>
                  <w:lang w:val="en-US" w:eastAsia="zh-CN"/>
                </w:rPr>
                <w:t xml:space="preserve">clarification this band can be used </w:t>
              </w:r>
            </w:ins>
            <w:ins w:id="130" w:author="Angelow, Iwajlo (Nokia - US/Naperville)" w:date="2020-08-19T09:04:00Z">
              <w:r>
                <w:rPr>
                  <w:color w:val="0070C0"/>
                  <w:lang w:val="en-US" w:eastAsia="zh-CN"/>
                </w:rPr>
                <w:t xml:space="preserve">only </w:t>
              </w:r>
            </w:ins>
            <w:ins w:id="131" w:author="Angelow, Iwajlo (Nokia - US/Naperville)" w:date="2020-08-19T09:03:00Z">
              <w:r>
                <w:rPr>
                  <w:color w:val="0070C0"/>
                  <w:lang w:val="en-US" w:eastAsia="zh-CN"/>
                </w:rPr>
                <w:t>whe</w:t>
              </w:r>
            </w:ins>
            <w:ins w:id="132" w:author="Angelow, Iwajlo (Nokia - US/Naperville)" w:date="2020-08-19T09:04:00Z">
              <w:r>
                <w:rPr>
                  <w:color w:val="0070C0"/>
                  <w:lang w:val="en-US" w:eastAsia="zh-CN"/>
                </w:rPr>
                <w:t>n</w:t>
              </w:r>
            </w:ins>
            <w:ins w:id="133" w:author="Angelow, Iwajlo (Nokia - US/Naperville)" w:date="2020-08-19T09:03:00Z">
              <w:r>
                <w:rPr>
                  <w:color w:val="0070C0"/>
                  <w:lang w:val="en-US" w:eastAsia="zh-CN"/>
                </w:rPr>
                <w:t xml:space="preserve"> there is no co-existence with Band 39.</w:t>
              </w:r>
            </w:ins>
          </w:p>
        </w:tc>
      </w:tr>
      <w:tr w:rsidR="00DB0D1C" w:rsidRPr="00571777" w14:paraId="2EF2760B" w14:textId="77777777" w:rsidTr="004146A9">
        <w:tc>
          <w:tcPr>
            <w:tcW w:w="1231" w:type="dxa"/>
            <w:vMerge w:val="restart"/>
          </w:tcPr>
          <w:p w14:paraId="271B3E8D" w14:textId="77777777" w:rsidR="00DB0D1C" w:rsidRDefault="00B05976" w:rsidP="00DB0D1C">
            <w:pPr>
              <w:rPr>
                <w:rFonts w:ascii="Arial" w:eastAsia="SimSun"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14:paraId="5B3B5DB2" w14:textId="77777777" w:rsidR="00DB0D1C" w:rsidRDefault="00DB0D1C" w:rsidP="00571777">
            <w:pPr>
              <w:spacing w:after="120"/>
              <w:rPr>
                <w:color w:val="0070C0"/>
                <w:lang w:val="en-US" w:eastAsia="zh-CN"/>
              </w:rPr>
            </w:pPr>
          </w:p>
        </w:tc>
        <w:tc>
          <w:tcPr>
            <w:tcW w:w="8400" w:type="dxa"/>
          </w:tcPr>
          <w:p w14:paraId="0F865188" w14:textId="77777777" w:rsidR="00DB0D1C" w:rsidRPr="003418CB" w:rsidRDefault="00A72DA0" w:rsidP="00BD7964">
            <w:pPr>
              <w:spacing w:after="120"/>
              <w:rPr>
                <w:rFonts w:eastAsiaTheme="minorEastAsia"/>
                <w:color w:val="0070C0"/>
                <w:lang w:val="en-US" w:eastAsia="zh-CN"/>
              </w:rPr>
            </w:pPr>
            <w:ins w:id="13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13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528ED4FA" w14:textId="77777777" w:rsidTr="004146A9">
        <w:tc>
          <w:tcPr>
            <w:tcW w:w="1231" w:type="dxa"/>
            <w:vMerge/>
          </w:tcPr>
          <w:p w14:paraId="26A76135" w14:textId="77777777" w:rsidR="00DB0D1C" w:rsidRDefault="00DB0D1C" w:rsidP="00571777">
            <w:pPr>
              <w:spacing w:after="120"/>
              <w:rPr>
                <w:color w:val="0070C0"/>
                <w:lang w:val="en-US" w:eastAsia="zh-CN"/>
              </w:rPr>
            </w:pPr>
          </w:p>
        </w:tc>
        <w:tc>
          <w:tcPr>
            <w:tcW w:w="8400" w:type="dxa"/>
          </w:tcPr>
          <w:p w14:paraId="7E490697" w14:textId="77777777"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14:paraId="400CA7DF" w14:textId="77777777" w:rsidTr="004146A9">
        <w:tc>
          <w:tcPr>
            <w:tcW w:w="1231" w:type="dxa"/>
            <w:vMerge/>
          </w:tcPr>
          <w:p w14:paraId="4C8D5A0E" w14:textId="77777777" w:rsidR="00DB0D1C" w:rsidRDefault="00DB0D1C" w:rsidP="00571777">
            <w:pPr>
              <w:spacing w:after="120"/>
              <w:rPr>
                <w:color w:val="0070C0"/>
                <w:lang w:val="en-US" w:eastAsia="zh-CN"/>
              </w:rPr>
            </w:pPr>
          </w:p>
        </w:tc>
        <w:tc>
          <w:tcPr>
            <w:tcW w:w="8400" w:type="dxa"/>
          </w:tcPr>
          <w:p w14:paraId="65C49FC1" w14:textId="77777777" w:rsidR="003918C3" w:rsidRDefault="003918C3" w:rsidP="003918C3">
            <w:pPr>
              <w:spacing w:after="120"/>
              <w:rPr>
                <w:ins w:id="136" w:author="cmcc" w:date="2020-08-19T09:47:00Z"/>
                <w:rFonts w:eastAsiaTheme="minorEastAsia"/>
                <w:color w:val="0070C0"/>
                <w:lang w:val="en-US" w:eastAsia="zh-CN"/>
              </w:rPr>
            </w:pPr>
            <w:ins w:id="137" w:author="cmcc" w:date="2020-08-19T09:47:00Z">
              <w:r>
                <w:rPr>
                  <w:rFonts w:eastAsiaTheme="minorEastAsia" w:hint="eastAsia"/>
                  <w:color w:val="0070C0"/>
                  <w:lang w:val="en-US" w:eastAsia="zh-CN"/>
                </w:rPr>
                <w:t>CMCC</w:t>
              </w:r>
              <w:r>
                <w:rPr>
                  <w:rFonts w:eastAsiaTheme="minorEastAsia" w:hint="eastAsia"/>
                  <w:color w:val="0070C0"/>
                  <w:lang w:val="en-US" w:eastAsia="zh-CN"/>
                </w:rPr>
                <w:t>：</w:t>
              </w:r>
            </w:ins>
          </w:p>
          <w:p w14:paraId="433192B1" w14:textId="77777777" w:rsidR="003918C3" w:rsidRDefault="003918C3" w:rsidP="003918C3">
            <w:pPr>
              <w:spacing w:after="120"/>
              <w:rPr>
                <w:ins w:id="138" w:author="cmcc" w:date="2020-08-19T09:47:00Z"/>
                <w:rFonts w:eastAsiaTheme="minorEastAsia"/>
                <w:color w:val="0070C0"/>
                <w:lang w:val="en-US" w:eastAsia="zh-CN"/>
              </w:rPr>
            </w:pPr>
            <w:ins w:id="139" w:author="cmcc" w:date="2020-08-19T09:47:00Z">
              <w:r>
                <w:rPr>
                  <w:rFonts w:eastAsiaTheme="minorEastAsia" w:hint="eastAsia"/>
                  <w:color w:val="0070C0"/>
                  <w:lang w:val="en-US" w:eastAsia="zh-CN"/>
                </w:rPr>
                <w:t>To Nokia</w:t>
              </w:r>
            </w:ins>
          </w:p>
          <w:p w14:paraId="5FD57980" w14:textId="77777777" w:rsidR="00F80015" w:rsidRDefault="00F80015" w:rsidP="00F80015">
            <w:pPr>
              <w:pStyle w:val="ListParagraph"/>
              <w:numPr>
                <w:ilvl w:val="0"/>
                <w:numId w:val="18"/>
              </w:numPr>
              <w:spacing w:after="120"/>
              <w:ind w:firstLineChars="0"/>
              <w:rPr>
                <w:ins w:id="140" w:author="cmcc" w:date="2020-08-19T11:42:00Z"/>
                <w:rFonts w:eastAsiaTheme="minorEastAsia"/>
                <w:color w:val="0070C0"/>
                <w:lang w:val="en-US" w:eastAsia="zh-CN"/>
              </w:rPr>
            </w:pPr>
            <w:ins w:id="141" w:author="cmcc" w:date="2020-08-19T11:42:00Z">
              <w:r w:rsidRPr="004D4C32">
                <w:rPr>
                  <w:color w:val="0070C0"/>
                  <w:lang w:val="en-US" w:eastAsia="zh-CN"/>
                </w:rPr>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1BA2FE3E" w14:textId="77777777" w:rsidR="00F80015" w:rsidRPr="004D4C32" w:rsidRDefault="00F80015" w:rsidP="00F80015">
            <w:pPr>
              <w:pStyle w:val="ListParagraph"/>
              <w:numPr>
                <w:ilvl w:val="0"/>
                <w:numId w:val="18"/>
              </w:numPr>
              <w:spacing w:after="120"/>
              <w:ind w:firstLineChars="0"/>
              <w:rPr>
                <w:ins w:id="142" w:author="cmcc" w:date="2020-08-19T11:42:00Z"/>
                <w:rFonts w:eastAsiaTheme="minorEastAsia"/>
                <w:color w:val="0070C0"/>
                <w:lang w:val="en-US" w:eastAsia="zh-CN"/>
              </w:rPr>
            </w:pPr>
            <w:ins w:id="143" w:author="cmcc" w:date="2020-08-19T11:42: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ins>
          </w:p>
          <w:p w14:paraId="570042B9" w14:textId="77777777" w:rsidR="00DB0D1C" w:rsidRPr="003918C3" w:rsidRDefault="00DB0D1C" w:rsidP="00F80015">
            <w:pPr>
              <w:spacing w:after="120"/>
              <w:rPr>
                <w:rFonts w:eastAsiaTheme="minorEastAsia"/>
                <w:color w:val="0070C0"/>
                <w:lang w:val="en-US" w:eastAsia="zh-CN"/>
              </w:rPr>
            </w:pPr>
          </w:p>
        </w:tc>
      </w:tr>
      <w:tr w:rsidR="00B05976" w:rsidRPr="00571777" w14:paraId="7543FB4C" w14:textId="77777777" w:rsidTr="004146A9">
        <w:trPr>
          <w:ins w:id="144" w:author="Angelow, Iwajlo (Nokia - US/Naperville)" w:date="2020-08-19T09:05:00Z"/>
        </w:trPr>
        <w:tc>
          <w:tcPr>
            <w:tcW w:w="1231" w:type="dxa"/>
          </w:tcPr>
          <w:p w14:paraId="6B19A463" w14:textId="77777777" w:rsidR="00B05976" w:rsidRDefault="00B05976" w:rsidP="00571777">
            <w:pPr>
              <w:spacing w:after="120"/>
              <w:rPr>
                <w:ins w:id="145" w:author="Angelow, Iwajlo (Nokia - US/Naperville)" w:date="2020-08-19T09:05:00Z"/>
                <w:color w:val="0070C0"/>
                <w:lang w:val="en-US" w:eastAsia="zh-CN"/>
              </w:rPr>
            </w:pPr>
          </w:p>
        </w:tc>
        <w:tc>
          <w:tcPr>
            <w:tcW w:w="8400" w:type="dxa"/>
          </w:tcPr>
          <w:p w14:paraId="6578BD0E" w14:textId="77777777" w:rsidR="00B05976" w:rsidRDefault="00B05976" w:rsidP="00B05976">
            <w:pPr>
              <w:spacing w:after="120"/>
              <w:rPr>
                <w:ins w:id="146" w:author="Angelow, Iwajlo (Nokia - US/Naperville)" w:date="2020-08-19T09:06:00Z"/>
                <w:color w:val="0070C0"/>
                <w:lang w:val="en-US" w:eastAsia="zh-CN"/>
              </w:rPr>
            </w:pPr>
            <w:ins w:id="147" w:author="Angelow, Iwajlo (Nokia - US/Naperville)" w:date="2020-08-19T09:06:00Z">
              <w:r>
                <w:rPr>
                  <w:color w:val="0070C0"/>
                  <w:lang w:val="en-US" w:eastAsia="zh-CN"/>
                </w:rPr>
                <w:t>Nokia:</w:t>
              </w:r>
            </w:ins>
          </w:p>
          <w:p w14:paraId="51C45D81" w14:textId="63F9ABBC" w:rsidR="00B05976" w:rsidRDefault="00B05976" w:rsidP="00B05976">
            <w:pPr>
              <w:spacing w:after="120"/>
              <w:rPr>
                <w:ins w:id="148" w:author="Angelow, Iwajlo (Nokia - US/Naperville)" w:date="2020-08-19T09:05:00Z"/>
                <w:rFonts w:hint="eastAsia"/>
                <w:color w:val="0070C0"/>
                <w:lang w:val="en-US" w:eastAsia="zh-CN"/>
              </w:rPr>
            </w:pPr>
            <w:ins w:id="149" w:author="Angelow, Iwajlo (Nokia - US/Naperville)" w:date="2020-08-19T09:06:00Z">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what we were looking for is no specific list of countries but rather clarification this band can be used only when there is no co-existence with Band 39.</w:t>
              </w:r>
            </w:ins>
          </w:p>
        </w:tc>
      </w:tr>
      <w:tr w:rsidR="00DB0D1C" w:rsidRPr="00571777" w14:paraId="03C07799" w14:textId="77777777" w:rsidTr="004146A9">
        <w:tc>
          <w:tcPr>
            <w:tcW w:w="1231" w:type="dxa"/>
            <w:vMerge w:val="restart"/>
          </w:tcPr>
          <w:p w14:paraId="4090E8BC" w14:textId="77777777" w:rsidR="00DB0D1C" w:rsidRPr="00DB0D1C" w:rsidRDefault="00B05976"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14:paraId="123D3C28" w14:textId="77777777" w:rsidR="00DB0D1C" w:rsidRDefault="00DB0D1C" w:rsidP="00571777">
            <w:pPr>
              <w:spacing w:after="120"/>
              <w:rPr>
                <w:color w:val="0070C0"/>
                <w:lang w:val="en-US" w:eastAsia="zh-CN"/>
              </w:rPr>
            </w:pPr>
          </w:p>
        </w:tc>
        <w:tc>
          <w:tcPr>
            <w:tcW w:w="8400" w:type="dxa"/>
          </w:tcPr>
          <w:p w14:paraId="5239856D" w14:textId="77777777" w:rsidR="00DB0D1C" w:rsidRPr="003418CB" w:rsidRDefault="00A72DA0" w:rsidP="00BD7964">
            <w:pPr>
              <w:spacing w:after="120"/>
              <w:rPr>
                <w:rFonts w:eastAsiaTheme="minorEastAsia"/>
                <w:color w:val="0070C0"/>
                <w:lang w:val="en-US" w:eastAsia="zh-CN"/>
              </w:rPr>
            </w:pPr>
            <w:ins w:id="150"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1"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646A45DC" w14:textId="77777777" w:rsidTr="004146A9">
        <w:tc>
          <w:tcPr>
            <w:tcW w:w="1231" w:type="dxa"/>
            <w:vMerge/>
          </w:tcPr>
          <w:p w14:paraId="09B8E9A0" w14:textId="77777777" w:rsidR="00DB0D1C" w:rsidRDefault="00DB0D1C" w:rsidP="00571777">
            <w:pPr>
              <w:spacing w:after="120"/>
              <w:rPr>
                <w:color w:val="0070C0"/>
                <w:lang w:val="en-US" w:eastAsia="zh-CN"/>
              </w:rPr>
            </w:pPr>
          </w:p>
        </w:tc>
        <w:tc>
          <w:tcPr>
            <w:tcW w:w="8400" w:type="dxa"/>
          </w:tcPr>
          <w:p w14:paraId="15E745B7" w14:textId="77777777" w:rsidR="00DB0D1C" w:rsidRDefault="00F80015" w:rsidP="00BD7964">
            <w:pPr>
              <w:spacing w:after="120"/>
              <w:rPr>
                <w:rFonts w:eastAsiaTheme="minorEastAsia"/>
                <w:color w:val="0070C0"/>
                <w:lang w:val="en-US" w:eastAsia="zh-CN"/>
              </w:rPr>
            </w:pPr>
            <w:ins w:id="152" w:author="cmcc" w:date="2020-08-19T11:42: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3" w:author="cmcc" w:date="2020-08-19T11:42: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09A00F5" w14:textId="77777777" w:rsidTr="004146A9">
        <w:tc>
          <w:tcPr>
            <w:tcW w:w="1231" w:type="dxa"/>
            <w:vMerge/>
          </w:tcPr>
          <w:p w14:paraId="5C06F498" w14:textId="77777777" w:rsidR="00DB0D1C" w:rsidRDefault="00DB0D1C" w:rsidP="00571777">
            <w:pPr>
              <w:spacing w:after="120"/>
              <w:rPr>
                <w:color w:val="0070C0"/>
                <w:lang w:val="en-US" w:eastAsia="zh-CN"/>
              </w:rPr>
            </w:pPr>
          </w:p>
        </w:tc>
        <w:tc>
          <w:tcPr>
            <w:tcW w:w="8400" w:type="dxa"/>
          </w:tcPr>
          <w:p w14:paraId="11E245BC" w14:textId="77777777" w:rsidR="00DB0D1C" w:rsidRDefault="00DB0D1C" w:rsidP="00BD7964">
            <w:pPr>
              <w:spacing w:after="120"/>
              <w:rPr>
                <w:rFonts w:eastAsiaTheme="minorEastAsia"/>
                <w:color w:val="0070C0"/>
                <w:lang w:val="en-US" w:eastAsia="zh-CN"/>
              </w:rPr>
            </w:pPr>
          </w:p>
        </w:tc>
      </w:tr>
      <w:tr w:rsidR="00DB0D1C" w:rsidRPr="00571777" w14:paraId="6157420C" w14:textId="77777777" w:rsidTr="004146A9">
        <w:tc>
          <w:tcPr>
            <w:tcW w:w="1231" w:type="dxa"/>
            <w:vMerge w:val="restart"/>
          </w:tcPr>
          <w:p w14:paraId="1F2391AB" w14:textId="77777777" w:rsidR="00DB0D1C" w:rsidRPr="00DB0D1C" w:rsidRDefault="00B05976"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14:paraId="32981EB8" w14:textId="77777777" w:rsidR="00DB0D1C" w:rsidRDefault="00DB0D1C" w:rsidP="00571777">
            <w:pPr>
              <w:spacing w:after="120"/>
              <w:rPr>
                <w:color w:val="0070C0"/>
                <w:lang w:val="en-US" w:eastAsia="zh-CN"/>
              </w:rPr>
            </w:pPr>
          </w:p>
        </w:tc>
        <w:tc>
          <w:tcPr>
            <w:tcW w:w="8400" w:type="dxa"/>
          </w:tcPr>
          <w:p w14:paraId="10DF4B45" w14:textId="77777777" w:rsidR="00DB0D1C" w:rsidRPr="003418CB" w:rsidRDefault="00A72DA0" w:rsidP="00BD7964">
            <w:pPr>
              <w:spacing w:after="120"/>
              <w:rPr>
                <w:rFonts w:eastAsiaTheme="minorEastAsia"/>
                <w:color w:val="0070C0"/>
                <w:lang w:val="en-US" w:eastAsia="zh-CN"/>
              </w:rPr>
            </w:pPr>
            <w:ins w:id="15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617EF1D" w14:textId="77777777" w:rsidTr="004146A9">
        <w:tc>
          <w:tcPr>
            <w:tcW w:w="1231" w:type="dxa"/>
            <w:vMerge/>
          </w:tcPr>
          <w:p w14:paraId="6B8DB819" w14:textId="77777777" w:rsidR="00DB0D1C" w:rsidRDefault="00DB0D1C" w:rsidP="00571777">
            <w:pPr>
              <w:spacing w:after="120"/>
              <w:rPr>
                <w:color w:val="0070C0"/>
                <w:lang w:val="en-US" w:eastAsia="zh-CN"/>
              </w:rPr>
            </w:pPr>
          </w:p>
        </w:tc>
        <w:tc>
          <w:tcPr>
            <w:tcW w:w="8400" w:type="dxa"/>
          </w:tcPr>
          <w:p w14:paraId="36DC8CF2" w14:textId="77777777" w:rsidR="00DB0D1C" w:rsidRDefault="00F80015" w:rsidP="00BD7964">
            <w:pPr>
              <w:spacing w:after="120"/>
              <w:rPr>
                <w:rFonts w:eastAsiaTheme="minorEastAsia"/>
                <w:color w:val="0070C0"/>
                <w:lang w:val="en-US" w:eastAsia="zh-CN"/>
              </w:rPr>
            </w:pPr>
            <w:ins w:id="156"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7"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1826795" w14:textId="77777777" w:rsidTr="004146A9">
        <w:tc>
          <w:tcPr>
            <w:tcW w:w="1231" w:type="dxa"/>
            <w:vMerge/>
          </w:tcPr>
          <w:p w14:paraId="1F3D0527" w14:textId="77777777" w:rsidR="00DB0D1C" w:rsidRDefault="00DB0D1C" w:rsidP="00571777">
            <w:pPr>
              <w:spacing w:after="120"/>
              <w:rPr>
                <w:color w:val="0070C0"/>
                <w:lang w:val="en-US" w:eastAsia="zh-CN"/>
              </w:rPr>
            </w:pPr>
          </w:p>
        </w:tc>
        <w:tc>
          <w:tcPr>
            <w:tcW w:w="8400" w:type="dxa"/>
          </w:tcPr>
          <w:p w14:paraId="02FB65F0" w14:textId="77777777" w:rsidR="00DB0D1C" w:rsidRDefault="00DB0D1C" w:rsidP="00BD7964">
            <w:pPr>
              <w:spacing w:after="120"/>
              <w:rPr>
                <w:rFonts w:eastAsiaTheme="minorEastAsia"/>
                <w:color w:val="0070C0"/>
                <w:lang w:val="en-US" w:eastAsia="zh-CN"/>
              </w:rPr>
            </w:pPr>
          </w:p>
        </w:tc>
      </w:tr>
      <w:tr w:rsidR="00DB0D1C" w:rsidRPr="00571777" w14:paraId="5C9BECE9" w14:textId="77777777" w:rsidTr="004146A9">
        <w:tc>
          <w:tcPr>
            <w:tcW w:w="1231" w:type="dxa"/>
            <w:vMerge w:val="restart"/>
          </w:tcPr>
          <w:p w14:paraId="02CC65E0" w14:textId="77777777" w:rsidR="00DB0D1C" w:rsidRPr="00DB0D1C" w:rsidRDefault="00B05976"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14:paraId="766CE2F6" w14:textId="77777777" w:rsidR="00DB0D1C" w:rsidRDefault="00DB0D1C" w:rsidP="00571777">
            <w:pPr>
              <w:spacing w:after="120"/>
              <w:rPr>
                <w:color w:val="0070C0"/>
                <w:lang w:val="en-US" w:eastAsia="zh-CN"/>
              </w:rPr>
            </w:pPr>
          </w:p>
        </w:tc>
        <w:tc>
          <w:tcPr>
            <w:tcW w:w="8400" w:type="dxa"/>
          </w:tcPr>
          <w:p w14:paraId="4A4BE4F8" w14:textId="77777777" w:rsidR="00DB0D1C" w:rsidRPr="003418CB" w:rsidRDefault="00A72DA0" w:rsidP="00BD7964">
            <w:pPr>
              <w:spacing w:after="120"/>
              <w:rPr>
                <w:rFonts w:eastAsiaTheme="minorEastAsia"/>
                <w:color w:val="0070C0"/>
                <w:lang w:val="en-US" w:eastAsia="zh-CN"/>
              </w:rPr>
            </w:pPr>
            <w:ins w:id="158"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9"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2F5FE40B" w14:textId="77777777" w:rsidTr="004146A9">
        <w:tc>
          <w:tcPr>
            <w:tcW w:w="1231" w:type="dxa"/>
            <w:vMerge/>
          </w:tcPr>
          <w:p w14:paraId="64DC9948" w14:textId="77777777" w:rsidR="00DB0D1C" w:rsidRDefault="00DB0D1C" w:rsidP="00571777">
            <w:pPr>
              <w:spacing w:after="120"/>
              <w:rPr>
                <w:color w:val="0070C0"/>
                <w:lang w:val="en-US" w:eastAsia="zh-CN"/>
              </w:rPr>
            </w:pPr>
          </w:p>
        </w:tc>
        <w:tc>
          <w:tcPr>
            <w:tcW w:w="8400" w:type="dxa"/>
          </w:tcPr>
          <w:p w14:paraId="7DF15BE9" w14:textId="77777777" w:rsidR="00DB0D1C" w:rsidRDefault="00F80015" w:rsidP="00BD7964">
            <w:pPr>
              <w:spacing w:after="120"/>
              <w:rPr>
                <w:rFonts w:eastAsiaTheme="minorEastAsia"/>
                <w:color w:val="0070C0"/>
                <w:lang w:val="en-US" w:eastAsia="zh-CN"/>
              </w:rPr>
            </w:pPr>
            <w:ins w:id="160"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1"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5A79D6" w14:textId="77777777" w:rsidTr="004146A9">
        <w:tc>
          <w:tcPr>
            <w:tcW w:w="1231" w:type="dxa"/>
            <w:vMerge/>
          </w:tcPr>
          <w:p w14:paraId="0CBC5124" w14:textId="77777777" w:rsidR="00DB0D1C" w:rsidRDefault="00DB0D1C" w:rsidP="00571777">
            <w:pPr>
              <w:spacing w:after="120"/>
              <w:rPr>
                <w:color w:val="0070C0"/>
                <w:lang w:val="en-US" w:eastAsia="zh-CN"/>
              </w:rPr>
            </w:pPr>
          </w:p>
        </w:tc>
        <w:tc>
          <w:tcPr>
            <w:tcW w:w="8400" w:type="dxa"/>
          </w:tcPr>
          <w:p w14:paraId="2F818F12" w14:textId="77777777" w:rsidR="00DB0D1C" w:rsidRDefault="00DB0D1C" w:rsidP="00BD7964">
            <w:pPr>
              <w:spacing w:after="120"/>
              <w:rPr>
                <w:rFonts w:eastAsiaTheme="minorEastAsia"/>
                <w:color w:val="0070C0"/>
                <w:lang w:val="en-US" w:eastAsia="zh-CN"/>
              </w:rPr>
            </w:pPr>
          </w:p>
        </w:tc>
      </w:tr>
      <w:tr w:rsidR="00DB0D1C" w:rsidRPr="00571777" w14:paraId="35981296" w14:textId="77777777" w:rsidTr="004146A9">
        <w:tc>
          <w:tcPr>
            <w:tcW w:w="1231" w:type="dxa"/>
            <w:vMerge w:val="restart"/>
          </w:tcPr>
          <w:p w14:paraId="6200C77A" w14:textId="77777777" w:rsidR="00DB0D1C" w:rsidRPr="00DB0D1C" w:rsidRDefault="00B05976"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14:paraId="52F19120" w14:textId="77777777" w:rsidR="00DB0D1C" w:rsidRDefault="00DB0D1C" w:rsidP="00571777">
            <w:pPr>
              <w:spacing w:after="120"/>
              <w:rPr>
                <w:color w:val="0070C0"/>
                <w:lang w:val="en-US" w:eastAsia="zh-CN"/>
              </w:rPr>
            </w:pPr>
          </w:p>
        </w:tc>
        <w:tc>
          <w:tcPr>
            <w:tcW w:w="8400" w:type="dxa"/>
          </w:tcPr>
          <w:p w14:paraId="1859517E" w14:textId="77777777" w:rsidR="00DB0D1C" w:rsidRPr="003418CB" w:rsidRDefault="00A72DA0" w:rsidP="00BD7964">
            <w:pPr>
              <w:spacing w:after="120"/>
              <w:rPr>
                <w:rFonts w:eastAsiaTheme="minorEastAsia"/>
                <w:color w:val="0070C0"/>
                <w:lang w:val="en-US" w:eastAsia="zh-CN"/>
              </w:rPr>
            </w:pPr>
            <w:ins w:id="162"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63"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DA3930D" w14:textId="77777777" w:rsidTr="004146A9">
        <w:tc>
          <w:tcPr>
            <w:tcW w:w="1231" w:type="dxa"/>
            <w:vMerge/>
          </w:tcPr>
          <w:p w14:paraId="260DC6BB" w14:textId="77777777" w:rsidR="00DB0D1C" w:rsidRDefault="00DB0D1C" w:rsidP="00571777">
            <w:pPr>
              <w:spacing w:after="120"/>
              <w:rPr>
                <w:color w:val="0070C0"/>
                <w:lang w:val="en-US" w:eastAsia="zh-CN"/>
              </w:rPr>
            </w:pPr>
          </w:p>
        </w:tc>
        <w:tc>
          <w:tcPr>
            <w:tcW w:w="8400" w:type="dxa"/>
          </w:tcPr>
          <w:p w14:paraId="798DBD49" w14:textId="77777777" w:rsidR="00DB0D1C" w:rsidRDefault="00F80015" w:rsidP="00BD7964">
            <w:pPr>
              <w:spacing w:after="120"/>
              <w:rPr>
                <w:rFonts w:eastAsiaTheme="minorEastAsia"/>
                <w:color w:val="0070C0"/>
                <w:lang w:val="en-US" w:eastAsia="zh-CN"/>
              </w:rPr>
            </w:pPr>
            <w:ins w:id="164"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5"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40F7B5F3" w14:textId="77777777" w:rsidTr="004146A9">
        <w:tc>
          <w:tcPr>
            <w:tcW w:w="1231" w:type="dxa"/>
            <w:vMerge/>
          </w:tcPr>
          <w:p w14:paraId="174D4B8B" w14:textId="77777777" w:rsidR="00DB0D1C" w:rsidRDefault="00DB0D1C" w:rsidP="00571777">
            <w:pPr>
              <w:spacing w:after="120"/>
              <w:rPr>
                <w:color w:val="0070C0"/>
                <w:lang w:val="en-US" w:eastAsia="zh-CN"/>
              </w:rPr>
            </w:pPr>
          </w:p>
        </w:tc>
        <w:tc>
          <w:tcPr>
            <w:tcW w:w="8400" w:type="dxa"/>
          </w:tcPr>
          <w:p w14:paraId="0B57C39B" w14:textId="77777777" w:rsidR="00DB0D1C" w:rsidRDefault="00DB0D1C" w:rsidP="00BD7964">
            <w:pPr>
              <w:spacing w:after="120"/>
              <w:rPr>
                <w:rFonts w:eastAsiaTheme="minorEastAsia"/>
                <w:color w:val="0070C0"/>
                <w:lang w:val="en-US" w:eastAsia="zh-CN"/>
              </w:rPr>
            </w:pPr>
          </w:p>
        </w:tc>
      </w:tr>
      <w:tr w:rsidR="00DB0D1C" w:rsidRPr="00571777" w14:paraId="1005229C" w14:textId="77777777" w:rsidTr="004146A9">
        <w:tc>
          <w:tcPr>
            <w:tcW w:w="1231" w:type="dxa"/>
            <w:vMerge w:val="restart"/>
          </w:tcPr>
          <w:p w14:paraId="7A0BFE4B" w14:textId="77777777" w:rsidR="00DB0D1C" w:rsidRDefault="00B05976" w:rsidP="00DB0D1C">
            <w:pPr>
              <w:rPr>
                <w:rFonts w:ascii="Arial" w:eastAsia="SimSun"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14:paraId="39278D57" w14:textId="77777777" w:rsidR="00DB0D1C" w:rsidRDefault="00DB0D1C" w:rsidP="00571777">
            <w:pPr>
              <w:spacing w:after="120"/>
              <w:rPr>
                <w:color w:val="0070C0"/>
                <w:lang w:val="en-US" w:eastAsia="zh-CN"/>
              </w:rPr>
            </w:pPr>
          </w:p>
        </w:tc>
        <w:tc>
          <w:tcPr>
            <w:tcW w:w="8400" w:type="dxa"/>
          </w:tcPr>
          <w:p w14:paraId="3D661374" w14:textId="77777777" w:rsidR="00DB0D1C" w:rsidRPr="003418CB" w:rsidRDefault="00A72DA0" w:rsidP="00BD7964">
            <w:pPr>
              <w:spacing w:after="120"/>
              <w:rPr>
                <w:rFonts w:eastAsiaTheme="minorEastAsia"/>
                <w:color w:val="0070C0"/>
                <w:lang w:val="en-US" w:eastAsia="zh-CN"/>
              </w:rPr>
            </w:pPr>
            <w:ins w:id="166"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67"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31FE717D" w14:textId="77777777" w:rsidTr="004146A9">
        <w:tc>
          <w:tcPr>
            <w:tcW w:w="1231" w:type="dxa"/>
            <w:vMerge/>
          </w:tcPr>
          <w:p w14:paraId="300D6981" w14:textId="77777777" w:rsidR="00DB0D1C" w:rsidRDefault="00DB0D1C" w:rsidP="00571777">
            <w:pPr>
              <w:spacing w:after="120"/>
              <w:rPr>
                <w:color w:val="0070C0"/>
                <w:lang w:val="en-US" w:eastAsia="zh-CN"/>
              </w:rPr>
            </w:pPr>
          </w:p>
        </w:tc>
        <w:tc>
          <w:tcPr>
            <w:tcW w:w="8400" w:type="dxa"/>
          </w:tcPr>
          <w:p w14:paraId="0D954180" w14:textId="77777777" w:rsidR="00DB0D1C" w:rsidRDefault="00F80015" w:rsidP="00BD7964">
            <w:pPr>
              <w:spacing w:after="120"/>
              <w:rPr>
                <w:rFonts w:eastAsiaTheme="minorEastAsia"/>
                <w:color w:val="0070C0"/>
                <w:lang w:val="en-US" w:eastAsia="zh-CN"/>
              </w:rPr>
            </w:pPr>
            <w:ins w:id="168"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9"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1BEA1FC" w14:textId="77777777" w:rsidTr="004146A9">
        <w:tc>
          <w:tcPr>
            <w:tcW w:w="1231" w:type="dxa"/>
            <w:vMerge/>
          </w:tcPr>
          <w:p w14:paraId="0954A5C6" w14:textId="77777777" w:rsidR="00DB0D1C" w:rsidRDefault="00DB0D1C" w:rsidP="00571777">
            <w:pPr>
              <w:spacing w:after="120"/>
              <w:rPr>
                <w:color w:val="0070C0"/>
                <w:lang w:val="en-US" w:eastAsia="zh-CN"/>
              </w:rPr>
            </w:pPr>
          </w:p>
        </w:tc>
        <w:tc>
          <w:tcPr>
            <w:tcW w:w="8400" w:type="dxa"/>
          </w:tcPr>
          <w:p w14:paraId="0F685CD9" w14:textId="77777777" w:rsidR="00DB0D1C" w:rsidRDefault="00DB0D1C" w:rsidP="00BD7964">
            <w:pPr>
              <w:spacing w:after="120"/>
              <w:rPr>
                <w:rFonts w:eastAsiaTheme="minorEastAsia"/>
                <w:color w:val="0070C0"/>
                <w:lang w:val="en-US" w:eastAsia="zh-CN"/>
              </w:rPr>
            </w:pPr>
          </w:p>
        </w:tc>
      </w:tr>
      <w:tr w:rsidR="00DB0D1C" w:rsidRPr="00571777" w14:paraId="3CFFE792" w14:textId="77777777" w:rsidTr="004146A9">
        <w:tc>
          <w:tcPr>
            <w:tcW w:w="1231" w:type="dxa"/>
            <w:vMerge w:val="restart"/>
          </w:tcPr>
          <w:p w14:paraId="79592061" w14:textId="77777777" w:rsidR="00DB0D1C" w:rsidRDefault="00B05976" w:rsidP="00DB0D1C">
            <w:pPr>
              <w:rPr>
                <w:rFonts w:ascii="Arial" w:eastAsia="SimSun"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14:paraId="6B3C0F4A" w14:textId="77777777" w:rsidR="00DB0D1C" w:rsidRDefault="00DB0D1C" w:rsidP="00571777">
            <w:pPr>
              <w:spacing w:after="120"/>
              <w:rPr>
                <w:color w:val="0070C0"/>
                <w:lang w:val="en-US" w:eastAsia="zh-CN"/>
              </w:rPr>
            </w:pPr>
          </w:p>
        </w:tc>
        <w:tc>
          <w:tcPr>
            <w:tcW w:w="8400" w:type="dxa"/>
          </w:tcPr>
          <w:p w14:paraId="7A237301" w14:textId="77777777" w:rsidR="00DB0D1C" w:rsidRPr="003418CB" w:rsidRDefault="00A72DA0" w:rsidP="00BD7964">
            <w:pPr>
              <w:spacing w:after="120"/>
              <w:rPr>
                <w:rFonts w:eastAsiaTheme="minorEastAsia"/>
                <w:color w:val="0070C0"/>
                <w:lang w:val="en-US" w:eastAsia="zh-CN"/>
              </w:rPr>
            </w:pPr>
            <w:ins w:id="170" w:author="Angelow, Iwajlo (Nokia - US/Naperville)" w:date="2020-08-18T09:07:00Z">
              <w:r>
                <w:rPr>
                  <w:rFonts w:eastAsiaTheme="minorEastAsia"/>
                  <w:color w:val="0070C0"/>
                  <w:lang w:val="en-US" w:eastAsia="zh-CN"/>
                </w:rPr>
                <w:lastRenderedPageBreak/>
                <w:t xml:space="preserve">Nokia: </w:t>
              </w:r>
              <w:r>
                <w:rPr>
                  <w:color w:val="0070C0"/>
                  <w:lang w:val="en-US" w:eastAsia="zh-CN"/>
                </w:rPr>
                <w:t>n96 is discussed for some time under NR-U agenda, we propose to use n98 instead.</w:t>
              </w:r>
            </w:ins>
            <w:del w:id="171"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79B68119" w14:textId="77777777" w:rsidTr="004146A9">
        <w:tc>
          <w:tcPr>
            <w:tcW w:w="1231" w:type="dxa"/>
            <w:vMerge/>
          </w:tcPr>
          <w:p w14:paraId="4063AFC5" w14:textId="77777777" w:rsidR="00DB0D1C" w:rsidRDefault="00DB0D1C" w:rsidP="00571777">
            <w:pPr>
              <w:spacing w:after="120"/>
              <w:rPr>
                <w:color w:val="0070C0"/>
                <w:lang w:val="en-US" w:eastAsia="zh-CN"/>
              </w:rPr>
            </w:pPr>
          </w:p>
        </w:tc>
        <w:tc>
          <w:tcPr>
            <w:tcW w:w="8400" w:type="dxa"/>
          </w:tcPr>
          <w:p w14:paraId="4B5AE957" w14:textId="77777777" w:rsidR="00DB0D1C" w:rsidRDefault="00F80015" w:rsidP="00BD7964">
            <w:pPr>
              <w:spacing w:after="120"/>
              <w:rPr>
                <w:rFonts w:eastAsiaTheme="minorEastAsia"/>
                <w:color w:val="0070C0"/>
                <w:lang w:val="en-US" w:eastAsia="zh-CN"/>
              </w:rPr>
            </w:pPr>
            <w:ins w:id="172"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3"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5C1641F4" w14:textId="77777777" w:rsidTr="004146A9">
        <w:tc>
          <w:tcPr>
            <w:tcW w:w="1231" w:type="dxa"/>
            <w:vMerge/>
          </w:tcPr>
          <w:p w14:paraId="69839BC2" w14:textId="77777777" w:rsidR="00DB0D1C" w:rsidRDefault="00DB0D1C" w:rsidP="00571777">
            <w:pPr>
              <w:spacing w:after="120"/>
              <w:rPr>
                <w:color w:val="0070C0"/>
                <w:lang w:val="en-US" w:eastAsia="zh-CN"/>
              </w:rPr>
            </w:pPr>
          </w:p>
        </w:tc>
        <w:tc>
          <w:tcPr>
            <w:tcW w:w="8400" w:type="dxa"/>
          </w:tcPr>
          <w:p w14:paraId="78FB4F18" w14:textId="77777777" w:rsidR="00DB0D1C" w:rsidRDefault="00DB0D1C" w:rsidP="00BD7964">
            <w:pPr>
              <w:spacing w:after="120"/>
              <w:rPr>
                <w:rFonts w:eastAsiaTheme="minorEastAsia"/>
                <w:color w:val="0070C0"/>
                <w:lang w:val="en-US" w:eastAsia="zh-CN"/>
              </w:rPr>
            </w:pPr>
          </w:p>
        </w:tc>
      </w:tr>
      <w:tr w:rsidR="00DB0D1C" w:rsidRPr="00571777" w14:paraId="6F9CFAB2" w14:textId="77777777" w:rsidTr="004146A9">
        <w:tc>
          <w:tcPr>
            <w:tcW w:w="1231" w:type="dxa"/>
            <w:vMerge w:val="restart"/>
          </w:tcPr>
          <w:p w14:paraId="5CED1FC1" w14:textId="77777777" w:rsidR="00DB0D1C" w:rsidRDefault="00B05976" w:rsidP="00DB0D1C">
            <w:pPr>
              <w:rPr>
                <w:rFonts w:ascii="Arial" w:eastAsia="SimSun"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14:paraId="0FE82175" w14:textId="77777777" w:rsidR="00DB0D1C" w:rsidRDefault="00DB0D1C" w:rsidP="00571777">
            <w:pPr>
              <w:spacing w:after="120"/>
              <w:rPr>
                <w:color w:val="0070C0"/>
                <w:lang w:val="en-US" w:eastAsia="zh-CN"/>
              </w:rPr>
            </w:pPr>
          </w:p>
        </w:tc>
        <w:tc>
          <w:tcPr>
            <w:tcW w:w="8400" w:type="dxa"/>
          </w:tcPr>
          <w:p w14:paraId="57584006" w14:textId="77777777" w:rsidR="00DB0D1C" w:rsidRPr="003418CB" w:rsidRDefault="00A72DA0" w:rsidP="00BD7964">
            <w:pPr>
              <w:spacing w:after="120"/>
              <w:rPr>
                <w:rFonts w:eastAsiaTheme="minorEastAsia"/>
                <w:color w:val="0070C0"/>
                <w:lang w:val="en-US" w:eastAsia="zh-CN"/>
              </w:rPr>
            </w:pPr>
            <w:ins w:id="17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7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0239C540" w14:textId="77777777" w:rsidTr="004146A9">
        <w:tc>
          <w:tcPr>
            <w:tcW w:w="1231" w:type="dxa"/>
            <w:vMerge/>
          </w:tcPr>
          <w:p w14:paraId="744A7AAB" w14:textId="77777777" w:rsidR="00DB0D1C" w:rsidRDefault="00DB0D1C" w:rsidP="00571777">
            <w:pPr>
              <w:spacing w:after="120"/>
              <w:rPr>
                <w:color w:val="0070C0"/>
                <w:lang w:val="en-US" w:eastAsia="zh-CN"/>
              </w:rPr>
            </w:pPr>
          </w:p>
        </w:tc>
        <w:tc>
          <w:tcPr>
            <w:tcW w:w="8400" w:type="dxa"/>
          </w:tcPr>
          <w:p w14:paraId="6850E3A3" w14:textId="77777777" w:rsidR="00DB0D1C" w:rsidRDefault="00F80015" w:rsidP="00BD7964">
            <w:pPr>
              <w:spacing w:after="120"/>
              <w:rPr>
                <w:rFonts w:eastAsiaTheme="minorEastAsia"/>
                <w:color w:val="0070C0"/>
                <w:lang w:val="en-US" w:eastAsia="zh-CN"/>
              </w:rPr>
            </w:pPr>
            <w:ins w:id="176"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7"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7F10C59" w14:textId="77777777" w:rsidTr="004146A9">
        <w:tc>
          <w:tcPr>
            <w:tcW w:w="1231" w:type="dxa"/>
            <w:vMerge/>
          </w:tcPr>
          <w:p w14:paraId="7D50E457" w14:textId="77777777" w:rsidR="00DB0D1C" w:rsidRDefault="00DB0D1C" w:rsidP="00571777">
            <w:pPr>
              <w:spacing w:after="120"/>
              <w:rPr>
                <w:color w:val="0070C0"/>
                <w:lang w:val="en-US" w:eastAsia="zh-CN"/>
              </w:rPr>
            </w:pPr>
          </w:p>
        </w:tc>
        <w:tc>
          <w:tcPr>
            <w:tcW w:w="8400" w:type="dxa"/>
          </w:tcPr>
          <w:p w14:paraId="2354D160" w14:textId="77777777" w:rsidR="00DB0D1C" w:rsidRDefault="00DB0D1C" w:rsidP="00BD7964">
            <w:pPr>
              <w:spacing w:after="120"/>
              <w:rPr>
                <w:rFonts w:eastAsiaTheme="minorEastAsia"/>
                <w:color w:val="0070C0"/>
                <w:lang w:val="en-US" w:eastAsia="zh-CN"/>
              </w:rPr>
            </w:pPr>
          </w:p>
        </w:tc>
      </w:tr>
      <w:tr w:rsidR="00DB0D1C" w:rsidRPr="00571777" w14:paraId="38163574" w14:textId="77777777" w:rsidTr="004146A9">
        <w:tc>
          <w:tcPr>
            <w:tcW w:w="1231" w:type="dxa"/>
            <w:vMerge w:val="restart"/>
          </w:tcPr>
          <w:p w14:paraId="457355D9" w14:textId="77777777" w:rsidR="00DB0D1C" w:rsidRDefault="00B05976" w:rsidP="00DB0D1C">
            <w:pPr>
              <w:rPr>
                <w:rFonts w:ascii="Arial" w:eastAsia="SimSun"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14:paraId="74B1436A" w14:textId="77777777" w:rsidR="00DB0D1C" w:rsidRDefault="00DB0D1C" w:rsidP="00571777">
            <w:pPr>
              <w:spacing w:after="120"/>
              <w:rPr>
                <w:color w:val="0070C0"/>
                <w:lang w:val="en-US" w:eastAsia="zh-CN"/>
              </w:rPr>
            </w:pPr>
          </w:p>
        </w:tc>
        <w:tc>
          <w:tcPr>
            <w:tcW w:w="8400" w:type="dxa"/>
          </w:tcPr>
          <w:p w14:paraId="4F7434B0" w14:textId="77777777" w:rsidR="00DB0D1C" w:rsidRPr="003418CB" w:rsidRDefault="00A72DA0" w:rsidP="00BD7964">
            <w:pPr>
              <w:spacing w:after="120"/>
              <w:rPr>
                <w:rFonts w:eastAsiaTheme="minorEastAsia"/>
                <w:color w:val="0070C0"/>
                <w:lang w:val="en-US" w:eastAsia="zh-CN"/>
              </w:rPr>
            </w:pPr>
            <w:ins w:id="178"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79"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27174890" w14:textId="77777777" w:rsidTr="004146A9">
        <w:tc>
          <w:tcPr>
            <w:tcW w:w="1231" w:type="dxa"/>
            <w:vMerge/>
          </w:tcPr>
          <w:p w14:paraId="470D8419" w14:textId="77777777" w:rsidR="00DB0D1C" w:rsidRDefault="00DB0D1C" w:rsidP="00571777">
            <w:pPr>
              <w:spacing w:after="120"/>
              <w:rPr>
                <w:color w:val="0070C0"/>
                <w:lang w:val="en-US" w:eastAsia="zh-CN"/>
              </w:rPr>
            </w:pPr>
          </w:p>
        </w:tc>
        <w:tc>
          <w:tcPr>
            <w:tcW w:w="8400" w:type="dxa"/>
          </w:tcPr>
          <w:p w14:paraId="6C918E91" w14:textId="77777777" w:rsidR="00DB0D1C" w:rsidRDefault="00F80015" w:rsidP="00BD7964">
            <w:pPr>
              <w:spacing w:after="120"/>
              <w:rPr>
                <w:rFonts w:eastAsiaTheme="minorEastAsia"/>
                <w:color w:val="0070C0"/>
                <w:lang w:val="en-US" w:eastAsia="zh-CN"/>
              </w:rPr>
            </w:pPr>
            <w:ins w:id="180"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81"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2DD17E" w14:textId="77777777" w:rsidTr="004146A9">
        <w:tc>
          <w:tcPr>
            <w:tcW w:w="1231" w:type="dxa"/>
            <w:vMerge/>
          </w:tcPr>
          <w:p w14:paraId="434787C4" w14:textId="77777777" w:rsidR="00DB0D1C" w:rsidRDefault="00DB0D1C" w:rsidP="00571777">
            <w:pPr>
              <w:spacing w:after="120"/>
              <w:rPr>
                <w:color w:val="0070C0"/>
                <w:lang w:val="en-US" w:eastAsia="zh-CN"/>
              </w:rPr>
            </w:pPr>
          </w:p>
        </w:tc>
        <w:tc>
          <w:tcPr>
            <w:tcW w:w="8400" w:type="dxa"/>
          </w:tcPr>
          <w:p w14:paraId="2A3040AC" w14:textId="77777777" w:rsidR="00DB0D1C" w:rsidRDefault="00DB0D1C" w:rsidP="00BD7964">
            <w:pPr>
              <w:spacing w:after="120"/>
              <w:rPr>
                <w:rFonts w:eastAsiaTheme="minorEastAsia"/>
                <w:color w:val="0070C0"/>
                <w:lang w:val="en-US" w:eastAsia="zh-CN"/>
              </w:rPr>
            </w:pPr>
          </w:p>
        </w:tc>
      </w:tr>
      <w:tr w:rsidR="00DB0D1C" w:rsidRPr="00571777" w14:paraId="2E834466" w14:textId="77777777" w:rsidTr="004146A9">
        <w:tc>
          <w:tcPr>
            <w:tcW w:w="1231" w:type="dxa"/>
            <w:vMerge w:val="restart"/>
          </w:tcPr>
          <w:p w14:paraId="30CA7B6F" w14:textId="77777777" w:rsidR="00DB0D1C" w:rsidRDefault="00B05976" w:rsidP="00DB0D1C">
            <w:pPr>
              <w:rPr>
                <w:rFonts w:ascii="Arial" w:eastAsia="SimSun"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14:paraId="62EE0EB0" w14:textId="77777777" w:rsidR="00DB0D1C" w:rsidRDefault="00DB0D1C" w:rsidP="00571777">
            <w:pPr>
              <w:spacing w:after="120"/>
              <w:rPr>
                <w:color w:val="0070C0"/>
                <w:lang w:val="en-US" w:eastAsia="zh-CN"/>
              </w:rPr>
            </w:pPr>
          </w:p>
        </w:tc>
        <w:tc>
          <w:tcPr>
            <w:tcW w:w="8400" w:type="dxa"/>
          </w:tcPr>
          <w:p w14:paraId="61B66D12" w14:textId="77777777" w:rsidR="00DB0D1C" w:rsidRPr="003418CB" w:rsidRDefault="00A72DA0" w:rsidP="00BD7964">
            <w:pPr>
              <w:spacing w:after="120"/>
              <w:rPr>
                <w:rFonts w:eastAsiaTheme="minorEastAsia"/>
                <w:color w:val="0070C0"/>
                <w:lang w:val="en-US" w:eastAsia="zh-CN"/>
              </w:rPr>
            </w:pPr>
            <w:ins w:id="182"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83"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644D7283" w14:textId="77777777" w:rsidTr="004146A9">
        <w:tc>
          <w:tcPr>
            <w:tcW w:w="1231" w:type="dxa"/>
            <w:vMerge/>
          </w:tcPr>
          <w:p w14:paraId="7CE3D65E" w14:textId="77777777" w:rsidR="00DB0D1C" w:rsidRDefault="00DB0D1C" w:rsidP="00571777">
            <w:pPr>
              <w:spacing w:after="120"/>
              <w:rPr>
                <w:color w:val="0070C0"/>
                <w:lang w:val="en-US" w:eastAsia="zh-CN"/>
              </w:rPr>
            </w:pPr>
          </w:p>
        </w:tc>
        <w:tc>
          <w:tcPr>
            <w:tcW w:w="8400" w:type="dxa"/>
          </w:tcPr>
          <w:p w14:paraId="4BA3C1C5" w14:textId="77777777" w:rsidR="00DB0D1C" w:rsidRDefault="00F80015" w:rsidP="00BD7964">
            <w:pPr>
              <w:spacing w:after="120"/>
              <w:rPr>
                <w:rFonts w:eastAsiaTheme="minorEastAsia"/>
                <w:color w:val="0070C0"/>
                <w:lang w:val="en-US" w:eastAsia="zh-CN"/>
              </w:rPr>
            </w:pPr>
            <w:ins w:id="184"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85"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B408EDF" w14:textId="77777777" w:rsidTr="004146A9">
        <w:tc>
          <w:tcPr>
            <w:tcW w:w="1231" w:type="dxa"/>
            <w:vMerge/>
          </w:tcPr>
          <w:p w14:paraId="0A2F0487" w14:textId="77777777" w:rsidR="00DB0D1C" w:rsidRDefault="00DB0D1C" w:rsidP="00571777">
            <w:pPr>
              <w:spacing w:after="120"/>
              <w:rPr>
                <w:color w:val="0070C0"/>
                <w:lang w:val="en-US" w:eastAsia="zh-CN"/>
              </w:rPr>
            </w:pPr>
          </w:p>
        </w:tc>
        <w:tc>
          <w:tcPr>
            <w:tcW w:w="8400" w:type="dxa"/>
          </w:tcPr>
          <w:p w14:paraId="48CD68F6" w14:textId="77777777" w:rsidR="00DB0D1C" w:rsidRDefault="00DB0D1C" w:rsidP="00BD7964">
            <w:pPr>
              <w:spacing w:after="120"/>
              <w:rPr>
                <w:rFonts w:eastAsiaTheme="minorEastAsia"/>
                <w:color w:val="0070C0"/>
                <w:lang w:val="en-US" w:eastAsia="zh-CN"/>
              </w:rPr>
            </w:pPr>
          </w:p>
        </w:tc>
      </w:tr>
    </w:tbl>
    <w:p w14:paraId="46B5AAE6" w14:textId="77777777" w:rsidR="009415B0" w:rsidRPr="003418CB" w:rsidRDefault="009415B0" w:rsidP="005B4802">
      <w:pPr>
        <w:rPr>
          <w:color w:val="0070C0"/>
          <w:lang w:val="en-US" w:eastAsia="zh-CN"/>
        </w:rPr>
      </w:pPr>
    </w:p>
    <w:p w14:paraId="426A01A3" w14:textId="77777777" w:rsidR="003418CB" w:rsidRPr="00035C50" w:rsidRDefault="003418CB" w:rsidP="00B831AE">
      <w:pPr>
        <w:pStyle w:val="Heading2"/>
      </w:pPr>
      <w:r w:rsidRPr="00035C50">
        <w:t>Summary</w:t>
      </w:r>
      <w:r w:rsidRPr="00035C50">
        <w:rPr>
          <w:rFonts w:hint="eastAsia"/>
        </w:rPr>
        <w:t xml:space="preserve"> for 1st round </w:t>
      </w:r>
    </w:p>
    <w:p w14:paraId="77CD9A03" w14:textId="77777777" w:rsidR="00DD19DE" w:rsidRPr="00805BE8" w:rsidRDefault="00DD19DE">
      <w:pPr>
        <w:pStyle w:val="Heading3"/>
        <w:rPr>
          <w:sz w:val="24"/>
          <w:szCs w:val="16"/>
        </w:rPr>
      </w:pPr>
      <w:r w:rsidRPr="00805BE8">
        <w:rPr>
          <w:sz w:val="24"/>
          <w:szCs w:val="16"/>
        </w:rPr>
        <w:t xml:space="preserve">Open issues </w:t>
      </w:r>
    </w:p>
    <w:p w14:paraId="259A5017"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0CC824AF" w14:textId="77777777" w:rsidTr="00BD7964">
        <w:tc>
          <w:tcPr>
            <w:tcW w:w="1242" w:type="dxa"/>
          </w:tcPr>
          <w:p w14:paraId="2BFF4485" w14:textId="77777777" w:rsidR="00855107" w:rsidRPr="00805BE8" w:rsidRDefault="00855107" w:rsidP="005B4802">
            <w:pPr>
              <w:rPr>
                <w:rFonts w:eastAsiaTheme="minorEastAsia"/>
                <w:b/>
                <w:bCs/>
                <w:color w:val="0070C0"/>
                <w:lang w:val="en-US" w:eastAsia="zh-CN"/>
              </w:rPr>
            </w:pPr>
          </w:p>
        </w:tc>
        <w:tc>
          <w:tcPr>
            <w:tcW w:w="8615" w:type="dxa"/>
          </w:tcPr>
          <w:p w14:paraId="7AF464B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D9D8F2D" w14:textId="77777777" w:rsidTr="00BD7964">
        <w:tc>
          <w:tcPr>
            <w:tcW w:w="1242" w:type="dxa"/>
          </w:tcPr>
          <w:p w14:paraId="75341893"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9FB8C9"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80DAC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654C886"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08A8AA9" w14:textId="77777777" w:rsidR="00855107" w:rsidRDefault="00855107" w:rsidP="005B4802">
      <w:pPr>
        <w:rPr>
          <w:i/>
          <w:color w:val="0070C0"/>
          <w:lang w:val="en-US" w:eastAsia="zh-CN"/>
        </w:rPr>
      </w:pPr>
    </w:p>
    <w:p w14:paraId="3DF66304"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CD05EED" w14:textId="77777777" w:rsidTr="00805BE8">
        <w:trPr>
          <w:trHeight w:val="744"/>
        </w:trPr>
        <w:tc>
          <w:tcPr>
            <w:tcW w:w="1395" w:type="dxa"/>
          </w:tcPr>
          <w:p w14:paraId="30416054" w14:textId="77777777" w:rsidR="00962108" w:rsidRPr="000D530B" w:rsidRDefault="00962108" w:rsidP="00BD7964">
            <w:pPr>
              <w:rPr>
                <w:rFonts w:eastAsiaTheme="minorEastAsia"/>
                <w:b/>
                <w:bCs/>
                <w:color w:val="0070C0"/>
                <w:lang w:val="en-US" w:eastAsia="zh-CN"/>
              </w:rPr>
            </w:pPr>
          </w:p>
        </w:tc>
        <w:tc>
          <w:tcPr>
            <w:tcW w:w="4554" w:type="dxa"/>
          </w:tcPr>
          <w:p w14:paraId="5719421E" w14:textId="77777777"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0A5D4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BAA3C19"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9BF0F3C" w14:textId="77777777" w:rsidTr="00805BE8">
        <w:trPr>
          <w:trHeight w:val="358"/>
        </w:trPr>
        <w:tc>
          <w:tcPr>
            <w:tcW w:w="1395" w:type="dxa"/>
          </w:tcPr>
          <w:p w14:paraId="40D68DC1" w14:textId="77777777"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08EEEC" w14:textId="77777777" w:rsidR="00962108" w:rsidRPr="003418CB" w:rsidRDefault="00962108" w:rsidP="00BD7964">
            <w:pPr>
              <w:rPr>
                <w:rFonts w:eastAsiaTheme="minorEastAsia"/>
                <w:color w:val="0070C0"/>
                <w:lang w:val="en-US" w:eastAsia="zh-CN"/>
              </w:rPr>
            </w:pPr>
          </w:p>
        </w:tc>
        <w:tc>
          <w:tcPr>
            <w:tcW w:w="2932" w:type="dxa"/>
          </w:tcPr>
          <w:p w14:paraId="2BC283FD" w14:textId="77777777" w:rsidR="00962108" w:rsidRDefault="00962108">
            <w:pPr>
              <w:spacing w:after="0"/>
              <w:rPr>
                <w:rFonts w:eastAsiaTheme="minorEastAsia"/>
                <w:color w:val="0070C0"/>
                <w:lang w:val="en-US" w:eastAsia="zh-CN"/>
              </w:rPr>
            </w:pPr>
          </w:p>
          <w:p w14:paraId="604E59DA" w14:textId="77777777" w:rsidR="00962108" w:rsidRDefault="00962108">
            <w:pPr>
              <w:spacing w:after="0"/>
              <w:rPr>
                <w:rFonts w:eastAsiaTheme="minorEastAsia"/>
                <w:color w:val="0070C0"/>
                <w:lang w:val="en-US" w:eastAsia="zh-CN"/>
              </w:rPr>
            </w:pPr>
          </w:p>
          <w:p w14:paraId="38D9E1FA" w14:textId="77777777" w:rsidR="00962108" w:rsidRPr="003418CB" w:rsidRDefault="00962108" w:rsidP="00962108">
            <w:pPr>
              <w:rPr>
                <w:rFonts w:eastAsiaTheme="minorEastAsia"/>
                <w:color w:val="0070C0"/>
                <w:lang w:val="en-US" w:eastAsia="zh-CN"/>
              </w:rPr>
            </w:pPr>
          </w:p>
        </w:tc>
      </w:tr>
    </w:tbl>
    <w:p w14:paraId="51B83B5A" w14:textId="77777777" w:rsidR="00962108" w:rsidRPr="00805BE8" w:rsidRDefault="00962108" w:rsidP="005B4802">
      <w:pPr>
        <w:rPr>
          <w:i/>
          <w:color w:val="0070C0"/>
          <w:lang w:eastAsia="zh-CN"/>
        </w:rPr>
      </w:pPr>
    </w:p>
    <w:p w14:paraId="23C9BB45" w14:textId="77777777" w:rsidR="00DD19DE" w:rsidRPr="00805BE8" w:rsidRDefault="00DD19DE">
      <w:pPr>
        <w:pStyle w:val="Heading3"/>
        <w:rPr>
          <w:sz w:val="24"/>
          <w:szCs w:val="16"/>
        </w:rPr>
      </w:pPr>
      <w:r w:rsidRPr="00805BE8">
        <w:rPr>
          <w:sz w:val="24"/>
          <w:szCs w:val="16"/>
        </w:rPr>
        <w:lastRenderedPageBreak/>
        <w:t>CRs/TPs</w:t>
      </w:r>
    </w:p>
    <w:p w14:paraId="0D221C2A"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48157111" w14:textId="77777777" w:rsidTr="00BD7964">
        <w:tc>
          <w:tcPr>
            <w:tcW w:w="1242" w:type="dxa"/>
          </w:tcPr>
          <w:p w14:paraId="709F1F6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385338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ADB6E76" w14:textId="77777777" w:rsidTr="00BD7964">
        <w:tc>
          <w:tcPr>
            <w:tcW w:w="1242" w:type="dxa"/>
          </w:tcPr>
          <w:p w14:paraId="799F8286"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5F375A"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6F295498" w14:textId="77777777" w:rsidR="009415B0" w:rsidRPr="003418CB" w:rsidRDefault="009415B0" w:rsidP="005B4802">
      <w:pPr>
        <w:rPr>
          <w:color w:val="0070C0"/>
          <w:lang w:val="en-US" w:eastAsia="zh-CN"/>
        </w:rPr>
      </w:pPr>
    </w:p>
    <w:p w14:paraId="1F9F401C" w14:textId="77777777" w:rsidR="00035C50" w:rsidRPr="004146A9" w:rsidRDefault="00512578" w:rsidP="00B831AE">
      <w:pPr>
        <w:pStyle w:val="Heading2"/>
        <w:rPr>
          <w:lang w:val="en-US"/>
          <w:rPrChange w:id="186" w:author="Aijun CAO" w:date="2020-08-18T16:50:00Z">
            <w:rPr/>
          </w:rPrChange>
        </w:rPr>
      </w:pPr>
      <w:r w:rsidRPr="00512578">
        <w:rPr>
          <w:lang w:val="en-US"/>
          <w:rPrChange w:id="187" w:author="Aijun CAO" w:date="2020-08-18T16:50:00Z">
            <w:rPr>
              <w:rFonts w:ascii="Times New Roman" w:hAnsi="Times New Roman"/>
              <w:sz w:val="20"/>
              <w:szCs w:val="20"/>
              <w:lang w:val="en-GB" w:eastAsia="en-US"/>
            </w:rPr>
          </w:rPrChange>
        </w:rPr>
        <w:t>Discussion on 2nd round (if applicable)</w:t>
      </w:r>
    </w:p>
    <w:p w14:paraId="3B6B336F" w14:textId="77777777" w:rsidR="00035C50" w:rsidRPr="004146A9" w:rsidRDefault="00035C50" w:rsidP="00035C50">
      <w:pPr>
        <w:rPr>
          <w:lang w:val="en-US" w:eastAsia="zh-CN"/>
          <w:rPrChange w:id="188" w:author="Aijun CAO" w:date="2020-08-18T16:50:00Z">
            <w:rPr>
              <w:lang w:val="sv-SE" w:eastAsia="zh-CN"/>
            </w:rPr>
          </w:rPrChange>
        </w:rPr>
      </w:pPr>
    </w:p>
    <w:p w14:paraId="1AA10B2F" w14:textId="77777777" w:rsidR="00035C50" w:rsidRPr="004146A9" w:rsidRDefault="00512578" w:rsidP="00CB0305">
      <w:pPr>
        <w:pStyle w:val="Heading2"/>
        <w:rPr>
          <w:lang w:val="en-US"/>
          <w:rPrChange w:id="189" w:author="Aijun CAO" w:date="2020-08-18T16:50:00Z">
            <w:rPr/>
          </w:rPrChange>
        </w:rPr>
      </w:pPr>
      <w:r w:rsidRPr="00512578">
        <w:rPr>
          <w:lang w:val="en-US"/>
          <w:rPrChange w:id="190" w:author="Aijun CAO" w:date="2020-08-18T16:50:00Z">
            <w:rPr>
              <w:rFonts w:ascii="Times New Roman" w:hAnsi="Times New Roman"/>
              <w:sz w:val="20"/>
              <w:szCs w:val="20"/>
              <w:lang w:val="en-GB" w:eastAsia="en-US"/>
            </w:rPr>
          </w:rPrChange>
        </w:rPr>
        <w:t>Summary on 2nd round (if applicable)</w:t>
      </w:r>
    </w:p>
    <w:p w14:paraId="2F36C618"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5587CE78" w14:textId="77777777" w:rsidTr="00BD7964">
        <w:tc>
          <w:tcPr>
            <w:tcW w:w="1242" w:type="dxa"/>
          </w:tcPr>
          <w:p w14:paraId="635A4D26" w14:textId="77777777"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A4EA11E" w14:textId="77777777"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7ACAC9F" w14:textId="77777777" w:rsidTr="00BD7964">
        <w:tc>
          <w:tcPr>
            <w:tcW w:w="1242" w:type="dxa"/>
          </w:tcPr>
          <w:p w14:paraId="5608B1E0" w14:textId="77777777"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9CC7E0" w14:textId="77777777"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673E34" w14:textId="77777777" w:rsidR="00DD28BC" w:rsidRPr="004146A9" w:rsidRDefault="00DD28BC" w:rsidP="004E6E29">
      <w:pPr>
        <w:rPr>
          <w:rFonts w:ascii="Arial" w:hAnsi="Arial"/>
          <w:lang w:val="en-US" w:eastAsia="zh-CN"/>
          <w:rPrChange w:id="191" w:author="Aijun CAO" w:date="2020-08-18T16:50:00Z">
            <w:rPr>
              <w:rFonts w:ascii="Arial" w:hAnsi="Arial"/>
              <w:lang w:val="sv-SE" w:eastAsia="zh-CN"/>
            </w:rPr>
          </w:rPrChange>
        </w:rPr>
      </w:pPr>
    </w:p>
    <w:p w14:paraId="21CA470E" w14:textId="77777777" w:rsidR="00ED355D" w:rsidRPr="004146A9" w:rsidRDefault="00ED355D" w:rsidP="004E6E29">
      <w:pPr>
        <w:rPr>
          <w:rFonts w:ascii="Arial" w:hAnsi="Arial"/>
          <w:lang w:val="en-US" w:eastAsia="zh-CN"/>
          <w:rPrChange w:id="192" w:author="Aijun CAO" w:date="2020-08-18T16:50:00Z">
            <w:rPr>
              <w:rFonts w:ascii="Arial" w:hAnsi="Arial"/>
              <w:lang w:val="sv-SE" w:eastAsia="zh-CN"/>
            </w:rPr>
          </w:rPrChange>
        </w:rPr>
      </w:pPr>
    </w:p>
    <w:p w14:paraId="6814A8B8" w14:textId="77777777" w:rsidR="00ED355D" w:rsidRPr="004146A9" w:rsidRDefault="00ED355D" w:rsidP="004E6E29">
      <w:pPr>
        <w:rPr>
          <w:rFonts w:ascii="Arial" w:hAnsi="Arial"/>
          <w:lang w:val="en-US" w:eastAsia="zh-CN"/>
          <w:rPrChange w:id="193" w:author="Aijun CAO" w:date="2020-08-18T16:50:00Z">
            <w:rPr>
              <w:rFonts w:ascii="Arial" w:hAnsi="Arial"/>
              <w:lang w:val="sv-SE" w:eastAsia="zh-CN"/>
            </w:rPr>
          </w:rPrChange>
        </w:rPr>
      </w:pPr>
    </w:p>
    <w:p w14:paraId="7B99835E" w14:textId="77777777" w:rsidR="00150A91" w:rsidRPr="004146A9" w:rsidRDefault="00512578" w:rsidP="00150A91">
      <w:pPr>
        <w:pStyle w:val="Heading1"/>
        <w:rPr>
          <w:lang w:val="en-US" w:eastAsia="zh-CN"/>
          <w:rPrChange w:id="194" w:author="Aijun CAO" w:date="2020-08-18T16:50:00Z">
            <w:rPr>
              <w:lang w:eastAsia="zh-CN"/>
            </w:rPr>
          </w:rPrChange>
        </w:rPr>
      </w:pPr>
      <w:r w:rsidRPr="00512578">
        <w:rPr>
          <w:lang w:val="en-US" w:eastAsia="ja-JP"/>
          <w:rPrChange w:id="195" w:author="Aijun CAO" w:date="2020-08-18T16:50:00Z">
            <w:rPr>
              <w:rFonts w:ascii="Times New Roman" w:hAnsi="Times New Roman"/>
              <w:sz w:val="20"/>
              <w:lang w:val="en-GB" w:eastAsia="ja-JP"/>
            </w:rPr>
          </w:rPrChange>
        </w:rPr>
        <w:t>Topic #</w:t>
      </w:r>
      <w:r w:rsidRPr="00512578">
        <w:rPr>
          <w:lang w:val="en-US" w:eastAsia="zh-CN"/>
          <w:rPrChange w:id="196" w:author="Aijun CAO" w:date="2020-08-18T16:50:00Z">
            <w:rPr>
              <w:rFonts w:ascii="Times New Roman" w:hAnsi="Times New Roman"/>
              <w:sz w:val="20"/>
              <w:lang w:val="en-GB" w:eastAsia="zh-CN"/>
            </w:rPr>
          </w:rPrChange>
        </w:rPr>
        <w:t>2</w:t>
      </w:r>
      <w:r w:rsidRPr="00512578">
        <w:rPr>
          <w:lang w:val="en-US" w:eastAsia="ja-JP"/>
          <w:rPrChange w:id="197" w:author="Aijun CAO" w:date="2020-08-18T16:50:00Z">
            <w:rPr>
              <w:rFonts w:ascii="Times New Roman" w:hAnsi="Times New Roman"/>
              <w:sz w:val="20"/>
              <w:lang w:val="en-GB" w:eastAsia="ja-JP"/>
            </w:rPr>
          </w:rPrChange>
        </w:rPr>
        <w:t xml:space="preserve">: </w:t>
      </w:r>
      <w:r w:rsidRPr="00512578">
        <w:rPr>
          <w:lang w:val="en-US" w:eastAsia="zh-CN"/>
          <w:rPrChange w:id="198" w:author="Aijun CAO" w:date="2020-08-18T16:50:00Z">
            <w:rPr>
              <w:rFonts w:ascii="Times New Roman" w:hAnsi="Times New Roman"/>
              <w:sz w:val="20"/>
              <w:lang w:val="en-GB" w:eastAsia="zh-CN"/>
            </w:rPr>
          </w:rPrChange>
        </w:rPr>
        <w:t>I</w:t>
      </w:r>
      <w:r w:rsidRPr="00512578">
        <w:rPr>
          <w:lang w:val="en-US" w:eastAsia="ja-JP"/>
          <w:rPrChange w:id="199" w:author="Aijun CAO" w:date="2020-08-18T16:50:00Z">
            <w:rPr>
              <w:rFonts w:ascii="Times New Roman" w:hAnsi="Times New Roman"/>
              <w:sz w:val="20"/>
              <w:lang w:val="en-GB" w:eastAsia="ja-JP"/>
            </w:rPr>
          </w:rPrChange>
        </w:rPr>
        <w:t xml:space="preserve">ntroduction of </w:t>
      </w:r>
      <w:r w:rsidRPr="00512578">
        <w:rPr>
          <w:rFonts w:cs="Arial"/>
          <w:lang w:val="en-US" w:eastAsia="zh-CN"/>
          <w:rPrChange w:id="200" w:author="Aijun CAO" w:date="2020-08-18T16:50:00Z">
            <w:rPr>
              <w:rFonts w:ascii="Times New Roman" w:hAnsi="Times New Roman" w:cs="Arial"/>
              <w:sz w:val="20"/>
              <w:lang w:val="en-GB" w:eastAsia="zh-CN"/>
            </w:rPr>
          </w:rPrChange>
        </w:rPr>
        <w:t>2300-2400MHz</w:t>
      </w:r>
      <w:r w:rsidRPr="00512578">
        <w:rPr>
          <w:lang w:val="en-US" w:eastAsia="ja-JP"/>
          <w:rPrChange w:id="201" w:author="Aijun CAO" w:date="2020-08-18T16:50:00Z">
            <w:rPr>
              <w:rFonts w:ascii="Times New Roman" w:hAnsi="Times New Roman"/>
              <w:sz w:val="20"/>
              <w:lang w:val="en-GB" w:eastAsia="ja-JP"/>
            </w:rPr>
          </w:rPrChange>
        </w:rPr>
        <w:t xml:space="preserve"> SUL band for NR</w:t>
      </w:r>
    </w:p>
    <w:p w14:paraId="4B5195E6" w14:textId="77777777"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7B08ED" w:rsidRPr="00F53FE2" w14:paraId="2EF35916" w14:textId="77777777" w:rsidTr="00BD7964">
        <w:trPr>
          <w:trHeight w:val="468"/>
        </w:trPr>
        <w:tc>
          <w:tcPr>
            <w:tcW w:w="1174" w:type="dxa"/>
            <w:vAlign w:val="center"/>
          </w:tcPr>
          <w:p w14:paraId="13F07000" w14:textId="77777777" w:rsidR="007B08ED" w:rsidRPr="00805BE8" w:rsidRDefault="007B08ED" w:rsidP="00BD7964">
            <w:pPr>
              <w:spacing w:before="120" w:after="120"/>
              <w:rPr>
                <w:b/>
                <w:bCs/>
              </w:rPr>
            </w:pPr>
            <w:r w:rsidRPr="00805BE8">
              <w:rPr>
                <w:b/>
                <w:bCs/>
              </w:rPr>
              <w:t>T-doc number</w:t>
            </w:r>
          </w:p>
        </w:tc>
        <w:tc>
          <w:tcPr>
            <w:tcW w:w="1115" w:type="dxa"/>
            <w:vAlign w:val="center"/>
          </w:tcPr>
          <w:p w14:paraId="0A056281" w14:textId="77777777" w:rsidR="007B08ED" w:rsidRPr="00805BE8" w:rsidRDefault="007B08ED" w:rsidP="00BD7964">
            <w:pPr>
              <w:spacing w:before="120" w:after="120"/>
              <w:rPr>
                <w:b/>
                <w:bCs/>
              </w:rPr>
            </w:pPr>
            <w:r w:rsidRPr="00805BE8">
              <w:rPr>
                <w:b/>
                <w:bCs/>
              </w:rPr>
              <w:t>Company</w:t>
            </w:r>
          </w:p>
        </w:tc>
        <w:tc>
          <w:tcPr>
            <w:tcW w:w="7568" w:type="dxa"/>
            <w:vAlign w:val="center"/>
          </w:tcPr>
          <w:p w14:paraId="0BA0B2AD" w14:textId="77777777" w:rsidR="007B08ED" w:rsidRPr="00805BE8" w:rsidRDefault="007B08ED" w:rsidP="00BD7964">
            <w:pPr>
              <w:spacing w:before="120" w:after="120"/>
              <w:rPr>
                <w:b/>
                <w:bCs/>
              </w:rPr>
            </w:pPr>
            <w:r w:rsidRPr="00805BE8">
              <w:rPr>
                <w:b/>
                <w:bCs/>
              </w:rPr>
              <w:t>Proposals</w:t>
            </w:r>
            <w:r>
              <w:rPr>
                <w:b/>
                <w:bCs/>
              </w:rPr>
              <w:t xml:space="preserve"> / Observations</w:t>
            </w:r>
          </w:p>
        </w:tc>
      </w:tr>
      <w:tr w:rsidR="00387D61" w14:paraId="2D811D27" w14:textId="77777777" w:rsidTr="00BD7964">
        <w:trPr>
          <w:trHeight w:val="468"/>
        </w:trPr>
        <w:tc>
          <w:tcPr>
            <w:tcW w:w="1174" w:type="dxa"/>
          </w:tcPr>
          <w:p w14:paraId="48AD6A59" w14:textId="77777777" w:rsidR="00387D61" w:rsidRDefault="00B05976">
            <w:pPr>
              <w:rPr>
                <w:rFonts w:ascii="Arial" w:eastAsia="SimSun"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14:paraId="3FD5AB81" w14:textId="77777777"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14:paraId="03213F2C" w14:textId="77777777"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14:paraId="1D8B5D3B" w14:textId="77777777" w:rsidTr="00BD7964">
        <w:trPr>
          <w:trHeight w:val="468"/>
        </w:trPr>
        <w:tc>
          <w:tcPr>
            <w:tcW w:w="1174" w:type="dxa"/>
          </w:tcPr>
          <w:p w14:paraId="4D48346A" w14:textId="77777777" w:rsidR="00387D61" w:rsidRDefault="00B05976">
            <w:pPr>
              <w:rPr>
                <w:rFonts w:ascii="Arial" w:eastAsia="SimSun"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14:paraId="660FAFC8" w14:textId="77777777"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14:paraId="02D76D5E"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14:paraId="59029D30" w14:textId="77777777" w:rsidTr="00BD7964">
        <w:trPr>
          <w:trHeight w:val="468"/>
        </w:trPr>
        <w:tc>
          <w:tcPr>
            <w:tcW w:w="1174" w:type="dxa"/>
          </w:tcPr>
          <w:p w14:paraId="06846F1D" w14:textId="77777777" w:rsidR="00387D61" w:rsidRDefault="00B05976">
            <w:pPr>
              <w:rPr>
                <w:rFonts w:ascii="Arial" w:eastAsia="SimSun"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14:paraId="21A76B60"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ECF126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14:paraId="074C9907" w14:textId="77777777" w:rsidTr="00BD7964">
        <w:trPr>
          <w:trHeight w:val="468"/>
        </w:trPr>
        <w:tc>
          <w:tcPr>
            <w:tcW w:w="1174" w:type="dxa"/>
          </w:tcPr>
          <w:p w14:paraId="5455201D" w14:textId="77777777" w:rsidR="00387D61" w:rsidRDefault="00B05976">
            <w:pPr>
              <w:rPr>
                <w:rFonts w:ascii="Arial" w:eastAsia="SimSun"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14:paraId="60BDE508"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0083E5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14:paraId="62F21A7C" w14:textId="77777777" w:rsidTr="00BD7964">
        <w:trPr>
          <w:trHeight w:val="468"/>
        </w:trPr>
        <w:tc>
          <w:tcPr>
            <w:tcW w:w="1174" w:type="dxa"/>
          </w:tcPr>
          <w:p w14:paraId="20975A1E" w14:textId="77777777" w:rsidR="00387D61" w:rsidRDefault="00B05976">
            <w:pPr>
              <w:rPr>
                <w:rFonts w:ascii="Arial" w:eastAsia="SimSun"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14:paraId="6968E9B1"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8DA1F5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14:paraId="79466066" w14:textId="77777777" w:rsidTr="00BD7964">
        <w:trPr>
          <w:trHeight w:val="468"/>
        </w:trPr>
        <w:tc>
          <w:tcPr>
            <w:tcW w:w="1174" w:type="dxa"/>
          </w:tcPr>
          <w:p w14:paraId="7CEEEFDE" w14:textId="77777777" w:rsidR="00387D61" w:rsidRDefault="00B05976">
            <w:pPr>
              <w:rPr>
                <w:rFonts w:ascii="Arial" w:eastAsia="SimSun"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14:paraId="75751C45"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8CA7063"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14:paraId="35A7F6C3" w14:textId="77777777" w:rsidTr="00BD7964">
        <w:trPr>
          <w:trHeight w:val="468"/>
        </w:trPr>
        <w:tc>
          <w:tcPr>
            <w:tcW w:w="1174" w:type="dxa"/>
          </w:tcPr>
          <w:p w14:paraId="1BED327A" w14:textId="77777777" w:rsidR="00387D61" w:rsidRDefault="00B05976">
            <w:pPr>
              <w:rPr>
                <w:rFonts w:ascii="Arial" w:eastAsia="SimSun"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14:paraId="75B62AE3"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8984BF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14:paraId="1B133269" w14:textId="77777777" w:rsidTr="00BD7964">
        <w:trPr>
          <w:trHeight w:val="468"/>
        </w:trPr>
        <w:tc>
          <w:tcPr>
            <w:tcW w:w="1174" w:type="dxa"/>
          </w:tcPr>
          <w:p w14:paraId="07B2661E" w14:textId="77777777" w:rsidR="00387D61" w:rsidRDefault="00B05976">
            <w:pPr>
              <w:rPr>
                <w:rFonts w:ascii="Arial" w:eastAsia="SimSun"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14:paraId="6204471E"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592928E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14:paraId="69B6DF85" w14:textId="77777777" w:rsidTr="00BD7964">
        <w:trPr>
          <w:trHeight w:val="468"/>
        </w:trPr>
        <w:tc>
          <w:tcPr>
            <w:tcW w:w="1174" w:type="dxa"/>
          </w:tcPr>
          <w:p w14:paraId="4A81AFB9" w14:textId="77777777" w:rsidR="00387D61" w:rsidRDefault="00B05976">
            <w:pPr>
              <w:rPr>
                <w:rFonts w:ascii="Arial" w:eastAsia="SimSun"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14:paraId="6C3F3448"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4FC59375"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14:paraId="3A8A1CC4" w14:textId="77777777" w:rsidTr="00BD7964">
        <w:trPr>
          <w:trHeight w:val="468"/>
        </w:trPr>
        <w:tc>
          <w:tcPr>
            <w:tcW w:w="1174" w:type="dxa"/>
          </w:tcPr>
          <w:p w14:paraId="27A9E05D" w14:textId="77777777" w:rsidR="00387D61" w:rsidRDefault="00B05976">
            <w:pPr>
              <w:rPr>
                <w:rFonts w:ascii="Arial" w:eastAsia="SimSun"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14:paraId="3B110A9B"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17D0A657"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14:paraId="76E358EC" w14:textId="77777777" w:rsidTr="00BD7964">
        <w:trPr>
          <w:trHeight w:val="468"/>
        </w:trPr>
        <w:tc>
          <w:tcPr>
            <w:tcW w:w="1174" w:type="dxa"/>
          </w:tcPr>
          <w:p w14:paraId="5F7E57C7" w14:textId="77777777" w:rsidR="00387D61" w:rsidRDefault="00B05976">
            <w:pPr>
              <w:rPr>
                <w:rFonts w:ascii="Arial" w:eastAsia="SimSun"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14:paraId="0CFA5F90"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C30CAD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14:paraId="752371F5" w14:textId="77777777" w:rsidTr="00BD7964">
        <w:trPr>
          <w:trHeight w:val="468"/>
        </w:trPr>
        <w:tc>
          <w:tcPr>
            <w:tcW w:w="1174" w:type="dxa"/>
          </w:tcPr>
          <w:p w14:paraId="0AD75172" w14:textId="77777777" w:rsidR="00387D61" w:rsidRDefault="00B05976" w:rsidP="00387D61">
            <w:pPr>
              <w:rPr>
                <w:rFonts w:ascii="Arial" w:eastAsia="SimSun"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14:paraId="015C31B3" w14:textId="77777777" w:rsidR="007B08ED" w:rsidRPr="00954D21" w:rsidRDefault="007B08ED" w:rsidP="00BD7964">
            <w:pPr>
              <w:rPr>
                <w:rFonts w:ascii="Arial" w:eastAsia="SimSun" w:hAnsi="Arial" w:cs="Arial"/>
                <w:b/>
                <w:bCs/>
                <w:color w:val="0000FF"/>
                <w:sz w:val="16"/>
                <w:szCs w:val="16"/>
                <w:u w:val="single"/>
                <w:lang w:eastAsia="zh-CN"/>
              </w:rPr>
            </w:pPr>
          </w:p>
        </w:tc>
        <w:tc>
          <w:tcPr>
            <w:tcW w:w="1115" w:type="dxa"/>
          </w:tcPr>
          <w:p w14:paraId="48EB44BE" w14:textId="77777777" w:rsidR="007B08ED" w:rsidRDefault="007B08E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04B90704"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14:paraId="494EE92A"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14:paraId="7353B963" w14:textId="77777777"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14:paraId="6DFBEF97" w14:textId="77777777" w:rsidR="007B08ED" w:rsidRPr="00387D61" w:rsidRDefault="007B08ED" w:rsidP="00BD7964">
            <w:pPr>
              <w:rPr>
                <w:b/>
                <w:lang w:val="en-US" w:eastAsia="zh-CN"/>
              </w:rPr>
            </w:pPr>
          </w:p>
        </w:tc>
      </w:tr>
      <w:tr w:rsidR="00C568DD" w14:paraId="2F562394" w14:textId="77777777" w:rsidTr="00BD7964">
        <w:trPr>
          <w:trHeight w:val="468"/>
        </w:trPr>
        <w:tc>
          <w:tcPr>
            <w:tcW w:w="1174" w:type="dxa"/>
          </w:tcPr>
          <w:p w14:paraId="6BD7B8D1" w14:textId="77777777" w:rsidR="00C568DD" w:rsidRDefault="00B05976">
            <w:pPr>
              <w:rPr>
                <w:rFonts w:ascii="Arial" w:eastAsia="SimSun"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14:paraId="4DDA0AA8"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40D7BC0D" w14:textId="77777777" w:rsidR="00C568DD" w:rsidRPr="00C568DD" w:rsidRDefault="00C568DD">
            <w:pPr>
              <w:rPr>
                <w:b/>
                <w:lang w:val="en-US" w:eastAsia="zh-CN"/>
              </w:rPr>
            </w:pPr>
            <w:r w:rsidRPr="00C568DD">
              <w:rPr>
                <w:b/>
                <w:lang w:val="en-US" w:eastAsia="zh-CN"/>
              </w:rPr>
              <w:t>draftCR to 38101-1 on introducing new SUL band n97</w:t>
            </w:r>
          </w:p>
        </w:tc>
      </w:tr>
      <w:tr w:rsidR="00C568DD" w14:paraId="11DBF781" w14:textId="77777777" w:rsidTr="00BD7964">
        <w:trPr>
          <w:trHeight w:val="468"/>
        </w:trPr>
        <w:tc>
          <w:tcPr>
            <w:tcW w:w="1174" w:type="dxa"/>
          </w:tcPr>
          <w:p w14:paraId="169FAAFA" w14:textId="77777777" w:rsidR="00C568DD" w:rsidRDefault="00B05976">
            <w:pPr>
              <w:rPr>
                <w:rFonts w:ascii="Arial" w:eastAsia="SimSun"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14:paraId="066EF3DE"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698E4438" w14:textId="77777777" w:rsidR="00C568DD" w:rsidRPr="00C568DD" w:rsidRDefault="00C568DD">
            <w:pPr>
              <w:rPr>
                <w:b/>
                <w:lang w:val="en-US" w:eastAsia="zh-CN"/>
              </w:rPr>
            </w:pPr>
            <w:r w:rsidRPr="00C568DD">
              <w:rPr>
                <w:b/>
                <w:lang w:val="en-US" w:eastAsia="zh-CN"/>
              </w:rPr>
              <w:t>draftCR to 38104 on introducing new SUL band n97</w:t>
            </w:r>
          </w:p>
        </w:tc>
      </w:tr>
      <w:tr w:rsidR="00C568DD" w14:paraId="4F51AB58" w14:textId="77777777" w:rsidTr="00BD7964">
        <w:trPr>
          <w:trHeight w:val="468"/>
        </w:trPr>
        <w:tc>
          <w:tcPr>
            <w:tcW w:w="1174" w:type="dxa"/>
          </w:tcPr>
          <w:p w14:paraId="3EB2DD90" w14:textId="77777777" w:rsidR="00C568DD" w:rsidRDefault="00B05976">
            <w:pPr>
              <w:rPr>
                <w:rFonts w:ascii="Arial" w:eastAsia="SimSun"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14:paraId="6EEAC503"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3F94ECEA" w14:textId="77777777" w:rsidR="00C568DD" w:rsidRPr="00C568DD" w:rsidRDefault="00C568DD">
            <w:pPr>
              <w:rPr>
                <w:b/>
                <w:lang w:val="en-US" w:eastAsia="zh-CN"/>
              </w:rPr>
            </w:pPr>
            <w:r w:rsidRPr="00C568DD">
              <w:rPr>
                <w:b/>
                <w:lang w:val="en-US" w:eastAsia="zh-CN"/>
              </w:rPr>
              <w:t>draftCR to 38141-1 on introducing new SUL band n97</w:t>
            </w:r>
          </w:p>
        </w:tc>
      </w:tr>
      <w:tr w:rsidR="00C568DD" w14:paraId="69714EFF" w14:textId="77777777" w:rsidTr="00BD7964">
        <w:trPr>
          <w:trHeight w:val="468"/>
        </w:trPr>
        <w:tc>
          <w:tcPr>
            <w:tcW w:w="1174" w:type="dxa"/>
          </w:tcPr>
          <w:p w14:paraId="0B271CBF" w14:textId="77777777" w:rsidR="00C568DD" w:rsidRDefault="00B05976">
            <w:pPr>
              <w:rPr>
                <w:rFonts w:ascii="Arial" w:eastAsia="SimSun"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14:paraId="768693B1"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23DCD202" w14:textId="77777777" w:rsidR="00C568DD" w:rsidRPr="00C568DD" w:rsidRDefault="00C568DD">
            <w:pPr>
              <w:rPr>
                <w:b/>
                <w:lang w:val="en-US" w:eastAsia="zh-CN"/>
              </w:rPr>
            </w:pPr>
            <w:r w:rsidRPr="00C568DD">
              <w:rPr>
                <w:b/>
                <w:lang w:val="en-US" w:eastAsia="zh-CN"/>
              </w:rPr>
              <w:t>draftCR to 38141-2 on introducing new SUL band n97</w:t>
            </w:r>
          </w:p>
        </w:tc>
      </w:tr>
      <w:tr w:rsidR="00C568DD" w14:paraId="3362A6C5" w14:textId="77777777" w:rsidTr="00BD7964">
        <w:trPr>
          <w:trHeight w:val="468"/>
        </w:trPr>
        <w:tc>
          <w:tcPr>
            <w:tcW w:w="1174" w:type="dxa"/>
          </w:tcPr>
          <w:p w14:paraId="3AF07649" w14:textId="77777777" w:rsidR="00C568DD" w:rsidRDefault="00B05976">
            <w:pPr>
              <w:rPr>
                <w:rFonts w:ascii="Arial" w:eastAsia="SimSun"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14:paraId="35F6ACB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534C5B98" w14:textId="77777777" w:rsidR="00C568DD" w:rsidRPr="00C568DD" w:rsidRDefault="00C568DD">
            <w:pPr>
              <w:rPr>
                <w:b/>
                <w:lang w:val="en-US" w:eastAsia="zh-CN"/>
              </w:rPr>
            </w:pPr>
            <w:r w:rsidRPr="00C568DD">
              <w:rPr>
                <w:b/>
                <w:lang w:val="en-US" w:eastAsia="zh-CN"/>
              </w:rPr>
              <w:t>draftCR to 36104 on introducing new SUL band n97</w:t>
            </w:r>
          </w:p>
        </w:tc>
      </w:tr>
      <w:tr w:rsidR="00C568DD" w14:paraId="0433C231" w14:textId="77777777" w:rsidTr="00BD7964">
        <w:trPr>
          <w:trHeight w:val="468"/>
        </w:trPr>
        <w:tc>
          <w:tcPr>
            <w:tcW w:w="1174" w:type="dxa"/>
          </w:tcPr>
          <w:p w14:paraId="6AA49128" w14:textId="77777777" w:rsidR="00C568DD" w:rsidRDefault="00B05976">
            <w:pPr>
              <w:rPr>
                <w:rFonts w:ascii="Arial" w:eastAsia="SimSun"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14:paraId="4661913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280C8AC0" w14:textId="77777777" w:rsidR="00C568DD" w:rsidRPr="00C568DD" w:rsidRDefault="00C568DD">
            <w:pPr>
              <w:rPr>
                <w:b/>
                <w:lang w:val="en-US" w:eastAsia="zh-CN"/>
              </w:rPr>
            </w:pPr>
            <w:r w:rsidRPr="00C568DD">
              <w:rPr>
                <w:b/>
                <w:lang w:val="en-US" w:eastAsia="zh-CN"/>
              </w:rPr>
              <w:t>draftCR to 36141 on introducing new SUL band n97</w:t>
            </w:r>
          </w:p>
        </w:tc>
      </w:tr>
      <w:tr w:rsidR="00C568DD" w14:paraId="3CDFD6ED" w14:textId="77777777" w:rsidTr="00BD7964">
        <w:trPr>
          <w:trHeight w:val="468"/>
        </w:trPr>
        <w:tc>
          <w:tcPr>
            <w:tcW w:w="1174" w:type="dxa"/>
          </w:tcPr>
          <w:p w14:paraId="50AD8E7E" w14:textId="77777777" w:rsidR="00C568DD" w:rsidRDefault="00B05976">
            <w:pPr>
              <w:rPr>
                <w:rFonts w:ascii="Arial" w:eastAsia="SimSun"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14:paraId="2D40568F"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18457D2D" w14:textId="77777777" w:rsidR="00C568DD" w:rsidRPr="00C568DD" w:rsidRDefault="00C568DD">
            <w:pPr>
              <w:rPr>
                <w:b/>
                <w:lang w:val="en-US" w:eastAsia="zh-CN"/>
              </w:rPr>
            </w:pPr>
            <w:r w:rsidRPr="00C568DD">
              <w:rPr>
                <w:b/>
                <w:lang w:val="en-US" w:eastAsia="zh-CN"/>
              </w:rPr>
              <w:t>draftCR to 37104 on introducing new SUL band n97</w:t>
            </w:r>
          </w:p>
        </w:tc>
      </w:tr>
      <w:tr w:rsidR="00C568DD" w14:paraId="1757FAA5" w14:textId="77777777" w:rsidTr="00BD7964">
        <w:trPr>
          <w:trHeight w:val="468"/>
        </w:trPr>
        <w:tc>
          <w:tcPr>
            <w:tcW w:w="1174" w:type="dxa"/>
          </w:tcPr>
          <w:p w14:paraId="7245290C" w14:textId="77777777" w:rsidR="00C568DD" w:rsidRDefault="00B05976">
            <w:pPr>
              <w:rPr>
                <w:rFonts w:ascii="Arial" w:eastAsia="SimSun"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14:paraId="6244A13A"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7DEA0F40" w14:textId="77777777" w:rsidR="00C568DD" w:rsidRPr="00C568DD" w:rsidRDefault="00C568DD">
            <w:pPr>
              <w:rPr>
                <w:b/>
                <w:lang w:val="en-US" w:eastAsia="zh-CN"/>
              </w:rPr>
            </w:pPr>
            <w:r w:rsidRPr="00C568DD">
              <w:rPr>
                <w:b/>
                <w:lang w:val="en-US" w:eastAsia="zh-CN"/>
              </w:rPr>
              <w:t>draftCR to 37141 on introducing new SUL band n97</w:t>
            </w:r>
          </w:p>
        </w:tc>
      </w:tr>
      <w:tr w:rsidR="00C568DD" w14:paraId="0D58008C" w14:textId="77777777" w:rsidTr="00BD7964">
        <w:trPr>
          <w:trHeight w:val="468"/>
        </w:trPr>
        <w:tc>
          <w:tcPr>
            <w:tcW w:w="1174" w:type="dxa"/>
          </w:tcPr>
          <w:p w14:paraId="2537511A" w14:textId="77777777" w:rsidR="00C568DD" w:rsidRDefault="00B05976">
            <w:pPr>
              <w:rPr>
                <w:rFonts w:ascii="Arial" w:eastAsia="SimSun"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14:paraId="562F1F0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68C5F514" w14:textId="77777777" w:rsidR="00C568DD" w:rsidRPr="00C568DD" w:rsidRDefault="00C568DD">
            <w:pPr>
              <w:rPr>
                <w:b/>
                <w:lang w:val="en-US" w:eastAsia="zh-CN"/>
              </w:rPr>
            </w:pPr>
            <w:r w:rsidRPr="00C568DD">
              <w:rPr>
                <w:b/>
                <w:lang w:val="en-US" w:eastAsia="zh-CN"/>
              </w:rPr>
              <w:t>draftCR to 37105 on introducing new SUL band n97</w:t>
            </w:r>
          </w:p>
        </w:tc>
      </w:tr>
      <w:tr w:rsidR="00C568DD" w14:paraId="7EFDD008" w14:textId="77777777" w:rsidTr="00BD7964">
        <w:trPr>
          <w:trHeight w:val="468"/>
        </w:trPr>
        <w:tc>
          <w:tcPr>
            <w:tcW w:w="1174" w:type="dxa"/>
          </w:tcPr>
          <w:p w14:paraId="0419AD24" w14:textId="77777777" w:rsidR="00C568DD" w:rsidRDefault="00B05976">
            <w:pPr>
              <w:rPr>
                <w:rFonts w:ascii="Arial" w:eastAsia="SimSun"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14:paraId="6813ECFB"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5F774E25" w14:textId="77777777" w:rsidR="00C568DD" w:rsidRPr="00C568DD" w:rsidRDefault="00C568DD">
            <w:pPr>
              <w:rPr>
                <w:b/>
                <w:lang w:val="en-US" w:eastAsia="zh-CN"/>
              </w:rPr>
            </w:pPr>
            <w:r w:rsidRPr="00C568DD">
              <w:rPr>
                <w:b/>
                <w:lang w:val="en-US" w:eastAsia="zh-CN"/>
              </w:rPr>
              <w:t>draftCR to 37145-1 on introducing new SUL band n97</w:t>
            </w:r>
          </w:p>
        </w:tc>
      </w:tr>
      <w:tr w:rsidR="00C568DD" w14:paraId="30ADEBF3" w14:textId="77777777" w:rsidTr="00BD7964">
        <w:trPr>
          <w:trHeight w:val="468"/>
        </w:trPr>
        <w:tc>
          <w:tcPr>
            <w:tcW w:w="1174" w:type="dxa"/>
          </w:tcPr>
          <w:p w14:paraId="6A22C701" w14:textId="77777777" w:rsidR="00C568DD" w:rsidRDefault="00B05976" w:rsidP="00C568DD">
            <w:pPr>
              <w:rPr>
                <w:rFonts w:ascii="Arial" w:eastAsia="SimSun"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14:paraId="53395431" w14:textId="77777777" w:rsidR="00C568DD" w:rsidRDefault="00C568DD">
            <w:pPr>
              <w:rPr>
                <w:rFonts w:ascii="Arial" w:eastAsia="SimSun" w:hAnsi="Arial" w:cs="Arial"/>
                <w:b/>
                <w:bCs/>
                <w:color w:val="0000FF"/>
                <w:sz w:val="16"/>
                <w:szCs w:val="16"/>
                <w:u w:val="single"/>
              </w:rPr>
            </w:pPr>
          </w:p>
        </w:tc>
        <w:tc>
          <w:tcPr>
            <w:tcW w:w="1115" w:type="dxa"/>
          </w:tcPr>
          <w:p w14:paraId="595FCC0B"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14:paraId="4B239F95" w14:textId="77777777" w:rsidR="00C568DD" w:rsidRPr="00C568DD" w:rsidRDefault="00C568DD">
            <w:pPr>
              <w:rPr>
                <w:b/>
                <w:lang w:val="en-US" w:eastAsia="zh-CN"/>
              </w:rPr>
            </w:pPr>
            <w:r w:rsidRPr="00C568DD">
              <w:rPr>
                <w:b/>
                <w:lang w:val="en-US" w:eastAsia="zh-CN"/>
              </w:rPr>
              <w:t>draftCR to 37145-2 on introducing new SUL band n97</w:t>
            </w:r>
          </w:p>
        </w:tc>
      </w:tr>
    </w:tbl>
    <w:p w14:paraId="1B41946F" w14:textId="77777777" w:rsidR="007B08ED" w:rsidRPr="007B08ED" w:rsidRDefault="007B08ED" w:rsidP="00312E42">
      <w:pPr>
        <w:rPr>
          <w:lang w:eastAsia="zh-CN"/>
        </w:rPr>
      </w:pPr>
    </w:p>
    <w:p w14:paraId="3DE820EB" w14:textId="77777777" w:rsidR="000A7CE4" w:rsidRPr="004A7544" w:rsidRDefault="000A7CE4" w:rsidP="000A7CE4">
      <w:pPr>
        <w:pStyle w:val="Heading2"/>
      </w:pPr>
      <w:r w:rsidRPr="004A7544">
        <w:rPr>
          <w:rFonts w:hint="eastAsia"/>
        </w:rPr>
        <w:t>Open issues</w:t>
      </w:r>
      <w:r>
        <w:t xml:space="preserve"> summary</w:t>
      </w:r>
    </w:p>
    <w:p w14:paraId="0D43B2DD" w14:textId="77777777"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317371" w14:textId="77777777" w:rsidR="000A7CE4" w:rsidRPr="00BC6AAC" w:rsidRDefault="000A7CE4" w:rsidP="000A7CE4">
      <w:pPr>
        <w:pStyle w:val="Heading3"/>
        <w:rPr>
          <w:sz w:val="24"/>
          <w:szCs w:val="16"/>
        </w:rPr>
      </w:pPr>
      <w:r w:rsidRPr="00BC6AAC">
        <w:rPr>
          <w:sz w:val="24"/>
          <w:szCs w:val="16"/>
        </w:rPr>
        <w:lastRenderedPageBreak/>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14:paraId="7926A7DD"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14:paraId="5B02C630" w14:textId="77777777" w:rsidR="000A7CE4" w:rsidRPr="00E16723" w:rsidRDefault="000A7CE4" w:rsidP="000A7CE4">
      <w:pPr>
        <w:rPr>
          <w:b/>
          <w:color w:val="0070C0"/>
          <w:u w:val="single"/>
          <w:lang w:val="en-US" w:eastAsia="zh-CN"/>
        </w:rPr>
      </w:pPr>
    </w:p>
    <w:p w14:paraId="147A17D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F1B5B4"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14:paraId="15D47403"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27364B8"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EBA136" w14:textId="77777777" w:rsidR="000A7CE4" w:rsidRDefault="000A7CE4" w:rsidP="000A7CE4">
      <w:pPr>
        <w:rPr>
          <w:b/>
          <w:bCs/>
          <w:color w:val="0070C0"/>
          <w:u w:val="single"/>
          <w:lang w:eastAsia="zh-CN"/>
        </w:rPr>
      </w:pPr>
    </w:p>
    <w:p w14:paraId="3D948190"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14:paraId="053B4F5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5FE199" w14:textId="77777777"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14:paraId="2C5E8360" w14:textId="77777777"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14:paraId="52F814D4" w14:textId="77777777" w:rsidTr="00BD7964">
        <w:trPr>
          <w:trHeight w:val="225"/>
          <w:jc w:val="center"/>
        </w:trPr>
        <w:tc>
          <w:tcPr>
            <w:tcW w:w="959" w:type="dxa"/>
            <w:vMerge w:val="restart"/>
          </w:tcPr>
          <w:p w14:paraId="40E2B6B8" w14:textId="77777777" w:rsidR="00BD7964" w:rsidRPr="001C0CC4" w:rsidRDefault="00BD7964" w:rsidP="00BD7964">
            <w:pPr>
              <w:pStyle w:val="TAC"/>
              <w:keepNext w:val="0"/>
              <w:rPr>
                <w:lang w:eastAsia="zh-CN"/>
              </w:rPr>
            </w:pPr>
            <w:r>
              <w:rPr>
                <w:rFonts w:hint="eastAsia"/>
                <w:lang w:eastAsia="zh-CN"/>
              </w:rPr>
              <w:t>n97</w:t>
            </w:r>
          </w:p>
        </w:tc>
        <w:tc>
          <w:tcPr>
            <w:tcW w:w="2831" w:type="dxa"/>
          </w:tcPr>
          <w:p w14:paraId="54887733" w14:textId="77777777"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14:paraId="1251CEE0" w14:textId="77777777" w:rsidR="00BD7964" w:rsidRPr="001A5E6F" w:rsidRDefault="00BD7964" w:rsidP="00BD7964">
            <w:pPr>
              <w:pStyle w:val="TAL"/>
              <w:keepNext w:val="0"/>
              <w:rPr>
                <w:lang w:val="sv-FI"/>
              </w:rPr>
            </w:pPr>
            <w:r w:rsidRPr="001A5E6F">
              <w:rPr>
                <w:lang w:val="sv-FI"/>
              </w:rPr>
              <w:t>NR Band n77, n78</w:t>
            </w:r>
          </w:p>
        </w:tc>
        <w:tc>
          <w:tcPr>
            <w:tcW w:w="810" w:type="dxa"/>
          </w:tcPr>
          <w:p w14:paraId="677A17B4" w14:textId="77777777" w:rsidR="00BD7964" w:rsidRPr="001C0CC4" w:rsidRDefault="00BD7964" w:rsidP="00BD7964">
            <w:pPr>
              <w:pStyle w:val="TAC"/>
              <w:keepNext w:val="0"/>
            </w:pPr>
            <w:r w:rsidRPr="001C0CC4">
              <w:t>F</w:t>
            </w:r>
            <w:r w:rsidRPr="001C0CC4">
              <w:rPr>
                <w:vertAlign w:val="subscript"/>
              </w:rPr>
              <w:t>DL_low</w:t>
            </w:r>
          </w:p>
        </w:tc>
        <w:tc>
          <w:tcPr>
            <w:tcW w:w="540" w:type="dxa"/>
          </w:tcPr>
          <w:p w14:paraId="51EC344C" w14:textId="77777777" w:rsidR="00BD7964" w:rsidRPr="001C0CC4" w:rsidRDefault="00BD7964" w:rsidP="00BD7964">
            <w:pPr>
              <w:pStyle w:val="TAC"/>
              <w:keepNext w:val="0"/>
            </w:pPr>
            <w:r w:rsidRPr="001C0CC4">
              <w:t>-</w:t>
            </w:r>
          </w:p>
        </w:tc>
        <w:tc>
          <w:tcPr>
            <w:tcW w:w="889" w:type="dxa"/>
          </w:tcPr>
          <w:p w14:paraId="6D9F34A1" w14:textId="77777777"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14:paraId="0FB2E958" w14:textId="77777777" w:rsidR="00BD7964" w:rsidRPr="001C0CC4" w:rsidRDefault="00BD7964" w:rsidP="00BD7964">
            <w:pPr>
              <w:pStyle w:val="TAC"/>
              <w:keepNext w:val="0"/>
            </w:pPr>
            <w:r w:rsidRPr="001C0CC4">
              <w:t>-50</w:t>
            </w:r>
          </w:p>
        </w:tc>
        <w:tc>
          <w:tcPr>
            <w:tcW w:w="850" w:type="dxa"/>
            <w:noWrap/>
          </w:tcPr>
          <w:p w14:paraId="5DAE9B53" w14:textId="77777777" w:rsidR="00BD7964" w:rsidRPr="001C0CC4" w:rsidRDefault="00BD7964" w:rsidP="00BD7964">
            <w:pPr>
              <w:pStyle w:val="TAC"/>
              <w:keepNext w:val="0"/>
            </w:pPr>
            <w:r w:rsidRPr="001C0CC4">
              <w:t>1</w:t>
            </w:r>
          </w:p>
        </w:tc>
        <w:tc>
          <w:tcPr>
            <w:tcW w:w="928" w:type="dxa"/>
            <w:noWrap/>
          </w:tcPr>
          <w:p w14:paraId="0E89AE80" w14:textId="77777777" w:rsidR="00BD7964" w:rsidRPr="001C0CC4" w:rsidRDefault="00BD7964" w:rsidP="00BD7964">
            <w:pPr>
              <w:pStyle w:val="TAC"/>
              <w:keepNext w:val="0"/>
            </w:pPr>
          </w:p>
        </w:tc>
      </w:tr>
      <w:tr w:rsidR="00BD7964" w:rsidRPr="001C0CC4" w14:paraId="4AACEDDA" w14:textId="77777777" w:rsidTr="00BD7964">
        <w:trPr>
          <w:trHeight w:val="225"/>
          <w:jc w:val="center"/>
        </w:trPr>
        <w:tc>
          <w:tcPr>
            <w:tcW w:w="959" w:type="dxa"/>
            <w:vMerge/>
          </w:tcPr>
          <w:p w14:paraId="1243E8ED" w14:textId="77777777" w:rsidR="00BD7964" w:rsidRPr="001C0CC4" w:rsidRDefault="00BD7964" w:rsidP="00BD7964">
            <w:pPr>
              <w:pStyle w:val="TAC"/>
              <w:keepNext w:val="0"/>
            </w:pPr>
          </w:p>
        </w:tc>
        <w:tc>
          <w:tcPr>
            <w:tcW w:w="2831" w:type="dxa"/>
          </w:tcPr>
          <w:p w14:paraId="524B92C1" w14:textId="77777777" w:rsidR="00BD7964" w:rsidRPr="001C0CC4" w:rsidRDefault="00BD7964" w:rsidP="00BD7964">
            <w:pPr>
              <w:pStyle w:val="TAL"/>
              <w:keepNext w:val="0"/>
            </w:pPr>
            <w:r w:rsidRPr="001C0CC4">
              <w:t>NR Band n79</w:t>
            </w:r>
          </w:p>
        </w:tc>
        <w:tc>
          <w:tcPr>
            <w:tcW w:w="810" w:type="dxa"/>
          </w:tcPr>
          <w:p w14:paraId="3849DAF8" w14:textId="77777777" w:rsidR="00BD7964" w:rsidRPr="001C0CC4" w:rsidRDefault="00BD7964" w:rsidP="00BD7964">
            <w:pPr>
              <w:pStyle w:val="TAC"/>
              <w:keepNext w:val="0"/>
            </w:pPr>
            <w:r w:rsidRPr="001C0CC4">
              <w:t>F</w:t>
            </w:r>
            <w:r w:rsidRPr="001C0CC4">
              <w:rPr>
                <w:vertAlign w:val="subscript"/>
              </w:rPr>
              <w:t>DL_low</w:t>
            </w:r>
          </w:p>
        </w:tc>
        <w:tc>
          <w:tcPr>
            <w:tcW w:w="540" w:type="dxa"/>
          </w:tcPr>
          <w:p w14:paraId="0462224E" w14:textId="77777777" w:rsidR="00BD7964" w:rsidRPr="001C0CC4" w:rsidRDefault="00BD7964" w:rsidP="00BD7964">
            <w:pPr>
              <w:pStyle w:val="TAC"/>
              <w:keepNext w:val="0"/>
            </w:pPr>
            <w:r w:rsidRPr="001C0CC4">
              <w:t>-</w:t>
            </w:r>
          </w:p>
        </w:tc>
        <w:tc>
          <w:tcPr>
            <w:tcW w:w="889" w:type="dxa"/>
          </w:tcPr>
          <w:p w14:paraId="43CAC561" w14:textId="77777777"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14:paraId="5502F92C" w14:textId="77777777" w:rsidR="00BD7964" w:rsidRPr="001C0CC4" w:rsidRDefault="00BD7964" w:rsidP="00BD7964">
            <w:pPr>
              <w:pStyle w:val="TAC"/>
              <w:keepNext w:val="0"/>
            </w:pPr>
            <w:r w:rsidRPr="001C0CC4">
              <w:t>-50</w:t>
            </w:r>
          </w:p>
        </w:tc>
        <w:tc>
          <w:tcPr>
            <w:tcW w:w="850" w:type="dxa"/>
            <w:noWrap/>
          </w:tcPr>
          <w:p w14:paraId="6E1DEC24" w14:textId="77777777" w:rsidR="00BD7964" w:rsidRPr="001C0CC4" w:rsidRDefault="00BD7964" w:rsidP="00BD7964">
            <w:pPr>
              <w:pStyle w:val="TAC"/>
              <w:keepNext w:val="0"/>
            </w:pPr>
            <w:r w:rsidRPr="001C0CC4">
              <w:t>1</w:t>
            </w:r>
          </w:p>
        </w:tc>
        <w:tc>
          <w:tcPr>
            <w:tcW w:w="928" w:type="dxa"/>
            <w:noWrap/>
          </w:tcPr>
          <w:p w14:paraId="0CF91525" w14:textId="77777777" w:rsidR="00BD7964" w:rsidRPr="001C0CC4" w:rsidRDefault="00BD7964" w:rsidP="00BD7964">
            <w:pPr>
              <w:pStyle w:val="TAC"/>
              <w:keepNext w:val="0"/>
            </w:pPr>
            <w:r w:rsidRPr="001C0CC4">
              <w:t>2</w:t>
            </w:r>
          </w:p>
        </w:tc>
      </w:tr>
    </w:tbl>
    <w:p w14:paraId="672DB3FC"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5ECB0C"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2A078E7" w14:textId="77777777" w:rsidR="000A7CE4" w:rsidRPr="00084DFB" w:rsidRDefault="000A7CE4" w:rsidP="000A7CE4">
      <w:pPr>
        <w:pStyle w:val="Heading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14:paraId="714B252F" w14:textId="77777777"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6ADE7229" w14:textId="77777777" w:rsidR="000A7CE4"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E72EC" w14:textId="77777777"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14:paraId="751BB474" w14:textId="77777777"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E6B58F" w14:textId="77777777"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27D00CB0" w14:textId="77777777" w:rsidR="000A7CE4" w:rsidRPr="004146A9" w:rsidRDefault="00512578" w:rsidP="000A7CE4">
      <w:pPr>
        <w:pStyle w:val="Heading2"/>
        <w:rPr>
          <w:lang w:val="en-US"/>
          <w:rPrChange w:id="202" w:author="Aijun CAO" w:date="2020-08-18T16:50:00Z">
            <w:rPr/>
          </w:rPrChange>
        </w:rPr>
      </w:pPr>
      <w:r w:rsidRPr="00512578">
        <w:rPr>
          <w:lang w:val="en-US"/>
          <w:rPrChange w:id="203" w:author="Aijun CAO" w:date="2020-08-18T16:50:00Z">
            <w:rPr>
              <w:rFonts w:ascii="Times New Roman" w:hAnsi="Times New Roman"/>
              <w:sz w:val="20"/>
              <w:szCs w:val="20"/>
              <w:lang w:val="en-GB" w:eastAsia="en-US"/>
            </w:rPr>
          </w:rPrChange>
        </w:rPr>
        <w:t xml:space="preserve">Companies views’ collection for 1st round </w:t>
      </w:r>
    </w:p>
    <w:p w14:paraId="73837854" w14:textId="77777777"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A7CE4" w14:paraId="1BA360AC" w14:textId="77777777" w:rsidTr="00A72DA0">
        <w:tc>
          <w:tcPr>
            <w:tcW w:w="1236" w:type="dxa"/>
          </w:tcPr>
          <w:p w14:paraId="15AC17CB"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19822B" w14:textId="77777777"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14:paraId="08BC64EF" w14:textId="77777777" w:rsidTr="00A72DA0">
        <w:tc>
          <w:tcPr>
            <w:tcW w:w="1236" w:type="dxa"/>
          </w:tcPr>
          <w:p w14:paraId="65C07109"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BD5C35"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14:paraId="5587335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3EC9ABDB" w14:textId="77777777"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D2D82F"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14:paraId="52F85438" w14:textId="77777777" w:rsidTr="00A72DA0">
        <w:trPr>
          <w:ins w:id="204" w:author="Meng" w:date="2020-08-17T11:44:00Z"/>
        </w:trPr>
        <w:tc>
          <w:tcPr>
            <w:tcW w:w="1236" w:type="dxa"/>
          </w:tcPr>
          <w:p w14:paraId="3E78E0D8" w14:textId="77777777" w:rsidR="00B52279" w:rsidRDefault="00B52279" w:rsidP="00BD7964">
            <w:pPr>
              <w:spacing w:after="120"/>
              <w:rPr>
                <w:ins w:id="205" w:author="Meng" w:date="2020-08-17T11:44:00Z"/>
                <w:color w:val="0070C0"/>
                <w:lang w:val="en-US" w:eastAsia="zh-CN"/>
              </w:rPr>
            </w:pPr>
            <w:ins w:id="206" w:author="Meng" w:date="2020-08-17T11:44:00Z">
              <w:r>
                <w:rPr>
                  <w:color w:val="0070C0"/>
                  <w:lang w:val="en-US" w:eastAsia="zh-CN"/>
                </w:rPr>
                <w:lastRenderedPageBreak/>
                <w:t>Huawei</w:t>
              </w:r>
            </w:ins>
          </w:p>
        </w:tc>
        <w:tc>
          <w:tcPr>
            <w:tcW w:w="8395" w:type="dxa"/>
          </w:tcPr>
          <w:p w14:paraId="3E5684E7" w14:textId="77777777" w:rsidR="00B52279" w:rsidRDefault="00B52279" w:rsidP="00BD7964">
            <w:pPr>
              <w:spacing w:after="120"/>
              <w:rPr>
                <w:ins w:id="207" w:author="Meng" w:date="2020-08-17T11:46:00Z"/>
                <w:color w:val="0070C0"/>
                <w:lang w:val="en-US" w:eastAsia="zh-CN"/>
              </w:rPr>
            </w:pPr>
            <w:ins w:id="208" w:author="Meng" w:date="2020-08-17T11:44:00Z">
              <w:r>
                <w:rPr>
                  <w:color w:val="0070C0"/>
                  <w:lang w:val="en-US" w:eastAsia="zh-CN"/>
                </w:rPr>
                <w:t xml:space="preserve">We agree </w:t>
              </w:r>
            </w:ins>
            <w:ins w:id="209" w:author="Meng" w:date="2020-08-17T11:46:00Z">
              <w:r>
                <w:rPr>
                  <w:color w:val="0070C0"/>
                  <w:lang w:val="en-US" w:eastAsia="zh-CN"/>
                </w:rPr>
                <w:t xml:space="preserve">with CMCC </w:t>
              </w:r>
            </w:ins>
            <w:ins w:id="210" w:author="Meng" w:date="2020-08-17T11:44:00Z">
              <w:r>
                <w:rPr>
                  <w:color w:val="0070C0"/>
                  <w:lang w:val="en-US" w:eastAsia="zh-CN"/>
                </w:rPr>
                <w:t>that</w:t>
              </w:r>
            </w:ins>
            <w:ins w:id="211" w:author="Meng" w:date="2020-08-17T11:46:00Z">
              <w:r>
                <w:rPr>
                  <w:color w:val="0070C0"/>
                  <w:lang w:val="en-US" w:eastAsia="zh-CN"/>
                </w:rPr>
                <w:t xml:space="preserve"> protection to n41 should be added for band n97.</w:t>
              </w:r>
            </w:ins>
          </w:p>
          <w:p w14:paraId="183561DF" w14:textId="77777777" w:rsidR="00B52279" w:rsidRDefault="00B52279" w:rsidP="00B52279">
            <w:pPr>
              <w:spacing w:after="120"/>
              <w:rPr>
                <w:ins w:id="212" w:author="Meng" w:date="2020-08-17T11:44:00Z"/>
                <w:color w:val="0070C0"/>
                <w:lang w:val="en-US" w:eastAsia="zh-CN"/>
              </w:rPr>
            </w:pPr>
            <w:ins w:id="213" w:author="Meng" w:date="2020-08-17T11:46:00Z">
              <w:r>
                <w:rPr>
                  <w:color w:val="0070C0"/>
                  <w:lang w:val="en-US" w:eastAsia="zh-CN"/>
                </w:rPr>
                <w:t xml:space="preserve">We can go with all the </w:t>
              </w:r>
            </w:ins>
            <w:ins w:id="214"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14:paraId="009D4961" w14:textId="77777777" w:rsidTr="00A72DA0">
        <w:trPr>
          <w:ins w:id="215" w:author="Angelow, Iwajlo (Nokia - US/Naperville)" w:date="2020-08-18T09:08:00Z"/>
        </w:trPr>
        <w:tc>
          <w:tcPr>
            <w:tcW w:w="1236" w:type="dxa"/>
          </w:tcPr>
          <w:p w14:paraId="1BC3C8A1" w14:textId="77777777" w:rsidR="00A72DA0" w:rsidRDefault="00A72DA0" w:rsidP="00A72DA0">
            <w:pPr>
              <w:spacing w:after="120"/>
              <w:rPr>
                <w:ins w:id="216" w:author="Angelow, Iwajlo (Nokia - US/Naperville)" w:date="2020-08-18T09:08:00Z"/>
                <w:color w:val="0070C0"/>
                <w:lang w:val="en-US" w:eastAsia="zh-CN"/>
              </w:rPr>
            </w:pPr>
            <w:ins w:id="217" w:author="Angelow, Iwajlo (Nokia - US/Naperville)" w:date="2020-08-18T09:08:00Z">
              <w:r>
                <w:rPr>
                  <w:color w:val="0070C0"/>
                  <w:lang w:val="en-US" w:eastAsia="zh-CN"/>
                </w:rPr>
                <w:t>Nokia</w:t>
              </w:r>
            </w:ins>
          </w:p>
        </w:tc>
        <w:tc>
          <w:tcPr>
            <w:tcW w:w="8395" w:type="dxa"/>
          </w:tcPr>
          <w:p w14:paraId="40F48BA0" w14:textId="77777777" w:rsidR="00AF03D5" w:rsidRPr="00AF03D5" w:rsidRDefault="00A72DA0" w:rsidP="00A72DA0">
            <w:pPr>
              <w:spacing w:after="120"/>
              <w:rPr>
                <w:ins w:id="218" w:author="Angelow, Iwajlo (Nokia - US/Naperville)" w:date="2020-08-18T09:08:00Z"/>
                <w:rFonts w:eastAsiaTheme="minorEastAsia"/>
                <w:color w:val="0070C0"/>
                <w:lang w:val="en-US" w:eastAsia="zh-CN"/>
                <w:rPrChange w:id="219" w:author="cmcc" w:date="2020-08-19T09:48:00Z">
                  <w:rPr>
                    <w:ins w:id="220" w:author="Angelow, Iwajlo (Nokia - US/Naperville)" w:date="2020-08-18T09:08:00Z"/>
                    <w:color w:val="0070C0"/>
                    <w:lang w:val="en-US" w:eastAsia="zh-CN"/>
                  </w:rPr>
                </w:rPrChange>
              </w:rPr>
            </w:pPr>
            <w:ins w:id="221"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r w:rsidR="004146A9" w14:paraId="117DC3FA" w14:textId="77777777" w:rsidTr="00A72DA0">
        <w:trPr>
          <w:ins w:id="222" w:author="Aijun CAO" w:date="2020-08-18T16:53:00Z"/>
        </w:trPr>
        <w:tc>
          <w:tcPr>
            <w:tcW w:w="1236" w:type="dxa"/>
          </w:tcPr>
          <w:p w14:paraId="2D14AFF5" w14:textId="77777777" w:rsidR="004146A9" w:rsidRDefault="004146A9" w:rsidP="00A72DA0">
            <w:pPr>
              <w:spacing w:after="120"/>
              <w:rPr>
                <w:ins w:id="223" w:author="Aijun CAO" w:date="2020-08-18T16:53:00Z"/>
                <w:color w:val="0070C0"/>
                <w:lang w:val="en-US" w:eastAsia="zh-CN"/>
              </w:rPr>
            </w:pPr>
            <w:ins w:id="224" w:author="Aijun CAO" w:date="2020-08-18T16:53:00Z">
              <w:r>
                <w:rPr>
                  <w:color w:val="0070C0"/>
                  <w:lang w:val="en-US" w:eastAsia="zh-CN"/>
                </w:rPr>
                <w:t>ZTE</w:t>
              </w:r>
            </w:ins>
          </w:p>
        </w:tc>
        <w:tc>
          <w:tcPr>
            <w:tcW w:w="8395" w:type="dxa"/>
          </w:tcPr>
          <w:p w14:paraId="0DAF19CF" w14:textId="77777777" w:rsidR="004146A9" w:rsidRDefault="004146A9" w:rsidP="00A72DA0">
            <w:pPr>
              <w:spacing w:after="120"/>
              <w:rPr>
                <w:ins w:id="225" w:author="Aijun CAO" w:date="2020-08-18T16:53:00Z"/>
                <w:color w:val="0070C0"/>
                <w:lang w:val="en-US" w:eastAsia="zh-CN"/>
              </w:rPr>
            </w:pPr>
            <w:ins w:id="226" w:author="Aijun CAO" w:date="2020-08-18T16:56:00Z">
              <w:r>
                <w:rPr>
                  <w:color w:val="0070C0"/>
                  <w:lang w:val="en-US" w:eastAsia="zh-CN"/>
                </w:rPr>
                <w:t>If agreeing to add protection to n41 for n97, then the same change should be applied to n40.</w:t>
              </w:r>
            </w:ins>
          </w:p>
        </w:tc>
      </w:tr>
      <w:tr w:rsidR="00AF03D5" w14:paraId="0ABDE197" w14:textId="77777777" w:rsidTr="00A72DA0">
        <w:trPr>
          <w:ins w:id="227" w:author="cmcc" w:date="2020-08-19T09:48:00Z"/>
        </w:trPr>
        <w:tc>
          <w:tcPr>
            <w:tcW w:w="1236" w:type="dxa"/>
          </w:tcPr>
          <w:p w14:paraId="20D3F845" w14:textId="77777777" w:rsidR="00AF03D5" w:rsidRPr="00AF03D5" w:rsidRDefault="00AF03D5" w:rsidP="00A72DA0">
            <w:pPr>
              <w:spacing w:after="120"/>
              <w:rPr>
                <w:ins w:id="228" w:author="cmcc" w:date="2020-08-19T09:48:00Z"/>
                <w:rFonts w:eastAsiaTheme="minorEastAsia"/>
                <w:color w:val="0070C0"/>
                <w:lang w:val="en-US" w:eastAsia="zh-CN"/>
              </w:rPr>
            </w:pPr>
            <w:ins w:id="229" w:author="cmcc" w:date="2020-08-19T09:48:00Z">
              <w:r>
                <w:rPr>
                  <w:rFonts w:eastAsiaTheme="minorEastAsia" w:hint="eastAsia"/>
                  <w:color w:val="0070C0"/>
                  <w:lang w:val="en-US" w:eastAsia="zh-CN"/>
                </w:rPr>
                <w:t>CMCC</w:t>
              </w:r>
            </w:ins>
          </w:p>
        </w:tc>
        <w:tc>
          <w:tcPr>
            <w:tcW w:w="8395" w:type="dxa"/>
          </w:tcPr>
          <w:p w14:paraId="7EE831DD" w14:textId="77777777" w:rsidR="00AF03D5" w:rsidRDefault="00AF03D5" w:rsidP="00A72DA0">
            <w:pPr>
              <w:spacing w:after="120"/>
              <w:rPr>
                <w:ins w:id="230" w:author="cmcc" w:date="2020-08-19T09:48:00Z"/>
                <w:rFonts w:eastAsiaTheme="minorEastAsia"/>
                <w:color w:val="0070C0"/>
                <w:lang w:val="en-US" w:eastAsia="zh-CN"/>
              </w:rPr>
            </w:pPr>
            <w:ins w:id="231" w:author="cmcc" w:date="2020-08-19T09:48:00Z">
              <w:r>
                <w:rPr>
                  <w:rFonts w:eastAsiaTheme="minorEastAsia" w:hint="eastAsia"/>
                  <w:color w:val="0070C0"/>
                  <w:lang w:val="en-US" w:eastAsia="zh-CN"/>
                </w:rPr>
                <w:t>To Nokia and ZTE,</w:t>
              </w:r>
            </w:ins>
          </w:p>
          <w:p w14:paraId="2CCDD5B9" w14:textId="77777777" w:rsidR="00AF03D5" w:rsidRPr="00A9700B" w:rsidRDefault="00AF03D5" w:rsidP="00A9700B">
            <w:pPr>
              <w:ind w:right="-99"/>
              <w:rPr>
                <w:ins w:id="232" w:author="cmcc" w:date="2020-08-19T09:50:00Z"/>
                <w:rFonts w:eastAsiaTheme="minorEastAsia"/>
                <w:color w:val="0070C0"/>
                <w:lang w:val="en-US" w:eastAsia="zh-CN"/>
              </w:rPr>
            </w:pPr>
            <w:ins w:id="233" w:author="cmcc" w:date="2020-08-19T09:50:00Z">
              <w:r w:rsidRPr="00AF03D5">
                <w:rPr>
                  <w:color w:val="0070C0"/>
                  <w:lang w:val="en-US" w:eastAsia="zh-CN"/>
                </w:rPr>
                <w:t xml:space="preserve">Because the current specification </w:t>
              </w:r>
            </w:ins>
            <w:ins w:id="234" w:author="cmcc" w:date="2020-08-19T11:45:00Z">
              <w:r w:rsidR="00A9700B">
                <w:rPr>
                  <w:rFonts w:eastAsiaTheme="minorEastAsia" w:hint="eastAsia"/>
                  <w:color w:val="0070C0"/>
                  <w:lang w:val="en-US" w:eastAsia="zh-CN"/>
                </w:rPr>
                <w:t xml:space="preserve">only </w:t>
              </w:r>
            </w:ins>
            <w:ins w:id="235" w:author="cmcc" w:date="2020-08-19T09:50:00Z">
              <w:r w:rsidR="007C0A1F">
                <w:rPr>
                  <w:color w:val="0070C0"/>
                  <w:lang w:val="en-US" w:eastAsia="zh-CN"/>
                </w:rPr>
                <w:t xml:space="preserve">considers </w:t>
              </w:r>
            </w:ins>
            <w:ins w:id="236" w:author="cmcc" w:date="2020-08-19T11:48:00Z">
              <w:r w:rsidR="007C0A1F">
                <w:rPr>
                  <w:rFonts w:eastAsiaTheme="minorEastAsia" w:hint="eastAsia"/>
                  <w:color w:val="0070C0"/>
                  <w:lang w:val="en-US" w:eastAsia="zh-CN"/>
                </w:rPr>
                <w:t>n</w:t>
              </w:r>
            </w:ins>
            <w:ins w:id="237" w:author="cmcc" w:date="2020-08-19T09:50:00Z">
              <w:r w:rsidR="007C0A1F">
                <w:rPr>
                  <w:color w:val="0070C0"/>
                  <w:lang w:val="en-US" w:eastAsia="zh-CN"/>
                </w:rPr>
                <w:t xml:space="preserve">40 and </w:t>
              </w:r>
            </w:ins>
            <w:ins w:id="238" w:author="cmcc" w:date="2020-08-19T11:48:00Z">
              <w:r w:rsidR="007C0A1F">
                <w:rPr>
                  <w:rFonts w:eastAsiaTheme="minorEastAsia" w:hint="eastAsia"/>
                  <w:color w:val="0070C0"/>
                  <w:lang w:val="en-US" w:eastAsia="zh-CN"/>
                </w:rPr>
                <w:t>n</w:t>
              </w:r>
            </w:ins>
            <w:ins w:id="239" w:author="cmcc" w:date="2020-08-19T09:50:00Z">
              <w:r w:rsidRPr="00AF03D5">
                <w:rPr>
                  <w:color w:val="0070C0"/>
                  <w:lang w:val="en-US" w:eastAsia="zh-CN"/>
                </w:rPr>
                <w:t>41 to be synchronous scenarios, there is no added protection</w:t>
              </w:r>
            </w:ins>
            <w:ins w:id="240" w:author="cmcc" w:date="2020-08-19T11:45:00Z">
              <w:r w:rsidR="00A9700B">
                <w:rPr>
                  <w:rFonts w:eastAsiaTheme="minorEastAsia" w:hint="eastAsia"/>
                  <w:color w:val="0070C0"/>
                  <w:lang w:val="en-US" w:eastAsia="zh-CN"/>
                </w:rPr>
                <w:t xml:space="preserve"> on n4</w:t>
              </w:r>
            </w:ins>
            <w:ins w:id="241" w:author="cmcc" w:date="2020-08-19T11:46:00Z">
              <w:r w:rsidR="00A9700B">
                <w:rPr>
                  <w:rFonts w:eastAsiaTheme="minorEastAsia" w:hint="eastAsia"/>
                  <w:color w:val="0070C0"/>
                  <w:lang w:val="en-US" w:eastAsia="zh-CN"/>
                </w:rPr>
                <w:t>0</w:t>
              </w:r>
            </w:ins>
            <w:ins w:id="242" w:author="cmcc" w:date="2020-08-19T11:45:00Z">
              <w:r w:rsidR="00A9700B">
                <w:rPr>
                  <w:rFonts w:eastAsiaTheme="minorEastAsia" w:hint="eastAsia"/>
                  <w:color w:val="0070C0"/>
                  <w:lang w:val="en-US" w:eastAsia="zh-CN"/>
                </w:rPr>
                <w:t xml:space="preserve"> for n4</w:t>
              </w:r>
            </w:ins>
            <w:ins w:id="243" w:author="cmcc" w:date="2020-08-19T11:47:00Z">
              <w:r w:rsidR="00A9700B">
                <w:rPr>
                  <w:rFonts w:eastAsiaTheme="minorEastAsia" w:hint="eastAsia"/>
                  <w:color w:val="0070C0"/>
                  <w:lang w:val="en-US" w:eastAsia="zh-CN"/>
                </w:rPr>
                <w:t>1</w:t>
              </w:r>
            </w:ins>
            <w:ins w:id="244" w:author="cmcc" w:date="2020-08-19T09:50:00Z">
              <w:r w:rsidRPr="00AF03D5">
                <w:rPr>
                  <w:color w:val="0070C0"/>
                  <w:lang w:val="en-US" w:eastAsia="zh-CN"/>
                </w:rPr>
                <w:t xml:space="preserve">, but the SUL </w:t>
              </w:r>
            </w:ins>
            <w:ins w:id="245" w:author="cmcc" w:date="2020-08-19T11:49:00Z">
              <w:r w:rsidR="007C0A1F">
                <w:rPr>
                  <w:rFonts w:eastAsiaTheme="minorEastAsia" w:hint="eastAsia"/>
                  <w:color w:val="0070C0"/>
                  <w:lang w:val="en-US" w:eastAsia="zh-CN"/>
                </w:rPr>
                <w:t>2300</w:t>
              </w:r>
            </w:ins>
            <w:ins w:id="246" w:author="cmcc" w:date="2020-08-19T11:47:00Z">
              <w:r w:rsidR="007C0A1F">
                <w:rPr>
                  <w:rFonts w:eastAsiaTheme="minorEastAsia" w:hint="eastAsia"/>
                  <w:color w:val="0070C0"/>
                  <w:lang w:val="en-US" w:eastAsia="zh-CN"/>
                </w:rPr>
                <w:t>-</w:t>
              </w:r>
            </w:ins>
            <w:ins w:id="247" w:author="cmcc" w:date="2020-08-19T11:50:00Z">
              <w:r w:rsidR="007C0A1F">
                <w:rPr>
                  <w:rFonts w:eastAsiaTheme="minorEastAsia" w:hint="eastAsia"/>
                  <w:color w:val="0070C0"/>
                  <w:lang w:val="en-US" w:eastAsia="zh-CN"/>
                </w:rPr>
                <w:t>2400</w:t>
              </w:r>
            </w:ins>
            <w:ins w:id="248" w:author="cmcc" w:date="2020-08-19T11:47:00Z">
              <w:r w:rsidR="00A9700B">
                <w:rPr>
                  <w:rFonts w:eastAsiaTheme="minorEastAsia" w:hint="eastAsia"/>
                  <w:color w:val="0070C0"/>
                  <w:lang w:val="en-US" w:eastAsia="zh-CN"/>
                </w:rPr>
                <w:t xml:space="preserve">MHz </w:t>
              </w:r>
            </w:ins>
            <w:ins w:id="249" w:author="cmcc" w:date="2020-08-19T09:50:00Z">
              <w:r w:rsidRPr="00AF03D5">
                <w:rPr>
                  <w:color w:val="0070C0"/>
                  <w:lang w:val="en-US" w:eastAsia="zh-CN"/>
                </w:rPr>
                <w:t>cannot be synchronized w</w:t>
              </w:r>
              <w:r w:rsidR="00A9700B">
                <w:rPr>
                  <w:color w:val="0070C0"/>
                  <w:lang w:val="en-US" w:eastAsia="zh-CN"/>
                </w:rPr>
                <w:t xml:space="preserve">ith </w:t>
              </w:r>
            </w:ins>
            <w:ins w:id="250" w:author="cmcc" w:date="2020-08-19T11:45:00Z">
              <w:r w:rsidR="00A9700B">
                <w:rPr>
                  <w:rFonts w:eastAsiaTheme="minorEastAsia" w:hint="eastAsia"/>
                  <w:color w:val="0070C0"/>
                  <w:lang w:val="en-US" w:eastAsia="zh-CN"/>
                </w:rPr>
                <w:t>n</w:t>
              </w:r>
            </w:ins>
            <w:ins w:id="251" w:author="cmcc" w:date="2020-08-19T09:50:00Z">
              <w:r w:rsidRPr="00AF03D5">
                <w:rPr>
                  <w:color w:val="0070C0"/>
                  <w:lang w:val="en-US" w:eastAsia="zh-CN"/>
                </w:rPr>
                <w:t>41</w:t>
              </w:r>
            </w:ins>
            <w:ins w:id="252" w:author="cmcc" w:date="2020-08-19T11:47:00Z">
              <w:r w:rsidR="00A9700B">
                <w:rPr>
                  <w:rFonts w:eastAsiaTheme="minorEastAsia" w:hint="eastAsia"/>
                  <w:color w:val="0070C0"/>
                  <w:lang w:val="en-US" w:eastAsia="zh-CN"/>
                </w:rPr>
                <w:t>(</w:t>
              </w:r>
            </w:ins>
            <w:ins w:id="253" w:author="cmcc" w:date="2020-08-19T11:46:00Z">
              <w:r w:rsidR="00A9700B">
                <w:rPr>
                  <w:rFonts w:hint="eastAsia"/>
                  <w:bCs/>
                  <w:lang w:eastAsia="zh-CN"/>
                </w:rPr>
                <w:t>All the slots can be used as UL in this SUL band</w:t>
              </w:r>
            </w:ins>
            <w:ins w:id="254" w:author="cmcc" w:date="2020-08-19T11:47:00Z">
              <w:r w:rsidR="00A9700B">
                <w:rPr>
                  <w:rFonts w:eastAsiaTheme="minorEastAsia" w:hint="eastAsia"/>
                  <w:bCs/>
                  <w:lang w:eastAsia="zh-CN"/>
                </w:rPr>
                <w:t>)</w:t>
              </w:r>
            </w:ins>
            <w:ins w:id="255" w:author="cmcc" w:date="2020-08-19T11:46:00Z">
              <w:r w:rsidR="00A9700B">
                <w:rPr>
                  <w:rFonts w:hint="eastAsia"/>
                  <w:bCs/>
                  <w:lang w:eastAsia="zh-CN"/>
                </w:rPr>
                <w:t>.</w:t>
              </w:r>
            </w:ins>
            <w:ins w:id="256" w:author="cmcc" w:date="2020-08-19T11:47:00Z">
              <w:r w:rsidR="00A9700B">
                <w:rPr>
                  <w:rFonts w:eastAsiaTheme="minorEastAsia" w:hint="eastAsia"/>
                  <w:bCs/>
                  <w:lang w:eastAsia="zh-CN"/>
                </w:rPr>
                <w:t xml:space="preserve"> </w:t>
              </w:r>
            </w:ins>
            <w:ins w:id="257" w:author="cmcc" w:date="2020-08-19T09:50:00Z">
              <w:r w:rsidRPr="00AF03D5">
                <w:rPr>
                  <w:color w:val="0070C0"/>
                  <w:lang w:val="en-US" w:eastAsia="zh-CN"/>
                </w:rPr>
                <w:t xml:space="preserve">so additional protection </w:t>
              </w:r>
            </w:ins>
            <w:ins w:id="258" w:author="cmcc" w:date="2020-08-19T11:46:00Z">
              <w:r w:rsidR="00A9700B">
                <w:rPr>
                  <w:rFonts w:eastAsiaTheme="minorEastAsia" w:hint="eastAsia"/>
                  <w:color w:val="0070C0"/>
                  <w:lang w:val="en-US" w:eastAsia="zh-CN"/>
                </w:rPr>
                <w:t xml:space="preserve">on n41 </w:t>
              </w:r>
            </w:ins>
            <w:ins w:id="259" w:author="cmcc" w:date="2020-08-19T09:50:00Z">
              <w:r w:rsidRPr="00AF03D5">
                <w:rPr>
                  <w:color w:val="0070C0"/>
                  <w:lang w:val="en-US" w:eastAsia="zh-CN"/>
                </w:rPr>
                <w:t>is needed</w:t>
              </w:r>
            </w:ins>
            <w:ins w:id="260" w:author="cmcc" w:date="2020-08-19T11:46:00Z">
              <w:r w:rsidR="00A9700B">
                <w:rPr>
                  <w:rFonts w:eastAsiaTheme="minorEastAsia" w:hint="eastAsia"/>
                  <w:color w:val="0070C0"/>
                  <w:lang w:val="en-US" w:eastAsia="zh-CN"/>
                </w:rPr>
                <w:t>.</w:t>
              </w:r>
            </w:ins>
          </w:p>
          <w:p w14:paraId="6F8CE1C3" w14:textId="77777777" w:rsidR="00AF03D5" w:rsidRPr="00AF03D5" w:rsidRDefault="00FE2F43" w:rsidP="00525F09">
            <w:pPr>
              <w:ind w:right="-99"/>
              <w:rPr>
                <w:ins w:id="261" w:author="cmcc" w:date="2020-08-19T09:48:00Z"/>
                <w:rFonts w:eastAsiaTheme="minorEastAsia"/>
                <w:color w:val="0070C0"/>
                <w:lang w:val="en-US" w:eastAsia="zh-CN"/>
              </w:rPr>
            </w:pPr>
            <w:ins w:id="262" w:author="cmcc" w:date="2020-08-19T12:01: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ins>
            <w:ins w:id="263" w:author="cmcc" w:date="2020-08-19T12:02:00Z">
              <w:r w:rsidR="00525F09">
                <w:rPr>
                  <w:rFonts w:eastAsiaTheme="minorEastAsia" w:hint="eastAsia"/>
                  <w:color w:val="0070C0"/>
                  <w:lang w:val="en-US" w:eastAsia="zh-CN"/>
                </w:rPr>
                <w:t xml:space="preserve">to add </w:t>
              </w:r>
            </w:ins>
            <w:ins w:id="264" w:author="cmcc" w:date="2020-08-19T09:51:00Z">
              <w:r w:rsidR="00525F09">
                <w:rPr>
                  <w:rFonts w:eastAsiaTheme="minorEastAsia"/>
                  <w:color w:val="0070C0"/>
                  <w:lang w:val="en-US" w:eastAsia="zh-CN"/>
                </w:rPr>
                <w:t xml:space="preserve">the protection </w:t>
              </w:r>
            </w:ins>
            <w:ins w:id="265" w:author="cmcc" w:date="2020-08-19T12:02:00Z">
              <w:r w:rsidR="00525F09">
                <w:rPr>
                  <w:rFonts w:eastAsiaTheme="minorEastAsia" w:hint="eastAsia"/>
                  <w:color w:val="0070C0"/>
                  <w:lang w:val="en-US" w:eastAsia="zh-CN"/>
                </w:rPr>
                <w:t>to</w:t>
              </w:r>
            </w:ins>
            <w:ins w:id="266" w:author="cmcc" w:date="2020-08-19T09:51:00Z">
              <w:r w:rsidR="007C0A1F" w:rsidRPr="00FE2F43">
                <w:rPr>
                  <w:rFonts w:eastAsiaTheme="minorEastAsia"/>
                  <w:color w:val="0070C0"/>
                  <w:lang w:val="en-US" w:eastAsia="zh-CN"/>
                </w:rPr>
                <w:t xml:space="preserve"> </w:t>
              </w:r>
            </w:ins>
            <w:ins w:id="267" w:author="cmcc" w:date="2020-08-19T11:49:00Z">
              <w:r w:rsidR="007C0A1F">
                <w:rPr>
                  <w:rFonts w:eastAsiaTheme="minorEastAsia" w:hint="eastAsia"/>
                  <w:color w:val="0070C0"/>
                  <w:lang w:val="en-US" w:eastAsia="zh-CN"/>
                </w:rPr>
                <w:t>n</w:t>
              </w:r>
            </w:ins>
            <w:ins w:id="268" w:author="cmcc" w:date="2020-08-19T09:51:00Z">
              <w:r w:rsidR="00A94511" w:rsidRPr="00FE2F43">
                <w:rPr>
                  <w:rFonts w:eastAsiaTheme="minorEastAsia"/>
                  <w:color w:val="0070C0"/>
                  <w:lang w:val="en-US" w:eastAsia="zh-CN"/>
                </w:rPr>
                <w:t xml:space="preserve">41. </w:t>
              </w:r>
            </w:ins>
            <w:ins w:id="269" w:author="cmcc" w:date="2020-08-19T12:04:00Z">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ins>
          </w:p>
        </w:tc>
      </w:tr>
      <w:tr w:rsidR="00B05976" w14:paraId="0E55608C" w14:textId="77777777" w:rsidTr="00A72DA0">
        <w:trPr>
          <w:ins w:id="270" w:author="Angelow, Iwajlo (Nokia - US/Naperville)" w:date="2020-08-19T09:07:00Z"/>
        </w:trPr>
        <w:tc>
          <w:tcPr>
            <w:tcW w:w="1236" w:type="dxa"/>
          </w:tcPr>
          <w:p w14:paraId="241B8A04" w14:textId="172552A6" w:rsidR="00B05976" w:rsidRDefault="00B05976" w:rsidP="00A72DA0">
            <w:pPr>
              <w:spacing w:after="120"/>
              <w:rPr>
                <w:ins w:id="271" w:author="Angelow, Iwajlo (Nokia - US/Naperville)" w:date="2020-08-19T09:07:00Z"/>
                <w:rFonts w:hint="eastAsia"/>
                <w:color w:val="0070C0"/>
                <w:lang w:val="en-US" w:eastAsia="zh-CN"/>
              </w:rPr>
            </w:pPr>
            <w:ins w:id="272" w:author="Angelow, Iwajlo (Nokia - US/Naperville)" w:date="2020-08-19T09:07:00Z">
              <w:r>
                <w:rPr>
                  <w:color w:val="0070C0"/>
                  <w:lang w:val="en-US" w:eastAsia="zh-CN"/>
                </w:rPr>
                <w:t>Nokia</w:t>
              </w:r>
            </w:ins>
          </w:p>
        </w:tc>
        <w:tc>
          <w:tcPr>
            <w:tcW w:w="8395" w:type="dxa"/>
          </w:tcPr>
          <w:p w14:paraId="4F8A791E" w14:textId="14FD90B4" w:rsidR="00B05976" w:rsidRDefault="00B05976" w:rsidP="00A72DA0">
            <w:pPr>
              <w:spacing w:after="120"/>
              <w:rPr>
                <w:ins w:id="273" w:author="Angelow, Iwajlo (Nokia - US/Naperville)" w:date="2020-08-19T09:07:00Z"/>
                <w:rFonts w:hint="eastAsia"/>
                <w:color w:val="0070C0"/>
                <w:lang w:val="en-US" w:eastAsia="zh-CN"/>
              </w:rPr>
            </w:pPr>
            <w:ins w:id="274" w:author="Angelow, Iwajlo (Nokia - US/Naperville)" w:date="2020-08-19T09:08:00Z">
              <w:r>
                <w:rPr>
                  <w:color w:val="0070C0"/>
                  <w:lang w:val="en-US" w:eastAsia="zh-CN"/>
                </w:rPr>
                <w:t xml:space="preserve">To CMCC, </w:t>
              </w:r>
            </w:ins>
            <w:ins w:id="275" w:author="Angelow, Iwajlo (Nokia - US/Naperville)" w:date="2020-08-19T09:09:00Z">
              <w:r w:rsidR="00464E96">
                <w:rPr>
                  <w:color w:val="0070C0"/>
                  <w:lang w:val="en-US" w:eastAsia="zh-CN"/>
                </w:rPr>
                <w:t>we are fine with this proposal.</w:t>
              </w:r>
            </w:ins>
          </w:p>
        </w:tc>
      </w:tr>
    </w:tbl>
    <w:p w14:paraId="31841920" w14:textId="77777777" w:rsidR="000A7CE4" w:rsidRDefault="000A7CE4" w:rsidP="000A7CE4">
      <w:pPr>
        <w:rPr>
          <w:color w:val="0070C0"/>
          <w:lang w:val="en-US" w:eastAsia="zh-CN"/>
        </w:rPr>
      </w:pPr>
      <w:r w:rsidRPr="003418CB">
        <w:rPr>
          <w:rFonts w:hint="eastAsia"/>
          <w:color w:val="0070C0"/>
          <w:lang w:val="en-US" w:eastAsia="zh-CN"/>
        </w:rPr>
        <w:t xml:space="preserve"> </w:t>
      </w:r>
    </w:p>
    <w:p w14:paraId="33C4AE1A" w14:textId="77777777" w:rsidR="000A7CE4" w:rsidRPr="00805BE8" w:rsidRDefault="000A7CE4" w:rsidP="000A7CE4">
      <w:pPr>
        <w:pStyle w:val="Heading3"/>
        <w:rPr>
          <w:sz w:val="24"/>
          <w:szCs w:val="16"/>
        </w:rPr>
      </w:pPr>
      <w:r w:rsidRPr="00805BE8">
        <w:rPr>
          <w:sz w:val="24"/>
          <w:szCs w:val="16"/>
        </w:rPr>
        <w:t>CRs/TPs comments collection</w:t>
      </w:r>
    </w:p>
    <w:p w14:paraId="1B57EE3E" w14:textId="77777777"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0A7CE4" w:rsidRPr="00571777" w14:paraId="77AB9AF6" w14:textId="77777777" w:rsidTr="00381242">
        <w:tc>
          <w:tcPr>
            <w:tcW w:w="1231" w:type="dxa"/>
          </w:tcPr>
          <w:p w14:paraId="175B8F5A"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2E972678"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14:paraId="70DDBE83" w14:textId="77777777" w:rsidTr="00381242">
        <w:tc>
          <w:tcPr>
            <w:tcW w:w="1231" w:type="dxa"/>
            <w:vMerge w:val="restart"/>
          </w:tcPr>
          <w:p w14:paraId="0D64D99D" w14:textId="77777777" w:rsidR="003A48A0" w:rsidRDefault="00B05976" w:rsidP="003A48A0">
            <w:pPr>
              <w:rPr>
                <w:rFonts w:ascii="Arial" w:eastAsia="SimSun"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14:paraId="70FD1474" w14:textId="77777777" w:rsidR="000A7CE4" w:rsidRPr="003418CB" w:rsidRDefault="000A7CE4" w:rsidP="00BD7964">
            <w:pPr>
              <w:rPr>
                <w:rFonts w:eastAsiaTheme="minorEastAsia"/>
                <w:color w:val="0070C0"/>
                <w:lang w:val="en-US" w:eastAsia="zh-CN"/>
              </w:rPr>
            </w:pPr>
          </w:p>
        </w:tc>
        <w:tc>
          <w:tcPr>
            <w:tcW w:w="8400" w:type="dxa"/>
          </w:tcPr>
          <w:p w14:paraId="38069DBA" w14:textId="77777777" w:rsidR="000A7CE4" w:rsidRPr="003418CB" w:rsidRDefault="000A7CE4" w:rsidP="00BD7964">
            <w:pPr>
              <w:spacing w:after="120"/>
              <w:rPr>
                <w:rFonts w:eastAsiaTheme="minorEastAsia"/>
                <w:color w:val="0070C0"/>
                <w:lang w:val="en-US" w:eastAsia="zh-CN"/>
              </w:rPr>
            </w:pPr>
            <w:del w:id="276" w:author="Meng" w:date="2020-08-17T11:48:00Z">
              <w:r w:rsidDel="001B7077">
                <w:rPr>
                  <w:rFonts w:eastAsiaTheme="minorEastAsia" w:hint="eastAsia"/>
                  <w:color w:val="0070C0"/>
                  <w:lang w:val="en-US" w:eastAsia="zh-CN"/>
                </w:rPr>
                <w:delText>Company A</w:delText>
              </w:r>
            </w:del>
            <w:ins w:id="277" w:author="Meng" w:date="2020-08-17T11:48:00Z">
              <w:r w:rsidR="001B7077">
                <w:rPr>
                  <w:rFonts w:eastAsiaTheme="minorEastAsia"/>
                  <w:color w:val="0070C0"/>
                  <w:lang w:val="en-US" w:eastAsia="zh-CN"/>
                </w:rPr>
                <w:t>Huawei: we agree to all the CRs.</w:t>
              </w:r>
            </w:ins>
          </w:p>
        </w:tc>
      </w:tr>
      <w:tr w:rsidR="000A7CE4" w:rsidRPr="00571777" w14:paraId="477484D9" w14:textId="77777777" w:rsidTr="00381242">
        <w:tc>
          <w:tcPr>
            <w:tcW w:w="1231" w:type="dxa"/>
            <w:vMerge/>
          </w:tcPr>
          <w:p w14:paraId="05E28E8C" w14:textId="77777777" w:rsidR="000A7CE4" w:rsidRDefault="000A7CE4" w:rsidP="00BD7964">
            <w:pPr>
              <w:spacing w:after="120"/>
              <w:rPr>
                <w:rFonts w:eastAsiaTheme="minorEastAsia"/>
                <w:color w:val="0070C0"/>
                <w:lang w:val="en-US" w:eastAsia="zh-CN"/>
              </w:rPr>
            </w:pPr>
          </w:p>
        </w:tc>
        <w:tc>
          <w:tcPr>
            <w:tcW w:w="8400" w:type="dxa"/>
          </w:tcPr>
          <w:p w14:paraId="5F833426" w14:textId="77777777" w:rsidR="000A7CE4" w:rsidRDefault="00A72DA0" w:rsidP="00BD7964">
            <w:pPr>
              <w:spacing w:after="120"/>
              <w:rPr>
                <w:rFonts w:eastAsiaTheme="minorEastAsia"/>
                <w:color w:val="0070C0"/>
                <w:lang w:val="en-US" w:eastAsia="zh-CN"/>
              </w:rPr>
            </w:pPr>
            <w:ins w:id="278"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279"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14:paraId="1907FB35" w14:textId="77777777" w:rsidTr="00381242">
        <w:tc>
          <w:tcPr>
            <w:tcW w:w="1231" w:type="dxa"/>
            <w:vMerge/>
          </w:tcPr>
          <w:p w14:paraId="5C195A03" w14:textId="77777777" w:rsidR="000A7CE4" w:rsidRDefault="000A7CE4" w:rsidP="00BD7964">
            <w:pPr>
              <w:spacing w:after="120"/>
              <w:rPr>
                <w:rFonts w:eastAsiaTheme="minorEastAsia"/>
                <w:color w:val="0070C0"/>
                <w:lang w:val="en-US" w:eastAsia="zh-CN"/>
              </w:rPr>
            </w:pPr>
          </w:p>
        </w:tc>
        <w:tc>
          <w:tcPr>
            <w:tcW w:w="8400" w:type="dxa"/>
          </w:tcPr>
          <w:p w14:paraId="539F157B" w14:textId="77777777" w:rsidR="000A7CE4" w:rsidRDefault="004146A9" w:rsidP="00BD7964">
            <w:pPr>
              <w:spacing w:after="120"/>
              <w:rPr>
                <w:rFonts w:eastAsiaTheme="minorEastAsia"/>
                <w:color w:val="0070C0"/>
                <w:lang w:val="en-US" w:eastAsia="zh-CN"/>
              </w:rPr>
            </w:pPr>
            <w:ins w:id="280" w:author="Aijun CAO" w:date="2020-08-18T16:59:00Z">
              <w:r>
                <w:rPr>
                  <w:rFonts w:eastAsiaTheme="minorEastAsia"/>
                  <w:color w:val="0070C0"/>
                  <w:lang w:val="en-US" w:eastAsia="zh-CN"/>
                </w:rPr>
                <w:t>ZTE: It might be a bit simpler if n97 and n40 share the same row, as the other SUL e.g., n20/n82 does</w:t>
              </w:r>
            </w:ins>
          </w:p>
        </w:tc>
      </w:tr>
      <w:tr w:rsidR="00381242" w:rsidRPr="00571777" w14:paraId="2B856B4E" w14:textId="77777777" w:rsidTr="00381242">
        <w:trPr>
          <w:ins w:id="281" w:author="cmcc" w:date="2020-08-19T09:51:00Z"/>
        </w:trPr>
        <w:tc>
          <w:tcPr>
            <w:tcW w:w="1231" w:type="dxa"/>
            <w:vMerge w:val="restart"/>
          </w:tcPr>
          <w:p w14:paraId="623CECD4" w14:textId="77777777" w:rsidR="00381242" w:rsidRDefault="00381242" w:rsidP="00BD7964">
            <w:pPr>
              <w:spacing w:after="120"/>
              <w:rPr>
                <w:ins w:id="282" w:author="cmcc" w:date="2020-08-19T09:51:00Z"/>
                <w:color w:val="0070C0"/>
                <w:lang w:val="en-US" w:eastAsia="zh-CN"/>
              </w:rPr>
            </w:pPr>
          </w:p>
        </w:tc>
        <w:tc>
          <w:tcPr>
            <w:tcW w:w="8400" w:type="dxa"/>
          </w:tcPr>
          <w:p w14:paraId="56567348" w14:textId="77777777" w:rsidR="00381242" w:rsidRDefault="00381242" w:rsidP="00BD7964">
            <w:pPr>
              <w:spacing w:after="120"/>
              <w:rPr>
                <w:ins w:id="283" w:author="cmcc" w:date="2020-08-19T09:52:00Z"/>
                <w:rFonts w:eastAsiaTheme="minorEastAsia"/>
                <w:color w:val="0070C0"/>
                <w:lang w:val="en-US" w:eastAsia="zh-CN"/>
              </w:rPr>
            </w:pPr>
            <w:ins w:id="284" w:author="cmcc" w:date="2020-08-19T09:52:00Z">
              <w:r>
                <w:rPr>
                  <w:rFonts w:eastAsiaTheme="minorEastAsia" w:hint="eastAsia"/>
                  <w:color w:val="0070C0"/>
                  <w:lang w:val="en-US" w:eastAsia="zh-CN"/>
                </w:rPr>
                <w:t>CMCC:</w:t>
              </w:r>
            </w:ins>
          </w:p>
          <w:p w14:paraId="4D916B12" w14:textId="77777777" w:rsidR="00381242" w:rsidRDefault="00381242" w:rsidP="00BD7964">
            <w:pPr>
              <w:spacing w:after="120"/>
              <w:rPr>
                <w:ins w:id="285" w:author="cmcc" w:date="2020-08-19T09:52:00Z"/>
                <w:rFonts w:eastAsiaTheme="minorEastAsia"/>
                <w:color w:val="0070C0"/>
                <w:lang w:val="en-US" w:eastAsia="zh-CN"/>
              </w:rPr>
            </w:pPr>
            <w:ins w:id="286" w:author="cmcc" w:date="2020-08-19T09:52:00Z">
              <w:r>
                <w:rPr>
                  <w:rFonts w:eastAsiaTheme="minorEastAsia" w:hint="eastAsia"/>
                  <w:color w:val="0070C0"/>
                  <w:lang w:val="en-US" w:eastAsia="zh-CN"/>
                </w:rPr>
                <w:t>To Nokia</w:t>
              </w:r>
            </w:ins>
          </w:p>
          <w:p w14:paraId="5EC56A2D" w14:textId="77777777" w:rsidR="00381242" w:rsidRPr="00D102E0" w:rsidRDefault="00381242" w:rsidP="00C30421">
            <w:pPr>
              <w:ind w:right="-99"/>
              <w:rPr>
                <w:ins w:id="287" w:author="cmcc" w:date="2020-08-19T12:16:00Z"/>
                <w:bCs/>
                <w:lang w:eastAsia="zh-CN"/>
              </w:rPr>
            </w:pPr>
            <w:ins w:id="288" w:author="cmcc" w:date="2020-08-19T12:12:00Z">
              <w:r>
                <w:rPr>
                  <w:rFonts w:eastAsiaTheme="minorEastAsia"/>
                  <w:color w:val="0070C0"/>
                  <w:lang w:val="en-US" w:eastAsia="zh-CN"/>
                </w:rPr>
                <w:t xml:space="preserve">We keep the same view </w:t>
              </w:r>
            </w:ins>
            <w:ins w:id="289" w:author="cmcc" w:date="2020-08-19T12:13:00Z">
              <w:r>
                <w:rPr>
                  <w:rFonts w:eastAsiaTheme="minorEastAsia" w:hint="eastAsia"/>
                  <w:color w:val="0070C0"/>
                  <w:lang w:val="en-US" w:eastAsia="zh-CN"/>
                </w:rPr>
                <w:t>on</w:t>
              </w:r>
            </w:ins>
            <w:ins w:id="290" w:author="cmcc" w:date="2020-08-19T12:12:00Z">
              <w:r>
                <w:rPr>
                  <w:rFonts w:eastAsiaTheme="minorEastAsia"/>
                  <w:color w:val="0070C0"/>
                  <w:lang w:val="en-US" w:eastAsia="zh-CN"/>
                </w:rPr>
                <w:t xml:space="preserve"> </w:t>
              </w:r>
            </w:ins>
            <w:ins w:id="291" w:author="cmcc" w:date="2020-08-19T12:13:00Z">
              <w:r>
                <w:rPr>
                  <w:rFonts w:eastAsiaTheme="minorEastAsia" w:hint="eastAsia"/>
                  <w:color w:val="0070C0"/>
                  <w:lang w:val="en-US" w:eastAsia="zh-CN"/>
                </w:rPr>
                <w:t xml:space="preserve">n97 as </w:t>
              </w:r>
            </w:ins>
            <w:ins w:id="292" w:author="cmcc" w:date="2020-08-19T12:12:00Z">
              <w:r>
                <w:rPr>
                  <w:rFonts w:eastAsiaTheme="minorEastAsia" w:hint="eastAsia"/>
                  <w:color w:val="0070C0"/>
                  <w:lang w:val="en-US" w:eastAsia="zh-CN"/>
                </w:rPr>
                <w:t>n</w:t>
              </w:r>
              <w:r w:rsidRPr="00C30421">
                <w:rPr>
                  <w:rFonts w:eastAsiaTheme="minorEastAsia"/>
                  <w:color w:val="0070C0"/>
                  <w:lang w:val="en-US" w:eastAsia="zh-CN"/>
                </w:rPr>
                <w:t>98 band</w:t>
              </w:r>
              <w:r>
                <w:rPr>
                  <w:rFonts w:eastAsiaTheme="minorEastAsia" w:hint="eastAsia"/>
                  <w:color w:val="0070C0"/>
                  <w:lang w:val="en-US" w:eastAsia="zh-CN"/>
                </w:rPr>
                <w:t xml:space="preserve">, </w:t>
              </w:r>
            </w:ins>
            <w:ins w:id="293" w:author="cmcc" w:date="2020-08-19T12:0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ins>
            <w:ins w:id="294" w:author="cmcc" w:date="2020-08-19T12:08:00Z">
              <w:r>
                <w:rPr>
                  <w:rFonts w:eastAsiaTheme="minorEastAsia" w:hint="eastAsia"/>
                  <w:color w:val="0070C0"/>
                  <w:lang w:val="en-US" w:eastAsia="zh-CN"/>
                </w:rPr>
                <w:t>2300</w:t>
              </w:r>
            </w:ins>
            <w:ins w:id="295" w:author="cmcc" w:date="2020-08-19T12:05:00Z">
              <w:r>
                <w:rPr>
                  <w:rFonts w:eastAsiaTheme="minorEastAsia"/>
                  <w:color w:val="0070C0"/>
                  <w:lang w:val="en-US" w:eastAsia="zh-CN"/>
                </w:rPr>
                <w:t>-</w:t>
              </w:r>
            </w:ins>
            <w:ins w:id="296" w:author="cmcc" w:date="2020-08-19T12:08:00Z">
              <w:r>
                <w:rPr>
                  <w:rFonts w:eastAsiaTheme="minorEastAsia" w:hint="eastAsia"/>
                  <w:color w:val="0070C0"/>
                  <w:lang w:val="en-US" w:eastAsia="zh-CN"/>
                </w:rPr>
                <w:t>2400</w:t>
              </w:r>
            </w:ins>
            <w:ins w:id="297" w:author="cmcc" w:date="2020-08-19T12:05:00Z">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ins>
            <w:ins w:id="298" w:author="cmcc" w:date="2020-08-19T12:20:00Z">
              <w:r>
                <w:rPr>
                  <w:rFonts w:eastAsiaTheme="minorEastAsia" w:hint="eastAsia"/>
                  <w:color w:val="0070C0"/>
                  <w:lang w:val="en-US" w:eastAsia="zh-CN"/>
                </w:rPr>
                <w:t>I</w:t>
              </w:r>
            </w:ins>
            <w:ins w:id="299" w:author="cmcc" w:date="2020-08-19T12:05:00Z">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ins>
            <w:ins w:id="300" w:author="cmcc" w:date="2020-08-19T12:08:00Z">
              <w:r>
                <w:rPr>
                  <w:rFonts w:eastAsiaTheme="minorEastAsia"/>
                  <w:color w:val="0070C0"/>
                  <w:lang w:val="en-US" w:eastAsia="zh-CN"/>
                </w:rPr>
                <w:t xml:space="preserve">Japan and </w:t>
              </w:r>
              <w:r w:rsidRPr="00C30421">
                <w:rPr>
                  <w:rFonts w:eastAsiaTheme="minorEastAsia"/>
                  <w:color w:val="0070C0"/>
                  <w:lang w:val="en-US" w:eastAsia="zh-CN"/>
                </w:rPr>
                <w:t>Arab countries</w:t>
              </w:r>
            </w:ins>
            <w:ins w:id="301" w:author="cmcc" w:date="2020-08-19T12:09:00Z">
              <w:r>
                <w:rPr>
                  <w:rFonts w:eastAsiaTheme="minorEastAsia" w:hint="eastAsia"/>
                  <w:color w:val="0070C0"/>
                  <w:lang w:val="en-US" w:eastAsia="zh-CN"/>
                </w:rPr>
                <w:t xml:space="preserve"> </w:t>
              </w:r>
            </w:ins>
            <w:ins w:id="302" w:author="cmcc" w:date="2020-08-19T12:05:00Z">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ins>
            <w:ins w:id="303" w:author="cmcc" w:date="2020-08-19T12:14:00Z">
              <w:r>
                <w:rPr>
                  <w:rFonts w:eastAsiaTheme="minorEastAsia" w:hint="eastAsia"/>
                  <w:color w:val="0070C0"/>
                  <w:lang w:val="en-US" w:eastAsia="zh-CN"/>
                </w:rPr>
                <w:t>.</w:t>
              </w:r>
            </w:ins>
            <w:ins w:id="304" w:author="cmcc" w:date="2020-08-19T12:05:00Z">
              <w:r w:rsidRPr="004D4C32">
                <w:rPr>
                  <w:rFonts w:eastAsiaTheme="minorEastAsia" w:hint="eastAsia"/>
                  <w:color w:val="0070C0"/>
                  <w:lang w:val="en-US" w:eastAsia="zh-CN"/>
                </w:rPr>
                <w:t xml:space="preserve"> </w:t>
              </w:r>
            </w:ins>
            <w:ins w:id="305" w:author="cmcc" w:date="2020-08-19T12:14:00Z">
              <w:r>
                <w:rPr>
                  <w:rFonts w:eastAsiaTheme="minorEastAsia" w:hint="eastAsia"/>
                  <w:color w:val="0070C0"/>
                  <w:lang w:val="en-US" w:eastAsia="zh-CN"/>
                </w:rPr>
                <w:t xml:space="preserve">For SUL band 2300-2400MHz </w:t>
              </w:r>
            </w:ins>
            <w:ins w:id="306" w:author="cmcc" w:date="2020-08-19T12:05:00Z">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ins>
            <w:ins w:id="307" w:author="cmcc" w:date="2020-08-19T12:15:00Z">
              <w:r>
                <w:rPr>
                  <w:rFonts w:eastAsiaTheme="minorEastAsia" w:hint="eastAsia"/>
                  <w:color w:val="0070C0"/>
                  <w:lang w:val="en-US" w:eastAsia="zh-CN"/>
                </w:rPr>
                <w:t>note</w:t>
              </w:r>
            </w:ins>
            <w:ins w:id="308" w:author="cmcc" w:date="2020-08-19T12:20:00Z">
              <w:r>
                <w:rPr>
                  <w:rFonts w:eastAsiaTheme="minorEastAsia" w:hint="eastAsia"/>
                  <w:color w:val="0070C0"/>
                  <w:lang w:val="en-US" w:eastAsia="zh-CN"/>
                </w:rPr>
                <w:t>d</w:t>
              </w:r>
            </w:ins>
            <w:ins w:id="309" w:author="cmcc" w:date="2020-08-19T12:15:00Z">
              <w:r>
                <w:rPr>
                  <w:rFonts w:eastAsiaTheme="minorEastAsia" w:hint="eastAsia"/>
                  <w:color w:val="0070C0"/>
                  <w:lang w:val="en-US" w:eastAsia="zh-CN"/>
                </w:rPr>
                <w:t xml:space="preserve"> in WID  (</w:t>
              </w:r>
              <w:r w:rsidRPr="00C30421">
                <w:rPr>
                  <w:rFonts w:eastAsiaTheme="minorEastAsia"/>
                  <w:color w:val="0070C0"/>
                  <w:lang w:val="en-US" w:eastAsia="zh-CN"/>
                </w:rPr>
                <w:t>RP-201364</w:t>
              </w:r>
              <w:r>
                <w:rPr>
                  <w:rFonts w:eastAsiaTheme="minorEastAsia" w:hint="eastAsia"/>
                  <w:color w:val="0070C0"/>
                  <w:lang w:val="en-US" w:eastAsia="zh-CN"/>
                </w:rPr>
                <w:t>) .</w:t>
              </w:r>
            </w:ins>
            <w:ins w:id="310" w:author="cmcc" w:date="2020-08-19T12:16:00Z">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p>
          <w:p w14:paraId="56873BFA" w14:textId="77777777" w:rsidR="00381242" w:rsidRDefault="00381242" w:rsidP="00BD7964">
            <w:pPr>
              <w:spacing w:after="120"/>
              <w:rPr>
                <w:ins w:id="311" w:author="cmcc" w:date="2020-08-19T12:16:00Z"/>
                <w:rFonts w:eastAsiaTheme="minorEastAsia"/>
                <w:color w:val="0070C0"/>
                <w:lang w:val="en-US" w:eastAsia="zh-CN"/>
              </w:rPr>
            </w:pPr>
          </w:p>
          <w:p w14:paraId="1D14DAC9" w14:textId="77777777" w:rsidR="00381242" w:rsidRDefault="00381242" w:rsidP="00BD7964">
            <w:pPr>
              <w:spacing w:after="120"/>
              <w:rPr>
                <w:ins w:id="312" w:author="cmcc" w:date="2020-08-19T12:06:00Z"/>
                <w:rFonts w:eastAsiaTheme="minorEastAsia"/>
                <w:color w:val="0070C0"/>
                <w:lang w:val="en-US" w:eastAsia="zh-CN"/>
              </w:rPr>
            </w:pPr>
            <w:ins w:id="313" w:author="cmcc" w:date="2020-08-19T12:06:00Z">
              <w:r>
                <w:rPr>
                  <w:rFonts w:eastAsiaTheme="minorEastAsia" w:hint="eastAsia"/>
                  <w:color w:val="0070C0"/>
                  <w:lang w:val="en-US" w:eastAsia="zh-CN"/>
                </w:rPr>
                <w:t>To ZTE:</w:t>
              </w:r>
            </w:ins>
          </w:p>
          <w:p w14:paraId="441A1940" w14:textId="77777777" w:rsidR="00381242" w:rsidRPr="00C040AC" w:rsidRDefault="00381242" w:rsidP="00C040AC">
            <w:pPr>
              <w:spacing w:after="120"/>
              <w:rPr>
                <w:ins w:id="314" w:author="cmcc" w:date="2020-08-19T12:07:00Z"/>
                <w:rFonts w:eastAsiaTheme="minorEastAsia"/>
                <w:color w:val="0070C0"/>
                <w:lang w:val="en-US" w:eastAsia="zh-CN"/>
              </w:rPr>
            </w:pPr>
            <w:ins w:id="315" w:author="cmcc" w:date="2020-08-19T12:06: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ins>
            <w:ins w:id="316" w:author="cmcc" w:date="2020-08-19T12:07:00Z">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ins>
          </w:p>
          <w:p w14:paraId="384789FC" w14:textId="77777777" w:rsidR="00381242" w:rsidRPr="00A94511" w:rsidRDefault="00381242" w:rsidP="00BD7964">
            <w:pPr>
              <w:spacing w:after="120"/>
              <w:rPr>
                <w:ins w:id="317" w:author="cmcc" w:date="2020-08-19T09:51:00Z"/>
                <w:rFonts w:eastAsiaTheme="minorEastAsia"/>
                <w:color w:val="0070C0"/>
                <w:lang w:val="en-US" w:eastAsia="zh-CN"/>
              </w:rPr>
            </w:pPr>
          </w:p>
        </w:tc>
      </w:tr>
      <w:tr w:rsidR="00381242" w:rsidRPr="00571777" w14:paraId="0AF99823" w14:textId="77777777" w:rsidTr="00381242">
        <w:trPr>
          <w:ins w:id="318" w:author="邵 校" w:date="2020-08-19T15:57:00Z"/>
        </w:trPr>
        <w:tc>
          <w:tcPr>
            <w:tcW w:w="1231" w:type="dxa"/>
            <w:vMerge/>
          </w:tcPr>
          <w:p w14:paraId="1EDE6756" w14:textId="77777777" w:rsidR="00381242" w:rsidRDefault="00381242" w:rsidP="00BD7964">
            <w:pPr>
              <w:spacing w:after="120"/>
              <w:rPr>
                <w:ins w:id="319" w:author="邵 校" w:date="2020-08-19T15:57:00Z"/>
                <w:color w:val="0070C0"/>
                <w:lang w:val="en-US" w:eastAsia="zh-CN"/>
              </w:rPr>
            </w:pPr>
          </w:p>
        </w:tc>
        <w:tc>
          <w:tcPr>
            <w:tcW w:w="8400" w:type="dxa"/>
          </w:tcPr>
          <w:p w14:paraId="552F19B2" w14:textId="1C9F739E" w:rsidR="00381242" w:rsidRPr="00381242" w:rsidRDefault="00381242" w:rsidP="00BD7964">
            <w:pPr>
              <w:spacing w:after="120"/>
              <w:rPr>
                <w:ins w:id="320" w:author="邵 校" w:date="2020-08-19T15:57:00Z"/>
                <w:color w:val="0070C0"/>
                <w:lang w:val="en-US" w:eastAsia="zh-CN"/>
              </w:rPr>
            </w:pPr>
            <w:ins w:id="321" w:author="邵 校" w:date="2020-08-19T15:57:00Z">
              <w:r>
                <w:rPr>
                  <w:rFonts w:eastAsiaTheme="minorEastAsia" w:hint="eastAsia"/>
                  <w:color w:val="0070C0"/>
                  <w:lang w:val="en-US" w:eastAsia="zh-CN"/>
                </w:rPr>
                <w:t>K</w:t>
              </w:r>
              <w:r>
                <w:rPr>
                  <w:rFonts w:eastAsiaTheme="minorEastAsia"/>
                  <w:color w:val="0070C0"/>
                  <w:lang w:val="en-US" w:eastAsia="zh-CN"/>
                </w:rPr>
                <w:t xml:space="preserve">DDI: </w:t>
              </w:r>
            </w:ins>
            <w:ins w:id="322" w:author="邵 校" w:date="2020-08-19T15:58:00Z">
              <w:r>
                <w:rPr>
                  <w:rFonts w:eastAsiaTheme="minorEastAsia"/>
                  <w:color w:val="0070C0"/>
                  <w:lang w:val="en-US" w:eastAsia="zh-CN"/>
                </w:rPr>
                <w:t>We cannot see any technical reasons to res</w:t>
              </w:r>
            </w:ins>
            <w:ins w:id="323" w:author="邵 校" w:date="2020-08-19T15:59:00Z">
              <w:r>
                <w:rPr>
                  <w:rFonts w:eastAsiaTheme="minorEastAsia"/>
                  <w:color w:val="0070C0"/>
                  <w:lang w:val="en-US" w:eastAsia="zh-CN"/>
                </w:rPr>
                <w:t xml:space="preserve">trict applicable countries for this new band. </w:t>
              </w:r>
            </w:ins>
            <w:ins w:id="324" w:author="邵 校" w:date="2020-08-19T16:00:00Z">
              <w:r>
                <w:rPr>
                  <w:rFonts w:eastAsiaTheme="minorEastAsia"/>
                  <w:color w:val="0070C0"/>
                  <w:lang w:val="en-US" w:eastAsia="zh-CN"/>
                </w:rPr>
                <w:t>It may impact the eco-system of this band.</w:t>
              </w:r>
            </w:ins>
          </w:p>
        </w:tc>
      </w:tr>
      <w:tr w:rsidR="00464E96" w:rsidRPr="00571777" w14:paraId="40C1F78F" w14:textId="77777777" w:rsidTr="00381242">
        <w:trPr>
          <w:ins w:id="325" w:author="Angelow, Iwajlo (Nokia - US/Naperville)" w:date="2020-08-19T09:09:00Z"/>
        </w:trPr>
        <w:tc>
          <w:tcPr>
            <w:tcW w:w="1231" w:type="dxa"/>
          </w:tcPr>
          <w:p w14:paraId="6548BAC4" w14:textId="77777777" w:rsidR="00464E96" w:rsidRDefault="00464E96" w:rsidP="00BD7964">
            <w:pPr>
              <w:spacing w:after="120"/>
              <w:rPr>
                <w:ins w:id="326" w:author="Angelow, Iwajlo (Nokia - US/Naperville)" w:date="2020-08-19T09:09:00Z"/>
                <w:color w:val="0070C0"/>
                <w:lang w:val="en-US" w:eastAsia="zh-CN"/>
              </w:rPr>
            </w:pPr>
          </w:p>
        </w:tc>
        <w:tc>
          <w:tcPr>
            <w:tcW w:w="8400" w:type="dxa"/>
          </w:tcPr>
          <w:p w14:paraId="6C42F227" w14:textId="77777777" w:rsidR="00464E96" w:rsidRDefault="00464E96" w:rsidP="00464E96">
            <w:pPr>
              <w:spacing w:after="120"/>
              <w:rPr>
                <w:ins w:id="327" w:author="Angelow, Iwajlo (Nokia - US/Naperville)" w:date="2020-08-19T09:09:00Z"/>
                <w:color w:val="0070C0"/>
                <w:lang w:val="en-US" w:eastAsia="zh-CN"/>
              </w:rPr>
            </w:pPr>
            <w:ins w:id="328" w:author="Angelow, Iwajlo (Nokia - US/Naperville)" w:date="2020-08-19T09:09:00Z">
              <w:r>
                <w:rPr>
                  <w:color w:val="0070C0"/>
                  <w:lang w:val="en-US" w:eastAsia="zh-CN"/>
                </w:rPr>
                <w:t>Nokia:</w:t>
              </w:r>
            </w:ins>
          </w:p>
          <w:p w14:paraId="3231EF9C" w14:textId="6DE6A855" w:rsidR="00464E96" w:rsidRDefault="00464E96" w:rsidP="00464E96">
            <w:pPr>
              <w:spacing w:after="120"/>
              <w:rPr>
                <w:ins w:id="329" w:author="Angelow, Iwajlo (Nokia - US/Naperville)" w:date="2020-08-19T09:09:00Z"/>
                <w:rFonts w:hint="eastAsia"/>
                <w:color w:val="0070C0"/>
                <w:lang w:val="en-US" w:eastAsia="zh-CN"/>
              </w:rPr>
            </w:pPr>
            <w:ins w:id="330" w:author="Angelow, Iwajlo (Nokia - US/Naperville)" w:date="2020-08-19T09:09:00Z">
              <w:r>
                <w:rPr>
                  <w:color w:val="0070C0"/>
                  <w:lang w:val="en-US" w:eastAsia="zh-CN"/>
                </w:rPr>
                <w:lastRenderedPageBreak/>
                <w:t>To CMCC</w:t>
              </w:r>
              <w:r>
                <w:rPr>
                  <w:color w:val="0070C0"/>
                  <w:lang w:val="en-US" w:eastAsia="zh-CN"/>
                </w:rPr>
                <w:t xml:space="preserve"> and KDDI</w:t>
              </w:r>
              <w:r>
                <w:rPr>
                  <w:color w:val="0070C0"/>
                  <w:lang w:val="en-US" w:eastAsia="zh-CN"/>
                </w:rPr>
                <w:t xml:space="preserve">: </w:t>
              </w:r>
            </w:ins>
            <w:ins w:id="331" w:author="Angelow, Iwajlo (Nokia - US/Naperville)" w:date="2020-08-19T09:11:00Z">
              <w:r>
                <w:rPr>
                  <w:color w:val="0070C0"/>
                  <w:lang w:eastAsia="zh-CN"/>
                </w:rPr>
                <w:t>W</w:t>
              </w:r>
            </w:ins>
            <w:bookmarkStart w:id="332" w:name="_GoBack"/>
            <w:bookmarkEnd w:id="332"/>
            <w:ins w:id="333" w:author="Angelow, Iwajlo (Nokia - US/Naperville)" w:date="2020-08-19T09:09:00Z">
              <w:r>
                <w:rPr>
                  <w:color w:val="0070C0"/>
                  <w:lang w:val="en-US" w:eastAsia="zh-CN"/>
                </w:rPr>
                <w:t xml:space="preserve">hat we were looking for is no specific list of countries but rather clarification this band can be used only when there is no co-existence with Band </w:t>
              </w:r>
            </w:ins>
            <w:ins w:id="334" w:author="Angelow, Iwajlo (Nokia - US/Naperville)" w:date="2020-08-19T09:10:00Z">
              <w:r>
                <w:rPr>
                  <w:color w:val="0070C0"/>
                  <w:lang w:val="en-US" w:eastAsia="zh-CN"/>
                </w:rPr>
                <w:t>40</w:t>
              </w:r>
            </w:ins>
            <w:ins w:id="335" w:author="Angelow, Iwajlo (Nokia - US/Naperville)" w:date="2020-08-19T09:09:00Z">
              <w:r>
                <w:rPr>
                  <w:color w:val="0070C0"/>
                  <w:lang w:val="en-US" w:eastAsia="zh-CN"/>
                </w:rPr>
                <w:t>.</w:t>
              </w:r>
            </w:ins>
          </w:p>
        </w:tc>
      </w:tr>
      <w:tr w:rsidR="000A7CE4" w:rsidRPr="00571777" w14:paraId="2D73936F" w14:textId="77777777" w:rsidTr="00381242">
        <w:tc>
          <w:tcPr>
            <w:tcW w:w="1231" w:type="dxa"/>
            <w:vMerge w:val="restart"/>
          </w:tcPr>
          <w:p w14:paraId="3872523F" w14:textId="77777777" w:rsidR="003A48A0" w:rsidRDefault="00B05976" w:rsidP="003A48A0">
            <w:pPr>
              <w:rPr>
                <w:rFonts w:ascii="Arial" w:eastAsia="SimSun"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14:paraId="14CA1C99" w14:textId="77777777" w:rsidR="000A7CE4" w:rsidRDefault="000A7CE4" w:rsidP="00BD7964">
            <w:pPr>
              <w:spacing w:after="120"/>
              <w:rPr>
                <w:color w:val="0070C0"/>
                <w:lang w:val="en-US" w:eastAsia="zh-CN"/>
              </w:rPr>
            </w:pPr>
          </w:p>
        </w:tc>
        <w:tc>
          <w:tcPr>
            <w:tcW w:w="8400" w:type="dxa"/>
          </w:tcPr>
          <w:p w14:paraId="28B7C7AA" w14:textId="77777777" w:rsidR="000A7CE4" w:rsidRPr="003418CB" w:rsidRDefault="00A72DA0" w:rsidP="00BD7964">
            <w:pPr>
              <w:spacing w:after="120"/>
              <w:rPr>
                <w:rFonts w:eastAsiaTheme="minorEastAsia"/>
                <w:color w:val="0070C0"/>
                <w:lang w:val="en-US" w:eastAsia="zh-CN"/>
              </w:rPr>
            </w:pPr>
            <w:ins w:id="336"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337" w:author="Angelow, Iwajlo (Nokia - US/Naperville)" w:date="2020-08-18T09:08:00Z">
              <w:r w:rsidR="000A7CE4" w:rsidDel="00A72DA0">
                <w:rPr>
                  <w:rFonts w:eastAsiaTheme="minorEastAsia" w:hint="eastAsia"/>
                  <w:color w:val="0070C0"/>
                  <w:lang w:val="en-US" w:eastAsia="zh-CN"/>
                </w:rPr>
                <w:delText>Company A</w:delText>
              </w:r>
            </w:del>
          </w:p>
        </w:tc>
      </w:tr>
      <w:tr w:rsidR="000A7CE4" w:rsidRPr="00571777" w14:paraId="06072E61" w14:textId="77777777" w:rsidTr="00381242">
        <w:tc>
          <w:tcPr>
            <w:tcW w:w="1231" w:type="dxa"/>
            <w:vMerge/>
          </w:tcPr>
          <w:p w14:paraId="45EBD886" w14:textId="77777777" w:rsidR="000A7CE4" w:rsidRDefault="000A7CE4" w:rsidP="00BD7964">
            <w:pPr>
              <w:spacing w:after="120"/>
              <w:rPr>
                <w:color w:val="0070C0"/>
                <w:lang w:val="en-US" w:eastAsia="zh-CN"/>
              </w:rPr>
            </w:pPr>
          </w:p>
        </w:tc>
        <w:tc>
          <w:tcPr>
            <w:tcW w:w="8400" w:type="dxa"/>
          </w:tcPr>
          <w:p w14:paraId="03DE664C" w14:textId="77777777" w:rsidR="000A7CE4" w:rsidRDefault="00624C17" w:rsidP="00624C17">
            <w:pPr>
              <w:ind w:right="-99"/>
              <w:rPr>
                <w:rFonts w:eastAsiaTheme="minorEastAsia"/>
                <w:color w:val="0070C0"/>
                <w:lang w:val="en-US" w:eastAsia="zh-CN"/>
              </w:rPr>
            </w:pPr>
            <w:ins w:id="338" w:author="cmcc" w:date="2020-08-19T12:23:00Z">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del w:id="339" w:author="cmcc" w:date="2020-08-19T12:23:00Z">
              <w:r w:rsidR="000A7CE4" w:rsidDel="00624C17">
                <w:rPr>
                  <w:rFonts w:eastAsiaTheme="minorEastAsia" w:hint="eastAsia"/>
                  <w:color w:val="0070C0"/>
                  <w:lang w:val="en-US" w:eastAsia="zh-CN"/>
                </w:rPr>
                <w:delText>Company</w:delText>
              </w:r>
              <w:r w:rsidR="000A7CE4" w:rsidDel="00624C17">
                <w:rPr>
                  <w:rFonts w:eastAsiaTheme="minorEastAsia"/>
                  <w:color w:val="0070C0"/>
                  <w:lang w:val="en-US" w:eastAsia="zh-CN"/>
                </w:rPr>
                <w:delText xml:space="preserve"> B</w:delText>
              </w:r>
            </w:del>
          </w:p>
        </w:tc>
      </w:tr>
      <w:tr w:rsidR="00464E96" w:rsidRPr="00571777" w14:paraId="6F0D6B4C" w14:textId="77777777" w:rsidTr="00381242">
        <w:trPr>
          <w:ins w:id="340" w:author="Angelow, Iwajlo (Nokia - US/Naperville)" w:date="2020-08-19T09:10:00Z"/>
        </w:trPr>
        <w:tc>
          <w:tcPr>
            <w:tcW w:w="1231" w:type="dxa"/>
            <w:vMerge/>
          </w:tcPr>
          <w:p w14:paraId="2062946E" w14:textId="77777777" w:rsidR="00464E96" w:rsidRDefault="00464E96" w:rsidP="00BD7964">
            <w:pPr>
              <w:spacing w:after="120"/>
              <w:rPr>
                <w:ins w:id="341" w:author="Angelow, Iwajlo (Nokia - US/Naperville)" w:date="2020-08-19T09:10:00Z"/>
                <w:color w:val="0070C0"/>
                <w:lang w:val="en-US" w:eastAsia="zh-CN"/>
              </w:rPr>
            </w:pPr>
          </w:p>
        </w:tc>
        <w:tc>
          <w:tcPr>
            <w:tcW w:w="8400" w:type="dxa"/>
          </w:tcPr>
          <w:p w14:paraId="00E512C3" w14:textId="57F4A262" w:rsidR="00464E96" w:rsidRDefault="00464E96" w:rsidP="00624C17">
            <w:pPr>
              <w:ind w:right="-99"/>
              <w:rPr>
                <w:ins w:id="342" w:author="Angelow, Iwajlo (Nokia - US/Naperville)" w:date="2020-08-19T09:10:00Z"/>
                <w:rFonts w:hint="eastAsia"/>
                <w:color w:val="0070C0"/>
                <w:lang w:val="en-US" w:eastAsia="zh-CN"/>
              </w:rPr>
            </w:pPr>
            <w:ins w:id="343" w:author="Angelow, Iwajlo (Nokia - US/Naperville)" w:date="2020-08-19T09:10:00Z">
              <w:r>
                <w:rPr>
                  <w:color w:val="0070C0"/>
                  <w:lang w:val="en-US" w:eastAsia="zh-CN"/>
                </w:rPr>
                <w:t xml:space="preserve">To CMCC: </w:t>
              </w:r>
              <w:r>
                <w:rPr>
                  <w:color w:val="0070C0"/>
                  <w:lang w:eastAsia="zh-CN"/>
                </w:rPr>
                <w:t>W</w:t>
              </w:r>
              <w:r>
                <w:rPr>
                  <w:color w:val="0070C0"/>
                  <w:lang w:val="en-US" w:eastAsia="zh-CN"/>
                </w:rPr>
                <w:t>hat we were looking for is no specific list of countries but rather clarification this band can be used only when there is no co-existence with Band 40.</w:t>
              </w:r>
            </w:ins>
          </w:p>
        </w:tc>
      </w:tr>
      <w:tr w:rsidR="000A7CE4" w:rsidRPr="00571777" w14:paraId="3B62FE2C" w14:textId="77777777" w:rsidTr="00381242">
        <w:tc>
          <w:tcPr>
            <w:tcW w:w="1231" w:type="dxa"/>
            <w:vMerge/>
          </w:tcPr>
          <w:p w14:paraId="5C8AFEA0" w14:textId="77777777" w:rsidR="000A7CE4" w:rsidRDefault="000A7CE4" w:rsidP="00BD7964">
            <w:pPr>
              <w:spacing w:after="120"/>
              <w:rPr>
                <w:color w:val="0070C0"/>
                <w:lang w:val="en-US" w:eastAsia="zh-CN"/>
              </w:rPr>
            </w:pPr>
          </w:p>
        </w:tc>
        <w:tc>
          <w:tcPr>
            <w:tcW w:w="8400" w:type="dxa"/>
          </w:tcPr>
          <w:p w14:paraId="5B573397" w14:textId="77777777" w:rsidR="000A7CE4" w:rsidRDefault="000A7CE4" w:rsidP="00BD7964">
            <w:pPr>
              <w:spacing w:after="120"/>
              <w:rPr>
                <w:rFonts w:eastAsiaTheme="minorEastAsia"/>
                <w:color w:val="0070C0"/>
                <w:lang w:val="en-US" w:eastAsia="zh-CN"/>
              </w:rPr>
            </w:pPr>
          </w:p>
        </w:tc>
      </w:tr>
      <w:tr w:rsidR="000A7CE4" w:rsidRPr="00571777" w14:paraId="798FC4AC" w14:textId="77777777" w:rsidTr="00381242">
        <w:tc>
          <w:tcPr>
            <w:tcW w:w="1231" w:type="dxa"/>
            <w:vMerge w:val="restart"/>
          </w:tcPr>
          <w:p w14:paraId="5FBDC16A" w14:textId="77777777" w:rsidR="003A48A0" w:rsidRDefault="00B05976" w:rsidP="003A48A0">
            <w:pPr>
              <w:rPr>
                <w:rFonts w:ascii="Arial" w:eastAsia="SimSun"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14:paraId="0DB1DAC6" w14:textId="77777777" w:rsidR="000A7CE4" w:rsidRDefault="000A7CE4" w:rsidP="00BD7964">
            <w:pPr>
              <w:spacing w:after="120"/>
              <w:rPr>
                <w:color w:val="0070C0"/>
                <w:lang w:val="en-US" w:eastAsia="zh-CN"/>
              </w:rPr>
            </w:pPr>
          </w:p>
        </w:tc>
        <w:tc>
          <w:tcPr>
            <w:tcW w:w="8400" w:type="dxa"/>
          </w:tcPr>
          <w:p w14:paraId="7B229A8B"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9B75F7E" w14:textId="77777777" w:rsidTr="00381242">
        <w:tc>
          <w:tcPr>
            <w:tcW w:w="1231" w:type="dxa"/>
            <w:vMerge/>
          </w:tcPr>
          <w:p w14:paraId="1B78F632" w14:textId="77777777" w:rsidR="000A7CE4" w:rsidRDefault="000A7CE4" w:rsidP="00BD7964">
            <w:pPr>
              <w:spacing w:after="120"/>
              <w:rPr>
                <w:color w:val="0070C0"/>
                <w:lang w:val="en-US" w:eastAsia="zh-CN"/>
              </w:rPr>
            </w:pPr>
          </w:p>
        </w:tc>
        <w:tc>
          <w:tcPr>
            <w:tcW w:w="8400" w:type="dxa"/>
          </w:tcPr>
          <w:p w14:paraId="0A898B7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6BE72ED" w14:textId="77777777" w:rsidTr="00381242">
        <w:tc>
          <w:tcPr>
            <w:tcW w:w="1231" w:type="dxa"/>
            <w:vMerge/>
          </w:tcPr>
          <w:p w14:paraId="6AD73EC3" w14:textId="77777777" w:rsidR="000A7CE4" w:rsidRDefault="000A7CE4" w:rsidP="00BD7964">
            <w:pPr>
              <w:spacing w:after="120"/>
              <w:rPr>
                <w:color w:val="0070C0"/>
                <w:lang w:val="en-US" w:eastAsia="zh-CN"/>
              </w:rPr>
            </w:pPr>
          </w:p>
        </w:tc>
        <w:tc>
          <w:tcPr>
            <w:tcW w:w="8400" w:type="dxa"/>
          </w:tcPr>
          <w:p w14:paraId="5E8F9E72" w14:textId="77777777" w:rsidR="000A7CE4" w:rsidRDefault="000A7CE4" w:rsidP="00BD7964">
            <w:pPr>
              <w:spacing w:after="120"/>
              <w:rPr>
                <w:rFonts w:eastAsiaTheme="minorEastAsia"/>
                <w:color w:val="0070C0"/>
                <w:lang w:val="en-US" w:eastAsia="zh-CN"/>
              </w:rPr>
            </w:pPr>
          </w:p>
        </w:tc>
      </w:tr>
      <w:tr w:rsidR="000A7CE4" w:rsidRPr="00571777" w14:paraId="177235E4" w14:textId="77777777" w:rsidTr="00381242">
        <w:tc>
          <w:tcPr>
            <w:tcW w:w="1231" w:type="dxa"/>
            <w:vMerge w:val="restart"/>
          </w:tcPr>
          <w:p w14:paraId="134BBD13" w14:textId="77777777" w:rsidR="003A48A0" w:rsidRPr="003A48A0" w:rsidRDefault="00B05976"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14:paraId="5BA1469C" w14:textId="77777777" w:rsidR="000A7CE4" w:rsidRDefault="000A7CE4" w:rsidP="00BD7964">
            <w:pPr>
              <w:spacing w:after="120"/>
              <w:rPr>
                <w:color w:val="0070C0"/>
                <w:lang w:val="en-US" w:eastAsia="zh-CN"/>
              </w:rPr>
            </w:pPr>
          </w:p>
        </w:tc>
        <w:tc>
          <w:tcPr>
            <w:tcW w:w="8400" w:type="dxa"/>
          </w:tcPr>
          <w:p w14:paraId="551EBE2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099BB84A" w14:textId="77777777" w:rsidTr="00381242">
        <w:tc>
          <w:tcPr>
            <w:tcW w:w="1231" w:type="dxa"/>
            <w:vMerge/>
          </w:tcPr>
          <w:p w14:paraId="138A1D22" w14:textId="77777777" w:rsidR="000A7CE4" w:rsidRDefault="000A7CE4" w:rsidP="00BD7964">
            <w:pPr>
              <w:spacing w:after="120"/>
              <w:rPr>
                <w:color w:val="0070C0"/>
                <w:lang w:val="en-US" w:eastAsia="zh-CN"/>
              </w:rPr>
            </w:pPr>
          </w:p>
        </w:tc>
        <w:tc>
          <w:tcPr>
            <w:tcW w:w="8400" w:type="dxa"/>
          </w:tcPr>
          <w:p w14:paraId="348C68C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4A6A3EE" w14:textId="77777777" w:rsidTr="00381242">
        <w:tc>
          <w:tcPr>
            <w:tcW w:w="1231" w:type="dxa"/>
            <w:vMerge/>
          </w:tcPr>
          <w:p w14:paraId="35F9B23F" w14:textId="77777777" w:rsidR="000A7CE4" w:rsidRDefault="000A7CE4" w:rsidP="00BD7964">
            <w:pPr>
              <w:spacing w:after="120"/>
              <w:rPr>
                <w:color w:val="0070C0"/>
                <w:lang w:val="en-US" w:eastAsia="zh-CN"/>
              </w:rPr>
            </w:pPr>
          </w:p>
        </w:tc>
        <w:tc>
          <w:tcPr>
            <w:tcW w:w="8400" w:type="dxa"/>
          </w:tcPr>
          <w:p w14:paraId="4737D9AD" w14:textId="77777777" w:rsidR="000A7CE4" w:rsidRDefault="000A7CE4" w:rsidP="00BD7964">
            <w:pPr>
              <w:spacing w:after="120"/>
              <w:rPr>
                <w:rFonts w:eastAsiaTheme="minorEastAsia"/>
                <w:color w:val="0070C0"/>
                <w:lang w:val="en-US" w:eastAsia="zh-CN"/>
              </w:rPr>
            </w:pPr>
          </w:p>
        </w:tc>
      </w:tr>
      <w:tr w:rsidR="000A7CE4" w:rsidRPr="00571777" w14:paraId="5C19C3F9" w14:textId="77777777" w:rsidTr="00381242">
        <w:tc>
          <w:tcPr>
            <w:tcW w:w="1231" w:type="dxa"/>
            <w:vMerge w:val="restart"/>
          </w:tcPr>
          <w:p w14:paraId="47EBB262" w14:textId="77777777" w:rsidR="003A48A0" w:rsidRDefault="00B05976" w:rsidP="003A48A0">
            <w:pPr>
              <w:rPr>
                <w:rFonts w:ascii="Arial" w:eastAsia="SimSun"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14:paraId="38273A09" w14:textId="77777777" w:rsidR="000A7CE4" w:rsidRDefault="000A7CE4" w:rsidP="00BD7964">
            <w:pPr>
              <w:spacing w:after="120"/>
              <w:rPr>
                <w:color w:val="0070C0"/>
                <w:lang w:val="en-US" w:eastAsia="zh-CN"/>
              </w:rPr>
            </w:pPr>
          </w:p>
        </w:tc>
        <w:tc>
          <w:tcPr>
            <w:tcW w:w="8400" w:type="dxa"/>
          </w:tcPr>
          <w:p w14:paraId="53EA3C57"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2E629063" w14:textId="77777777" w:rsidTr="00381242">
        <w:tc>
          <w:tcPr>
            <w:tcW w:w="1231" w:type="dxa"/>
            <w:vMerge/>
          </w:tcPr>
          <w:p w14:paraId="638016A6" w14:textId="77777777" w:rsidR="000A7CE4" w:rsidRDefault="000A7CE4" w:rsidP="00BD7964">
            <w:pPr>
              <w:spacing w:after="120"/>
              <w:rPr>
                <w:color w:val="0070C0"/>
                <w:lang w:val="en-US" w:eastAsia="zh-CN"/>
              </w:rPr>
            </w:pPr>
          </w:p>
        </w:tc>
        <w:tc>
          <w:tcPr>
            <w:tcW w:w="8400" w:type="dxa"/>
          </w:tcPr>
          <w:p w14:paraId="43F1CD6C"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35174B3" w14:textId="77777777" w:rsidTr="00381242">
        <w:tc>
          <w:tcPr>
            <w:tcW w:w="1231" w:type="dxa"/>
            <w:vMerge/>
          </w:tcPr>
          <w:p w14:paraId="1649EBE0" w14:textId="77777777" w:rsidR="000A7CE4" w:rsidRDefault="000A7CE4" w:rsidP="00BD7964">
            <w:pPr>
              <w:spacing w:after="120"/>
              <w:rPr>
                <w:color w:val="0070C0"/>
                <w:lang w:val="en-US" w:eastAsia="zh-CN"/>
              </w:rPr>
            </w:pPr>
          </w:p>
        </w:tc>
        <w:tc>
          <w:tcPr>
            <w:tcW w:w="8400" w:type="dxa"/>
          </w:tcPr>
          <w:p w14:paraId="2CEAB5E9" w14:textId="77777777" w:rsidR="000A7CE4" w:rsidRDefault="000A7CE4" w:rsidP="00BD7964">
            <w:pPr>
              <w:spacing w:after="120"/>
              <w:rPr>
                <w:rFonts w:eastAsiaTheme="minorEastAsia"/>
                <w:color w:val="0070C0"/>
                <w:lang w:val="en-US" w:eastAsia="zh-CN"/>
              </w:rPr>
            </w:pPr>
          </w:p>
        </w:tc>
      </w:tr>
      <w:tr w:rsidR="000A7CE4" w:rsidRPr="00571777" w14:paraId="235ABA47" w14:textId="77777777" w:rsidTr="00381242">
        <w:tc>
          <w:tcPr>
            <w:tcW w:w="1231" w:type="dxa"/>
            <w:vMerge w:val="restart"/>
          </w:tcPr>
          <w:p w14:paraId="26F6D4B1" w14:textId="77777777" w:rsidR="003A48A0" w:rsidRDefault="00B05976" w:rsidP="003A48A0">
            <w:pPr>
              <w:rPr>
                <w:rFonts w:ascii="Arial" w:eastAsia="SimSun"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14:paraId="664A3FB9" w14:textId="77777777" w:rsidR="000A7CE4" w:rsidRDefault="000A7CE4" w:rsidP="00BD7964">
            <w:pPr>
              <w:spacing w:after="120"/>
              <w:rPr>
                <w:color w:val="0070C0"/>
                <w:lang w:val="en-US" w:eastAsia="zh-CN"/>
              </w:rPr>
            </w:pPr>
          </w:p>
        </w:tc>
        <w:tc>
          <w:tcPr>
            <w:tcW w:w="8400" w:type="dxa"/>
          </w:tcPr>
          <w:p w14:paraId="497B89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41A15CD" w14:textId="77777777" w:rsidTr="00381242">
        <w:tc>
          <w:tcPr>
            <w:tcW w:w="1231" w:type="dxa"/>
            <w:vMerge/>
          </w:tcPr>
          <w:p w14:paraId="6AA90DC2" w14:textId="77777777" w:rsidR="000A7CE4" w:rsidRDefault="000A7CE4" w:rsidP="00BD7964">
            <w:pPr>
              <w:spacing w:after="120"/>
              <w:rPr>
                <w:color w:val="0070C0"/>
                <w:lang w:val="en-US" w:eastAsia="zh-CN"/>
              </w:rPr>
            </w:pPr>
          </w:p>
        </w:tc>
        <w:tc>
          <w:tcPr>
            <w:tcW w:w="8400" w:type="dxa"/>
          </w:tcPr>
          <w:p w14:paraId="7281AEC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37CBD30" w14:textId="77777777" w:rsidTr="00381242">
        <w:tc>
          <w:tcPr>
            <w:tcW w:w="1231" w:type="dxa"/>
            <w:vMerge/>
          </w:tcPr>
          <w:p w14:paraId="27C344B2" w14:textId="77777777" w:rsidR="000A7CE4" w:rsidRDefault="000A7CE4" w:rsidP="00BD7964">
            <w:pPr>
              <w:spacing w:after="120"/>
              <w:rPr>
                <w:color w:val="0070C0"/>
                <w:lang w:val="en-US" w:eastAsia="zh-CN"/>
              </w:rPr>
            </w:pPr>
          </w:p>
        </w:tc>
        <w:tc>
          <w:tcPr>
            <w:tcW w:w="8400" w:type="dxa"/>
          </w:tcPr>
          <w:p w14:paraId="092F37CF" w14:textId="77777777" w:rsidR="000A7CE4" w:rsidRDefault="000A7CE4" w:rsidP="00BD7964">
            <w:pPr>
              <w:spacing w:after="120"/>
              <w:rPr>
                <w:rFonts w:eastAsiaTheme="minorEastAsia"/>
                <w:color w:val="0070C0"/>
                <w:lang w:val="en-US" w:eastAsia="zh-CN"/>
              </w:rPr>
            </w:pPr>
          </w:p>
        </w:tc>
      </w:tr>
      <w:tr w:rsidR="000A7CE4" w:rsidRPr="00571777" w14:paraId="519EDBB0" w14:textId="77777777" w:rsidTr="00381242">
        <w:tc>
          <w:tcPr>
            <w:tcW w:w="1231" w:type="dxa"/>
            <w:vMerge w:val="restart"/>
          </w:tcPr>
          <w:p w14:paraId="1372D519" w14:textId="77777777" w:rsidR="003A48A0" w:rsidRDefault="00B05976" w:rsidP="003A48A0">
            <w:pPr>
              <w:rPr>
                <w:rFonts w:ascii="Arial" w:eastAsia="SimSun"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14:paraId="3765E0E5" w14:textId="77777777" w:rsidR="000A7CE4" w:rsidRDefault="000A7CE4" w:rsidP="00BD7964">
            <w:pPr>
              <w:spacing w:after="120"/>
              <w:rPr>
                <w:color w:val="0070C0"/>
                <w:lang w:val="en-US" w:eastAsia="zh-CN"/>
              </w:rPr>
            </w:pPr>
          </w:p>
        </w:tc>
        <w:tc>
          <w:tcPr>
            <w:tcW w:w="8400" w:type="dxa"/>
          </w:tcPr>
          <w:p w14:paraId="5A718F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F4A59BC" w14:textId="77777777" w:rsidTr="00381242">
        <w:tc>
          <w:tcPr>
            <w:tcW w:w="1231" w:type="dxa"/>
            <w:vMerge/>
          </w:tcPr>
          <w:p w14:paraId="565ED97C" w14:textId="77777777" w:rsidR="000A7CE4" w:rsidRDefault="000A7CE4" w:rsidP="00BD7964">
            <w:pPr>
              <w:spacing w:after="120"/>
              <w:rPr>
                <w:color w:val="0070C0"/>
                <w:lang w:val="en-US" w:eastAsia="zh-CN"/>
              </w:rPr>
            </w:pPr>
          </w:p>
        </w:tc>
        <w:tc>
          <w:tcPr>
            <w:tcW w:w="8400" w:type="dxa"/>
          </w:tcPr>
          <w:p w14:paraId="0FCA4F2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DE4415E" w14:textId="77777777" w:rsidTr="00381242">
        <w:tc>
          <w:tcPr>
            <w:tcW w:w="1231" w:type="dxa"/>
            <w:vMerge/>
          </w:tcPr>
          <w:p w14:paraId="42617CB4" w14:textId="77777777" w:rsidR="000A7CE4" w:rsidRDefault="000A7CE4" w:rsidP="00BD7964">
            <w:pPr>
              <w:spacing w:after="120"/>
              <w:rPr>
                <w:color w:val="0070C0"/>
                <w:lang w:val="en-US" w:eastAsia="zh-CN"/>
              </w:rPr>
            </w:pPr>
          </w:p>
        </w:tc>
        <w:tc>
          <w:tcPr>
            <w:tcW w:w="8400" w:type="dxa"/>
          </w:tcPr>
          <w:p w14:paraId="30F9E573" w14:textId="77777777" w:rsidR="000A7CE4" w:rsidRDefault="000A7CE4" w:rsidP="00BD7964">
            <w:pPr>
              <w:spacing w:after="120"/>
              <w:rPr>
                <w:rFonts w:eastAsiaTheme="minorEastAsia"/>
                <w:color w:val="0070C0"/>
                <w:lang w:val="en-US" w:eastAsia="zh-CN"/>
              </w:rPr>
            </w:pPr>
          </w:p>
        </w:tc>
      </w:tr>
      <w:tr w:rsidR="000A7CE4" w:rsidRPr="00571777" w14:paraId="62E0A3DC" w14:textId="77777777" w:rsidTr="00381242">
        <w:tc>
          <w:tcPr>
            <w:tcW w:w="1231" w:type="dxa"/>
            <w:vMerge w:val="restart"/>
          </w:tcPr>
          <w:p w14:paraId="38ACB620" w14:textId="77777777" w:rsidR="003A48A0" w:rsidRPr="003A48A0" w:rsidRDefault="00B05976"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14:paraId="54D3B095" w14:textId="77777777" w:rsidR="000A7CE4" w:rsidRDefault="000A7CE4" w:rsidP="00BD7964">
            <w:pPr>
              <w:spacing w:after="120"/>
              <w:rPr>
                <w:color w:val="0070C0"/>
                <w:lang w:val="en-US" w:eastAsia="zh-CN"/>
              </w:rPr>
            </w:pPr>
          </w:p>
        </w:tc>
        <w:tc>
          <w:tcPr>
            <w:tcW w:w="8400" w:type="dxa"/>
          </w:tcPr>
          <w:p w14:paraId="582A1E7E"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62B71C0" w14:textId="77777777" w:rsidTr="00381242">
        <w:tc>
          <w:tcPr>
            <w:tcW w:w="1231" w:type="dxa"/>
            <w:vMerge/>
          </w:tcPr>
          <w:p w14:paraId="5EFB11D3" w14:textId="77777777" w:rsidR="000A7CE4" w:rsidRDefault="000A7CE4" w:rsidP="00BD7964">
            <w:pPr>
              <w:spacing w:after="120"/>
              <w:rPr>
                <w:color w:val="0070C0"/>
                <w:lang w:val="en-US" w:eastAsia="zh-CN"/>
              </w:rPr>
            </w:pPr>
          </w:p>
        </w:tc>
        <w:tc>
          <w:tcPr>
            <w:tcW w:w="8400" w:type="dxa"/>
          </w:tcPr>
          <w:p w14:paraId="60E7C2DD"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5611E536" w14:textId="77777777" w:rsidTr="00381242">
        <w:tc>
          <w:tcPr>
            <w:tcW w:w="1231" w:type="dxa"/>
            <w:vMerge/>
          </w:tcPr>
          <w:p w14:paraId="3BB7A7F2" w14:textId="77777777" w:rsidR="000A7CE4" w:rsidRDefault="000A7CE4" w:rsidP="00BD7964">
            <w:pPr>
              <w:spacing w:after="120"/>
              <w:rPr>
                <w:color w:val="0070C0"/>
                <w:lang w:val="en-US" w:eastAsia="zh-CN"/>
              </w:rPr>
            </w:pPr>
          </w:p>
        </w:tc>
        <w:tc>
          <w:tcPr>
            <w:tcW w:w="8400" w:type="dxa"/>
          </w:tcPr>
          <w:p w14:paraId="0FB2B68C" w14:textId="77777777" w:rsidR="000A7CE4" w:rsidRDefault="000A7CE4" w:rsidP="00BD7964">
            <w:pPr>
              <w:spacing w:after="120"/>
              <w:rPr>
                <w:rFonts w:eastAsiaTheme="minorEastAsia"/>
                <w:color w:val="0070C0"/>
                <w:lang w:val="en-US" w:eastAsia="zh-CN"/>
              </w:rPr>
            </w:pPr>
          </w:p>
        </w:tc>
      </w:tr>
      <w:tr w:rsidR="000A7CE4" w:rsidRPr="00571777" w14:paraId="6C6A096A" w14:textId="77777777" w:rsidTr="00381242">
        <w:tc>
          <w:tcPr>
            <w:tcW w:w="1231" w:type="dxa"/>
            <w:vMerge w:val="restart"/>
          </w:tcPr>
          <w:p w14:paraId="079325FB" w14:textId="77777777" w:rsidR="000A7CE4" w:rsidRDefault="00B05976" w:rsidP="00BD7964">
            <w:pPr>
              <w:rPr>
                <w:rFonts w:ascii="Arial" w:eastAsia="SimSun"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14:paraId="3324CE19" w14:textId="77777777" w:rsidR="000A7CE4" w:rsidRDefault="000A7CE4" w:rsidP="00BD7964">
            <w:pPr>
              <w:spacing w:after="120"/>
              <w:rPr>
                <w:color w:val="0070C0"/>
                <w:lang w:val="en-US" w:eastAsia="zh-CN"/>
              </w:rPr>
            </w:pPr>
          </w:p>
        </w:tc>
        <w:tc>
          <w:tcPr>
            <w:tcW w:w="8400" w:type="dxa"/>
          </w:tcPr>
          <w:p w14:paraId="26036C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0CE7CAC" w14:textId="77777777" w:rsidTr="00381242">
        <w:tc>
          <w:tcPr>
            <w:tcW w:w="1231" w:type="dxa"/>
            <w:vMerge/>
          </w:tcPr>
          <w:p w14:paraId="3AF80D90" w14:textId="77777777" w:rsidR="000A7CE4" w:rsidRDefault="000A7CE4" w:rsidP="00BD7964">
            <w:pPr>
              <w:spacing w:after="120"/>
              <w:rPr>
                <w:color w:val="0070C0"/>
                <w:lang w:val="en-US" w:eastAsia="zh-CN"/>
              </w:rPr>
            </w:pPr>
          </w:p>
        </w:tc>
        <w:tc>
          <w:tcPr>
            <w:tcW w:w="8400" w:type="dxa"/>
          </w:tcPr>
          <w:p w14:paraId="592D101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FCED8E3" w14:textId="77777777" w:rsidTr="00381242">
        <w:tc>
          <w:tcPr>
            <w:tcW w:w="1231" w:type="dxa"/>
            <w:vMerge/>
          </w:tcPr>
          <w:p w14:paraId="7C91AF2B" w14:textId="77777777" w:rsidR="000A7CE4" w:rsidRDefault="000A7CE4" w:rsidP="00BD7964">
            <w:pPr>
              <w:spacing w:after="120"/>
              <w:rPr>
                <w:color w:val="0070C0"/>
                <w:lang w:val="en-US" w:eastAsia="zh-CN"/>
              </w:rPr>
            </w:pPr>
          </w:p>
        </w:tc>
        <w:tc>
          <w:tcPr>
            <w:tcW w:w="8400" w:type="dxa"/>
          </w:tcPr>
          <w:p w14:paraId="7BF9F8E8" w14:textId="77777777" w:rsidR="000A7CE4" w:rsidRDefault="000A7CE4" w:rsidP="00BD7964">
            <w:pPr>
              <w:spacing w:after="120"/>
              <w:rPr>
                <w:rFonts w:eastAsiaTheme="minorEastAsia"/>
                <w:color w:val="0070C0"/>
                <w:lang w:val="en-US" w:eastAsia="zh-CN"/>
              </w:rPr>
            </w:pPr>
          </w:p>
        </w:tc>
      </w:tr>
      <w:tr w:rsidR="000A7CE4" w:rsidRPr="00571777" w14:paraId="2595E22B" w14:textId="77777777" w:rsidTr="00381242">
        <w:tc>
          <w:tcPr>
            <w:tcW w:w="1231" w:type="dxa"/>
            <w:vMerge w:val="restart"/>
          </w:tcPr>
          <w:p w14:paraId="7D6358FF" w14:textId="77777777" w:rsidR="000A7CE4" w:rsidRDefault="00B05976" w:rsidP="00BD7964">
            <w:pPr>
              <w:rPr>
                <w:rFonts w:ascii="Arial" w:eastAsia="SimSun"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14:paraId="675A3B5A" w14:textId="77777777" w:rsidR="000A7CE4" w:rsidRDefault="000A7CE4" w:rsidP="00BD7964">
            <w:pPr>
              <w:spacing w:after="120"/>
              <w:rPr>
                <w:color w:val="0070C0"/>
                <w:lang w:val="en-US" w:eastAsia="zh-CN"/>
              </w:rPr>
            </w:pPr>
          </w:p>
        </w:tc>
        <w:tc>
          <w:tcPr>
            <w:tcW w:w="8400" w:type="dxa"/>
          </w:tcPr>
          <w:p w14:paraId="0BA3CA55"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B588A29" w14:textId="77777777" w:rsidTr="00381242">
        <w:tc>
          <w:tcPr>
            <w:tcW w:w="1231" w:type="dxa"/>
            <w:vMerge/>
          </w:tcPr>
          <w:p w14:paraId="02124372" w14:textId="77777777" w:rsidR="000A7CE4" w:rsidRDefault="000A7CE4" w:rsidP="00BD7964">
            <w:pPr>
              <w:spacing w:after="120"/>
              <w:rPr>
                <w:color w:val="0070C0"/>
                <w:lang w:val="en-US" w:eastAsia="zh-CN"/>
              </w:rPr>
            </w:pPr>
          </w:p>
        </w:tc>
        <w:tc>
          <w:tcPr>
            <w:tcW w:w="8400" w:type="dxa"/>
          </w:tcPr>
          <w:p w14:paraId="11B22C4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1033C008" w14:textId="77777777" w:rsidTr="00381242">
        <w:tc>
          <w:tcPr>
            <w:tcW w:w="1231" w:type="dxa"/>
            <w:vMerge/>
          </w:tcPr>
          <w:p w14:paraId="0EB941DB" w14:textId="77777777" w:rsidR="000A7CE4" w:rsidRDefault="000A7CE4" w:rsidP="00BD7964">
            <w:pPr>
              <w:spacing w:after="120"/>
              <w:rPr>
                <w:color w:val="0070C0"/>
                <w:lang w:val="en-US" w:eastAsia="zh-CN"/>
              </w:rPr>
            </w:pPr>
          </w:p>
        </w:tc>
        <w:tc>
          <w:tcPr>
            <w:tcW w:w="8400" w:type="dxa"/>
          </w:tcPr>
          <w:p w14:paraId="742024E1" w14:textId="77777777" w:rsidR="000A7CE4" w:rsidRDefault="000A7CE4" w:rsidP="00BD7964">
            <w:pPr>
              <w:spacing w:after="120"/>
              <w:rPr>
                <w:rFonts w:eastAsiaTheme="minorEastAsia"/>
                <w:color w:val="0070C0"/>
                <w:lang w:val="en-US" w:eastAsia="zh-CN"/>
              </w:rPr>
            </w:pPr>
          </w:p>
        </w:tc>
      </w:tr>
      <w:tr w:rsidR="000A7CE4" w:rsidRPr="00571777" w14:paraId="226601C9" w14:textId="77777777" w:rsidTr="00381242">
        <w:tc>
          <w:tcPr>
            <w:tcW w:w="1231" w:type="dxa"/>
            <w:vMerge w:val="restart"/>
          </w:tcPr>
          <w:p w14:paraId="2C5AA2C9" w14:textId="77777777" w:rsidR="000A7CE4" w:rsidRDefault="00B05976" w:rsidP="00BD7964">
            <w:pPr>
              <w:rPr>
                <w:rFonts w:ascii="Arial" w:eastAsia="SimSun"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14:paraId="2C23D57C" w14:textId="77777777" w:rsidR="000A7CE4" w:rsidRDefault="000A7CE4" w:rsidP="00BD7964">
            <w:pPr>
              <w:spacing w:after="120"/>
              <w:rPr>
                <w:color w:val="0070C0"/>
                <w:lang w:val="en-US" w:eastAsia="zh-CN"/>
              </w:rPr>
            </w:pPr>
          </w:p>
        </w:tc>
        <w:tc>
          <w:tcPr>
            <w:tcW w:w="8400" w:type="dxa"/>
          </w:tcPr>
          <w:p w14:paraId="75C1AF10"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1CE2E068" w14:textId="77777777" w:rsidTr="00381242">
        <w:tc>
          <w:tcPr>
            <w:tcW w:w="1231" w:type="dxa"/>
            <w:vMerge/>
          </w:tcPr>
          <w:p w14:paraId="3E5F30FF" w14:textId="77777777" w:rsidR="000A7CE4" w:rsidRDefault="000A7CE4" w:rsidP="00BD7964">
            <w:pPr>
              <w:spacing w:after="120"/>
              <w:rPr>
                <w:color w:val="0070C0"/>
                <w:lang w:val="en-US" w:eastAsia="zh-CN"/>
              </w:rPr>
            </w:pPr>
          </w:p>
        </w:tc>
        <w:tc>
          <w:tcPr>
            <w:tcW w:w="8400" w:type="dxa"/>
          </w:tcPr>
          <w:p w14:paraId="64E76A3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1AB6BB5" w14:textId="77777777" w:rsidTr="00381242">
        <w:tc>
          <w:tcPr>
            <w:tcW w:w="1231" w:type="dxa"/>
            <w:vMerge/>
          </w:tcPr>
          <w:p w14:paraId="46C7A523" w14:textId="77777777" w:rsidR="000A7CE4" w:rsidRDefault="000A7CE4" w:rsidP="00BD7964">
            <w:pPr>
              <w:spacing w:after="120"/>
              <w:rPr>
                <w:color w:val="0070C0"/>
                <w:lang w:val="en-US" w:eastAsia="zh-CN"/>
              </w:rPr>
            </w:pPr>
          </w:p>
        </w:tc>
        <w:tc>
          <w:tcPr>
            <w:tcW w:w="8400" w:type="dxa"/>
          </w:tcPr>
          <w:p w14:paraId="741701C2" w14:textId="77777777" w:rsidR="000A7CE4" w:rsidRDefault="000A7CE4" w:rsidP="00BD7964">
            <w:pPr>
              <w:spacing w:after="120"/>
              <w:rPr>
                <w:rFonts w:eastAsiaTheme="minorEastAsia"/>
                <w:color w:val="0070C0"/>
                <w:lang w:val="en-US" w:eastAsia="zh-CN"/>
              </w:rPr>
            </w:pPr>
          </w:p>
        </w:tc>
      </w:tr>
    </w:tbl>
    <w:p w14:paraId="184FDEE4" w14:textId="77777777" w:rsidR="000A7CE4" w:rsidRPr="00035C50" w:rsidRDefault="000A7CE4" w:rsidP="000A7CE4">
      <w:pPr>
        <w:pStyle w:val="Heading2"/>
      </w:pPr>
      <w:r w:rsidRPr="00035C50">
        <w:lastRenderedPageBreak/>
        <w:t>Summary</w:t>
      </w:r>
      <w:r w:rsidRPr="00035C50">
        <w:rPr>
          <w:rFonts w:hint="eastAsia"/>
        </w:rPr>
        <w:t xml:space="preserve"> for 1st round </w:t>
      </w:r>
    </w:p>
    <w:p w14:paraId="4B268607" w14:textId="77777777" w:rsidR="000A7CE4" w:rsidRPr="00805BE8" w:rsidRDefault="000A7CE4" w:rsidP="000A7CE4">
      <w:pPr>
        <w:pStyle w:val="Heading3"/>
        <w:rPr>
          <w:sz w:val="24"/>
          <w:szCs w:val="16"/>
        </w:rPr>
      </w:pPr>
      <w:r w:rsidRPr="00805BE8">
        <w:rPr>
          <w:sz w:val="24"/>
          <w:szCs w:val="16"/>
        </w:rPr>
        <w:t xml:space="preserve">Open issues </w:t>
      </w:r>
    </w:p>
    <w:p w14:paraId="1FF09309" w14:textId="77777777"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7CE4" w:rsidRPr="00004165" w14:paraId="13350DF1" w14:textId="77777777" w:rsidTr="00BD7964">
        <w:tc>
          <w:tcPr>
            <w:tcW w:w="1242" w:type="dxa"/>
          </w:tcPr>
          <w:p w14:paraId="6B458799" w14:textId="77777777" w:rsidR="000A7CE4" w:rsidRPr="00805BE8" w:rsidRDefault="000A7CE4" w:rsidP="00BD7964">
            <w:pPr>
              <w:rPr>
                <w:rFonts w:eastAsiaTheme="minorEastAsia"/>
                <w:b/>
                <w:bCs/>
                <w:color w:val="0070C0"/>
                <w:lang w:val="en-US" w:eastAsia="zh-CN"/>
              </w:rPr>
            </w:pPr>
          </w:p>
        </w:tc>
        <w:tc>
          <w:tcPr>
            <w:tcW w:w="8615" w:type="dxa"/>
          </w:tcPr>
          <w:p w14:paraId="656FF5C9"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14:paraId="75C14A7E" w14:textId="77777777" w:rsidTr="00BD7964">
        <w:tc>
          <w:tcPr>
            <w:tcW w:w="1242" w:type="dxa"/>
          </w:tcPr>
          <w:p w14:paraId="75649BEE" w14:textId="77777777"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FBF014F" w14:textId="77777777"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A1F350" w14:textId="77777777"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14:paraId="59002611" w14:textId="77777777"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53A855" w14:textId="77777777" w:rsidR="000A7CE4" w:rsidRDefault="000A7CE4" w:rsidP="000A7CE4">
      <w:pPr>
        <w:rPr>
          <w:i/>
          <w:color w:val="0070C0"/>
          <w:lang w:val="en-US" w:eastAsia="zh-CN"/>
        </w:rPr>
      </w:pPr>
    </w:p>
    <w:p w14:paraId="0B6D6F5E" w14:textId="77777777"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14:paraId="51294CAB" w14:textId="77777777" w:rsidTr="00BD7964">
        <w:trPr>
          <w:trHeight w:val="744"/>
        </w:trPr>
        <w:tc>
          <w:tcPr>
            <w:tcW w:w="1395" w:type="dxa"/>
          </w:tcPr>
          <w:p w14:paraId="00561C41" w14:textId="77777777" w:rsidR="000A7CE4" w:rsidRPr="000D530B" w:rsidRDefault="000A7CE4" w:rsidP="00BD7964">
            <w:pPr>
              <w:rPr>
                <w:rFonts w:eastAsiaTheme="minorEastAsia"/>
                <w:b/>
                <w:bCs/>
                <w:color w:val="0070C0"/>
                <w:lang w:val="en-US" w:eastAsia="zh-CN"/>
              </w:rPr>
            </w:pPr>
          </w:p>
        </w:tc>
        <w:tc>
          <w:tcPr>
            <w:tcW w:w="4554" w:type="dxa"/>
          </w:tcPr>
          <w:p w14:paraId="02869873" w14:textId="77777777"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93150D" w14:textId="77777777"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14:paraId="259B4816" w14:textId="77777777"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14:paraId="76AEF196" w14:textId="77777777" w:rsidTr="00BD7964">
        <w:trPr>
          <w:trHeight w:val="358"/>
        </w:trPr>
        <w:tc>
          <w:tcPr>
            <w:tcW w:w="1395" w:type="dxa"/>
          </w:tcPr>
          <w:p w14:paraId="386F1C8E"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9A744A9" w14:textId="77777777" w:rsidR="000A7CE4" w:rsidRPr="003418CB" w:rsidRDefault="000A7CE4" w:rsidP="00BD7964">
            <w:pPr>
              <w:rPr>
                <w:rFonts w:eastAsiaTheme="minorEastAsia"/>
                <w:color w:val="0070C0"/>
                <w:lang w:val="en-US" w:eastAsia="zh-CN"/>
              </w:rPr>
            </w:pPr>
          </w:p>
        </w:tc>
        <w:tc>
          <w:tcPr>
            <w:tcW w:w="2932" w:type="dxa"/>
          </w:tcPr>
          <w:p w14:paraId="4101CF67" w14:textId="77777777" w:rsidR="000A7CE4" w:rsidRDefault="000A7CE4" w:rsidP="00BD7964">
            <w:pPr>
              <w:spacing w:after="0"/>
              <w:rPr>
                <w:rFonts w:eastAsiaTheme="minorEastAsia"/>
                <w:color w:val="0070C0"/>
                <w:lang w:val="en-US" w:eastAsia="zh-CN"/>
              </w:rPr>
            </w:pPr>
          </w:p>
          <w:p w14:paraId="7D7E6B3F" w14:textId="77777777" w:rsidR="000A7CE4" w:rsidRDefault="000A7CE4" w:rsidP="00BD7964">
            <w:pPr>
              <w:spacing w:after="0"/>
              <w:rPr>
                <w:rFonts w:eastAsiaTheme="minorEastAsia"/>
                <w:color w:val="0070C0"/>
                <w:lang w:val="en-US" w:eastAsia="zh-CN"/>
              </w:rPr>
            </w:pPr>
          </w:p>
          <w:p w14:paraId="75E53F01" w14:textId="77777777" w:rsidR="000A7CE4" w:rsidRPr="003418CB" w:rsidRDefault="000A7CE4" w:rsidP="00BD7964">
            <w:pPr>
              <w:rPr>
                <w:rFonts w:eastAsiaTheme="minorEastAsia"/>
                <w:color w:val="0070C0"/>
                <w:lang w:val="en-US" w:eastAsia="zh-CN"/>
              </w:rPr>
            </w:pPr>
          </w:p>
        </w:tc>
      </w:tr>
    </w:tbl>
    <w:p w14:paraId="3076FACF" w14:textId="77777777" w:rsidR="000A7CE4" w:rsidRPr="00805BE8" w:rsidRDefault="000A7CE4" w:rsidP="000A7CE4">
      <w:pPr>
        <w:rPr>
          <w:i/>
          <w:color w:val="0070C0"/>
          <w:lang w:eastAsia="zh-CN"/>
        </w:rPr>
      </w:pPr>
    </w:p>
    <w:p w14:paraId="5F809FA7" w14:textId="77777777" w:rsidR="000A7CE4" w:rsidRPr="00805BE8" w:rsidRDefault="000A7CE4" w:rsidP="000A7CE4">
      <w:pPr>
        <w:pStyle w:val="Heading3"/>
        <w:rPr>
          <w:sz w:val="24"/>
          <w:szCs w:val="16"/>
        </w:rPr>
      </w:pPr>
      <w:r w:rsidRPr="00805BE8">
        <w:rPr>
          <w:sz w:val="24"/>
          <w:szCs w:val="16"/>
        </w:rPr>
        <w:t>CRs/TPs</w:t>
      </w:r>
    </w:p>
    <w:p w14:paraId="6479BC4E" w14:textId="77777777"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A7CE4" w:rsidRPr="00004165" w14:paraId="741CB041" w14:textId="77777777" w:rsidTr="00BD7964">
        <w:tc>
          <w:tcPr>
            <w:tcW w:w="1242" w:type="dxa"/>
          </w:tcPr>
          <w:p w14:paraId="2D39F918"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415D1C1" w14:textId="77777777"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14:paraId="7EF1D2CE" w14:textId="77777777" w:rsidTr="00BD7964">
        <w:tc>
          <w:tcPr>
            <w:tcW w:w="1242" w:type="dxa"/>
          </w:tcPr>
          <w:p w14:paraId="0BA290F9"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A04E89" w14:textId="77777777"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311E8D" w14:textId="77777777" w:rsidR="000A7CE4" w:rsidRPr="003418CB" w:rsidRDefault="000A7CE4" w:rsidP="000A7CE4">
      <w:pPr>
        <w:rPr>
          <w:color w:val="0070C0"/>
          <w:lang w:val="en-US" w:eastAsia="zh-CN"/>
        </w:rPr>
      </w:pPr>
    </w:p>
    <w:p w14:paraId="5D6DC87C" w14:textId="77777777" w:rsidR="000A7CE4" w:rsidRPr="000A7CE4" w:rsidRDefault="000A7CE4" w:rsidP="000A7CE4">
      <w:pPr>
        <w:rPr>
          <w:color w:val="0070C0"/>
          <w:lang w:val="en-US" w:eastAsia="zh-CN"/>
        </w:rPr>
      </w:pPr>
    </w:p>
    <w:p w14:paraId="57B11EE7" w14:textId="77777777" w:rsidR="00312E42" w:rsidRPr="004146A9" w:rsidRDefault="00512578" w:rsidP="00312E42">
      <w:pPr>
        <w:pStyle w:val="Heading2"/>
        <w:rPr>
          <w:lang w:val="en-US"/>
          <w:rPrChange w:id="344" w:author="Aijun CAO" w:date="2020-08-18T16:50:00Z">
            <w:rPr/>
          </w:rPrChange>
        </w:rPr>
      </w:pPr>
      <w:r w:rsidRPr="00512578">
        <w:rPr>
          <w:lang w:val="en-US"/>
          <w:rPrChange w:id="345" w:author="Aijun CAO" w:date="2020-08-18T16:50:00Z">
            <w:rPr>
              <w:rFonts w:ascii="Times New Roman" w:hAnsi="Times New Roman"/>
              <w:sz w:val="20"/>
              <w:szCs w:val="20"/>
              <w:lang w:val="en-GB" w:eastAsia="en-US"/>
            </w:rPr>
          </w:rPrChange>
        </w:rPr>
        <w:t>Discussion on 2nd round (if applicable)</w:t>
      </w:r>
    </w:p>
    <w:p w14:paraId="40FB664D" w14:textId="77777777" w:rsidR="00312E42" w:rsidRPr="004146A9" w:rsidRDefault="00312E42" w:rsidP="00312E42">
      <w:pPr>
        <w:rPr>
          <w:lang w:val="en-US" w:eastAsia="zh-CN"/>
          <w:rPrChange w:id="346" w:author="Aijun CAO" w:date="2020-08-18T16:50:00Z">
            <w:rPr>
              <w:lang w:val="sv-SE" w:eastAsia="zh-CN"/>
            </w:rPr>
          </w:rPrChange>
        </w:rPr>
      </w:pPr>
    </w:p>
    <w:p w14:paraId="07905E69" w14:textId="77777777" w:rsidR="00312E42" w:rsidRPr="004146A9" w:rsidRDefault="00512578" w:rsidP="00312E42">
      <w:pPr>
        <w:pStyle w:val="Heading2"/>
        <w:rPr>
          <w:lang w:val="en-US"/>
          <w:rPrChange w:id="347" w:author="Aijun CAO" w:date="2020-08-18T16:50:00Z">
            <w:rPr/>
          </w:rPrChange>
        </w:rPr>
      </w:pPr>
      <w:r w:rsidRPr="00512578">
        <w:rPr>
          <w:lang w:val="en-US"/>
          <w:rPrChange w:id="348" w:author="Aijun CAO" w:date="2020-08-18T16:50:00Z">
            <w:rPr>
              <w:rFonts w:ascii="Times New Roman" w:hAnsi="Times New Roman"/>
              <w:sz w:val="20"/>
              <w:szCs w:val="20"/>
              <w:lang w:val="en-GB" w:eastAsia="en-US"/>
            </w:rPr>
          </w:rPrChange>
        </w:rPr>
        <w:t>Summary on 2nd round (if applicable)</w:t>
      </w:r>
    </w:p>
    <w:p w14:paraId="48828BBB" w14:textId="77777777"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2E42" w:rsidRPr="00004165" w14:paraId="585204F0" w14:textId="77777777" w:rsidTr="00BD7964">
        <w:tc>
          <w:tcPr>
            <w:tcW w:w="1242" w:type="dxa"/>
          </w:tcPr>
          <w:p w14:paraId="53375781" w14:textId="77777777"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D24D026" w14:textId="77777777"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14:paraId="530CC062" w14:textId="77777777" w:rsidTr="00BD7964">
        <w:tc>
          <w:tcPr>
            <w:tcW w:w="1242" w:type="dxa"/>
          </w:tcPr>
          <w:p w14:paraId="5D9461CC" w14:textId="77777777"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078BD8E" w14:textId="77777777"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3D5A9A" w14:textId="77777777" w:rsidR="00312E42" w:rsidRPr="00045592" w:rsidRDefault="00312E42" w:rsidP="00312E42">
      <w:pPr>
        <w:rPr>
          <w:i/>
          <w:color w:val="0070C0"/>
          <w:lang w:val="en-US"/>
        </w:rPr>
      </w:pPr>
    </w:p>
    <w:p w14:paraId="6BC9881B" w14:textId="77777777" w:rsidR="00312E42" w:rsidRPr="00805BE8" w:rsidRDefault="00312E42" w:rsidP="00312E42">
      <w:pPr>
        <w:rPr>
          <w:lang w:val="en-US" w:eastAsia="zh-CN"/>
        </w:rPr>
      </w:pPr>
    </w:p>
    <w:p w14:paraId="2D775C8F" w14:textId="77777777" w:rsidR="00312E42" w:rsidRPr="004146A9" w:rsidRDefault="00312E42" w:rsidP="00312E42">
      <w:pPr>
        <w:rPr>
          <w:rFonts w:ascii="Arial" w:hAnsi="Arial"/>
          <w:lang w:val="en-US" w:eastAsia="zh-CN"/>
          <w:rPrChange w:id="349" w:author="Aijun CAO" w:date="2020-08-18T16:50:00Z">
            <w:rPr>
              <w:rFonts w:ascii="Arial" w:hAnsi="Arial"/>
              <w:lang w:val="sv-SE" w:eastAsia="zh-CN"/>
            </w:rPr>
          </w:rPrChange>
        </w:rPr>
      </w:pPr>
    </w:p>
    <w:p w14:paraId="5726B164" w14:textId="77777777" w:rsidR="00312E42" w:rsidRPr="004146A9" w:rsidRDefault="00312E42" w:rsidP="00312E42">
      <w:pPr>
        <w:rPr>
          <w:lang w:val="en-US" w:eastAsia="zh-CN"/>
          <w:rPrChange w:id="350" w:author="Aijun CAO" w:date="2020-08-18T16:50:00Z">
            <w:rPr>
              <w:lang w:val="sv-SE" w:eastAsia="zh-CN"/>
            </w:rPr>
          </w:rPrChange>
        </w:rPr>
      </w:pPr>
    </w:p>
    <w:p w14:paraId="02702232" w14:textId="77777777" w:rsidR="00150A91" w:rsidRPr="004146A9" w:rsidRDefault="00150A91" w:rsidP="004E6E29">
      <w:pPr>
        <w:rPr>
          <w:rFonts w:ascii="Arial" w:hAnsi="Arial"/>
          <w:lang w:val="en-US" w:eastAsia="zh-CN"/>
          <w:rPrChange w:id="351" w:author="Aijun CAO" w:date="2020-08-18T16:50:00Z">
            <w:rPr>
              <w:rFonts w:ascii="Arial" w:hAnsi="Arial"/>
              <w:lang w:val="sv-SE" w:eastAsia="zh-CN"/>
            </w:rPr>
          </w:rPrChange>
        </w:rPr>
      </w:pPr>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A304" w14:textId="77777777" w:rsidR="00402A43" w:rsidRDefault="00402A43">
      <w:r>
        <w:separator/>
      </w:r>
    </w:p>
  </w:endnote>
  <w:endnote w:type="continuationSeparator" w:id="0">
    <w:p w14:paraId="1F953CD2" w14:textId="77777777" w:rsidR="00402A43" w:rsidRDefault="0040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EC9F" w14:textId="77777777" w:rsidR="00402A43" w:rsidRDefault="00402A43">
      <w:r>
        <w:separator/>
      </w:r>
    </w:p>
  </w:footnote>
  <w:footnote w:type="continuationSeparator" w:id="0">
    <w:p w14:paraId="27F981A8" w14:textId="77777777" w:rsidR="00402A43" w:rsidRDefault="0040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15:restartNumberingAfterBreak="0">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6"/>
  </w:num>
  <w:num w:numId="4">
    <w:abstractNumId w:val="10"/>
  </w:num>
  <w:num w:numId="5">
    <w:abstractNumId w:val="2"/>
  </w:num>
  <w:num w:numId="6">
    <w:abstractNumId w:val="14"/>
  </w:num>
  <w:num w:numId="7">
    <w:abstractNumId w:val="16"/>
  </w:num>
  <w:num w:numId="8">
    <w:abstractNumId w:val="6"/>
  </w:num>
  <w:num w:numId="9">
    <w:abstractNumId w:val="6"/>
  </w:num>
  <w:num w:numId="10">
    <w:abstractNumId w:val="7"/>
  </w:num>
  <w:num w:numId="11">
    <w:abstractNumId w:val="5"/>
  </w:num>
  <w:num w:numId="12">
    <w:abstractNumId w:val="1"/>
  </w:num>
  <w:num w:numId="13">
    <w:abstractNumId w:val="19"/>
  </w:num>
  <w:num w:numId="14">
    <w:abstractNumId w:val="4"/>
  </w:num>
  <w:num w:numId="15">
    <w:abstractNumId w:val="3"/>
  </w:num>
  <w:num w:numId="16">
    <w:abstractNumId w:val="15"/>
  </w:num>
  <w:num w:numId="17">
    <w:abstractNumId w:val="12"/>
  </w:num>
  <w:num w:numId="18">
    <w:abstractNumId w:val="8"/>
  </w:num>
  <w:num w:numId="19">
    <w:abstractNumId w:val="0"/>
  </w:num>
  <w:num w:numId="20">
    <w:abstractNumId w:val="9"/>
  </w:num>
  <w:num w:numId="21">
    <w:abstractNumId w:val="17"/>
  </w:num>
  <w:num w:numId="22">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rson w15:author="Aijun CAO">
    <w15:presenceInfo w15:providerId="None" w15:userId="Aijun CAO"/>
  </w15:person>
  <w15:person w15:author="邵 校">
    <w15:presenceInfo w15:providerId="Windows Live" w15:userId="67627721de74c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73E8"/>
    <w:rsid w:val="000C2553"/>
    <w:rsid w:val="000C38C3"/>
    <w:rsid w:val="000C3FD8"/>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2BCA"/>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5C2"/>
    <w:rsid w:val="00315867"/>
    <w:rsid w:val="00321150"/>
    <w:rsid w:val="00323A55"/>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C0F"/>
    <w:rsid w:val="00381242"/>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2A43"/>
    <w:rsid w:val="004039BA"/>
    <w:rsid w:val="004040A6"/>
    <w:rsid w:val="00404831"/>
    <w:rsid w:val="00407661"/>
    <w:rsid w:val="00410314"/>
    <w:rsid w:val="00412063"/>
    <w:rsid w:val="00412EB1"/>
    <w:rsid w:val="00413DDE"/>
    <w:rsid w:val="00414118"/>
    <w:rsid w:val="004146A9"/>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64E96"/>
    <w:rsid w:val="00471125"/>
    <w:rsid w:val="004741F4"/>
    <w:rsid w:val="0047437A"/>
    <w:rsid w:val="004755C1"/>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4C32"/>
    <w:rsid w:val="004D737D"/>
    <w:rsid w:val="004E17EF"/>
    <w:rsid w:val="004E2659"/>
    <w:rsid w:val="004E39EE"/>
    <w:rsid w:val="004E475C"/>
    <w:rsid w:val="004E56E0"/>
    <w:rsid w:val="004E6E29"/>
    <w:rsid w:val="004E7329"/>
    <w:rsid w:val="004F25A8"/>
    <w:rsid w:val="004F2CB0"/>
    <w:rsid w:val="004F6232"/>
    <w:rsid w:val="005017F7"/>
    <w:rsid w:val="00501FA7"/>
    <w:rsid w:val="005034DC"/>
    <w:rsid w:val="00505BFA"/>
    <w:rsid w:val="005071B4"/>
    <w:rsid w:val="00507687"/>
    <w:rsid w:val="005117A9"/>
    <w:rsid w:val="00511F57"/>
    <w:rsid w:val="00512578"/>
    <w:rsid w:val="00515CBE"/>
    <w:rsid w:val="00515E2B"/>
    <w:rsid w:val="005208BA"/>
    <w:rsid w:val="00522A7E"/>
    <w:rsid w:val="00522F20"/>
    <w:rsid w:val="0052585C"/>
    <w:rsid w:val="00525F09"/>
    <w:rsid w:val="00527E67"/>
    <w:rsid w:val="005308DB"/>
    <w:rsid w:val="00530A2E"/>
    <w:rsid w:val="00530FBE"/>
    <w:rsid w:val="00533159"/>
    <w:rsid w:val="005339DB"/>
    <w:rsid w:val="00534C89"/>
    <w:rsid w:val="005401B0"/>
    <w:rsid w:val="00541573"/>
    <w:rsid w:val="0054348A"/>
    <w:rsid w:val="00544698"/>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4C17"/>
    <w:rsid w:val="00625E2D"/>
    <w:rsid w:val="006302AA"/>
    <w:rsid w:val="006332BB"/>
    <w:rsid w:val="006363BD"/>
    <w:rsid w:val="006412DC"/>
    <w:rsid w:val="00642BC6"/>
    <w:rsid w:val="00644790"/>
    <w:rsid w:val="006501AF"/>
    <w:rsid w:val="00650DDE"/>
    <w:rsid w:val="00651028"/>
    <w:rsid w:val="0065505B"/>
    <w:rsid w:val="00665845"/>
    <w:rsid w:val="00666D6B"/>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7BBB"/>
    <w:rsid w:val="00775527"/>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1D4F"/>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5976"/>
    <w:rsid w:val="00B067CA"/>
    <w:rsid w:val="00B069CE"/>
    <w:rsid w:val="00B12B26"/>
    <w:rsid w:val="00B163F8"/>
    <w:rsid w:val="00B204EF"/>
    <w:rsid w:val="00B2343D"/>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07907"/>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61AE"/>
    <w:rsid w:val="00EC322D"/>
    <w:rsid w:val="00EC6840"/>
    <w:rsid w:val="00ED355D"/>
    <w:rsid w:val="00ED383A"/>
    <w:rsid w:val="00ED6482"/>
    <w:rsid w:val="00EE5C46"/>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269C60"/>
  <w15:docId w15:val="{A48EBB10-E40A-484A-A3BC-C9DD3404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DefaultParagraphFont"/>
    <w:rsid w:val="00A4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7153-B8A2-45C3-B090-6394E06D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Pages>
  <Words>4010</Words>
  <Characters>22857</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4</cp:revision>
  <cp:lastPrinted>2019-04-25T01:09:00Z</cp:lastPrinted>
  <dcterms:created xsi:type="dcterms:W3CDTF">2020-08-19T13:59:00Z</dcterms:created>
  <dcterms:modified xsi:type="dcterms:W3CDTF">2020-08-19T14:11:00Z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