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proofErr w:type="spellStart"/>
      <w:r w:rsidRPr="0042360A">
        <w:rPr>
          <w:rFonts w:ascii="Arial" w:eastAsia="MS Mincho" w:hAnsi="Arial" w:cs="Arial"/>
          <w:b/>
          <w:color w:val="000000"/>
          <w:sz w:val="22"/>
          <w:lang w:val="pt-BR"/>
        </w:rPr>
        <w:t>Electronic</w:t>
      </w:r>
      <w:proofErr w:type="spellEnd"/>
      <w:r w:rsidRPr="0042360A">
        <w:rPr>
          <w:rFonts w:ascii="Arial" w:eastAsia="MS Mincho" w:hAnsi="Arial" w:cs="Arial"/>
          <w:b/>
          <w:color w:val="000000"/>
          <w:sz w:val="22"/>
          <w:lang w:val="pt-BR"/>
        </w:rPr>
        <w:t xml:space="preserve"> Meeting, 17-28 </w:t>
      </w:r>
      <w:proofErr w:type="spellStart"/>
      <w:r w:rsidRPr="0042360A">
        <w:rPr>
          <w:rFonts w:ascii="Arial" w:eastAsia="MS Mincho" w:hAnsi="Arial" w:cs="Arial"/>
          <w:b/>
          <w:color w:val="000000"/>
          <w:sz w:val="22"/>
          <w:lang w:val="pt-BR"/>
        </w:rPr>
        <w:t>Aug</w:t>
      </w:r>
      <w:proofErr w:type="spellEnd"/>
      <w:r w:rsidRPr="0042360A">
        <w:rPr>
          <w:rFonts w:ascii="Arial" w:eastAsia="MS Mincho" w:hAnsi="Arial" w:cs="Arial"/>
          <w:b/>
          <w:color w:val="000000"/>
          <w:sz w:val="22"/>
          <w:lang w:val="pt-BR"/>
        </w:rPr>
        <w:t>.,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proofErr w:type="spellStart"/>
      <w:r w:rsidR="006332BB" w:rsidRPr="006332BB">
        <w:rPr>
          <w:rFonts w:ascii="Arial" w:hAnsi="Arial" w:cs="Arial"/>
          <w:color w:val="000000"/>
          <w:sz w:val="22"/>
          <w:lang w:eastAsia="zh-CN"/>
        </w:rPr>
        <w:t>NR_SUL_bands</w:t>
      </w:r>
      <w:proofErr w:type="spellEnd"/>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proofErr w:type="spellStart"/>
      <w:r w:rsidRPr="005D7AF8">
        <w:rPr>
          <w:rFonts w:hint="eastAsia"/>
          <w:lang w:eastAsia="ja-JP"/>
        </w:rPr>
        <w:t>Introduction</w:t>
      </w:r>
      <w:proofErr w:type="spellEnd"/>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8D3532">
        <w:rPr>
          <w:lang w:eastAsia="ja-JP"/>
        </w:rPr>
        <w:t xml:space="preserve">: </w:t>
      </w:r>
      <w:proofErr w:type="spellStart"/>
      <w:r w:rsidR="00D768C7">
        <w:rPr>
          <w:rFonts w:hint="eastAsia"/>
          <w:lang w:eastAsia="zh-CN"/>
        </w:rPr>
        <w:t>I</w:t>
      </w:r>
      <w:r w:rsidR="00B50CBD" w:rsidRPr="00B50CBD">
        <w:rPr>
          <w:lang w:eastAsia="ja-JP"/>
        </w:rPr>
        <w:t>ntroduction</w:t>
      </w:r>
      <w:proofErr w:type="spellEnd"/>
      <w:r w:rsidR="00B50CBD" w:rsidRPr="00B50CBD">
        <w:rPr>
          <w:lang w:eastAsia="ja-JP"/>
        </w:rPr>
        <w:t xml:space="preserve"> </w:t>
      </w:r>
      <w:proofErr w:type="spellStart"/>
      <w:r w:rsidR="00B50CBD" w:rsidRPr="00B50CBD">
        <w:rPr>
          <w:lang w:eastAsia="ja-JP"/>
        </w:rPr>
        <w:t>of</w:t>
      </w:r>
      <w:proofErr w:type="spellEnd"/>
      <w:r w:rsidR="00B50CBD" w:rsidRPr="00B50CBD">
        <w:rPr>
          <w:lang w:eastAsia="ja-JP"/>
        </w:rPr>
        <w:t xml:space="preserve"> </w:t>
      </w:r>
      <w:r w:rsidR="00B50CBD" w:rsidRPr="00B50CBD">
        <w:rPr>
          <w:rFonts w:hint="eastAsia"/>
          <w:lang w:eastAsia="ja-JP"/>
        </w:rPr>
        <w:t>1880</w:t>
      </w:r>
      <w:r w:rsidR="00B50CBD" w:rsidRPr="00B50CBD">
        <w:rPr>
          <w:lang w:eastAsia="ja-JP"/>
        </w:rPr>
        <w:t>-</w:t>
      </w:r>
      <w:r w:rsidR="00B50CBD" w:rsidRPr="00B50CBD">
        <w:rPr>
          <w:rFonts w:hint="eastAsia"/>
          <w:lang w:eastAsia="ja-JP"/>
        </w:rPr>
        <w:t>1920</w:t>
      </w:r>
      <w:r w:rsidR="00B50CBD" w:rsidRPr="00B50CBD">
        <w:rPr>
          <w:lang w:eastAsia="ja-JP"/>
        </w:rPr>
        <w:t>MHz</w:t>
      </w:r>
      <w:r w:rsidR="00B50CBD" w:rsidRPr="00B50CBD">
        <w:rPr>
          <w:rFonts w:hint="eastAsia"/>
          <w:lang w:eastAsia="ja-JP"/>
        </w:rPr>
        <w:t xml:space="preserve"> </w:t>
      </w:r>
      <w:r w:rsidR="00B50CBD" w:rsidRPr="00B50CBD">
        <w:rPr>
          <w:lang w:eastAsia="ja-JP"/>
        </w:rPr>
        <w:t>SUL</w:t>
      </w:r>
      <w:r w:rsidR="00B50CBD" w:rsidRPr="00B50CBD">
        <w:rPr>
          <w:rFonts w:hint="eastAsia"/>
          <w:lang w:eastAsia="ja-JP"/>
        </w:rPr>
        <w:t xml:space="preserve"> </w:t>
      </w:r>
      <w:r w:rsidR="00B50CBD" w:rsidRPr="00B50CBD">
        <w:rPr>
          <w:lang w:eastAsia="ja-JP"/>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64"/>
        <w:gridCol w:w="1113"/>
        <w:gridCol w:w="7354"/>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843161">
            <w:pPr>
              <w:rPr>
                <w:rFonts w:ascii="Arial" w:eastAsia="SimSun"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843161" w:rsidP="00BD7964">
            <w:pPr>
              <w:rPr>
                <w:rFonts w:ascii="Arial" w:eastAsia="SimSun"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rsidR="00B50CBD" w:rsidRDefault="00B50CB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843161" w:rsidP="00BD7964">
            <w:pPr>
              <w:rPr>
                <w:rFonts w:ascii="Arial" w:eastAsia="SimSun"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38101-1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38104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38141-1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38141-2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36104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36141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37104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37141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37105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37145-1 on introducing new SUL band n96</w:t>
            </w:r>
          </w:p>
        </w:tc>
      </w:tr>
      <w:tr w:rsidR="00430411" w:rsidTr="00E0157C">
        <w:trPr>
          <w:trHeight w:val="468"/>
        </w:trPr>
        <w:tc>
          <w:tcPr>
            <w:tcW w:w="1174" w:type="dxa"/>
          </w:tcPr>
          <w:p w:rsidR="00430411" w:rsidRDefault="00843161">
            <w:pPr>
              <w:rPr>
                <w:rFonts w:ascii="Arial" w:eastAsia="SimSun"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37145-2 on introducing new SUL band n96</w:t>
            </w:r>
          </w:p>
        </w:tc>
      </w:tr>
    </w:tbl>
    <w:p w:rsidR="00484C5D" w:rsidRPr="004A7544" w:rsidRDefault="00484C5D" w:rsidP="005B4802"/>
    <w:p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Heading3"/>
        <w:rPr>
          <w:sz w:val="24"/>
          <w:szCs w:val="16"/>
        </w:rPr>
      </w:pPr>
      <w:proofErr w:type="spellStart"/>
      <w:r w:rsidRPr="00BC6AAC">
        <w:rPr>
          <w:sz w:val="24"/>
          <w:szCs w:val="16"/>
        </w:rPr>
        <w:t>Sub-</w:t>
      </w:r>
      <w:r w:rsidR="00142BB9" w:rsidRPr="00BC6AAC">
        <w:rPr>
          <w:sz w:val="24"/>
          <w:szCs w:val="16"/>
        </w:rPr>
        <w:t>topic</w:t>
      </w:r>
      <w:proofErr w:type="spellEnd"/>
      <w:r w:rsidRPr="00BC6AAC">
        <w:rPr>
          <w:sz w:val="24"/>
          <w:szCs w:val="16"/>
        </w:rPr>
        <w:t xml:space="preserve"> 1-1</w:t>
      </w:r>
      <w:r w:rsidR="00BC6AAC" w:rsidRPr="00BC6AAC">
        <w:rPr>
          <w:rFonts w:hint="eastAsia"/>
          <w:sz w:val="24"/>
          <w:szCs w:val="16"/>
        </w:rPr>
        <w:t xml:space="preserve"> </w:t>
      </w:r>
      <w:r w:rsidR="00BC6AAC" w:rsidRPr="00BC6AAC">
        <w:rPr>
          <w:sz w:val="24"/>
          <w:szCs w:val="16"/>
        </w:rPr>
        <w:t xml:space="preserve">UE RF </w:t>
      </w:r>
      <w:proofErr w:type="spellStart"/>
      <w:r w:rsidR="00BC6AAC" w:rsidRPr="00BC6AAC">
        <w:rPr>
          <w:sz w:val="24"/>
          <w:szCs w:val="16"/>
        </w:rPr>
        <w:t>Requirements</w:t>
      </w:r>
      <w:proofErr w:type="spellEnd"/>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Heading3"/>
        <w:rPr>
          <w:sz w:val="24"/>
          <w:szCs w:val="16"/>
        </w:rPr>
      </w:pPr>
      <w:proofErr w:type="spellStart"/>
      <w:r w:rsidRPr="00805BE8">
        <w:rPr>
          <w:sz w:val="24"/>
          <w:szCs w:val="16"/>
        </w:rPr>
        <w:t>Sub-</w:t>
      </w:r>
      <w:r>
        <w:rPr>
          <w:sz w:val="24"/>
          <w:szCs w:val="16"/>
        </w:rPr>
        <w:t>topic</w:t>
      </w:r>
      <w:proofErr w:type="spellEnd"/>
      <w:r>
        <w:rPr>
          <w:sz w:val="24"/>
          <w:szCs w:val="16"/>
        </w:rPr>
        <w:t xml:space="preserve"> 1-</w:t>
      </w:r>
      <w:r>
        <w:rPr>
          <w:rFonts w:hint="eastAsia"/>
          <w:sz w:val="24"/>
          <w:szCs w:val="16"/>
        </w:rPr>
        <w:t xml:space="preserve">2 </w:t>
      </w:r>
      <w:r w:rsidR="00084DFB" w:rsidRPr="00084DFB">
        <w:rPr>
          <w:sz w:val="24"/>
          <w:szCs w:val="16"/>
        </w:rPr>
        <w:t xml:space="preserve">BS RF </w:t>
      </w:r>
      <w:proofErr w:type="spellStart"/>
      <w:r w:rsidR="00084DFB" w:rsidRPr="00084DFB">
        <w:rPr>
          <w:sz w:val="24"/>
          <w:szCs w:val="16"/>
        </w:rPr>
        <w:t>Requirements</w:t>
      </w:r>
      <w:proofErr w:type="spellEnd"/>
      <w:r w:rsidR="00084DFB" w:rsidRPr="00084DFB">
        <w:rPr>
          <w:sz w:val="24"/>
          <w:szCs w:val="16"/>
        </w:rPr>
        <w:t xml:space="preserve">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Tr="00A72DA0">
        <w:tc>
          <w:tcPr>
            <w:tcW w:w="1236"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A72DA0">
        <w:tc>
          <w:tcPr>
            <w:tcW w:w="1236"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rsidTr="00A72DA0">
        <w:trPr>
          <w:ins w:id="0" w:author="Meng" w:date="2020-08-17T11:37:00Z"/>
        </w:trPr>
        <w:tc>
          <w:tcPr>
            <w:tcW w:w="1236" w:type="dxa"/>
          </w:tcPr>
          <w:p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395" w:type="dxa"/>
          </w:tcPr>
          <w:p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rsidTr="00A72DA0">
        <w:trPr>
          <w:ins w:id="13" w:author="D. Everaere" w:date="2020-08-18T13:50:00Z"/>
        </w:trPr>
        <w:tc>
          <w:tcPr>
            <w:tcW w:w="1236" w:type="dxa"/>
          </w:tcPr>
          <w:p w:rsidR="00CB7D97" w:rsidRDefault="00CB7D97" w:rsidP="00805BE8">
            <w:pPr>
              <w:spacing w:after="120"/>
              <w:rPr>
                <w:ins w:id="14" w:author="D. Everaere" w:date="2020-08-18T13:50:00Z"/>
                <w:color w:val="0070C0"/>
                <w:lang w:val="en-US" w:eastAsia="zh-CN"/>
              </w:rPr>
            </w:pPr>
            <w:ins w:id="15" w:author="D. Everaere" w:date="2020-08-18T13:50:00Z">
              <w:r>
                <w:rPr>
                  <w:color w:val="0070C0"/>
                  <w:lang w:val="en-US" w:eastAsia="zh-CN"/>
                </w:rPr>
                <w:t>Ericsson</w:t>
              </w:r>
            </w:ins>
          </w:p>
        </w:tc>
        <w:tc>
          <w:tcPr>
            <w:tcW w:w="8395" w:type="dxa"/>
          </w:tcPr>
          <w:p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ins w:id="21" w:author="D. Everaere" w:date="2020-08-18T13:51:00Z">
              <w:r w:rsidRPr="00CB7D97">
                <w:rPr>
                  <w:color w:val="0070C0"/>
                  <w:lang w:val="en-US" w:eastAsia="zh-CN"/>
                </w:rPr>
                <w:t>R4-200963</w:t>
              </w:r>
              <w:r>
                <w:rPr>
                  <w:color w:val="0070C0"/>
                  <w:lang w:val="en-US" w:eastAsia="zh-CN"/>
                </w:rPr>
                <w:t xml:space="preserve">3: n96 </w:t>
              </w:r>
            </w:ins>
            <w:proofErr w:type="spellStart"/>
            <w:ins w:id="22" w:author="D. Everaere" w:date="2020-08-18T13:52:00Z">
              <w:r>
                <w:rPr>
                  <w:color w:val="0070C0"/>
                  <w:lang w:val="en-US" w:eastAsia="zh-CN"/>
                </w:rPr>
                <w:t>shoud</w:t>
              </w:r>
              <w:proofErr w:type="spellEnd"/>
              <w:r>
                <w:rPr>
                  <w:color w:val="0070C0"/>
                  <w:lang w:val="en-US" w:eastAsia="zh-CN"/>
                </w:rPr>
                <w:t xml:space="preserve"> be added to </w:t>
              </w:r>
            </w:ins>
            <w:ins w:id="23" w:author="D. Everaere" w:date="2020-08-18T13:51:00Z">
              <w:r>
                <w:rPr>
                  <w:color w:val="0070C0"/>
                  <w:lang w:val="en-US" w:eastAsia="zh-CN"/>
                </w:rPr>
                <w:t xml:space="preserve">NS_50 </w:t>
              </w:r>
            </w:ins>
            <w:ins w:id="24" w:author="D. Everaere" w:date="2020-08-18T13:52:00Z">
              <w:r>
                <w:rPr>
                  <w:color w:val="0070C0"/>
                  <w:lang w:val="en-US" w:eastAsia="zh-CN"/>
                </w:rPr>
                <w:t>(clause 6.2.3)</w:t>
              </w:r>
            </w:ins>
          </w:p>
        </w:tc>
      </w:tr>
      <w:tr w:rsidR="00A72DA0" w:rsidTr="00A72DA0">
        <w:trPr>
          <w:ins w:id="25" w:author="Angelow, Iwajlo (Nokia - US/Naperville)" w:date="2020-08-18T09:07:00Z"/>
        </w:trPr>
        <w:tc>
          <w:tcPr>
            <w:tcW w:w="1236" w:type="dxa"/>
          </w:tcPr>
          <w:p w:rsidR="00A72DA0" w:rsidRDefault="00A72DA0" w:rsidP="00A72DA0">
            <w:pPr>
              <w:spacing w:after="120"/>
              <w:rPr>
                <w:ins w:id="26" w:author="Angelow, Iwajlo (Nokia - US/Naperville)" w:date="2020-08-18T09:07:00Z"/>
                <w:color w:val="0070C0"/>
                <w:lang w:val="en-US" w:eastAsia="zh-CN"/>
              </w:rPr>
            </w:pPr>
            <w:ins w:id="27" w:author="Angelow, Iwajlo (Nokia - US/Naperville)" w:date="2020-08-18T09:07:00Z">
              <w:r>
                <w:rPr>
                  <w:color w:val="0070C0"/>
                  <w:lang w:val="en-US" w:eastAsia="zh-CN"/>
                </w:rPr>
                <w:t>Nokia</w:t>
              </w:r>
            </w:ins>
          </w:p>
        </w:tc>
        <w:tc>
          <w:tcPr>
            <w:tcW w:w="8395" w:type="dxa"/>
          </w:tcPr>
          <w:p w:rsidR="00A72DA0" w:rsidRDefault="00A72DA0" w:rsidP="00A72DA0">
            <w:pPr>
              <w:spacing w:after="120"/>
              <w:rPr>
                <w:ins w:id="28" w:author="Angelow, Iwajlo (Nokia - US/Naperville)" w:date="2020-08-18T09:07:00Z"/>
                <w:color w:val="0070C0"/>
                <w:lang w:val="en-US" w:eastAsia="zh-CN"/>
              </w:rPr>
            </w:pPr>
            <w:ins w:id="29" w:author="Angelow, Iwajlo (Nokia - US/Naperville)" w:date="2020-08-18T09:07:00Z">
              <w:r>
                <w:rPr>
                  <w:color w:val="0070C0"/>
                  <w:lang w:val="en-US" w:eastAsia="zh-CN"/>
                </w:rPr>
                <w:t>Issue 1-1-1: n96 is discussed for some time under NR-U agenda, we propose to use n98 instead</w:t>
              </w:r>
            </w:ins>
          </w:p>
          <w:p w:rsidR="00A72DA0" w:rsidRDefault="00A72DA0" w:rsidP="00A72DA0">
            <w:pPr>
              <w:spacing w:after="120"/>
              <w:rPr>
                <w:ins w:id="30" w:author="Angelow, Iwajlo (Nokia - US/Naperville)" w:date="2020-08-18T09:07:00Z"/>
                <w:color w:val="0070C0"/>
                <w:lang w:val="en-US" w:eastAsia="zh-CN"/>
              </w:rPr>
            </w:pPr>
            <w:ins w:id="31" w:author="Angelow, Iwajlo (Nokia - US/Naperville)" w:date="2020-08-18T09:07:00Z">
              <w:r>
                <w:rPr>
                  <w:color w:val="0070C0"/>
                  <w:lang w:val="en-US" w:eastAsia="zh-CN"/>
                </w:rPr>
                <w:t>Issue 1-1-2: while requirements can follow n39, some changes in CR are needed as highlighted below</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32" w:history="1">
              <w:r w:rsidR="00DB0D1C">
                <w:rPr>
                  <w:rStyle w:val="Hyperlink"/>
                  <w:rFonts w:ascii="Arial" w:hAnsi="Arial" w:cs="Arial"/>
                  <w:b/>
                  <w:bCs/>
                  <w:sz w:val="16"/>
                  <w:szCs w:val="16"/>
                </w:rPr>
                <w:t>R4-2009633</w:t>
              </w:r>
            </w:hyperlink>
          </w:p>
          <w:p w:rsidR="00571777" w:rsidRPr="003418CB" w:rsidRDefault="00571777" w:rsidP="006A6205">
            <w:pPr>
              <w:rPr>
                <w:rFonts w:eastAsiaTheme="minorEastAsia"/>
                <w:color w:val="0070C0"/>
                <w:lang w:val="en-US" w:eastAsia="zh-CN"/>
              </w:rPr>
            </w:pPr>
          </w:p>
        </w:tc>
        <w:tc>
          <w:tcPr>
            <w:tcW w:w="8615" w:type="dxa"/>
          </w:tcPr>
          <w:p w:rsidR="00571777" w:rsidRPr="003418CB" w:rsidRDefault="00571777" w:rsidP="005F27D2">
            <w:pPr>
              <w:spacing w:after="120"/>
              <w:rPr>
                <w:rFonts w:eastAsiaTheme="minorEastAsia"/>
                <w:color w:val="0070C0"/>
                <w:lang w:val="en-US" w:eastAsia="zh-CN"/>
              </w:rPr>
            </w:pPr>
            <w:del w:id="32" w:author="Meng" w:date="2020-08-17T11:42:00Z">
              <w:r w:rsidDel="005F27D2">
                <w:rPr>
                  <w:rFonts w:eastAsiaTheme="minorEastAsia" w:hint="eastAsia"/>
                  <w:color w:val="0070C0"/>
                  <w:lang w:val="en-US" w:eastAsia="zh-CN"/>
                </w:rPr>
                <w:delText>Company A</w:delText>
              </w:r>
            </w:del>
            <w:ins w:id="33" w:author="Meng" w:date="2020-08-17T11:42:00Z">
              <w:r w:rsidR="005F27D2">
                <w:rPr>
                  <w:rFonts w:eastAsiaTheme="minorEastAsia"/>
                  <w:color w:val="0070C0"/>
                  <w:lang w:val="en-US" w:eastAsia="zh-CN"/>
                </w:rPr>
                <w:t xml:space="preserve">Huawei: </w:t>
              </w:r>
            </w:ins>
            <w:ins w:id="34" w:author="Meng" w:date="2020-08-17T11:43:00Z">
              <w:r w:rsidR="005F27D2">
                <w:rPr>
                  <w:rFonts w:eastAsiaTheme="minorEastAsia"/>
                  <w:color w:val="0070C0"/>
                  <w:lang w:val="en-US" w:eastAsia="zh-CN"/>
                </w:rPr>
                <w:t>We agree to all the CRs.</w:t>
              </w:r>
            </w:ins>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del w:id="35"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36" w:author="D. Everaere" w:date="2020-08-18T13:54:00Z">
              <w:r w:rsidR="00CB7D97">
                <w:rPr>
                  <w:rFonts w:eastAsiaTheme="minorEastAsia"/>
                  <w:color w:val="0070C0"/>
                  <w:lang w:val="en-US" w:eastAsia="zh-CN"/>
                </w:rPr>
                <w:t xml:space="preserve"> Ericsson: </w:t>
              </w:r>
              <w:r w:rsidR="00CB7D97">
                <w:rPr>
                  <w:color w:val="0070C0"/>
                  <w:lang w:val="en-US" w:eastAsia="zh-CN"/>
                </w:rPr>
                <w:t xml:space="preserve">n96 </w:t>
              </w:r>
              <w:proofErr w:type="spellStart"/>
              <w:r w:rsidR="00CB7D97">
                <w:rPr>
                  <w:color w:val="0070C0"/>
                  <w:lang w:val="en-US" w:eastAsia="zh-CN"/>
                </w:rPr>
                <w:t>shoud</w:t>
              </w:r>
              <w:proofErr w:type="spellEnd"/>
              <w:r w:rsidR="00CB7D97">
                <w:rPr>
                  <w:color w:val="0070C0"/>
                  <w:lang w:val="en-US" w:eastAsia="zh-CN"/>
                </w:rPr>
                <w:t xml:space="preserve"> be added to NS_50 (clause 6.2.3)</w:t>
              </w:r>
            </w:ins>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A72DA0" w:rsidP="00571777">
            <w:pPr>
              <w:spacing w:after="120"/>
              <w:rPr>
                <w:rFonts w:eastAsiaTheme="minorEastAsia"/>
                <w:color w:val="0070C0"/>
                <w:lang w:val="en-US" w:eastAsia="zh-CN"/>
              </w:rPr>
            </w:pPr>
            <w:ins w:id="37"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ins>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38"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39"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843161"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40"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41"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843161"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42"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43"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843161"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4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4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843161"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46"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47"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48"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49"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50"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51"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52"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53"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54"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55"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843161" w:rsidP="00DB0D1C">
            <w:pPr>
              <w:rPr>
                <w:rFonts w:ascii="Arial" w:eastAsia="SimSun"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615" w:type="dxa"/>
          </w:tcPr>
          <w:p w:rsidR="00DB0D1C" w:rsidRPr="003418CB" w:rsidRDefault="00A72DA0" w:rsidP="00BD7964">
            <w:pPr>
              <w:spacing w:after="120"/>
              <w:rPr>
                <w:rFonts w:eastAsiaTheme="minorEastAsia"/>
                <w:color w:val="0070C0"/>
                <w:lang w:val="en-US" w:eastAsia="zh-CN"/>
              </w:rPr>
            </w:pPr>
            <w:ins w:id="56"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57"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rsidR="00035C50" w:rsidRDefault="00035C50" w:rsidP="00035C50">
      <w:pPr>
        <w:rPr>
          <w:lang w:val="sv-SE" w:eastAsia="zh-CN"/>
        </w:rPr>
      </w:pPr>
    </w:p>
    <w:p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lang w:val="sv-SE" w:eastAsia="zh-CN"/>
        </w:rPr>
      </w:pPr>
    </w:p>
    <w:p w:rsidR="00ED355D" w:rsidRDefault="00ED355D" w:rsidP="004E6E29">
      <w:pPr>
        <w:rPr>
          <w:rFonts w:ascii="Arial" w:hAnsi="Arial"/>
          <w:lang w:val="sv-SE" w:eastAsia="zh-CN"/>
        </w:rPr>
      </w:pPr>
    </w:p>
    <w:p w:rsidR="00ED355D" w:rsidRDefault="00ED355D" w:rsidP="004E6E29">
      <w:pPr>
        <w:rPr>
          <w:rFonts w:ascii="Arial" w:hAnsi="Arial"/>
          <w:lang w:val="sv-SE" w:eastAsia="zh-CN"/>
        </w:rPr>
      </w:pPr>
    </w:p>
    <w:p w:rsidR="00150A91" w:rsidRDefault="00150A91" w:rsidP="00150A91">
      <w:pPr>
        <w:pStyle w:val="Heading1"/>
        <w:rPr>
          <w:lang w:eastAsia="zh-CN"/>
        </w:rPr>
      </w:pPr>
      <w:proofErr w:type="spellStart"/>
      <w:r>
        <w:rPr>
          <w:lang w:eastAsia="ja-JP"/>
        </w:rPr>
        <w:t>Topic</w:t>
      </w:r>
      <w:proofErr w:type="spellEnd"/>
      <w:r w:rsidRPr="00805BE8">
        <w:rPr>
          <w:lang w:eastAsia="ja-JP"/>
        </w:rPr>
        <w:t xml:space="preserve"> </w:t>
      </w:r>
      <w:r>
        <w:rPr>
          <w:lang w:eastAsia="ja-JP"/>
        </w:rPr>
        <w:t>#</w:t>
      </w:r>
      <w:r>
        <w:rPr>
          <w:rFonts w:hint="eastAsia"/>
          <w:lang w:eastAsia="zh-CN"/>
        </w:rPr>
        <w:t>2</w:t>
      </w:r>
      <w:r>
        <w:rPr>
          <w:lang w:eastAsia="ja-JP"/>
        </w:rPr>
        <w:t xml:space="preserve">: </w:t>
      </w:r>
      <w:proofErr w:type="spellStart"/>
      <w:r w:rsidR="00312E42">
        <w:rPr>
          <w:rFonts w:hint="eastAsia"/>
          <w:lang w:eastAsia="zh-CN"/>
        </w:rPr>
        <w:t>I</w:t>
      </w:r>
      <w:r w:rsidRPr="00B50CBD">
        <w:rPr>
          <w:lang w:eastAsia="ja-JP"/>
        </w:rPr>
        <w:t>ntroduction</w:t>
      </w:r>
      <w:proofErr w:type="spellEnd"/>
      <w:r w:rsidRPr="00B50CBD">
        <w:rPr>
          <w:lang w:eastAsia="ja-JP"/>
        </w:rPr>
        <w:t xml:space="preserve"> </w:t>
      </w:r>
      <w:proofErr w:type="spellStart"/>
      <w:r w:rsidRPr="00B50CBD">
        <w:rPr>
          <w:lang w:eastAsia="ja-JP"/>
        </w:rPr>
        <w:t>of</w:t>
      </w:r>
      <w:proofErr w:type="spellEnd"/>
      <w:r w:rsidRPr="00B50CBD">
        <w:rPr>
          <w:lang w:eastAsia="ja-JP"/>
        </w:rPr>
        <w:t xml:space="preserve"> </w:t>
      </w:r>
      <w:r>
        <w:rPr>
          <w:rFonts w:cs="Arial" w:hint="eastAsia"/>
          <w:lang w:eastAsia="zh-CN"/>
        </w:rPr>
        <w:t>2300-2400</w:t>
      </w:r>
      <w:r w:rsidRPr="005D1BBB">
        <w:rPr>
          <w:rFonts w:cs="Arial" w:hint="eastAsia"/>
          <w:lang w:eastAsia="zh-CN"/>
        </w:rPr>
        <w:t>MHz</w:t>
      </w:r>
      <w:r w:rsidRPr="00B50CBD">
        <w:rPr>
          <w:rFonts w:hint="eastAsia"/>
          <w:lang w:eastAsia="ja-JP"/>
        </w:rPr>
        <w:t xml:space="preserve"> </w:t>
      </w:r>
      <w:r w:rsidRPr="00B50CBD">
        <w:rPr>
          <w:lang w:eastAsia="ja-JP"/>
        </w:rPr>
        <w:t>SUL</w:t>
      </w:r>
      <w:r w:rsidRPr="00B50CBD">
        <w:rPr>
          <w:rFonts w:hint="eastAsia"/>
          <w:lang w:eastAsia="ja-JP"/>
        </w:rPr>
        <w:t xml:space="preserve"> </w:t>
      </w:r>
      <w:r w:rsidRPr="00B50CBD">
        <w:rPr>
          <w:lang w:eastAsia="ja-JP"/>
        </w:rPr>
        <w:t>band for NR</w:t>
      </w:r>
    </w:p>
    <w:p w:rsidR="00312E42" w:rsidRPr="00CB0305" w:rsidRDefault="00312E42" w:rsidP="00312E42">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64"/>
        <w:gridCol w:w="1113"/>
        <w:gridCol w:w="7354"/>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843161">
            <w:pPr>
              <w:rPr>
                <w:rFonts w:ascii="Arial" w:eastAsia="SimSun"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843161" w:rsidP="00387D61">
            <w:pPr>
              <w:rPr>
                <w:rFonts w:ascii="Arial" w:eastAsia="SimSun"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rsidR="007B08ED" w:rsidRPr="00954D21" w:rsidRDefault="007B08ED" w:rsidP="00BD7964">
            <w:pPr>
              <w:rPr>
                <w:rFonts w:ascii="Arial" w:eastAsia="SimSun" w:hAnsi="Arial" w:cs="Arial"/>
                <w:b/>
                <w:bCs/>
                <w:color w:val="0000FF"/>
                <w:sz w:val="16"/>
                <w:szCs w:val="16"/>
                <w:u w:val="single"/>
                <w:lang w:eastAsia="zh-CN"/>
              </w:rPr>
            </w:pPr>
          </w:p>
        </w:tc>
        <w:tc>
          <w:tcPr>
            <w:tcW w:w="1115" w:type="dxa"/>
          </w:tcPr>
          <w:p w:rsidR="007B08ED" w:rsidRDefault="007B08E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38101-1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38104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38141-1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38141-2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36104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36141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37104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37141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37105 on introducing new SUL band n97</w:t>
            </w:r>
          </w:p>
        </w:tc>
      </w:tr>
      <w:tr w:rsidR="00C568DD" w:rsidTr="00BD7964">
        <w:trPr>
          <w:trHeight w:val="468"/>
        </w:trPr>
        <w:tc>
          <w:tcPr>
            <w:tcW w:w="1174" w:type="dxa"/>
          </w:tcPr>
          <w:p w:rsidR="00C568DD" w:rsidRDefault="00843161">
            <w:pPr>
              <w:rPr>
                <w:rFonts w:ascii="Arial" w:eastAsia="SimSun"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37145-1 on introducing new SUL band n97</w:t>
            </w:r>
          </w:p>
        </w:tc>
      </w:tr>
      <w:tr w:rsidR="00C568DD" w:rsidTr="00BD7964">
        <w:trPr>
          <w:trHeight w:val="468"/>
        </w:trPr>
        <w:tc>
          <w:tcPr>
            <w:tcW w:w="1174" w:type="dxa"/>
          </w:tcPr>
          <w:p w:rsidR="00C568DD" w:rsidRDefault="00843161" w:rsidP="00C568DD">
            <w:pPr>
              <w:rPr>
                <w:rFonts w:ascii="Arial" w:eastAsia="SimSun"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rsidR="00C568DD" w:rsidRDefault="00C568DD">
            <w:pPr>
              <w:rPr>
                <w:rFonts w:ascii="Arial" w:eastAsia="SimSun" w:hAnsi="Arial" w:cs="Arial"/>
                <w:b/>
                <w:bCs/>
                <w:color w:val="0000FF"/>
                <w:sz w:val="16"/>
                <w:szCs w:val="16"/>
                <w:u w:val="single"/>
              </w:rPr>
            </w:pPr>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37145-2 on introducing new SUL band n97</w:t>
            </w:r>
          </w:p>
        </w:tc>
      </w:tr>
    </w:tbl>
    <w:p w:rsidR="007B08ED" w:rsidRPr="007B08ED" w:rsidRDefault="007B08ED" w:rsidP="00312E42">
      <w:pPr>
        <w:rPr>
          <w:lang w:eastAsia="zh-CN"/>
        </w:rPr>
      </w:pPr>
    </w:p>
    <w:p w:rsidR="000A7CE4" w:rsidRPr="004A7544" w:rsidRDefault="000A7CE4" w:rsidP="000A7CE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Heading3"/>
        <w:rPr>
          <w:sz w:val="24"/>
          <w:szCs w:val="16"/>
        </w:rPr>
      </w:pPr>
      <w:proofErr w:type="spellStart"/>
      <w:r w:rsidRPr="00BC6AAC">
        <w:rPr>
          <w:sz w:val="24"/>
          <w:szCs w:val="16"/>
        </w:rPr>
        <w:t>Sub-topic</w:t>
      </w:r>
      <w:proofErr w:type="spellEnd"/>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 xml:space="preserve">UE RF </w:t>
      </w:r>
      <w:proofErr w:type="spellStart"/>
      <w:r w:rsidRPr="00BC6AAC">
        <w:rPr>
          <w:sz w:val="24"/>
          <w:szCs w:val="16"/>
        </w:rPr>
        <w:t>Requirements</w:t>
      </w:r>
      <w:proofErr w:type="spellEnd"/>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 xml:space="preserve">nd for 2300 – 2400MHz following band </w:t>
      </w:r>
      <w:proofErr w:type="gramStart"/>
      <w:r w:rsidR="005910AC" w:rsidRPr="005910AC">
        <w:rPr>
          <w:rFonts w:eastAsiaTheme="minorEastAsia"/>
          <w:color w:val="0070C0"/>
          <w:szCs w:val="24"/>
          <w:lang w:eastAsia="zh-CN"/>
        </w:rPr>
        <w:t>n40</w:t>
      </w:r>
      <w:r w:rsidR="006B2EB9" w:rsidRPr="005910AC">
        <w:rPr>
          <w:rFonts w:eastAsiaTheme="minorEastAsia" w:hint="eastAsia"/>
          <w:color w:val="0070C0"/>
          <w:szCs w:val="24"/>
          <w:lang w:eastAsia="zh-CN"/>
        </w:rPr>
        <w:t>, and</w:t>
      </w:r>
      <w:proofErr w:type="gramEnd"/>
      <w:r w:rsidR="006B2EB9" w:rsidRPr="005910AC">
        <w:rPr>
          <w:rFonts w:eastAsiaTheme="minorEastAsia" w:hint="eastAsia"/>
          <w:color w:val="0070C0"/>
          <w:szCs w:val="24"/>
          <w:lang w:eastAsia="zh-CN"/>
        </w:rPr>
        <w:t xml:space="preserve">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proofErr w:type="spellStart"/>
            <w:r w:rsidRPr="001C0CC4">
              <w:t>F</w:t>
            </w:r>
            <w:r w:rsidRPr="001C0CC4">
              <w:rPr>
                <w:vertAlign w:val="subscript"/>
              </w:rPr>
              <w:t>DL_low</w:t>
            </w:r>
            <w:proofErr w:type="spellEnd"/>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proofErr w:type="spellStart"/>
            <w:r w:rsidRPr="001C0CC4">
              <w:t>F</w:t>
            </w:r>
            <w:r w:rsidRPr="001C0CC4">
              <w:rPr>
                <w:vertAlign w:val="subscript"/>
              </w:rPr>
              <w:t>DL_high</w:t>
            </w:r>
            <w:proofErr w:type="spellEnd"/>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proofErr w:type="spellStart"/>
            <w:r w:rsidRPr="001C0CC4">
              <w:t>F</w:t>
            </w:r>
            <w:r w:rsidRPr="001C0CC4">
              <w:rPr>
                <w:vertAlign w:val="subscript"/>
              </w:rPr>
              <w:t>DL_low</w:t>
            </w:r>
            <w:proofErr w:type="spellEnd"/>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proofErr w:type="spellStart"/>
            <w:r w:rsidRPr="001C0CC4">
              <w:t>F</w:t>
            </w:r>
            <w:r w:rsidRPr="001C0CC4">
              <w:rPr>
                <w:vertAlign w:val="subscript"/>
              </w:rPr>
              <w:t>DL_high</w:t>
            </w:r>
            <w:proofErr w:type="spellEnd"/>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Heading3"/>
        <w:rPr>
          <w:sz w:val="24"/>
          <w:szCs w:val="16"/>
        </w:rPr>
      </w:pPr>
      <w:proofErr w:type="spellStart"/>
      <w:r w:rsidRPr="00805BE8">
        <w:rPr>
          <w:sz w:val="24"/>
          <w:szCs w:val="16"/>
        </w:rPr>
        <w:t>Sub-</w:t>
      </w:r>
      <w:r>
        <w:rPr>
          <w:sz w:val="24"/>
          <w:szCs w:val="16"/>
        </w:rPr>
        <w:t>topic</w:t>
      </w:r>
      <w:proofErr w:type="spellEnd"/>
      <w:r>
        <w:rPr>
          <w:sz w:val="24"/>
          <w:szCs w:val="16"/>
        </w:rPr>
        <w:t xml:space="preserve">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w:t>
      </w:r>
      <w:proofErr w:type="spellStart"/>
      <w:r w:rsidRPr="00084DFB">
        <w:rPr>
          <w:sz w:val="24"/>
          <w:szCs w:val="16"/>
        </w:rPr>
        <w:t>Requirements</w:t>
      </w:r>
      <w:proofErr w:type="spellEnd"/>
      <w:r w:rsidRPr="00084DFB">
        <w:rPr>
          <w:sz w:val="24"/>
          <w:szCs w:val="16"/>
        </w:rPr>
        <w:t xml:space="preserve">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35C50" w:rsidRDefault="000A7CE4" w:rsidP="000A7CE4">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rsidR="000A7CE4" w:rsidRPr="00805BE8" w:rsidRDefault="000A7CE4" w:rsidP="000A7CE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0A7CE4" w:rsidTr="00A72DA0">
        <w:tc>
          <w:tcPr>
            <w:tcW w:w="1236"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A72DA0">
        <w:tc>
          <w:tcPr>
            <w:tcW w:w="1236"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rsidTr="00A72DA0">
        <w:trPr>
          <w:ins w:id="58" w:author="Meng" w:date="2020-08-17T11:44:00Z"/>
        </w:trPr>
        <w:tc>
          <w:tcPr>
            <w:tcW w:w="1236" w:type="dxa"/>
          </w:tcPr>
          <w:p w:rsidR="00B52279" w:rsidRDefault="00B52279" w:rsidP="00BD7964">
            <w:pPr>
              <w:spacing w:after="120"/>
              <w:rPr>
                <w:ins w:id="59" w:author="Meng" w:date="2020-08-17T11:44:00Z"/>
                <w:color w:val="0070C0"/>
                <w:lang w:val="en-US" w:eastAsia="zh-CN"/>
              </w:rPr>
            </w:pPr>
            <w:ins w:id="60" w:author="Meng" w:date="2020-08-17T11:44:00Z">
              <w:r>
                <w:rPr>
                  <w:color w:val="0070C0"/>
                  <w:lang w:val="en-US" w:eastAsia="zh-CN"/>
                </w:rPr>
                <w:t>Huawei</w:t>
              </w:r>
            </w:ins>
          </w:p>
        </w:tc>
        <w:tc>
          <w:tcPr>
            <w:tcW w:w="8395" w:type="dxa"/>
          </w:tcPr>
          <w:p w:rsidR="00B52279" w:rsidRDefault="00B52279" w:rsidP="00BD7964">
            <w:pPr>
              <w:spacing w:after="120"/>
              <w:rPr>
                <w:ins w:id="61" w:author="Meng" w:date="2020-08-17T11:46:00Z"/>
                <w:color w:val="0070C0"/>
                <w:lang w:val="en-US" w:eastAsia="zh-CN"/>
              </w:rPr>
            </w:pPr>
            <w:ins w:id="62" w:author="Meng" w:date="2020-08-17T11:44:00Z">
              <w:r>
                <w:rPr>
                  <w:color w:val="0070C0"/>
                  <w:lang w:val="en-US" w:eastAsia="zh-CN"/>
                </w:rPr>
                <w:t xml:space="preserve">We agree </w:t>
              </w:r>
            </w:ins>
            <w:ins w:id="63" w:author="Meng" w:date="2020-08-17T11:46:00Z">
              <w:r>
                <w:rPr>
                  <w:color w:val="0070C0"/>
                  <w:lang w:val="en-US" w:eastAsia="zh-CN"/>
                </w:rPr>
                <w:t xml:space="preserve">with CMCC </w:t>
              </w:r>
            </w:ins>
            <w:ins w:id="64" w:author="Meng" w:date="2020-08-17T11:44:00Z">
              <w:r>
                <w:rPr>
                  <w:color w:val="0070C0"/>
                  <w:lang w:val="en-US" w:eastAsia="zh-CN"/>
                </w:rPr>
                <w:t>that</w:t>
              </w:r>
            </w:ins>
            <w:ins w:id="65" w:author="Meng" w:date="2020-08-17T11:46:00Z">
              <w:r>
                <w:rPr>
                  <w:color w:val="0070C0"/>
                  <w:lang w:val="en-US" w:eastAsia="zh-CN"/>
                </w:rPr>
                <w:t xml:space="preserve"> protection to n41 should be added for band n97.</w:t>
              </w:r>
            </w:ins>
          </w:p>
          <w:p w:rsidR="00B52279" w:rsidRDefault="00B52279" w:rsidP="00B52279">
            <w:pPr>
              <w:spacing w:after="120"/>
              <w:rPr>
                <w:ins w:id="66" w:author="Meng" w:date="2020-08-17T11:44:00Z"/>
                <w:color w:val="0070C0"/>
                <w:lang w:val="en-US" w:eastAsia="zh-CN"/>
              </w:rPr>
            </w:pPr>
            <w:ins w:id="67" w:author="Meng" w:date="2020-08-17T11:46:00Z">
              <w:r>
                <w:rPr>
                  <w:color w:val="0070C0"/>
                  <w:lang w:val="en-US" w:eastAsia="zh-CN"/>
                </w:rPr>
                <w:t xml:space="preserve">We can go with all the </w:t>
              </w:r>
            </w:ins>
            <w:ins w:id="68"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rsidTr="00A72DA0">
        <w:trPr>
          <w:ins w:id="69" w:author="Angelow, Iwajlo (Nokia - US/Naperville)" w:date="2020-08-18T09:08:00Z"/>
        </w:trPr>
        <w:tc>
          <w:tcPr>
            <w:tcW w:w="1236" w:type="dxa"/>
          </w:tcPr>
          <w:p w:rsidR="00A72DA0" w:rsidRDefault="00A72DA0" w:rsidP="00A72DA0">
            <w:pPr>
              <w:spacing w:after="120"/>
              <w:rPr>
                <w:ins w:id="70" w:author="Angelow, Iwajlo (Nokia - US/Naperville)" w:date="2020-08-18T09:08:00Z"/>
                <w:color w:val="0070C0"/>
                <w:lang w:val="en-US" w:eastAsia="zh-CN"/>
              </w:rPr>
            </w:pPr>
            <w:ins w:id="71" w:author="Angelow, Iwajlo (Nokia - US/Naperville)" w:date="2020-08-18T09:08:00Z">
              <w:r>
                <w:rPr>
                  <w:color w:val="0070C0"/>
                  <w:lang w:val="en-US" w:eastAsia="zh-CN"/>
                </w:rPr>
                <w:t>Nokia</w:t>
              </w:r>
            </w:ins>
          </w:p>
        </w:tc>
        <w:tc>
          <w:tcPr>
            <w:tcW w:w="8395" w:type="dxa"/>
          </w:tcPr>
          <w:p w:rsidR="00A72DA0" w:rsidRDefault="00A72DA0" w:rsidP="00A72DA0">
            <w:pPr>
              <w:spacing w:after="120"/>
              <w:rPr>
                <w:ins w:id="72" w:author="Angelow, Iwajlo (Nokia - US/Naperville)" w:date="2020-08-18T09:08:00Z"/>
                <w:color w:val="0070C0"/>
                <w:lang w:val="en-US" w:eastAsia="zh-CN"/>
              </w:rPr>
            </w:pPr>
            <w:ins w:id="73"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del w:id="74" w:author="Meng" w:date="2020-08-17T11:48:00Z">
              <w:r w:rsidDel="001B7077">
                <w:rPr>
                  <w:rFonts w:eastAsiaTheme="minorEastAsia" w:hint="eastAsia"/>
                  <w:color w:val="0070C0"/>
                  <w:lang w:val="en-US" w:eastAsia="zh-CN"/>
                </w:rPr>
                <w:delText>Company A</w:delText>
              </w:r>
            </w:del>
            <w:ins w:id="75" w:author="Meng" w:date="2020-08-17T11:48:00Z">
              <w:r w:rsidR="001B7077">
                <w:rPr>
                  <w:rFonts w:eastAsiaTheme="minorEastAsia"/>
                  <w:color w:val="0070C0"/>
                  <w:lang w:val="en-US" w:eastAsia="zh-CN"/>
                </w:rPr>
                <w:t>Huawei: we agree to all the CRs.</w:t>
              </w:r>
            </w:ins>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A72DA0" w:rsidP="00BD7964">
            <w:pPr>
              <w:spacing w:after="120"/>
              <w:rPr>
                <w:rFonts w:eastAsiaTheme="minorEastAsia"/>
                <w:color w:val="0070C0"/>
                <w:lang w:val="en-US" w:eastAsia="zh-CN"/>
              </w:rPr>
            </w:pPr>
            <w:ins w:id="76"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77"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A72DA0" w:rsidP="00BD7964">
            <w:pPr>
              <w:spacing w:after="120"/>
              <w:rPr>
                <w:rFonts w:eastAsiaTheme="minorEastAsia"/>
                <w:color w:val="0070C0"/>
                <w:lang w:val="en-US" w:eastAsia="zh-CN"/>
              </w:rPr>
            </w:pPr>
            <w:ins w:id="78"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79" w:author="Angelow, Iwajlo (Nokia - US/Naperville)" w:date="2020-08-18T09:08:00Z">
              <w:r w:rsidR="000A7CE4" w:rsidDel="00A72DA0">
                <w:rPr>
                  <w:rFonts w:eastAsiaTheme="minorEastAsia" w:hint="eastAsia"/>
                  <w:color w:val="0070C0"/>
                  <w:lang w:val="en-US" w:eastAsia="zh-CN"/>
                </w:rPr>
                <w:delText>Company A</w:delText>
              </w:r>
            </w:del>
            <w:bookmarkStart w:id="80" w:name="_GoBack"/>
            <w:bookmarkEnd w:id="80"/>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843161"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843161" w:rsidP="003A48A0">
            <w:pPr>
              <w:rPr>
                <w:rFonts w:ascii="Arial" w:eastAsia="SimSun"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843161"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843161" w:rsidP="00BD7964">
            <w:pPr>
              <w:rPr>
                <w:rFonts w:ascii="Arial" w:eastAsia="SimSun"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843161" w:rsidP="00BD7964">
            <w:pPr>
              <w:rPr>
                <w:rFonts w:ascii="Arial" w:eastAsia="SimSun"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843161" w:rsidP="00BD7964">
            <w:pPr>
              <w:rPr>
                <w:rFonts w:ascii="Arial" w:eastAsia="SimSun"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Heading2"/>
      </w:pPr>
      <w:proofErr w:type="spellStart"/>
      <w:r w:rsidRPr="00035C50">
        <w:t>Summary</w:t>
      </w:r>
      <w:proofErr w:type="spellEnd"/>
      <w:r w:rsidRPr="00035C50">
        <w:rPr>
          <w:rFonts w:hint="eastAsia"/>
        </w:rPr>
        <w:t xml:space="preserve"> for 1st round </w:t>
      </w:r>
    </w:p>
    <w:p w:rsidR="000A7CE4" w:rsidRPr="00805BE8" w:rsidRDefault="000A7CE4" w:rsidP="000A7CE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Heading3"/>
        <w:rPr>
          <w:sz w:val="24"/>
          <w:szCs w:val="16"/>
        </w:rPr>
      </w:pPr>
      <w:r w:rsidRPr="00805BE8">
        <w:rPr>
          <w:sz w:val="24"/>
          <w:szCs w:val="16"/>
        </w:rPr>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Default="00312E42" w:rsidP="00312E42">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312E42" w:rsidRDefault="00312E42" w:rsidP="00312E42">
      <w:pPr>
        <w:rPr>
          <w:lang w:val="sv-SE" w:eastAsia="zh-CN"/>
        </w:rPr>
      </w:pPr>
    </w:p>
    <w:p w:rsidR="00312E42" w:rsidRDefault="00312E42" w:rsidP="00312E42">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805BE8" w:rsidRDefault="00312E42" w:rsidP="00312E42">
      <w:pPr>
        <w:rPr>
          <w:rFonts w:ascii="Arial" w:hAnsi="Arial"/>
          <w:lang w:val="sv-SE" w:eastAsia="zh-CN"/>
        </w:rPr>
      </w:pPr>
    </w:p>
    <w:p w:rsidR="00312E42" w:rsidRPr="00312E42" w:rsidRDefault="00312E42" w:rsidP="00312E42">
      <w:pPr>
        <w:rPr>
          <w:lang w:val="sv-SE" w:eastAsia="zh-CN"/>
        </w:rPr>
      </w:pPr>
    </w:p>
    <w:p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161" w:rsidRDefault="00843161">
      <w:r>
        <w:separator/>
      </w:r>
    </w:p>
  </w:endnote>
  <w:endnote w:type="continuationSeparator" w:id="0">
    <w:p w:rsidR="00843161" w:rsidRDefault="0084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161" w:rsidRDefault="00843161">
      <w:r>
        <w:separator/>
      </w:r>
    </w:p>
  </w:footnote>
  <w:footnote w:type="continuationSeparator" w:id="0">
    <w:p w:rsidR="00843161" w:rsidRDefault="0084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B7077"/>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0A6"/>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E6347E"/>
  <w15:docId w15:val="{32A2021F-681E-4400-AB38-8FB8276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59A6-FAAD-453D-9D91-6E102CB5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3102</Words>
  <Characters>17683</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4</cp:revision>
  <cp:lastPrinted>2019-04-25T01:09:00Z</cp:lastPrinted>
  <dcterms:created xsi:type="dcterms:W3CDTF">2020-08-18T14:05:00Z</dcterms:created>
  <dcterms:modified xsi:type="dcterms:W3CDTF">2020-08-18T14:09:00Z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