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26" w:rsidRPr="00F35310" w:rsidRDefault="00382926" w:rsidP="00382926">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2C3F5D">
        <w:rPr>
          <w:b/>
          <w:i/>
          <w:noProof/>
          <w:sz w:val="24"/>
          <w:szCs w:val="24"/>
        </w:rPr>
        <w:t>R4-20</w:t>
      </w:r>
      <w:r w:rsidR="002C3F5D">
        <w:rPr>
          <w:rFonts w:hint="eastAsia"/>
          <w:b/>
          <w:i/>
          <w:noProof/>
          <w:sz w:val="24"/>
          <w:szCs w:val="24"/>
          <w:lang w:eastAsia="zh-CN"/>
        </w:rPr>
        <w:t>11815</w:t>
      </w:r>
    </w:p>
    <w:p w:rsidR="00382926" w:rsidRDefault="00382926" w:rsidP="00382926">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w:t>
            </w:r>
            <w:r w:rsidR="00575A38">
              <w:rPr>
                <w:rFonts w:hint="eastAsia"/>
                <w:b/>
                <w:noProof/>
                <w:sz w:val="28"/>
                <w:lang w:eastAsia="zh-CN"/>
              </w:rPr>
              <w:t>4</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7123BD" w:rsidP="006E251D">
            <w:pPr>
              <w:spacing w:after="0"/>
              <w:jc w:val="center"/>
              <w:rPr>
                <w:rFonts w:ascii="Arial" w:hAnsi="Arial"/>
                <w:noProof/>
                <w:lang w:eastAsia="zh-CN"/>
              </w:rPr>
            </w:pPr>
            <w:r>
              <w:rPr>
                <w:rFonts w:hint="eastAsia"/>
                <w:b/>
                <w:noProof/>
                <w:sz w:val="28"/>
                <w:lang w:eastAsia="zh-CN"/>
              </w:rPr>
              <w:t>0216</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652FB9" w:rsidP="009A4C3E">
            <w:pPr>
              <w:spacing w:after="0"/>
              <w:jc w:val="center"/>
              <w:rPr>
                <w:rFonts w:ascii="Arial" w:hAnsi="Arial"/>
                <w:b/>
                <w:noProof/>
                <w:lang w:eastAsia="zh-CN"/>
              </w:rPr>
            </w:pPr>
            <w:r>
              <w:rPr>
                <w:rFonts w:hint="eastAsia"/>
                <w:b/>
                <w:sz w:val="28"/>
                <w:szCs w:val="28"/>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382926">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365B60" w:rsidP="009A4C3E">
            <w:pPr>
              <w:pStyle w:val="CRCoverPage"/>
              <w:spacing w:after="0"/>
              <w:ind w:left="100"/>
              <w:rPr>
                <w:noProof/>
              </w:rPr>
            </w:pPr>
            <w:r w:rsidRPr="00365B60">
              <w:rPr>
                <w:noProof/>
                <w:lang w:eastAsia="zh-CN"/>
              </w:rPr>
              <w:t xml:space="preserve">Introduction of </w:t>
            </w:r>
            <w:r w:rsidR="008E7293" w:rsidRPr="008E7293">
              <w:rPr>
                <w:rFonts w:hint="eastAsia"/>
                <w:noProof/>
                <w:lang w:eastAsia="zh-CN"/>
              </w:rPr>
              <w:t>2300</w:t>
            </w:r>
            <w:r w:rsidR="008E7293" w:rsidRPr="008E7293">
              <w:rPr>
                <w:noProof/>
                <w:lang w:eastAsia="zh-CN"/>
              </w:rPr>
              <w:t>-</w:t>
            </w:r>
            <w:r w:rsidR="008E7293" w:rsidRPr="008E7293">
              <w:rPr>
                <w:rFonts w:hint="eastAsia"/>
                <w:noProof/>
                <w:lang w:eastAsia="zh-CN"/>
              </w:rPr>
              <w:t>2400</w:t>
            </w:r>
            <w:r w:rsidR="008E7293" w:rsidRPr="008E7293">
              <w:rPr>
                <w:noProof/>
                <w:lang w:eastAsia="zh-CN"/>
              </w:rPr>
              <w:t>MHz</w:t>
            </w:r>
            <w:r w:rsidRPr="00365B60">
              <w:rPr>
                <w:noProof/>
                <w:lang w:eastAsia="zh-CN"/>
              </w:rPr>
              <w:t xml:space="preserve"> SUL band into Rel-17 TS 38.104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sidR="002C3F5D">
              <w:rPr>
                <w:rFonts w:hint="eastAsia"/>
                <w:noProof/>
                <w:lang w:eastAsia="zh-CN"/>
              </w:rPr>
              <w:t xml:space="preserve">CMCC, </w:t>
            </w:r>
            <w:r w:rsidR="002C3F5D"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8E7293" w:rsidP="000D0B2F">
            <w:pPr>
              <w:pStyle w:val="CRCoverPage"/>
              <w:spacing w:after="0"/>
              <w:ind w:firstLineChars="50" w:firstLine="105"/>
              <w:rPr>
                <w:noProof/>
                <w:lang w:eastAsia="zh-CN"/>
              </w:rPr>
            </w:pPr>
            <w:r w:rsidRPr="002750AE">
              <w:rPr>
                <w:rFonts w:cs="Arial"/>
                <w:sz w:val="21"/>
                <w:szCs w:val="21"/>
                <w:lang w:eastAsia="zh-CN"/>
              </w:rPr>
              <w:t>NR_SUL_band_2300_2400MHz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0D0B2F" w:rsidP="009A4C3E">
            <w:pPr>
              <w:spacing w:after="0"/>
              <w:ind w:left="100"/>
              <w:rPr>
                <w:rFonts w:ascii="Arial" w:hAnsi="Arial"/>
                <w:noProof/>
                <w:lang w:eastAsia="zh-CN"/>
              </w:rPr>
            </w:pPr>
            <w:r w:rsidRPr="008E7293">
              <w:rPr>
                <w:rFonts w:ascii="Arial" w:hAnsi="Arial" w:hint="eastAsia"/>
                <w:noProof/>
                <w:lang w:eastAsia="zh-CN"/>
              </w:rPr>
              <w:t>2020</w:t>
            </w:r>
            <w:r>
              <w:rPr>
                <w:rFonts w:ascii="Arial" w:hAnsi="Arial" w:hint="eastAsia"/>
                <w:noProof/>
                <w:lang w:eastAsia="zh-CN"/>
              </w:rPr>
              <w:t>-08</w:t>
            </w:r>
            <w:r w:rsidR="00EF0D3C">
              <w:rPr>
                <w:rFonts w:ascii="Arial" w:hAnsi="Arial" w:hint="eastAsia"/>
                <w:noProof/>
                <w:lang w:eastAsia="zh-CN"/>
              </w:rPr>
              <w:t>-</w:t>
            </w:r>
            <w:r w:rsidR="00652FB9">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0D0B2F">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167B1A" w:rsidP="009A4C3E">
            <w:pPr>
              <w:pStyle w:val="CRCoverPage"/>
              <w:spacing w:after="0"/>
              <w:ind w:left="100"/>
              <w:rPr>
                <w:noProof/>
                <w:lang w:eastAsia="zh-CN"/>
              </w:rPr>
            </w:pPr>
            <w:r w:rsidRPr="00167B1A">
              <w:rPr>
                <w:noProof/>
                <w:lang w:eastAsia="zh-CN"/>
              </w:rPr>
              <w:t xml:space="preserve">Introduction of </w:t>
            </w:r>
            <w:r w:rsidR="004B61D3" w:rsidRPr="008E7293">
              <w:rPr>
                <w:rFonts w:hint="eastAsia"/>
                <w:noProof/>
                <w:lang w:eastAsia="zh-CN"/>
              </w:rPr>
              <w:t>2300</w:t>
            </w:r>
            <w:r w:rsidR="004B61D3" w:rsidRPr="008E7293">
              <w:rPr>
                <w:noProof/>
                <w:lang w:eastAsia="zh-CN"/>
              </w:rPr>
              <w:t>-</w:t>
            </w:r>
            <w:r w:rsidR="004B61D3" w:rsidRPr="008E7293">
              <w:rPr>
                <w:rFonts w:hint="eastAsia"/>
                <w:noProof/>
                <w:lang w:eastAsia="zh-CN"/>
              </w:rPr>
              <w:t>2400</w:t>
            </w:r>
            <w:r w:rsidR="004B61D3" w:rsidRPr="008E7293">
              <w:rPr>
                <w:noProof/>
                <w:lang w:eastAsia="zh-CN"/>
              </w:rPr>
              <w:t>MHz</w:t>
            </w:r>
            <w:r w:rsidRPr="00167B1A">
              <w:rPr>
                <w:noProof/>
                <w:lang w:eastAsia="zh-CN"/>
              </w:rPr>
              <w:t xml:space="preserve"> SUL (supplemental uplink) band for NR</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4B61D3"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5C2F7B" w:rsidP="004B61D3">
            <w:pPr>
              <w:pStyle w:val="CRCoverPage"/>
              <w:spacing w:after="0"/>
              <w:ind w:left="100"/>
              <w:rPr>
                <w:noProof/>
                <w:lang w:eastAsia="zh-CN"/>
              </w:rPr>
            </w:pPr>
            <w:r w:rsidRPr="00D1556B">
              <w:rPr>
                <w:noProof/>
              </w:rPr>
              <w:t>Introduction of SUL band</w:t>
            </w:r>
            <w:r>
              <w:rPr>
                <w:noProof/>
              </w:rPr>
              <w:t xml:space="preserve"> </w:t>
            </w:r>
            <w:r w:rsidR="00837C8D">
              <w:rPr>
                <w:noProof/>
              </w:rPr>
              <w:t>n9</w:t>
            </w:r>
            <w:r w:rsidR="004B61D3">
              <w:rPr>
                <w:rFonts w:hint="eastAsia"/>
                <w:noProof/>
                <w:lang w:eastAsia="zh-CN"/>
              </w:rPr>
              <w:t>7</w:t>
            </w:r>
            <w:r w:rsidR="00837C8D">
              <w:rPr>
                <w:rFonts w:hint="eastAsia"/>
                <w:noProof/>
                <w:lang w:eastAsia="zh-CN"/>
              </w:rPr>
              <w:t xml:space="preserve"> (</w:t>
            </w:r>
            <w:r w:rsidR="004B61D3" w:rsidRPr="008E7293">
              <w:rPr>
                <w:rFonts w:hint="eastAsia"/>
                <w:noProof/>
                <w:lang w:eastAsia="zh-CN"/>
              </w:rPr>
              <w:t>2300</w:t>
            </w:r>
            <w:r w:rsidR="004B61D3" w:rsidRPr="008E7293">
              <w:rPr>
                <w:noProof/>
                <w:lang w:eastAsia="zh-CN"/>
              </w:rPr>
              <w:t>-</w:t>
            </w:r>
            <w:r w:rsidR="004B61D3" w:rsidRPr="008E7293">
              <w:rPr>
                <w:rFonts w:hint="eastAsia"/>
                <w:noProof/>
                <w:lang w:eastAsia="zh-CN"/>
              </w:rPr>
              <w:t>2400</w:t>
            </w:r>
            <w:r w:rsidR="004B61D3" w:rsidRPr="008E7293">
              <w:rPr>
                <w:noProof/>
                <w:lang w:eastAsia="zh-CN"/>
              </w:rPr>
              <w:t>MHz</w:t>
            </w:r>
            <w:r>
              <w:rPr>
                <w:rFonts w:hint="eastAsia"/>
                <w:noProof/>
                <w:lang w:eastAsia="zh-CN"/>
              </w:rPr>
              <w:t>)</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4B61D3" w:rsidP="009A4C3E">
            <w:pPr>
              <w:pStyle w:val="CRCoverPage"/>
              <w:spacing w:after="0"/>
              <w:ind w:left="100"/>
              <w:rPr>
                <w:noProof/>
              </w:rPr>
            </w:pPr>
            <w:r w:rsidRPr="008E7293">
              <w:rPr>
                <w:rFonts w:hint="eastAsia"/>
                <w:noProof/>
                <w:lang w:eastAsia="zh-CN"/>
              </w:rPr>
              <w:t>2300</w:t>
            </w:r>
            <w:r w:rsidRPr="008E7293">
              <w:rPr>
                <w:noProof/>
                <w:lang w:eastAsia="zh-CN"/>
              </w:rPr>
              <w:t>-</w:t>
            </w:r>
            <w:r w:rsidRPr="008E7293">
              <w:rPr>
                <w:rFonts w:hint="eastAsia"/>
                <w:noProof/>
                <w:lang w:eastAsia="zh-CN"/>
              </w:rPr>
              <w:t>2400</w:t>
            </w:r>
            <w:r w:rsidRPr="008E7293">
              <w:rPr>
                <w:noProof/>
                <w:lang w:eastAsia="zh-CN"/>
              </w:rPr>
              <w:t>MHz</w:t>
            </w:r>
            <w:r w:rsidR="00837C8D" w:rsidRPr="00365B60">
              <w:rPr>
                <w:noProof/>
                <w:lang w:eastAsia="zh-CN"/>
              </w:rPr>
              <w:t xml:space="preserve"> </w:t>
            </w:r>
            <w:r w:rsidR="00167B1A" w:rsidRPr="00167B1A">
              <w:rPr>
                <w:noProof/>
                <w:lang w:eastAsia="zh-CN"/>
              </w:rPr>
              <w:t>SUL (supplemental uplink) band</w:t>
            </w:r>
            <w:r w:rsidR="00167B1A">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AF52C1" w:rsidP="00EF0D3C">
            <w:pPr>
              <w:spacing w:after="0"/>
              <w:rPr>
                <w:rFonts w:ascii="Arial" w:hAnsi="Arial"/>
                <w:noProof/>
                <w:lang w:eastAsia="zh-CN"/>
              </w:rPr>
            </w:pPr>
            <w:r>
              <w:rPr>
                <w:rFonts w:ascii="Arial" w:hAnsi="Arial" w:hint="eastAsia"/>
                <w:noProof/>
                <w:lang w:eastAsia="zh-CN"/>
              </w:rPr>
              <w:t>5.2, 5.3.5, 5.4.2. 6.6.5.2.3, 6.6.5.2.4</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46BCE" w:rsidRPr="00746BCE" w:rsidRDefault="00746BCE" w:rsidP="00746BCE">
            <w:pPr>
              <w:pStyle w:val="CRCoverPage"/>
              <w:spacing w:after="0"/>
              <w:ind w:left="100"/>
              <w:rPr>
                <w:noProof/>
              </w:rPr>
            </w:pPr>
            <w:r w:rsidRPr="00746BCE">
              <w:rPr>
                <w:rFonts w:hint="eastAsia"/>
                <w:noProof/>
              </w:rPr>
              <w:t>Rev of</w:t>
            </w:r>
            <w:r w:rsidRPr="00746BCE">
              <w:rPr>
                <w:noProof/>
              </w:rPr>
              <w:t xml:space="preserve"> </w:t>
            </w:r>
            <w:r w:rsidRPr="00746BCE">
              <w:rPr>
                <w:rFonts w:hint="eastAsia"/>
                <w:noProof/>
              </w:rPr>
              <w:t xml:space="preserve"> </w:t>
            </w:r>
            <w:hyperlink r:id="rId12" w:history="1">
              <w:r w:rsidRPr="00746BCE">
                <w:rPr>
                  <w:noProof/>
                </w:rPr>
                <w:t>R4-20096</w:t>
              </w:r>
              <w:r w:rsidRPr="00746BCE">
                <w:rPr>
                  <w:rFonts w:hint="eastAsia"/>
                  <w:noProof/>
                </w:rPr>
                <w:t>45</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911A15" w:rsidRPr="00F95B02" w:rsidRDefault="00911A15" w:rsidP="00911A15">
      <w:pPr>
        <w:pStyle w:val="2"/>
      </w:pPr>
      <w:bookmarkStart w:id="2" w:name="_Toc21127425"/>
      <w:bookmarkStart w:id="3" w:name="_Toc29811631"/>
      <w:bookmarkStart w:id="4" w:name="_Toc36817183"/>
      <w:bookmarkStart w:id="5" w:name="_Toc37260099"/>
      <w:bookmarkStart w:id="6" w:name="_Toc37267487"/>
      <w:bookmarkStart w:id="7" w:name="_Toc44712089"/>
      <w:bookmarkStart w:id="8" w:name="_Toc13119434"/>
      <w:r w:rsidRPr="00F95B02">
        <w:t>5.2</w:t>
      </w:r>
      <w:r w:rsidRPr="00F95B02">
        <w:tab/>
      </w:r>
      <w:bookmarkEnd w:id="2"/>
      <w:r w:rsidRPr="00F95B02">
        <w:rPr>
          <w:i/>
        </w:rPr>
        <w:t>Operating bands</w:t>
      </w:r>
      <w:bookmarkEnd w:id="3"/>
      <w:bookmarkEnd w:id="4"/>
      <w:bookmarkEnd w:id="5"/>
      <w:bookmarkEnd w:id="6"/>
      <w:bookmarkEnd w:id="7"/>
    </w:p>
    <w:p w:rsidR="00911A15" w:rsidRPr="00F95B02" w:rsidRDefault="00911A15" w:rsidP="00911A15">
      <w:bookmarkStart w:id="9" w:name="_Hlk494631506"/>
      <w:r w:rsidRPr="00F95B02">
        <w:t xml:space="preserve">NR is designed to operate in the </w:t>
      </w:r>
      <w:r w:rsidRPr="00F95B02">
        <w:rPr>
          <w:i/>
        </w:rPr>
        <w:t>operating bands</w:t>
      </w:r>
      <w:r w:rsidRPr="00F95B02">
        <w:t xml:space="preserve"> defined in table 5.2-1 and 5.2-2. </w:t>
      </w:r>
    </w:p>
    <w:p w:rsidR="00911A15" w:rsidRPr="00F95B02" w:rsidRDefault="00911A15" w:rsidP="00911A15">
      <w:r w:rsidRPr="00F95B02">
        <w:t>NB-IoT is designed to operate in the NR operating bands n1, n2, n3, n5, n7, n8, n12, n14, n18, n20, n25, n28, n41, n65, n66, n70, n71, n</w:t>
      </w:r>
      <w:r w:rsidRPr="00F95B02">
        <w:rPr>
          <w:rFonts w:hint="eastAsia"/>
          <w:lang w:eastAsia="ja-JP"/>
        </w:rPr>
        <w:t>74</w:t>
      </w:r>
      <w:r w:rsidRPr="00F95B02">
        <w:rPr>
          <w:lang w:eastAsia="ja-JP"/>
        </w:rPr>
        <w:t xml:space="preserve">, n90 </w:t>
      </w:r>
      <w:r w:rsidRPr="00F95B02">
        <w:t>which are defined in Table 5.2-1.</w:t>
      </w:r>
    </w:p>
    <w:p w:rsidR="00911A15" w:rsidRPr="00F95B02" w:rsidRDefault="00911A15" w:rsidP="00911A15">
      <w:pPr>
        <w:pStyle w:val="TH"/>
        <w:outlineLvl w:val="0"/>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
        <w:gridCol w:w="2607"/>
        <w:gridCol w:w="2806"/>
        <w:gridCol w:w="1286"/>
      </w:tblGrid>
      <w:tr w:rsidR="00911A15" w:rsidRPr="00F95B02" w:rsidTr="00196825">
        <w:trPr>
          <w:trHeight w:val="704"/>
          <w:jc w:val="center"/>
        </w:trPr>
        <w:tc>
          <w:tcPr>
            <w:tcW w:w="1037" w:type="dxa"/>
            <w:shd w:val="clear" w:color="auto" w:fill="auto"/>
          </w:tcPr>
          <w:p w:rsidR="00911A15" w:rsidRPr="00F95B02" w:rsidRDefault="00911A15" w:rsidP="00196825">
            <w:pPr>
              <w:pStyle w:val="TAH"/>
              <w:rPr>
                <w:rFonts w:cs="Arial"/>
              </w:rPr>
            </w:pPr>
            <w:r w:rsidRPr="00F95B02">
              <w:rPr>
                <w:rFonts w:cs="Arial"/>
              </w:rPr>
              <w:t xml:space="preserve">NR </w:t>
            </w:r>
            <w:r w:rsidRPr="00F95B02">
              <w:rPr>
                <w:rFonts w:cs="Arial"/>
                <w:i/>
              </w:rPr>
              <w:t>operating band</w:t>
            </w:r>
          </w:p>
        </w:tc>
        <w:tc>
          <w:tcPr>
            <w:tcW w:w="2607" w:type="dxa"/>
            <w:shd w:val="clear" w:color="auto" w:fill="auto"/>
          </w:tcPr>
          <w:p w:rsidR="00911A15" w:rsidRPr="00F95B02" w:rsidRDefault="00911A15" w:rsidP="00196825">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rsidR="00911A15" w:rsidRPr="00F95B02" w:rsidRDefault="00911A15" w:rsidP="00196825">
            <w:pPr>
              <w:pStyle w:val="TAH"/>
              <w:rPr>
                <w:rFonts w:cs="Arial"/>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tc>
        <w:tc>
          <w:tcPr>
            <w:tcW w:w="2806" w:type="dxa"/>
            <w:shd w:val="clear" w:color="auto" w:fill="auto"/>
          </w:tcPr>
          <w:p w:rsidR="00911A15" w:rsidRPr="00F95B02" w:rsidRDefault="00911A15" w:rsidP="00196825">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rsidR="00911A15" w:rsidRPr="00F95B02" w:rsidRDefault="00911A15" w:rsidP="00196825">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286" w:type="dxa"/>
            <w:shd w:val="clear" w:color="auto" w:fill="auto"/>
          </w:tcPr>
          <w:p w:rsidR="00911A15" w:rsidRPr="00F95B02" w:rsidRDefault="00911A15" w:rsidP="00196825">
            <w:pPr>
              <w:pStyle w:val="TAH"/>
              <w:rPr>
                <w:rFonts w:cs="Arial"/>
              </w:rPr>
            </w:pPr>
            <w:r w:rsidRPr="00F95B02">
              <w:rPr>
                <w:rFonts w:cs="Arial"/>
              </w:rPr>
              <w:t>Duplex mode</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n1</w:t>
            </w:r>
          </w:p>
        </w:tc>
        <w:tc>
          <w:tcPr>
            <w:tcW w:w="2607" w:type="dxa"/>
            <w:shd w:val="clear" w:color="auto" w:fill="auto"/>
          </w:tcPr>
          <w:p w:rsidR="00911A15" w:rsidRPr="00F95B02" w:rsidRDefault="00911A15" w:rsidP="00196825">
            <w:pPr>
              <w:pStyle w:val="TAC"/>
            </w:pPr>
            <w:r w:rsidRPr="00F95B02">
              <w:t>1920 MHz – 1980 MHz</w:t>
            </w:r>
          </w:p>
        </w:tc>
        <w:tc>
          <w:tcPr>
            <w:tcW w:w="2806" w:type="dxa"/>
            <w:shd w:val="clear" w:color="auto" w:fill="auto"/>
          </w:tcPr>
          <w:p w:rsidR="00911A15" w:rsidRPr="00F95B02" w:rsidRDefault="00911A15" w:rsidP="00196825">
            <w:pPr>
              <w:pStyle w:val="TAC"/>
            </w:pPr>
            <w:r w:rsidRPr="00F95B02">
              <w:t>2110 MHz – 2170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w:t>
            </w:r>
          </w:p>
        </w:tc>
        <w:tc>
          <w:tcPr>
            <w:tcW w:w="2607" w:type="dxa"/>
            <w:shd w:val="clear" w:color="auto" w:fill="auto"/>
          </w:tcPr>
          <w:p w:rsidR="00911A15" w:rsidRPr="00F95B02" w:rsidRDefault="00911A15" w:rsidP="00196825">
            <w:pPr>
              <w:pStyle w:val="TAC"/>
            </w:pPr>
            <w:r w:rsidRPr="00F95B02">
              <w:t>1850 MHz – 1910 MHz</w:t>
            </w:r>
          </w:p>
        </w:tc>
        <w:tc>
          <w:tcPr>
            <w:tcW w:w="2806" w:type="dxa"/>
            <w:shd w:val="clear" w:color="auto" w:fill="auto"/>
          </w:tcPr>
          <w:p w:rsidR="00911A15" w:rsidRPr="00F95B02" w:rsidRDefault="00911A15" w:rsidP="00196825">
            <w:pPr>
              <w:pStyle w:val="TAC"/>
            </w:pPr>
            <w:r w:rsidRPr="00F95B02">
              <w:t>1930 MHz – 1990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n3</w:t>
            </w:r>
          </w:p>
        </w:tc>
        <w:tc>
          <w:tcPr>
            <w:tcW w:w="2607" w:type="dxa"/>
            <w:shd w:val="clear" w:color="auto" w:fill="auto"/>
          </w:tcPr>
          <w:p w:rsidR="00911A15" w:rsidRPr="00F95B02" w:rsidRDefault="00911A15" w:rsidP="00196825">
            <w:pPr>
              <w:pStyle w:val="TAC"/>
            </w:pPr>
            <w:r w:rsidRPr="00F95B02">
              <w:t>1710 MHz – 1785 MHz</w:t>
            </w:r>
          </w:p>
        </w:tc>
        <w:tc>
          <w:tcPr>
            <w:tcW w:w="2806" w:type="dxa"/>
            <w:shd w:val="clear" w:color="auto" w:fill="auto"/>
          </w:tcPr>
          <w:p w:rsidR="00911A15" w:rsidRPr="00F95B02" w:rsidRDefault="00911A15" w:rsidP="00196825">
            <w:pPr>
              <w:pStyle w:val="TAC"/>
            </w:pPr>
            <w:r w:rsidRPr="00F95B02">
              <w:t>1805 MHz – 1880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n5</w:t>
            </w:r>
          </w:p>
        </w:tc>
        <w:tc>
          <w:tcPr>
            <w:tcW w:w="2607" w:type="dxa"/>
            <w:shd w:val="clear" w:color="auto" w:fill="auto"/>
          </w:tcPr>
          <w:p w:rsidR="00911A15" w:rsidRPr="00F95B02" w:rsidRDefault="00911A15" w:rsidP="00196825">
            <w:pPr>
              <w:pStyle w:val="TAC"/>
            </w:pPr>
            <w:r w:rsidRPr="00F95B02">
              <w:t>824 MHz – 849 MHz</w:t>
            </w:r>
          </w:p>
        </w:tc>
        <w:tc>
          <w:tcPr>
            <w:tcW w:w="2806" w:type="dxa"/>
            <w:shd w:val="clear" w:color="auto" w:fill="auto"/>
          </w:tcPr>
          <w:p w:rsidR="00911A15" w:rsidRPr="00F95B02" w:rsidRDefault="00911A15" w:rsidP="00196825">
            <w:pPr>
              <w:pStyle w:val="TAC"/>
            </w:pPr>
            <w:r w:rsidRPr="00F95B02">
              <w:t>869 MHz – 894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w:t>
            </w:r>
          </w:p>
        </w:tc>
        <w:tc>
          <w:tcPr>
            <w:tcW w:w="2607" w:type="dxa"/>
            <w:shd w:val="clear" w:color="auto" w:fill="auto"/>
          </w:tcPr>
          <w:p w:rsidR="00911A15" w:rsidRPr="00F95B02" w:rsidRDefault="00911A15" w:rsidP="00196825">
            <w:pPr>
              <w:pStyle w:val="TAC"/>
            </w:pPr>
            <w:r w:rsidRPr="00F95B02">
              <w:t>2500 MHz – 2570 MHz</w:t>
            </w:r>
          </w:p>
        </w:tc>
        <w:tc>
          <w:tcPr>
            <w:tcW w:w="2806" w:type="dxa"/>
            <w:shd w:val="clear" w:color="auto" w:fill="auto"/>
          </w:tcPr>
          <w:p w:rsidR="00911A15" w:rsidRPr="00F95B02" w:rsidRDefault="00911A15" w:rsidP="00196825">
            <w:pPr>
              <w:pStyle w:val="TAC"/>
            </w:pPr>
            <w:r w:rsidRPr="00F95B02">
              <w:t>2620 MHz – 2690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w:t>
            </w:r>
          </w:p>
        </w:tc>
        <w:tc>
          <w:tcPr>
            <w:tcW w:w="2607" w:type="dxa"/>
            <w:shd w:val="clear" w:color="auto" w:fill="auto"/>
          </w:tcPr>
          <w:p w:rsidR="00911A15" w:rsidRPr="00F95B02" w:rsidRDefault="00911A15" w:rsidP="00196825">
            <w:pPr>
              <w:pStyle w:val="TAC"/>
            </w:pPr>
            <w:r w:rsidRPr="00F95B02">
              <w:t>880 MHz – 915 MHz</w:t>
            </w:r>
          </w:p>
        </w:tc>
        <w:tc>
          <w:tcPr>
            <w:tcW w:w="2806" w:type="dxa"/>
            <w:shd w:val="clear" w:color="auto" w:fill="auto"/>
          </w:tcPr>
          <w:p w:rsidR="00911A15" w:rsidRPr="00F95B02" w:rsidRDefault="00911A15" w:rsidP="00196825">
            <w:pPr>
              <w:pStyle w:val="TAC"/>
            </w:pPr>
            <w:r w:rsidRPr="00F95B02">
              <w:t>925 MHz – 960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n12</w:t>
            </w:r>
          </w:p>
        </w:tc>
        <w:tc>
          <w:tcPr>
            <w:tcW w:w="2607" w:type="dxa"/>
            <w:shd w:val="clear" w:color="auto" w:fill="auto"/>
          </w:tcPr>
          <w:p w:rsidR="00911A15" w:rsidRPr="00F95B02" w:rsidRDefault="00911A15" w:rsidP="00196825">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rsidR="00911A15" w:rsidRPr="00F95B02" w:rsidRDefault="00911A15" w:rsidP="00196825">
            <w:pPr>
              <w:pStyle w:val="TAC"/>
            </w:pPr>
            <w:r w:rsidRPr="00F95B02">
              <w:rPr>
                <w:rFonts w:cs="Arial"/>
              </w:rPr>
              <w:t>729 MHz</w:t>
            </w:r>
            <w:r w:rsidRPr="00F95B02">
              <w:t xml:space="preserve"> – 7</w:t>
            </w:r>
            <w:r w:rsidRPr="00F95B02">
              <w:rPr>
                <w:rFonts w:cs="Arial"/>
              </w:rPr>
              <w:t>46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n14</w:t>
            </w:r>
          </w:p>
        </w:tc>
        <w:tc>
          <w:tcPr>
            <w:tcW w:w="2607" w:type="dxa"/>
            <w:shd w:val="clear" w:color="auto" w:fill="auto"/>
          </w:tcPr>
          <w:p w:rsidR="00911A15" w:rsidRPr="00F95B02" w:rsidRDefault="00911A15" w:rsidP="00196825">
            <w:pPr>
              <w:pStyle w:val="TAC"/>
              <w:rPr>
                <w:rFonts w:cs="Arial"/>
              </w:rPr>
            </w:pPr>
            <w:r w:rsidRPr="00F95B02">
              <w:rPr>
                <w:rFonts w:cs="Arial"/>
              </w:rPr>
              <w:t>788 MHz – 798 MHz</w:t>
            </w:r>
          </w:p>
        </w:tc>
        <w:tc>
          <w:tcPr>
            <w:tcW w:w="2806" w:type="dxa"/>
            <w:shd w:val="clear" w:color="auto" w:fill="auto"/>
          </w:tcPr>
          <w:p w:rsidR="00911A15" w:rsidRPr="00F95B02" w:rsidRDefault="00911A15" w:rsidP="00196825">
            <w:pPr>
              <w:pStyle w:val="TAC"/>
              <w:rPr>
                <w:rFonts w:cs="Arial"/>
              </w:rPr>
            </w:pPr>
            <w:r w:rsidRPr="00F95B02">
              <w:rPr>
                <w:rFonts w:cs="Arial"/>
              </w:rPr>
              <w:t>758 MHz – 768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eastAsia="MS Mincho" w:hint="eastAsia"/>
                <w:lang w:val="en-US" w:eastAsia="ja-JP"/>
              </w:rPr>
              <w:t>n18</w:t>
            </w:r>
          </w:p>
        </w:tc>
        <w:tc>
          <w:tcPr>
            <w:tcW w:w="2607" w:type="dxa"/>
            <w:shd w:val="clear" w:color="auto" w:fill="auto"/>
          </w:tcPr>
          <w:p w:rsidR="00911A15" w:rsidRPr="00F95B02" w:rsidRDefault="00911A15" w:rsidP="00196825">
            <w:pPr>
              <w:pStyle w:val="TAC"/>
              <w:rPr>
                <w:rFonts w:cs="Arial"/>
              </w:rPr>
            </w:pPr>
            <w:r w:rsidRPr="00F95B02">
              <w:t>815 MHz – 830 MHz</w:t>
            </w:r>
          </w:p>
        </w:tc>
        <w:tc>
          <w:tcPr>
            <w:tcW w:w="2806" w:type="dxa"/>
            <w:shd w:val="clear" w:color="auto" w:fill="auto"/>
          </w:tcPr>
          <w:p w:rsidR="00911A15" w:rsidRPr="00F95B02" w:rsidRDefault="00911A15" w:rsidP="00196825">
            <w:pPr>
              <w:pStyle w:val="TAC"/>
              <w:rPr>
                <w:rFonts w:cs="Arial"/>
              </w:rPr>
            </w:pPr>
            <w:r w:rsidRPr="00F95B02">
              <w:t>860 MHz – 875 MHz</w:t>
            </w:r>
          </w:p>
        </w:tc>
        <w:tc>
          <w:tcPr>
            <w:tcW w:w="1286" w:type="dxa"/>
            <w:shd w:val="clear" w:color="auto" w:fill="auto"/>
          </w:tcPr>
          <w:p w:rsidR="00911A15" w:rsidRPr="00F95B02" w:rsidRDefault="00911A15" w:rsidP="00196825">
            <w:pPr>
              <w:pStyle w:val="TAC"/>
            </w:pPr>
            <w:r w:rsidRPr="00F95B02">
              <w:rPr>
                <w:rFonts w:eastAsia="MS Mincho" w:hint="eastAsia"/>
                <w:lang w:val="en-US" w:eastAsia="ja-JP"/>
              </w:rPr>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n20</w:t>
            </w:r>
          </w:p>
        </w:tc>
        <w:tc>
          <w:tcPr>
            <w:tcW w:w="2607" w:type="dxa"/>
            <w:shd w:val="clear" w:color="auto" w:fill="auto"/>
          </w:tcPr>
          <w:p w:rsidR="00911A15" w:rsidRPr="00F95B02" w:rsidRDefault="00911A15" w:rsidP="00196825">
            <w:pPr>
              <w:pStyle w:val="TAC"/>
            </w:pPr>
            <w:r w:rsidRPr="00F95B02">
              <w:t>832 MHz – 862 MHz</w:t>
            </w:r>
          </w:p>
        </w:tc>
        <w:tc>
          <w:tcPr>
            <w:tcW w:w="2806" w:type="dxa"/>
            <w:shd w:val="clear" w:color="auto" w:fill="auto"/>
          </w:tcPr>
          <w:p w:rsidR="00911A15" w:rsidRPr="00F95B02" w:rsidRDefault="00911A15" w:rsidP="00196825">
            <w:pPr>
              <w:pStyle w:val="TAC"/>
            </w:pPr>
            <w:r w:rsidRPr="00F95B02">
              <w:t>791 MHz – 821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n25</w:t>
            </w:r>
          </w:p>
        </w:tc>
        <w:tc>
          <w:tcPr>
            <w:tcW w:w="2607" w:type="dxa"/>
            <w:shd w:val="clear" w:color="auto" w:fill="auto"/>
          </w:tcPr>
          <w:p w:rsidR="00911A15" w:rsidRPr="00F95B02" w:rsidRDefault="00911A15" w:rsidP="00196825">
            <w:pPr>
              <w:pStyle w:val="TAC"/>
            </w:pPr>
            <w:r w:rsidRPr="00F95B02">
              <w:t>1850 MHz – 1915 MHz</w:t>
            </w:r>
          </w:p>
        </w:tc>
        <w:tc>
          <w:tcPr>
            <w:tcW w:w="2806" w:type="dxa"/>
            <w:shd w:val="clear" w:color="auto" w:fill="auto"/>
          </w:tcPr>
          <w:p w:rsidR="00911A15" w:rsidRPr="00F95B02" w:rsidRDefault="00911A15" w:rsidP="00196825">
            <w:pPr>
              <w:pStyle w:val="TAC"/>
            </w:pPr>
            <w:r w:rsidRPr="00F95B02">
              <w:t>1930 MHz – 1995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859 MHz – 894 MHz</w:t>
            </w:r>
          </w:p>
        </w:tc>
        <w:tc>
          <w:tcPr>
            <w:tcW w:w="128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n28</w:t>
            </w:r>
          </w:p>
        </w:tc>
        <w:tc>
          <w:tcPr>
            <w:tcW w:w="2607" w:type="dxa"/>
            <w:shd w:val="clear" w:color="auto" w:fill="auto"/>
          </w:tcPr>
          <w:p w:rsidR="00911A15" w:rsidRPr="00F95B02" w:rsidRDefault="00911A15" w:rsidP="00196825">
            <w:pPr>
              <w:pStyle w:val="TAC"/>
            </w:pPr>
            <w:r w:rsidRPr="00F95B02">
              <w:t>703 MHz – 748 MHz</w:t>
            </w:r>
          </w:p>
        </w:tc>
        <w:tc>
          <w:tcPr>
            <w:tcW w:w="2806" w:type="dxa"/>
            <w:shd w:val="clear" w:color="auto" w:fill="auto"/>
          </w:tcPr>
          <w:p w:rsidR="00911A15" w:rsidRPr="00F95B02" w:rsidRDefault="00911A15" w:rsidP="00196825">
            <w:pPr>
              <w:pStyle w:val="TAC"/>
            </w:pPr>
            <w:r w:rsidRPr="00F95B02">
              <w:t>758 MHz – 803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n29</w:t>
            </w:r>
          </w:p>
        </w:tc>
        <w:tc>
          <w:tcPr>
            <w:tcW w:w="2607" w:type="dxa"/>
            <w:shd w:val="clear" w:color="auto" w:fill="auto"/>
          </w:tcPr>
          <w:p w:rsidR="00911A15" w:rsidRPr="00F95B02" w:rsidRDefault="00911A15" w:rsidP="00196825">
            <w:pPr>
              <w:pStyle w:val="TAC"/>
            </w:pPr>
            <w:r w:rsidRPr="00F95B02">
              <w:t>N/A</w:t>
            </w:r>
          </w:p>
        </w:tc>
        <w:tc>
          <w:tcPr>
            <w:tcW w:w="2806" w:type="dxa"/>
            <w:shd w:val="clear" w:color="auto" w:fill="auto"/>
          </w:tcPr>
          <w:p w:rsidR="00911A15" w:rsidRPr="00F95B02" w:rsidRDefault="00911A15" w:rsidP="00196825">
            <w:pPr>
              <w:pStyle w:val="TAC"/>
            </w:pPr>
            <w:r w:rsidRPr="00F95B02">
              <w:t>717 MHz – 728 MHz</w:t>
            </w:r>
          </w:p>
        </w:tc>
        <w:tc>
          <w:tcPr>
            <w:tcW w:w="1286" w:type="dxa"/>
            <w:shd w:val="clear" w:color="auto" w:fill="auto"/>
          </w:tcPr>
          <w:p w:rsidR="00911A15" w:rsidRPr="00F95B02" w:rsidRDefault="00911A15" w:rsidP="00196825">
            <w:pPr>
              <w:pStyle w:val="TAC"/>
            </w:pPr>
            <w:r w:rsidRPr="00F95B02">
              <w:t>SDL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n30</w:t>
            </w:r>
          </w:p>
        </w:tc>
        <w:tc>
          <w:tcPr>
            <w:tcW w:w="2607" w:type="dxa"/>
            <w:shd w:val="clear" w:color="auto" w:fill="auto"/>
          </w:tcPr>
          <w:p w:rsidR="00911A15" w:rsidRPr="00F95B02" w:rsidRDefault="00911A15" w:rsidP="00196825">
            <w:pPr>
              <w:pStyle w:val="TAC"/>
            </w:pPr>
            <w:r w:rsidRPr="00F95B02">
              <w:t>2305 MHz – 2315 MHz</w:t>
            </w:r>
          </w:p>
        </w:tc>
        <w:tc>
          <w:tcPr>
            <w:tcW w:w="2806" w:type="dxa"/>
            <w:shd w:val="clear" w:color="auto" w:fill="auto"/>
          </w:tcPr>
          <w:p w:rsidR="00911A15" w:rsidRPr="00F95B02" w:rsidRDefault="00911A15" w:rsidP="00196825">
            <w:pPr>
              <w:pStyle w:val="TAC"/>
            </w:pPr>
            <w:r w:rsidRPr="00F95B02">
              <w:t>2350 MHz – 2360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eastAsia="SimSun"/>
                <w:lang w:val="en-US" w:eastAsia="zh-CN"/>
              </w:rPr>
              <w:t>n34</w:t>
            </w:r>
          </w:p>
        </w:tc>
        <w:tc>
          <w:tcPr>
            <w:tcW w:w="2607" w:type="dxa"/>
            <w:shd w:val="clear" w:color="auto" w:fill="auto"/>
          </w:tcPr>
          <w:p w:rsidR="00911A15" w:rsidRPr="00F95B02" w:rsidRDefault="00911A15" w:rsidP="0019682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rsidR="00911A15" w:rsidRPr="00F95B02" w:rsidRDefault="00911A15" w:rsidP="0019682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286" w:type="dxa"/>
            <w:shd w:val="clear" w:color="auto" w:fill="auto"/>
          </w:tcPr>
          <w:p w:rsidR="00911A15" w:rsidRPr="00F95B02" w:rsidRDefault="00911A15" w:rsidP="00196825">
            <w:pPr>
              <w:pStyle w:val="TAC"/>
            </w:pPr>
            <w:r w:rsidRPr="00F95B02">
              <w:rPr>
                <w:rFonts w:eastAsia="SimSun"/>
                <w:lang w:val="en-US" w:eastAsia="zh-CN"/>
              </w:rPr>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n38</w:t>
            </w:r>
          </w:p>
        </w:tc>
        <w:tc>
          <w:tcPr>
            <w:tcW w:w="2607" w:type="dxa"/>
            <w:shd w:val="clear" w:color="auto" w:fill="auto"/>
          </w:tcPr>
          <w:p w:rsidR="00911A15" w:rsidRPr="00F95B02" w:rsidRDefault="00911A15" w:rsidP="00196825">
            <w:pPr>
              <w:pStyle w:val="TAC"/>
            </w:pPr>
            <w:r w:rsidRPr="00F95B02">
              <w:t>2570 MHz – 2620 MHz</w:t>
            </w:r>
          </w:p>
        </w:tc>
        <w:tc>
          <w:tcPr>
            <w:tcW w:w="2806" w:type="dxa"/>
            <w:shd w:val="clear" w:color="auto" w:fill="auto"/>
          </w:tcPr>
          <w:p w:rsidR="00911A15" w:rsidRPr="00F95B02" w:rsidRDefault="00911A15" w:rsidP="00196825">
            <w:pPr>
              <w:pStyle w:val="TAC"/>
            </w:pPr>
            <w:r w:rsidRPr="00F95B02">
              <w:t>2570 MHz – 2620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eastAsia="SimSun"/>
                <w:lang w:val="en-US" w:eastAsia="zh-CN"/>
              </w:rPr>
              <w:t>n39</w:t>
            </w:r>
          </w:p>
        </w:tc>
        <w:tc>
          <w:tcPr>
            <w:tcW w:w="2607" w:type="dxa"/>
            <w:shd w:val="clear" w:color="auto" w:fill="auto"/>
          </w:tcPr>
          <w:p w:rsidR="00911A15" w:rsidRPr="00F95B02" w:rsidRDefault="00911A15" w:rsidP="00196825">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rsidR="00911A15" w:rsidRPr="00F95B02" w:rsidRDefault="00911A15" w:rsidP="00196825">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286" w:type="dxa"/>
            <w:shd w:val="clear" w:color="auto" w:fill="auto"/>
          </w:tcPr>
          <w:p w:rsidR="00911A15" w:rsidRPr="00F95B02" w:rsidRDefault="00911A15" w:rsidP="00196825">
            <w:pPr>
              <w:pStyle w:val="TAC"/>
            </w:pPr>
            <w:r w:rsidRPr="00F95B02">
              <w:rPr>
                <w:rFonts w:eastAsia="SimSun"/>
                <w:lang w:val="en-US" w:eastAsia="zh-CN"/>
              </w:rPr>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lang w:val="en-US"/>
              </w:rPr>
              <w:t>n40</w:t>
            </w:r>
          </w:p>
        </w:tc>
        <w:tc>
          <w:tcPr>
            <w:tcW w:w="2607" w:type="dxa"/>
            <w:shd w:val="clear" w:color="auto" w:fill="auto"/>
          </w:tcPr>
          <w:p w:rsidR="00911A15" w:rsidRPr="00F95B02" w:rsidRDefault="00911A15" w:rsidP="00196825">
            <w:pPr>
              <w:pStyle w:val="TAC"/>
            </w:pPr>
            <w:r w:rsidRPr="00F95B02">
              <w:rPr>
                <w:lang w:val="en-US"/>
              </w:rPr>
              <w:t>2300 MHz – 2400 MHz</w:t>
            </w:r>
          </w:p>
        </w:tc>
        <w:tc>
          <w:tcPr>
            <w:tcW w:w="2806" w:type="dxa"/>
            <w:shd w:val="clear" w:color="auto" w:fill="auto"/>
          </w:tcPr>
          <w:p w:rsidR="00911A15" w:rsidRPr="00F95B02" w:rsidRDefault="00911A15" w:rsidP="00196825">
            <w:pPr>
              <w:pStyle w:val="TAC"/>
            </w:pPr>
            <w:r w:rsidRPr="00F95B02">
              <w:rPr>
                <w:lang w:val="en-US"/>
              </w:rPr>
              <w:t>2300 MHz – 2400 MHz</w:t>
            </w:r>
          </w:p>
        </w:tc>
        <w:tc>
          <w:tcPr>
            <w:tcW w:w="1286" w:type="dxa"/>
            <w:shd w:val="clear" w:color="auto" w:fill="auto"/>
          </w:tcPr>
          <w:p w:rsidR="00911A15" w:rsidRPr="00F95B02" w:rsidRDefault="00911A15" w:rsidP="00196825">
            <w:pPr>
              <w:pStyle w:val="TAC"/>
            </w:pPr>
            <w:r w:rsidRPr="00F95B02">
              <w:rPr>
                <w:lang w:val="en-US"/>
              </w:rPr>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n41</w:t>
            </w:r>
          </w:p>
        </w:tc>
        <w:tc>
          <w:tcPr>
            <w:tcW w:w="2607" w:type="dxa"/>
            <w:shd w:val="clear" w:color="auto" w:fill="auto"/>
          </w:tcPr>
          <w:p w:rsidR="00911A15" w:rsidRPr="00F95B02" w:rsidRDefault="00911A15" w:rsidP="00196825">
            <w:pPr>
              <w:pStyle w:val="TAC"/>
            </w:pPr>
            <w:r w:rsidRPr="00F95B02">
              <w:t>2496 MHz – 2690 MHz</w:t>
            </w:r>
          </w:p>
        </w:tc>
        <w:tc>
          <w:tcPr>
            <w:tcW w:w="2806" w:type="dxa"/>
            <w:shd w:val="clear" w:color="auto" w:fill="auto"/>
          </w:tcPr>
          <w:p w:rsidR="00911A15" w:rsidRPr="00F95B02" w:rsidRDefault="00911A15" w:rsidP="00196825">
            <w:pPr>
              <w:pStyle w:val="TAC"/>
            </w:pPr>
            <w:r w:rsidRPr="00F95B02">
              <w:t>2496 MHz – 2690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n48</w:t>
            </w:r>
          </w:p>
        </w:tc>
        <w:tc>
          <w:tcPr>
            <w:tcW w:w="2607" w:type="dxa"/>
            <w:shd w:val="clear" w:color="auto" w:fill="auto"/>
          </w:tcPr>
          <w:p w:rsidR="00911A15" w:rsidRPr="00F95B02" w:rsidRDefault="00911A15" w:rsidP="00196825">
            <w:pPr>
              <w:pStyle w:val="TAC"/>
            </w:pPr>
            <w:r w:rsidRPr="00F95B02">
              <w:t>3550 MHz – 3700 MHz</w:t>
            </w:r>
          </w:p>
        </w:tc>
        <w:tc>
          <w:tcPr>
            <w:tcW w:w="2806" w:type="dxa"/>
            <w:shd w:val="clear" w:color="auto" w:fill="auto"/>
          </w:tcPr>
          <w:p w:rsidR="00911A15" w:rsidRPr="00F95B02" w:rsidRDefault="00911A15" w:rsidP="00196825">
            <w:pPr>
              <w:pStyle w:val="TAC"/>
            </w:pPr>
            <w:r w:rsidRPr="00F95B02">
              <w:t>3550 MHz – 3700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n50</w:t>
            </w:r>
          </w:p>
        </w:tc>
        <w:tc>
          <w:tcPr>
            <w:tcW w:w="2607" w:type="dxa"/>
            <w:shd w:val="clear" w:color="auto" w:fill="auto"/>
          </w:tcPr>
          <w:p w:rsidR="00911A15" w:rsidRPr="00F95B02" w:rsidRDefault="00911A15" w:rsidP="00196825">
            <w:pPr>
              <w:pStyle w:val="TAC"/>
            </w:pPr>
            <w:r w:rsidRPr="00F95B02">
              <w:t>1432 MHz – 1517 MHz</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n51</w:t>
            </w:r>
          </w:p>
        </w:tc>
        <w:tc>
          <w:tcPr>
            <w:tcW w:w="2607" w:type="dxa"/>
            <w:shd w:val="clear" w:color="auto" w:fill="auto"/>
          </w:tcPr>
          <w:p w:rsidR="00911A15" w:rsidRPr="00F95B02" w:rsidRDefault="00911A15" w:rsidP="00196825">
            <w:pPr>
              <w:pStyle w:val="TAC"/>
            </w:pPr>
            <w:r w:rsidRPr="00F95B02">
              <w:t>1427 MHz – 1432 MHz</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2483.5 MHz – 2495 MHz</w:t>
            </w:r>
          </w:p>
        </w:tc>
        <w:tc>
          <w:tcPr>
            <w:tcW w:w="128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n65</w:t>
            </w:r>
          </w:p>
        </w:tc>
        <w:tc>
          <w:tcPr>
            <w:tcW w:w="2607" w:type="dxa"/>
            <w:shd w:val="clear" w:color="auto" w:fill="auto"/>
          </w:tcPr>
          <w:p w:rsidR="00911A15" w:rsidRPr="00F95B02" w:rsidRDefault="00911A15" w:rsidP="00196825">
            <w:pPr>
              <w:pStyle w:val="TAC"/>
            </w:pPr>
            <w:r w:rsidRPr="00F95B02">
              <w:t>1920 MHz – 2010 MHz</w:t>
            </w:r>
          </w:p>
        </w:tc>
        <w:tc>
          <w:tcPr>
            <w:tcW w:w="2806" w:type="dxa"/>
            <w:shd w:val="clear" w:color="auto" w:fill="auto"/>
          </w:tcPr>
          <w:p w:rsidR="00911A15" w:rsidRPr="00F95B02" w:rsidRDefault="00911A15" w:rsidP="00196825">
            <w:pPr>
              <w:pStyle w:val="TAC"/>
            </w:pPr>
            <w:r w:rsidRPr="00F95B02">
              <w:t>2110 MHz – 2200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n66</w:t>
            </w:r>
          </w:p>
        </w:tc>
        <w:tc>
          <w:tcPr>
            <w:tcW w:w="2607" w:type="dxa"/>
            <w:shd w:val="clear" w:color="auto" w:fill="auto"/>
          </w:tcPr>
          <w:p w:rsidR="00911A15" w:rsidRPr="00F95B02" w:rsidRDefault="00911A15" w:rsidP="00196825">
            <w:pPr>
              <w:pStyle w:val="TAC"/>
            </w:pPr>
            <w:r w:rsidRPr="00F95B02">
              <w:t>1710 MHz – 1780 MHz</w:t>
            </w:r>
          </w:p>
        </w:tc>
        <w:tc>
          <w:tcPr>
            <w:tcW w:w="2806" w:type="dxa"/>
            <w:shd w:val="clear" w:color="auto" w:fill="auto"/>
          </w:tcPr>
          <w:p w:rsidR="00911A15" w:rsidRPr="00F95B02" w:rsidRDefault="00911A15" w:rsidP="00196825">
            <w:pPr>
              <w:pStyle w:val="TAC"/>
            </w:pPr>
            <w:r w:rsidRPr="00F95B02">
              <w:t>2110 MHz – 2200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n70</w:t>
            </w:r>
          </w:p>
        </w:tc>
        <w:tc>
          <w:tcPr>
            <w:tcW w:w="2607" w:type="dxa"/>
            <w:shd w:val="clear" w:color="auto" w:fill="auto"/>
          </w:tcPr>
          <w:p w:rsidR="00911A15" w:rsidRPr="00F95B02" w:rsidRDefault="00911A15" w:rsidP="00196825">
            <w:pPr>
              <w:pStyle w:val="TAC"/>
            </w:pPr>
            <w:r w:rsidRPr="00F95B02">
              <w:t>1695 MHz – 1710 MHz</w:t>
            </w:r>
          </w:p>
        </w:tc>
        <w:tc>
          <w:tcPr>
            <w:tcW w:w="2806" w:type="dxa"/>
            <w:shd w:val="clear" w:color="auto" w:fill="auto"/>
          </w:tcPr>
          <w:p w:rsidR="00911A15" w:rsidRPr="00F95B02" w:rsidRDefault="00911A15" w:rsidP="00196825">
            <w:pPr>
              <w:pStyle w:val="TAC"/>
            </w:pPr>
            <w:r w:rsidRPr="00F95B02">
              <w:t>1995 MHz – 2020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n71</w:t>
            </w:r>
          </w:p>
        </w:tc>
        <w:tc>
          <w:tcPr>
            <w:tcW w:w="2607" w:type="dxa"/>
            <w:shd w:val="clear" w:color="auto" w:fill="auto"/>
          </w:tcPr>
          <w:p w:rsidR="00911A15" w:rsidRPr="00F95B02" w:rsidRDefault="00911A15" w:rsidP="00196825">
            <w:pPr>
              <w:pStyle w:val="TAC"/>
            </w:pPr>
            <w:r w:rsidRPr="00F95B02">
              <w:t>663 MHz – 698 MHz</w:t>
            </w:r>
          </w:p>
        </w:tc>
        <w:tc>
          <w:tcPr>
            <w:tcW w:w="2806" w:type="dxa"/>
            <w:shd w:val="clear" w:color="auto" w:fill="auto"/>
          </w:tcPr>
          <w:p w:rsidR="00911A15" w:rsidRPr="00F95B02" w:rsidRDefault="00911A15" w:rsidP="00196825">
            <w:pPr>
              <w:pStyle w:val="TAC"/>
            </w:pPr>
            <w:r w:rsidRPr="00F95B02">
              <w:t>617 MHz – 652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n74</w:t>
            </w:r>
          </w:p>
        </w:tc>
        <w:tc>
          <w:tcPr>
            <w:tcW w:w="2607" w:type="dxa"/>
            <w:shd w:val="clear" w:color="auto" w:fill="auto"/>
          </w:tcPr>
          <w:p w:rsidR="00911A15" w:rsidRPr="00F95B02" w:rsidRDefault="00911A15" w:rsidP="00196825">
            <w:pPr>
              <w:pStyle w:val="TAC"/>
            </w:pPr>
            <w:r w:rsidRPr="00F95B02">
              <w:t>1427 MHz – 1470 MHz</w:t>
            </w:r>
          </w:p>
        </w:tc>
        <w:tc>
          <w:tcPr>
            <w:tcW w:w="2806" w:type="dxa"/>
            <w:shd w:val="clear" w:color="auto" w:fill="auto"/>
          </w:tcPr>
          <w:p w:rsidR="00911A15" w:rsidRPr="00F95B02" w:rsidRDefault="00911A15" w:rsidP="00196825">
            <w:pPr>
              <w:pStyle w:val="TAC"/>
            </w:pPr>
            <w:r w:rsidRPr="00F95B02">
              <w:t>1475 MHz – 1518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n75</w:t>
            </w:r>
          </w:p>
        </w:tc>
        <w:tc>
          <w:tcPr>
            <w:tcW w:w="2607" w:type="dxa"/>
            <w:shd w:val="clear" w:color="auto" w:fill="auto"/>
          </w:tcPr>
          <w:p w:rsidR="00911A15" w:rsidRPr="00F95B02" w:rsidRDefault="00911A15" w:rsidP="00196825">
            <w:pPr>
              <w:pStyle w:val="TAC"/>
            </w:pPr>
            <w:r w:rsidRPr="00F95B02">
              <w:t>N/A</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SDL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n76</w:t>
            </w:r>
          </w:p>
        </w:tc>
        <w:tc>
          <w:tcPr>
            <w:tcW w:w="2607" w:type="dxa"/>
            <w:shd w:val="clear" w:color="auto" w:fill="auto"/>
          </w:tcPr>
          <w:p w:rsidR="00911A15" w:rsidRPr="00F95B02" w:rsidRDefault="00911A15" w:rsidP="00196825">
            <w:pPr>
              <w:pStyle w:val="TAC"/>
            </w:pPr>
            <w:r w:rsidRPr="00F95B02">
              <w:t>N/A</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SDL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n77</w:t>
            </w:r>
          </w:p>
        </w:tc>
        <w:tc>
          <w:tcPr>
            <w:tcW w:w="2607" w:type="dxa"/>
            <w:shd w:val="clear" w:color="auto" w:fill="auto"/>
          </w:tcPr>
          <w:p w:rsidR="00911A15" w:rsidRPr="00F95B02" w:rsidRDefault="00911A15" w:rsidP="00196825">
            <w:pPr>
              <w:pStyle w:val="TAC"/>
            </w:pPr>
            <w:r w:rsidRPr="00F95B02">
              <w:t>3300 MHz – 4200 MHz</w:t>
            </w:r>
          </w:p>
        </w:tc>
        <w:tc>
          <w:tcPr>
            <w:tcW w:w="2806" w:type="dxa"/>
            <w:shd w:val="clear" w:color="auto" w:fill="auto"/>
          </w:tcPr>
          <w:p w:rsidR="00911A15" w:rsidRPr="00F95B02" w:rsidRDefault="00911A15" w:rsidP="00196825">
            <w:pPr>
              <w:pStyle w:val="TAC"/>
            </w:pPr>
            <w:r w:rsidRPr="00F95B02">
              <w:t>3300 MHz – 4200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n78</w:t>
            </w:r>
          </w:p>
        </w:tc>
        <w:tc>
          <w:tcPr>
            <w:tcW w:w="2607" w:type="dxa"/>
            <w:shd w:val="clear" w:color="auto" w:fill="auto"/>
          </w:tcPr>
          <w:p w:rsidR="00911A15" w:rsidRPr="00F95B02" w:rsidRDefault="00911A15" w:rsidP="00196825">
            <w:pPr>
              <w:pStyle w:val="TAC"/>
            </w:pPr>
            <w:r w:rsidRPr="00F95B02">
              <w:t>3300 MHz – 3800 MHz</w:t>
            </w:r>
          </w:p>
        </w:tc>
        <w:tc>
          <w:tcPr>
            <w:tcW w:w="2806" w:type="dxa"/>
            <w:shd w:val="clear" w:color="auto" w:fill="auto"/>
          </w:tcPr>
          <w:p w:rsidR="00911A15" w:rsidRPr="00F95B02" w:rsidRDefault="00911A15" w:rsidP="00196825">
            <w:pPr>
              <w:pStyle w:val="TAC"/>
            </w:pPr>
            <w:r w:rsidRPr="00F95B02">
              <w:t>3300 MHz – 3800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n79</w:t>
            </w:r>
          </w:p>
        </w:tc>
        <w:tc>
          <w:tcPr>
            <w:tcW w:w="2607" w:type="dxa"/>
            <w:shd w:val="clear" w:color="auto" w:fill="auto"/>
          </w:tcPr>
          <w:p w:rsidR="00911A15" w:rsidRPr="00F95B02" w:rsidRDefault="00911A15" w:rsidP="00196825">
            <w:pPr>
              <w:pStyle w:val="TAC"/>
            </w:pPr>
            <w:r w:rsidRPr="00F95B02">
              <w:t>4400 MHz – 5000 MHz</w:t>
            </w:r>
          </w:p>
        </w:tc>
        <w:tc>
          <w:tcPr>
            <w:tcW w:w="2806" w:type="dxa"/>
            <w:shd w:val="clear" w:color="auto" w:fill="auto"/>
          </w:tcPr>
          <w:p w:rsidR="00911A15" w:rsidRPr="00F95B02" w:rsidRDefault="00911A15" w:rsidP="00196825">
            <w:pPr>
              <w:pStyle w:val="TAC"/>
            </w:pPr>
            <w:r w:rsidRPr="00F95B02">
              <w:t>4400 MHz – 5000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n80</w:t>
            </w:r>
          </w:p>
        </w:tc>
        <w:tc>
          <w:tcPr>
            <w:tcW w:w="2607" w:type="dxa"/>
            <w:shd w:val="clear" w:color="auto" w:fill="auto"/>
          </w:tcPr>
          <w:p w:rsidR="00911A15" w:rsidRPr="00F95B02" w:rsidRDefault="00911A15" w:rsidP="00196825">
            <w:pPr>
              <w:pStyle w:val="TAC"/>
            </w:pPr>
            <w:r w:rsidRPr="00F95B02">
              <w:t>1710 MHz – 1785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n81</w:t>
            </w:r>
          </w:p>
        </w:tc>
        <w:tc>
          <w:tcPr>
            <w:tcW w:w="2607" w:type="dxa"/>
            <w:shd w:val="clear" w:color="auto" w:fill="auto"/>
          </w:tcPr>
          <w:p w:rsidR="00911A15" w:rsidRPr="00F95B02" w:rsidRDefault="00911A15" w:rsidP="00196825">
            <w:pPr>
              <w:pStyle w:val="TAC"/>
            </w:pPr>
            <w:r w:rsidRPr="00F95B02">
              <w:t>880 MHz – 915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n82</w:t>
            </w:r>
          </w:p>
        </w:tc>
        <w:tc>
          <w:tcPr>
            <w:tcW w:w="2607" w:type="dxa"/>
            <w:shd w:val="clear" w:color="auto" w:fill="auto"/>
          </w:tcPr>
          <w:p w:rsidR="00911A15" w:rsidRPr="00F95B02" w:rsidRDefault="00911A15" w:rsidP="00196825">
            <w:pPr>
              <w:pStyle w:val="TAC"/>
            </w:pPr>
            <w:r w:rsidRPr="00F95B02">
              <w:t>832 MHz – 862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n83</w:t>
            </w:r>
          </w:p>
        </w:tc>
        <w:tc>
          <w:tcPr>
            <w:tcW w:w="2607" w:type="dxa"/>
            <w:shd w:val="clear" w:color="auto" w:fill="auto"/>
          </w:tcPr>
          <w:p w:rsidR="00911A15" w:rsidRPr="00F95B02" w:rsidRDefault="00911A15" w:rsidP="00196825">
            <w:pPr>
              <w:pStyle w:val="TAC"/>
            </w:pPr>
            <w:r w:rsidRPr="00F95B02">
              <w:t>703 MHz – 748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n84</w:t>
            </w:r>
          </w:p>
        </w:tc>
        <w:tc>
          <w:tcPr>
            <w:tcW w:w="2607" w:type="dxa"/>
            <w:shd w:val="clear" w:color="auto" w:fill="auto"/>
          </w:tcPr>
          <w:p w:rsidR="00911A15" w:rsidRPr="00F95B02" w:rsidRDefault="00911A15" w:rsidP="00196825">
            <w:pPr>
              <w:pStyle w:val="TAC"/>
            </w:pPr>
            <w:r w:rsidRPr="00F95B02">
              <w:t>1920 MHz – 1980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n86</w:t>
            </w:r>
          </w:p>
        </w:tc>
        <w:tc>
          <w:tcPr>
            <w:tcW w:w="2607" w:type="dxa"/>
            <w:shd w:val="clear" w:color="auto" w:fill="auto"/>
          </w:tcPr>
          <w:p w:rsidR="00911A15" w:rsidRPr="00F95B02" w:rsidRDefault="00911A15" w:rsidP="00196825">
            <w:pPr>
              <w:pStyle w:val="TAC"/>
            </w:pPr>
            <w:r w:rsidRPr="00F95B02">
              <w:t>1710 MHz – 1780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hint="eastAsia"/>
                <w:lang w:eastAsia="zh-CN"/>
              </w:rPr>
              <w:t>n89</w:t>
            </w:r>
          </w:p>
        </w:tc>
        <w:tc>
          <w:tcPr>
            <w:tcW w:w="2607" w:type="dxa"/>
            <w:shd w:val="clear" w:color="auto" w:fill="auto"/>
          </w:tcPr>
          <w:p w:rsidR="00911A15" w:rsidRPr="00F95B02" w:rsidRDefault="00911A15" w:rsidP="00196825">
            <w:pPr>
              <w:pStyle w:val="TAC"/>
            </w:pPr>
            <w:r w:rsidRPr="00F95B02">
              <w:t>824 MHz – 849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hint="eastAsia"/>
                <w:lang w:eastAsia="zh-CN"/>
              </w:rPr>
              <w:t>n90</w:t>
            </w:r>
          </w:p>
        </w:tc>
        <w:tc>
          <w:tcPr>
            <w:tcW w:w="2607" w:type="dxa"/>
            <w:shd w:val="clear" w:color="auto" w:fill="auto"/>
          </w:tcPr>
          <w:p w:rsidR="00911A15" w:rsidRPr="00F95B02" w:rsidRDefault="00911A15" w:rsidP="00196825">
            <w:pPr>
              <w:pStyle w:val="TAC"/>
            </w:pPr>
            <w:r w:rsidRPr="00F95B02">
              <w:t>2496 MHz – 2690 MHz</w:t>
            </w:r>
          </w:p>
        </w:tc>
        <w:tc>
          <w:tcPr>
            <w:tcW w:w="2806" w:type="dxa"/>
            <w:shd w:val="clear" w:color="auto" w:fill="auto"/>
          </w:tcPr>
          <w:p w:rsidR="00911A15" w:rsidRPr="00F95B02" w:rsidRDefault="00911A15" w:rsidP="00196825">
            <w:pPr>
              <w:pStyle w:val="TAC"/>
            </w:pPr>
            <w:r w:rsidRPr="00F95B02">
              <w:t>2496 MHz – 2690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n91</w:t>
            </w:r>
          </w:p>
        </w:tc>
        <w:tc>
          <w:tcPr>
            <w:tcW w:w="2607" w:type="dxa"/>
            <w:shd w:val="clear" w:color="auto" w:fill="auto"/>
          </w:tcPr>
          <w:p w:rsidR="00911A15" w:rsidRPr="00F95B02" w:rsidRDefault="00911A15" w:rsidP="00196825">
            <w:pPr>
              <w:pStyle w:val="TAC"/>
              <w:rPr>
                <w:lang w:eastAsia="zh-CN"/>
              </w:rPr>
            </w:pPr>
            <w:r w:rsidRPr="00F95B02">
              <w:t>832 MHz – 862 MHz</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n92</w:t>
            </w:r>
          </w:p>
        </w:tc>
        <w:tc>
          <w:tcPr>
            <w:tcW w:w="2607" w:type="dxa"/>
            <w:shd w:val="clear" w:color="auto" w:fill="auto"/>
          </w:tcPr>
          <w:p w:rsidR="00911A15" w:rsidRPr="00F95B02" w:rsidRDefault="00911A15" w:rsidP="00196825">
            <w:pPr>
              <w:pStyle w:val="TAC"/>
              <w:rPr>
                <w:lang w:eastAsia="zh-CN"/>
              </w:rPr>
            </w:pPr>
            <w:r w:rsidRPr="00F95B02">
              <w:t>832 MHz – 862 MHz</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n93</w:t>
            </w:r>
          </w:p>
        </w:tc>
        <w:tc>
          <w:tcPr>
            <w:tcW w:w="2607" w:type="dxa"/>
            <w:shd w:val="clear" w:color="auto" w:fill="auto"/>
          </w:tcPr>
          <w:p w:rsidR="00911A15" w:rsidRPr="00F95B02" w:rsidRDefault="00911A15" w:rsidP="00196825">
            <w:pPr>
              <w:pStyle w:val="TAC"/>
              <w:rPr>
                <w:lang w:eastAsia="zh-CN"/>
              </w:rPr>
            </w:pPr>
            <w:r w:rsidRPr="00F95B02">
              <w:t>880 MHz – 915 MHz</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n94</w:t>
            </w:r>
          </w:p>
        </w:tc>
        <w:tc>
          <w:tcPr>
            <w:tcW w:w="2607" w:type="dxa"/>
            <w:shd w:val="clear" w:color="auto" w:fill="auto"/>
          </w:tcPr>
          <w:p w:rsidR="00911A15" w:rsidRPr="00F95B02" w:rsidRDefault="00911A15" w:rsidP="00196825">
            <w:pPr>
              <w:pStyle w:val="TAC"/>
              <w:rPr>
                <w:lang w:eastAsia="zh-CN"/>
              </w:rPr>
            </w:pPr>
            <w:r w:rsidRPr="00F95B02">
              <w:t>880 MHz – 915 MHz</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rFonts w:hint="eastAsia"/>
                <w:lang w:eastAsia="zh-CN"/>
              </w:rPr>
              <w:t>n95</w:t>
            </w:r>
            <w:r w:rsidRPr="00F95B02">
              <w:rPr>
                <w:rFonts w:cs="Arial" w:hint="eastAsia"/>
                <w:vertAlign w:val="superscript"/>
                <w:lang w:eastAsia="zh-CN"/>
              </w:rPr>
              <w:t>1</w:t>
            </w:r>
          </w:p>
        </w:tc>
        <w:tc>
          <w:tcPr>
            <w:tcW w:w="2607" w:type="dxa"/>
            <w:shd w:val="clear" w:color="auto" w:fill="auto"/>
          </w:tcPr>
          <w:p w:rsidR="00911A15" w:rsidRPr="00F95B02" w:rsidRDefault="00911A15" w:rsidP="00196825">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866EA1">
            <w:pPr>
              <w:pStyle w:val="TAC"/>
              <w:rPr>
                <w:lang w:eastAsia="zh-CN"/>
              </w:rPr>
            </w:pPr>
            <w:ins w:id="10" w:author="cmcc" w:date="2020-08-04T15:58:00Z">
              <w:r>
                <w:rPr>
                  <w:rFonts w:hint="eastAsia"/>
                  <w:lang w:eastAsia="zh-CN"/>
                </w:rPr>
                <w:t>n9</w:t>
              </w:r>
            </w:ins>
            <w:ins w:id="11" w:author="cmcc" w:date="2020-08-04T16:18:00Z">
              <w:r w:rsidR="00955438">
                <w:rPr>
                  <w:rFonts w:hint="eastAsia"/>
                  <w:lang w:eastAsia="zh-CN"/>
                </w:rPr>
                <w:t>7</w:t>
              </w:r>
            </w:ins>
            <w:ins w:id="12" w:author="cmcc" w:date="2020-08-21T16:29:00Z">
              <w:r w:rsidR="002219B4">
                <w:rPr>
                  <w:rFonts w:cs="Arial" w:hint="eastAsia"/>
                  <w:vertAlign w:val="superscript"/>
                  <w:lang w:eastAsia="zh-CN"/>
                </w:rPr>
                <w:t>3</w:t>
              </w:r>
            </w:ins>
          </w:p>
        </w:tc>
        <w:tc>
          <w:tcPr>
            <w:tcW w:w="2607" w:type="dxa"/>
            <w:shd w:val="clear" w:color="auto" w:fill="auto"/>
          </w:tcPr>
          <w:p w:rsidR="00911A15" w:rsidRPr="00F95B02" w:rsidRDefault="00955438" w:rsidP="00196825">
            <w:pPr>
              <w:pStyle w:val="TAC"/>
              <w:rPr>
                <w:lang w:eastAsia="zh-CN"/>
              </w:rPr>
            </w:pPr>
            <w:ins w:id="13" w:author="cmcc" w:date="2020-08-04T16:18:00Z">
              <w:r w:rsidRPr="00F95B02">
                <w:rPr>
                  <w:lang w:val="en-US"/>
                </w:rPr>
                <w:t>2300 MHz – 2400 MHz</w:t>
              </w:r>
            </w:ins>
          </w:p>
        </w:tc>
        <w:tc>
          <w:tcPr>
            <w:tcW w:w="2806" w:type="dxa"/>
            <w:shd w:val="clear" w:color="auto" w:fill="auto"/>
          </w:tcPr>
          <w:p w:rsidR="00911A15" w:rsidRPr="00F95B02" w:rsidRDefault="00911A15" w:rsidP="00196825">
            <w:pPr>
              <w:pStyle w:val="TAC"/>
            </w:pPr>
            <w:ins w:id="14" w:author="cmcc" w:date="2020-08-04T15:58:00Z">
              <w:r w:rsidRPr="00F95B02">
                <w:t>N/A</w:t>
              </w:r>
            </w:ins>
          </w:p>
        </w:tc>
        <w:tc>
          <w:tcPr>
            <w:tcW w:w="1286" w:type="dxa"/>
            <w:shd w:val="clear" w:color="auto" w:fill="auto"/>
          </w:tcPr>
          <w:p w:rsidR="00911A15" w:rsidRPr="00F95B02" w:rsidRDefault="00911A15" w:rsidP="00196825">
            <w:pPr>
              <w:pStyle w:val="TAC"/>
            </w:pPr>
            <w:ins w:id="15" w:author="cmcc" w:date="2020-08-04T15:58:00Z">
              <w:r w:rsidRPr="00F95B02">
                <w:t xml:space="preserve">SUL </w:t>
              </w:r>
            </w:ins>
          </w:p>
        </w:tc>
      </w:tr>
      <w:tr w:rsidR="00911A15" w:rsidRPr="00F95B02" w:rsidTr="00196825">
        <w:trPr>
          <w:jc w:val="center"/>
        </w:trPr>
        <w:tc>
          <w:tcPr>
            <w:tcW w:w="7736" w:type="dxa"/>
            <w:gridSpan w:val="4"/>
            <w:shd w:val="clear" w:color="auto" w:fill="auto"/>
          </w:tcPr>
          <w:p w:rsidR="00911A15" w:rsidRPr="00F95B02" w:rsidRDefault="00911A15" w:rsidP="00196825">
            <w:pPr>
              <w:pStyle w:val="TAN"/>
              <w:rPr>
                <w:lang w:eastAsia="zh-CN"/>
              </w:rPr>
            </w:pPr>
            <w:r w:rsidRPr="00F95B02">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rsidR="00911A15" w:rsidRDefault="00911A15" w:rsidP="00196825">
            <w:pPr>
              <w:pStyle w:val="TAN"/>
              <w:rPr>
                <w:ins w:id="16" w:author="cmcc" w:date="2020-08-21T16:28:00Z"/>
                <w:lang w:eastAsia="zh-CN"/>
              </w:rPr>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rsidR="002219B4" w:rsidRPr="00F95B02" w:rsidRDefault="002219B4" w:rsidP="00196825">
            <w:pPr>
              <w:pStyle w:val="TAN"/>
              <w:rPr>
                <w:lang w:eastAsia="zh-CN"/>
              </w:rPr>
            </w:pPr>
            <w:ins w:id="17" w:author="cmcc" w:date="2020-08-21T16:29:00Z">
              <w:r>
                <w:t xml:space="preserve">NOTE </w:t>
              </w:r>
              <w:r>
                <w:rPr>
                  <w:rFonts w:hint="eastAsia"/>
                  <w:lang w:eastAsia="zh-CN"/>
                </w:rPr>
                <w:t>3</w:t>
              </w:r>
              <w:r w:rsidRPr="00F95B02">
                <w:t>:</w:t>
              </w:r>
              <w:r w:rsidRPr="00F95B02">
                <w:tab/>
              </w:r>
            </w:ins>
            <w:ins w:id="18" w:author="cmcc" w:date="2020-08-21T16:28:00Z">
              <w:r>
                <w:rPr>
                  <w:rFonts w:hint="eastAsia"/>
                  <w:lang w:eastAsia="zh-CN"/>
                </w:rPr>
                <w:t xml:space="preserve">This band </w:t>
              </w:r>
              <w:r>
                <w:rPr>
                  <w:color w:val="0070C0"/>
                  <w:lang w:val="en-US" w:eastAsia="zh-CN"/>
                </w:rPr>
                <w:t xml:space="preserve">can be used when there is no co-existence </w:t>
              </w:r>
            </w:ins>
            <w:ins w:id="19" w:author="cmcc" w:date="2020-08-25T14:56:00Z">
              <w:r w:rsidR="00D60A10">
                <w:rPr>
                  <w:rFonts w:hint="eastAsia"/>
                  <w:color w:val="0070C0"/>
                  <w:lang w:val="en-US" w:eastAsia="zh-CN"/>
                </w:rPr>
                <w:t xml:space="preserve">issue </w:t>
              </w:r>
            </w:ins>
            <w:ins w:id="20" w:author="cmcc" w:date="2020-08-21T16:28:00Z">
              <w:r>
                <w:rPr>
                  <w:color w:val="0070C0"/>
                  <w:lang w:val="en-US" w:eastAsia="zh-CN"/>
                </w:rPr>
                <w:t xml:space="preserve">with Band </w:t>
              </w:r>
            </w:ins>
            <w:ins w:id="21" w:author="cmcc" w:date="2020-08-21T16:31:00Z">
              <w:r w:rsidR="00447A67">
                <w:rPr>
                  <w:rFonts w:hint="eastAsia"/>
                  <w:color w:val="0070C0"/>
                  <w:lang w:val="en-US" w:eastAsia="zh-CN"/>
                </w:rPr>
                <w:t>40.</w:t>
              </w:r>
            </w:ins>
          </w:p>
        </w:tc>
      </w:tr>
    </w:tbl>
    <w:p w:rsidR="00911A15" w:rsidRPr="00F95B02" w:rsidRDefault="00911A15" w:rsidP="00911A15"/>
    <w:bookmarkEnd w:id="8"/>
    <w:bookmarkEnd w:id="9"/>
    <w:p w:rsidR="00653C86" w:rsidRPr="00653C86" w:rsidRDefault="00716154" w:rsidP="005F71C4">
      <w:pPr>
        <w:pStyle w:val="2"/>
        <w:spacing w:after="240"/>
        <w:ind w:left="0" w:firstLine="0"/>
        <w:rPr>
          <w:ins w:id="22" w:author="shao zhe" w:date="2019-09-27T11:29:00Z"/>
          <w:rFonts w:eastAsiaTheme="minorEastAsia"/>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Next Section</w:t>
      </w:r>
      <w:r w:rsidRPr="003860D0">
        <w:rPr>
          <w:rFonts w:hint="eastAsia"/>
          <w:b/>
          <w:noProof/>
          <w:snapToGrid w:val="0"/>
          <w:color w:val="FF0000"/>
          <w:sz w:val="28"/>
          <w:lang w:eastAsia="zh-CN"/>
        </w:rPr>
        <w:t>&gt;</w:t>
      </w:r>
    </w:p>
    <w:p w:rsidR="0061241F" w:rsidRPr="00F95B02" w:rsidRDefault="0061241F" w:rsidP="0061241F">
      <w:pPr>
        <w:pStyle w:val="30"/>
        <w:rPr>
          <w:rFonts w:eastAsia="Yu Mincho"/>
        </w:rPr>
      </w:pPr>
      <w:bookmarkStart w:id="23" w:name="_Toc21127431"/>
      <w:bookmarkStart w:id="24" w:name="_Toc29811637"/>
      <w:bookmarkStart w:id="25" w:name="_Toc36817189"/>
      <w:bookmarkStart w:id="26" w:name="_Toc37260105"/>
      <w:bookmarkStart w:id="27" w:name="_Toc37267493"/>
      <w:bookmarkStart w:id="28" w:name="_Toc44712095"/>
      <w:bookmarkStart w:id="29" w:name="_Toc13080141"/>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23"/>
      <w:bookmarkEnd w:id="24"/>
      <w:bookmarkEnd w:id="25"/>
      <w:bookmarkEnd w:id="26"/>
      <w:bookmarkEnd w:id="27"/>
      <w:bookmarkEnd w:id="28"/>
    </w:p>
    <w:p w:rsidR="0061241F" w:rsidRPr="00F95B02" w:rsidRDefault="0061241F" w:rsidP="0061241F">
      <w:pPr>
        <w:rPr>
          <w:rFonts w:eastAsia="Yu Mincho"/>
        </w:rPr>
      </w:pPr>
      <w:r w:rsidRPr="00F95B02">
        <w:rPr>
          <w:rFonts w:eastAsia="Yu Mincho"/>
        </w:rPr>
        <w:t xml:space="preserve">The requirements in this specification apply to the combination of </w:t>
      </w:r>
      <w:r w:rsidRPr="00F95B02">
        <w:rPr>
          <w:rFonts w:eastAsia="Yu Mincho"/>
          <w:i/>
        </w:rPr>
        <w:t>BS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 and in table 5.3.5-2 for FR2. The </w:t>
      </w:r>
      <w:r w:rsidRPr="00F95B02">
        <w:rPr>
          <w:rFonts w:eastAsia="Yu Mincho"/>
          <w:i/>
        </w:rPr>
        <w:t>transmission bandwidth configuration</w:t>
      </w:r>
      <w:r w:rsidRPr="00F95B02">
        <w:rPr>
          <w:rFonts w:eastAsia="Yu Mincho"/>
        </w:rPr>
        <w:t xml:space="preserve"> in table 5.3.2-1 and table 5.3.2-2 shall be supported for each of the </w:t>
      </w:r>
      <w:r w:rsidRPr="00F95B02">
        <w:rPr>
          <w:rFonts w:eastAsia="Yu Mincho"/>
          <w:i/>
        </w:rPr>
        <w:t>BS channel bandwidths</w:t>
      </w:r>
      <w:r w:rsidRPr="00F95B02">
        <w:rPr>
          <w:rFonts w:eastAsia="Yu Mincho"/>
        </w:rPr>
        <w:t xml:space="preserve"> within the BS capability. The </w:t>
      </w:r>
      <w:r w:rsidRPr="00F95B02">
        <w:rPr>
          <w:rFonts w:eastAsia="Yu Mincho"/>
          <w:i/>
        </w:rPr>
        <w:t>BS channel bandwidths</w:t>
      </w:r>
      <w:r w:rsidRPr="00F95B02">
        <w:rPr>
          <w:rFonts w:eastAsia="Yu Mincho"/>
        </w:rPr>
        <w:t xml:space="preserve"> are specified for both the Tx and Rx path.</w:t>
      </w:r>
    </w:p>
    <w:p w:rsidR="0061241F" w:rsidRPr="00F95B02" w:rsidRDefault="0061241F" w:rsidP="0061241F">
      <w:pPr>
        <w:pStyle w:val="TH"/>
        <w:outlineLvl w:val="0"/>
      </w:pPr>
      <w:r w:rsidRPr="00F95B02">
        <w:t xml:space="preserve">Table 5.3.5-1: </w:t>
      </w:r>
      <w:r w:rsidRPr="00F95B02">
        <w:rPr>
          <w:i/>
        </w:rPr>
        <w:t>BS channel bandwidths</w:t>
      </w:r>
      <w:r w:rsidRPr="00F95B02">
        <w:t xml:space="preserve"> and SCS per </w:t>
      </w:r>
      <w:r w:rsidRPr="00F95B02">
        <w:rPr>
          <w:i/>
        </w:rPr>
        <w:t>operating band</w:t>
      </w:r>
      <w:r w:rsidRPr="00F95B02">
        <w:t xml:space="preserve"> in FR1</w:t>
      </w:r>
    </w:p>
    <w:tbl>
      <w:tblPr>
        <w:tblW w:w="5000" w:type="pct"/>
        <w:jc w:val="center"/>
        <w:tblLook w:val="04A0"/>
      </w:tblPr>
      <w:tblGrid>
        <w:gridCol w:w="912"/>
        <w:gridCol w:w="594"/>
        <w:gridCol w:w="622"/>
        <w:gridCol w:w="6"/>
        <w:gridCol w:w="636"/>
        <w:gridCol w:w="6"/>
        <w:gridCol w:w="647"/>
        <w:gridCol w:w="649"/>
        <w:gridCol w:w="643"/>
        <w:gridCol w:w="8"/>
        <w:gridCol w:w="635"/>
        <w:gridCol w:w="8"/>
        <w:gridCol w:w="635"/>
        <w:gridCol w:w="8"/>
        <w:gridCol w:w="635"/>
        <w:gridCol w:w="8"/>
        <w:gridCol w:w="635"/>
        <w:gridCol w:w="8"/>
        <w:gridCol w:w="635"/>
        <w:gridCol w:w="8"/>
        <w:gridCol w:w="635"/>
        <w:gridCol w:w="8"/>
        <w:gridCol w:w="637"/>
        <w:gridCol w:w="8"/>
        <w:gridCol w:w="631"/>
      </w:tblGrid>
      <w:tr w:rsidR="0061241F" w:rsidRPr="00F95B02" w:rsidTr="00196825">
        <w:trPr>
          <w:trHeight w:val="225"/>
          <w:jc w:val="center"/>
        </w:trPr>
        <w:tc>
          <w:tcPr>
            <w:tcW w:w="5000" w:type="pct"/>
            <w:gridSpan w:val="25"/>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H"/>
            </w:pPr>
            <w:r w:rsidRPr="00F95B02">
              <w:t xml:space="preserve">NR band / SCS / </w:t>
            </w:r>
            <w:r w:rsidRPr="00F95B02">
              <w:rPr>
                <w:i/>
              </w:rPr>
              <w:t>BS channel bandwidth</w:t>
            </w:r>
          </w:p>
        </w:tc>
      </w:tr>
      <w:tr w:rsidR="0061241F" w:rsidRPr="00F95B02" w:rsidTr="00DD53D8">
        <w:trPr>
          <w:trHeight w:val="225"/>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NR Band</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SCS</w:t>
            </w:r>
          </w:p>
          <w:p w:rsidR="0061241F" w:rsidRPr="00F95B02" w:rsidRDefault="0061241F" w:rsidP="00196825">
            <w:pPr>
              <w:pStyle w:val="TAH"/>
            </w:pPr>
            <w:r w:rsidRPr="00F95B02">
              <w:t>kHz</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5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10 MHz</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15 MHz</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20 MHz</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25 MHz</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30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40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50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60 MHz</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70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80 MHz</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90 MHz</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100 MHz</w:t>
            </w: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n1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Default="0061241F" w:rsidP="00196825">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Default="0061241F" w:rsidP="00196825">
            <w:pPr>
              <w:pStyle w:val="TAC"/>
              <w:rPr>
                <w:lang w:eastAsia="zh-CN"/>
              </w:rPr>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Default="0061241F" w:rsidP="00196825">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n7</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n12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n14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n18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n20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n25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0" w:type="auto"/>
            <w:vMerge w:val="restart"/>
            <w:tcBorders>
              <w:top w:val="nil"/>
              <w:left w:val="single" w:sz="4" w:space="0" w:color="auto"/>
              <w:right w:val="single" w:sz="4" w:space="0" w:color="auto"/>
            </w:tcBorders>
            <w:vAlign w:val="center"/>
          </w:tcPr>
          <w:p w:rsidR="0061241F" w:rsidRPr="00F95B02" w:rsidRDefault="0061241F" w:rsidP="00196825">
            <w:pPr>
              <w:spacing w:after="0"/>
              <w:jc w:val="center"/>
              <w:rPr>
                <w:rFonts w:ascii="Arial" w:hAnsi="Arial"/>
                <w:sz w:val="18"/>
              </w:rPr>
            </w:pPr>
            <w:r w:rsidRPr="00F95B02">
              <w:rPr>
                <w:rFonts w:ascii="Arial" w:hAnsi="Arial"/>
                <w:sz w:val="18"/>
              </w:rPr>
              <w:t>n26</w:t>
            </w:r>
          </w:p>
        </w:tc>
        <w:tc>
          <w:tcPr>
            <w:tcW w:w="302"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15</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DD53D8">
        <w:trPr>
          <w:trHeight w:val="225"/>
          <w:jc w:val="center"/>
        </w:trPr>
        <w:tc>
          <w:tcPr>
            <w:tcW w:w="0" w:type="auto"/>
            <w:vMerge/>
            <w:tcBorders>
              <w:left w:val="single" w:sz="4" w:space="0" w:color="auto"/>
              <w:right w:val="single" w:sz="4" w:space="0" w:color="auto"/>
            </w:tcBorders>
            <w:vAlign w:val="center"/>
          </w:tcPr>
          <w:p w:rsidR="0061241F" w:rsidRPr="00F95B02" w:rsidRDefault="0061241F" w:rsidP="00196825">
            <w:pPr>
              <w:spacing w:after="0"/>
              <w:rPr>
                <w:rFonts w:ascii="Arial" w:hAnsi="Arial"/>
                <w:sz w:val="18"/>
              </w:rPr>
            </w:pPr>
          </w:p>
        </w:tc>
        <w:tc>
          <w:tcPr>
            <w:tcW w:w="302"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30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lastRenderedPageBreak/>
              <w:t>n28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n29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n30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n34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n38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szCs w:val="22"/>
                <w:lang w:val="en-US" w:eastAsia="zh-CN"/>
              </w:rPr>
              <w:t>n39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n40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026581">
              <w:rPr>
                <w:rFonts w:eastAsia="DengXian" w:cs="Arial"/>
                <w:szCs w:val="18"/>
              </w:rPr>
              <w:t>Yes</w:t>
            </w:r>
            <w:r w:rsidRPr="00324035">
              <w:rPr>
                <w:rFonts w:eastAsia="DengXian" w:cs="Arial"/>
                <w:szCs w:val="18"/>
                <w:vertAlign w:val="superscript"/>
              </w:rPr>
              <w:t>4</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n41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n48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r w:rsidRPr="00F95B02">
              <w:rPr>
                <w:rFonts w:eastAsia="Yu Mincho"/>
                <w:vertAlign w:val="superscript"/>
              </w:rPr>
              <w:t>2</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n50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r w:rsidRPr="000F7178">
              <w:rPr>
                <w:rFonts w:cs="Arial"/>
                <w:szCs w:val="18"/>
                <w:vertAlign w:val="superscript"/>
              </w:rPr>
              <w:t>2</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n51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0" w:type="auto"/>
            <w:vMerge w:val="restart"/>
            <w:tcBorders>
              <w:top w:val="single" w:sz="4" w:space="0" w:color="auto"/>
              <w:left w:val="single" w:sz="4" w:space="0" w:color="auto"/>
              <w:right w:val="single" w:sz="4" w:space="0" w:color="auto"/>
            </w:tcBorders>
            <w:vAlign w:val="center"/>
          </w:tcPr>
          <w:p w:rsidR="0061241F" w:rsidRPr="00F95B02" w:rsidRDefault="0061241F" w:rsidP="00196825">
            <w:pPr>
              <w:spacing w:after="0"/>
              <w:jc w:val="center"/>
              <w:rPr>
                <w:rFonts w:ascii="Arial" w:hAnsi="Arial"/>
                <w:sz w:val="18"/>
              </w:rPr>
            </w:pPr>
            <w:r w:rsidRPr="00F95B02">
              <w:rPr>
                <w:rFonts w:ascii="Arial" w:hAnsi="Arial"/>
                <w:sz w:val="18"/>
              </w:rPr>
              <w:t>n53</w:t>
            </w:r>
          </w:p>
        </w:tc>
        <w:tc>
          <w:tcPr>
            <w:tcW w:w="302"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15</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DD53D8">
        <w:trPr>
          <w:trHeight w:val="225"/>
          <w:jc w:val="center"/>
        </w:trPr>
        <w:tc>
          <w:tcPr>
            <w:tcW w:w="0" w:type="auto"/>
            <w:vMerge/>
            <w:tcBorders>
              <w:left w:val="single" w:sz="4" w:space="0" w:color="auto"/>
              <w:right w:val="single" w:sz="4" w:space="0" w:color="auto"/>
            </w:tcBorders>
            <w:vAlign w:val="center"/>
          </w:tcPr>
          <w:p w:rsidR="0061241F" w:rsidRPr="00F95B02" w:rsidRDefault="0061241F" w:rsidP="00196825">
            <w:pPr>
              <w:spacing w:after="0"/>
              <w:rPr>
                <w:rFonts w:ascii="Arial" w:hAnsi="Arial"/>
                <w:sz w:val="18"/>
              </w:rPr>
            </w:pPr>
          </w:p>
        </w:tc>
        <w:tc>
          <w:tcPr>
            <w:tcW w:w="302"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30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DD53D8">
        <w:trPr>
          <w:trHeight w:val="225"/>
          <w:jc w:val="center"/>
        </w:trPr>
        <w:tc>
          <w:tcPr>
            <w:tcW w:w="0" w:type="auto"/>
            <w:vMerge/>
            <w:tcBorders>
              <w:left w:val="single" w:sz="4" w:space="0" w:color="auto"/>
              <w:bottom w:val="single" w:sz="4" w:space="0" w:color="auto"/>
              <w:right w:val="single" w:sz="4" w:space="0" w:color="auto"/>
            </w:tcBorders>
            <w:vAlign w:val="center"/>
          </w:tcPr>
          <w:p w:rsidR="0061241F" w:rsidRPr="00F95B02" w:rsidRDefault="0061241F" w:rsidP="00196825">
            <w:pPr>
              <w:spacing w:after="0"/>
              <w:rPr>
                <w:rFonts w:ascii="Arial" w:hAnsi="Arial"/>
                <w:sz w:val="18"/>
              </w:rPr>
            </w:pPr>
          </w:p>
        </w:tc>
        <w:tc>
          <w:tcPr>
            <w:tcW w:w="302"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60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n65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n66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n74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n77</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 xml:space="preserve">Yes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n89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w:t>
            </w:r>
            <w:r w:rsidRPr="00F95B02">
              <w:rPr>
                <w:rFonts w:hint="eastAsia"/>
                <w:lang w:eastAsia="zh-CN"/>
              </w:rPr>
              <w:t>90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DD53D8">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n91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r w:rsidRPr="00F95B02">
              <w:rPr>
                <w:rFonts w:eastAsia="Yu Mincho"/>
                <w:vertAlign w:val="superscript"/>
              </w:rPr>
              <w:t>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n92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n93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r w:rsidRPr="00F95B02">
              <w:rPr>
                <w:rFonts w:eastAsia="Yu Mincho"/>
                <w:vertAlign w:val="superscript"/>
              </w:rPr>
              <w:t>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n94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DengXian" w:hint="eastAsia"/>
                <w:lang w:eastAsia="zh-CN"/>
              </w:rPr>
              <w:t>n95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hint="eastAsia"/>
                <w:lang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hint="eastAsia"/>
                <w:lang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hint="eastAsia"/>
                <w:lang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DD53D8" w:rsidRPr="00F95B02" w:rsidTr="00DD53D8">
        <w:trPr>
          <w:trHeight w:val="225"/>
          <w:jc w:val="center"/>
        </w:trPr>
        <w:tc>
          <w:tcPr>
            <w:tcW w:w="463" w:type="pct"/>
            <w:vMerge w:val="restart"/>
            <w:tcBorders>
              <w:left w:val="single" w:sz="4" w:space="0" w:color="auto"/>
              <w:right w:val="single" w:sz="4" w:space="0" w:color="auto"/>
            </w:tcBorders>
            <w:shd w:val="clear" w:color="auto" w:fill="auto"/>
            <w:vAlign w:val="center"/>
          </w:tcPr>
          <w:p w:rsidR="00DD53D8" w:rsidRPr="00F95B02" w:rsidRDefault="00DD53D8" w:rsidP="00196825">
            <w:pPr>
              <w:pStyle w:val="TAC"/>
              <w:rPr>
                <w:lang w:eastAsia="zh-CN"/>
              </w:rPr>
            </w:pPr>
            <w:ins w:id="30" w:author="cmcc" w:date="2020-08-04T16:02:00Z">
              <w:r>
                <w:rPr>
                  <w:rFonts w:hint="eastAsia"/>
                  <w:lang w:eastAsia="zh-CN"/>
                </w:rPr>
                <w:t>n9</w:t>
              </w:r>
            </w:ins>
            <w:ins w:id="31" w:author="cmcc" w:date="2020-08-04T16:19:00Z">
              <w:r>
                <w:rPr>
                  <w:rFonts w:hint="eastAsia"/>
                  <w:lang w:eastAsia="zh-CN"/>
                </w:rPr>
                <w:t>7</w:t>
              </w:r>
            </w:ins>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32" w:author="cmcc" w:date="2020-08-04T16:02:00Z">
              <w:r w:rsidRPr="00F95B02">
                <w:rPr>
                  <w:rFonts w:eastAsia="SimSun"/>
                  <w:lang w:val="en-US" w:eastAsia="zh-CN"/>
                </w:rPr>
                <w:t>15</w:t>
              </w:r>
            </w:ins>
          </w:p>
        </w:tc>
        <w:tc>
          <w:tcPr>
            <w:tcW w:w="319"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ins w:id="33" w:author="cmcc" w:date="2020-08-04T16:20:00Z">
              <w:r w:rsidRPr="00026581">
                <w:rPr>
                  <w:rFonts w:eastAsia="DengXian" w:cs="Arial"/>
                  <w:szCs w:val="18"/>
                </w:rPr>
                <w:t>Yes</w:t>
              </w:r>
              <w:r w:rsidRPr="00324035">
                <w:rPr>
                  <w:rFonts w:eastAsia="DengXian" w:cs="Arial"/>
                  <w:szCs w:val="18"/>
                  <w:vertAlign w:val="superscript"/>
                </w:rPr>
                <w:t>4</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34" w:author="cmcc" w:date="2020-08-04T16:20:00Z">
              <w:r w:rsidRPr="00F95B02">
                <w:rPr>
                  <w:rFonts w:cs="Arial"/>
                  <w:szCs w:val="18"/>
                </w:rPr>
                <w:t>Yes</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35" w:author="cmcc" w:date="2020-08-04T16:20:00Z">
              <w:r w:rsidRPr="00F95B02">
                <w:rPr>
                  <w:rFonts w:cs="Arial"/>
                  <w:szCs w:val="18"/>
                </w:rPr>
                <w:t>Yes</w:t>
              </w:r>
            </w:ins>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36" w:author="cmcc" w:date="2020-08-04T16:20:00Z">
              <w:r w:rsidRPr="00F95B02">
                <w:rPr>
                  <w:rFonts w:cs="Arial"/>
                  <w:szCs w:val="18"/>
                </w:rPr>
                <w:t>Yes</w:t>
              </w:r>
            </w:ins>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DD53D8" w:rsidRPr="00F95B02" w:rsidRDefault="00DD53D8" w:rsidP="00196825">
            <w:pPr>
              <w:pStyle w:val="TAC"/>
            </w:pPr>
            <w:ins w:id="37"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vAlign w:val="center"/>
          </w:tcPr>
          <w:p w:rsidR="00DD53D8" w:rsidRPr="00F95B02" w:rsidRDefault="00DD53D8" w:rsidP="00196825">
            <w:pPr>
              <w:pStyle w:val="TAC"/>
            </w:pPr>
            <w:ins w:id="38"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39"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40"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p>
        </w:tc>
      </w:tr>
      <w:tr w:rsidR="00DD53D8" w:rsidRPr="00F95B02" w:rsidTr="00DD53D8">
        <w:trPr>
          <w:trHeight w:val="225"/>
          <w:jc w:val="center"/>
        </w:trPr>
        <w:tc>
          <w:tcPr>
            <w:tcW w:w="463" w:type="pct"/>
            <w:vMerge/>
            <w:tcBorders>
              <w:left w:val="single" w:sz="4" w:space="0" w:color="auto"/>
              <w:right w:val="single" w:sz="4" w:space="0" w:color="auto"/>
            </w:tcBorders>
            <w:shd w:val="clear" w:color="auto" w:fill="auto"/>
            <w:vAlign w:val="center"/>
          </w:tcPr>
          <w:p w:rsidR="00DD53D8" w:rsidRPr="00F95B02" w:rsidRDefault="00DD53D8"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41" w:author="cmcc" w:date="2020-08-04T16:02:00Z">
              <w:r w:rsidRPr="00F95B02">
                <w:rPr>
                  <w:rFonts w:eastAsia="SimSun"/>
                  <w:lang w:val="en-US" w:eastAsia="zh-CN"/>
                </w:rPr>
                <w:t>30</w:t>
              </w:r>
            </w:ins>
          </w:p>
        </w:tc>
        <w:tc>
          <w:tcPr>
            <w:tcW w:w="319"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DD53D8" w:rsidRPr="00F95B02" w:rsidRDefault="00DD53D8" w:rsidP="00196825">
            <w:pPr>
              <w:pStyle w:val="TAC"/>
            </w:pPr>
            <w:ins w:id="42" w:author="cmcc" w:date="2020-08-04T16:20:00Z">
              <w:r w:rsidRPr="00F95B02">
                <w:rPr>
                  <w:rFonts w:cs="Arial"/>
                  <w:szCs w:val="18"/>
                </w:rPr>
                <w:t>Yes</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43" w:author="cmcc" w:date="2020-08-04T16:20:00Z">
              <w:r w:rsidRPr="00F95B02">
                <w:rPr>
                  <w:rFonts w:cs="Arial"/>
                  <w:szCs w:val="18"/>
                </w:rPr>
                <w:t>Yes</w:t>
              </w:r>
            </w:ins>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44" w:author="cmcc" w:date="2020-08-04T16:20:00Z">
              <w:r w:rsidRPr="00F95B02">
                <w:rPr>
                  <w:rFonts w:cs="Arial"/>
                  <w:szCs w:val="18"/>
                </w:rPr>
                <w:t>Yes</w:t>
              </w:r>
            </w:ins>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DD53D8" w:rsidRPr="00F95B02" w:rsidRDefault="00DD53D8" w:rsidP="00196825">
            <w:pPr>
              <w:pStyle w:val="TAC"/>
            </w:pPr>
            <w:ins w:id="45"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vAlign w:val="center"/>
          </w:tcPr>
          <w:p w:rsidR="00DD53D8" w:rsidRPr="00F95B02" w:rsidRDefault="00DD53D8" w:rsidP="00196825">
            <w:pPr>
              <w:pStyle w:val="TAC"/>
            </w:pPr>
            <w:ins w:id="46"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47"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48"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49"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50" w:author="cmcc" w:date="2020-08-04T16:20:00Z">
              <w:r w:rsidRPr="00F95B02">
                <w:rPr>
                  <w:rFonts w:cs="Arial"/>
                  <w:szCs w:val="18"/>
                </w:rPr>
                <w:t>Yes</w:t>
              </w:r>
            </w:ins>
          </w:p>
        </w:tc>
        <w:tc>
          <w:tcPr>
            <w:tcW w:w="327"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51" w:author="cmcc" w:date="2020-08-04T16:20:00Z">
              <w:r w:rsidRPr="00F95B02">
                <w:rPr>
                  <w:rFonts w:cs="Arial"/>
                  <w:szCs w:val="18"/>
                </w:rPr>
                <w:t>Yes</w:t>
              </w:r>
            </w:ins>
          </w:p>
        </w:tc>
      </w:tr>
      <w:tr w:rsidR="00DD53D8" w:rsidRPr="00F95B02" w:rsidTr="00DD53D8">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52" w:author="cmcc" w:date="2020-08-04T16:02:00Z">
              <w:r w:rsidRPr="00F95B02">
                <w:rPr>
                  <w:rFonts w:eastAsia="SimSun"/>
                  <w:lang w:val="en-US" w:eastAsia="zh-CN"/>
                </w:rPr>
                <w:t>60</w:t>
              </w:r>
            </w:ins>
          </w:p>
        </w:tc>
        <w:tc>
          <w:tcPr>
            <w:tcW w:w="319"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53" w:author="cmcc" w:date="2020-08-04T16:20:00Z">
              <w:r w:rsidRPr="00F95B02">
                <w:rPr>
                  <w:rFonts w:cs="Arial"/>
                  <w:szCs w:val="18"/>
                </w:rPr>
                <w:t>Yes</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54" w:author="cmcc" w:date="2020-08-04T16:20:00Z">
              <w:r w:rsidRPr="00F95B02">
                <w:rPr>
                  <w:rFonts w:cs="Arial"/>
                  <w:szCs w:val="18"/>
                </w:rPr>
                <w:t>Yes</w:t>
              </w:r>
            </w:ins>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55" w:author="cmcc" w:date="2020-08-04T16:20:00Z">
              <w:r w:rsidRPr="00F95B02">
                <w:rPr>
                  <w:rFonts w:cs="Arial"/>
                  <w:szCs w:val="18"/>
                </w:rPr>
                <w:t>Yes</w:t>
              </w:r>
            </w:ins>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DD53D8" w:rsidRPr="00F95B02" w:rsidRDefault="00DD53D8" w:rsidP="00196825">
            <w:pPr>
              <w:pStyle w:val="TAC"/>
            </w:pPr>
            <w:ins w:id="56"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vAlign w:val="center"/>
          </w:tcPr>
          <w:p w:rsidR="00DD53D8" w:rsidRPr="00F95B02" w:rsidRDefault="00DD53D8" w:rsidP="00196825">
            <w:pPr>
              <w:pStyle w:val="TAC"/>
            </w:pPr>
            <w:ins w:id="57"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pPr>
            <w:ins w:id="58"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59"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60" w:author="cmcc" w:date="2020-08-04T16:20:00Z">
              <w:r w:rsidRPr="00F95B02">
                <w:rPr>
                  <w:rFonts w:cs="Arial"/>
                  <w:szCs w:val="18"/>
                </w:rPr>
                <w:t>Yes</w:t>
              </w:r>
            </w:ins>
          </w:p>
        </w:tc>
        <w:tc>
          <w:tcPr>
            <w:tcW w:w="326"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61" w:author="cmcc" w:date="2020-08-04T16:20:00Z">
              <w:r w:rsidRPr="00F95B02">
                <w:rPr>
                  <w:rFonts w:cs="Arial"/>
                  <w:szCs w:val="18"/>
                </w:rPr>
                <w:t>Yes</w:t>
              </w:r>
            </w:ins>
          </w:p>
        </w:tc>
        <w:tc>
          <w:tcPr>
            <w:tcW w:w="327" w:type="pct"/>
            <w:gridSpan w:val="2"/>
            <w:tcBorders>
              <w:top w:val="single" w:sz="4" w:space="0" w:color="auto"/>
              <w:left w:val="single" w:sz="4" w:space="0" w:color="auto"/>
              <w:bottom w:val="single" w:sz="4" w:space="0" w:color="auto"/>
              <w:right w:val="single" w:sz="4" w:space="0" w:color="auto"/>
            </w:tcBorders>
          </w:tcPr>
          <w:p w:rsidR="00DD53D8" w:rsidRPr="00F95B02" w:rsidRDefault="00DD53D8" w:rsidP="00196825">
            <w:pPr>
              <w:pStyle w:val="TAC"/>
            </w:pP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DD53D8" w:rsidRPr="00F95B02" w:rsidRDefault="00DD53D8" w:rsidP="00196825">
            <w:pPr>
              <w:pStyle w:val="TAC"/>
              <w:rPr>
                <w:rFonts w:cs="Arial"/>
                <w:szCs w:val="18"/>
              </w:rPr>
            </w:pPr>
            <w:ins w:id="62" w:author="cmcc" w:date="2020-08-04T16:20:00Z">
              <w:r w:rsidRPr="00F95B02">
                <w:rPr>
                  <w:rFonts w:cs="Arial"/>
                  <w:szCs w:val="18"/>
                </w:rPr>
                <w:t>Yes</w:t>
              </w:r>
            </w:ins>
          </w:p>
        </w:tc>
      </w:tr>
      <w:tr w:rsidR="0061241F" w:rsidRPr="00F95B02" w:rsidTr="00196825">
        <w:trPr>
          <w:trHeight w:val="225"/>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p>
          <w:p w:rsidR="0061241F" w:rsidRPr="00F95B02" w:rsidRDefault="0061241F" w:rsidP="00196825">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p>
          <w:p w:rsidR="0061241F" w:rsidRPr="00F95B02" w:rsidRDefault="0061241F" w:rsidP="00196825">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rsidR="0061241F" w:rsidRDefault="0061241F" w:rsidP="00196825">
            <w:pPr>
              <w:pStyle w:val="TAN"/>
              <w:rPr>
                <w:rFonts w:eastAsia="DengXian" w:cs="Arial"/>
                <w:szCs w:val="18"/>
              </w:rPr>
            </w:pPr>
            <w:r w:rsidRPr="00F95B02">
              <w:rPr>
                <w:rFonts w:eastAsia="Yu Mincho"/>
              </w:rPr>
              <w:t>NOTE 4:</w:t>
            </w:r>
            <w:r w:rsidRPr="00F95B02">
              <w:tab/>
            </w:r>
            <w:r w:rsidRPr="000F7178">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rsidR="0061241F" w:rsidRPr="002864CF" w:rsidRDefault="0061241F" w:rsidP="00196825">
            <w:pPr>
              <w:pStyle w:val="TAN"/>
              <w:rPr>
                <w:rFonts w:eastAsia="DengXian" w:cs="Arial"/>
                <w:szCs w:val="18"/>
              </w:rPr>
            </w:pPr>
            <w:r>
              <w:rPr>
                <w:rFonts w:eastAsia="DengXian" w:cs="Arial"/>
                <w:szCs w:val="18"/>
              </w:rPr>
              <w:t>NOTE 5:</w:t>
            </w:r>
            <w:r w:rsidRPr="00F95B02">
              <w:t xml:space="preserve"> </w:t>
            </w:r>
            <w:r w:rsidRPr="00F95B02">
              <w:tab/>
            </w:r>
            <w:r>
              <w:t>Void.</w:t>
            </w:r>
          </w:p>
        </w:tc>
      </w:tr>
    </w:tbl>
    <w:p w:rsidR="0061241F" w:rsidRPr="00F95B02" w:rsidRDefault="0061241F" w:rsidP="0061241F"/>
    <w:bookmarkEnd w:id="29"/>
    <w:p w:rsidR="009A4C3E" w:rsidRDefault="005F71C4" w:rsidP="00BE0CA3">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61241F" w:rsidRPr="00F95B02" w:rsidRDefault="0061241F" w:rsidP="0061241F">
      <w:pPr>
        <w:pStyle w:val="30"/>
        <w:rPr>
          <w:rFonts w:eastAsia="Yu Mincho"/>
        </w:rPr>
      </w:pPr>
      <w:bookmarkStart w:id="63" w:name="_Toc29811645"/>
      <w:bookmarkStart w:id="64" w:name="_Toc36817197"/>
      <w:bookmarkStart w:id="65" w:name="_Toc37260113"/>
      <w:bookmarkStart w:id="66" w:name="_Toc37267501"/>
      <w:bookmarkStart w:id="67" w:name="_Toc44712103"/>
      <w:r w:rsidRPr="00F95B02">
        <w:rPr>
          <w:rFonts w:eastAsia="Yu Mincho"/>
        </w:rPr>
        <w:t>5.4.2</w:t>
      </w:r>
      <w:r w:rsidRPr="00F95B02">
        <w:rPr>
          <w:rFonts w:eastAsia="Yu Mincho"/>
        </w:rPr>
        <w:tab/>
        <w:t>Channel raster</w:t>
      </w:r>
      <w:bookmarkEnd w:id="63"/>
      <w:bookmarkEnd w:id="64"/>
      <w:bookmarkEnd w:id="65"/>
      <w:bookmarkEnd w:id="66"/>
      <w:bookmarkEnd w:id="67"/>
    </w:p>
    <w:p w:rsidR="0061241F" w:rsidRPr="00F95B02" w:rsidRDefault="0061241F" w:rsidP="0061241F">
      <w:pPr>
        <w:pStyle w:val="40"/>
        <w:rPr>
          <w:rFonts w:eastAsia="Yu Mincho"/>
        </w:rPr>
      </w:pPr>
      <w:bookmarkStart w:id="68" w:name="_Toc21127440"/>
      <w:bookmarkStart w:id="69" w:name="_Toc29811646"/>
      <w:bookmarkStart w:id="70" w:name="_Toc36817198"/>
      <w:bookmarkStart w:id="71" w:name="_Toc37260114"/>
      <w:bookmarkStart w:id="72" w:name="_Toc37267502"/>
      <w:bookmarkStart w:id="73" w:name="_Toc44712104"/>
      <w:r w:rsidRPr="00F95B02">
        <w:rPr>
          <w:rFonts w:eastAsia="Yu Mincho"/>
        </w:rPr>
        <w:t>5.4.2.1</w:t>
      </w:r>
      <w:r w:rsidRPr="00F95B02">
        <w:rPr>
          <w:rFonts w:eastAsia="Yu Mincho"/>
        </w:rPr>
        <w:tab/>
        <w:t>NR-ARFCN and channel raster</w:t>
      </w:r>
      <w:bookmarkEnd w:id="68"/>
      <w:bookmarkEnd w:id="69"/>
      <w:bookmarkEnd w:id="70"/>
      <w:bookmarkEnd w:id="71"/>
      <w:bookmarkEnd w:id="72"/>
      <w:bookmarkEnd w:id="73"/>
    </w:p>
    <w:p w:rsidR="0061241F" w:rsidRPr="00F95B02" w:rsidRDefault="0061241F" w:rsidP="0061241F">
      <w:pPr>
        <w:rPr>
          <w:rFonts w:eastAsia="Yu Mincho"/>
        </w:rPr>
      </w:pPr>
      <w:r w:rsidRPr="00F95B02">
        <w:rPr>
          <w:rFonts w:eastAsia="Yu Mincho"/>
        </w:rPr>
        <w:t xml:space="preserve">The global frequency raster defines a set of </w:t>
      </w:r>
      <w:r w:rsidRPr="00F95B02">
        <w:rPr>
          <w:rFonts w:eastAsia="Yu Mincho"/>
          <w:i/>
        </w:rPr>
        <w:t>RF reference frequencies</w:t>
      </w:r>
      <w:r w:rsidRPr="00F95B02">
        <w:rPr>
          <w:rFonts w:eastAsia="Yu Mincho"/>
        </w:rPr>
        <w:t xml:space="preserve"> </w:t>
      </w:r>
      <w:r w:rsidRPr="00F95B02">
        <w:t>F</w:t>
      </w:r>
      <w:r w:rsidRPr="00F95B02">
        <w:rPr>
          <w:vertAlign w:val="subscript"/>
        </w:rPr>
        <w:t>REF</w:t>
      </w:r>
      <w:r w:rsidRPr="00F95B02">
        <w:rPr>
          <w:rFonts w:eastAsia="Yu Mincho"/>
        </w:rPr>
        <w:t xml:space="preserve">. The </w:t>
      </w:r>
      <w:r w:rsidRPr="00F95B02">
        <w:rPr>
          <w:rFonts w:eastAsia="Yu Mincho"/>
          <w:i/>
        </w:rPr>
        <w:t>RF reference frequency</w:t>
      </w:r>
      <w:r w:rsidRPr="00F95B02">
        <w:rPr>
          <w:rFonts w:eastAsia="Yu Mincho"/>
        </w:rPr>
        <w:t xml:space="preserve"> is used in signalling to identify the position of RF channels, SS blocks and other elements. The global frequency raster is defined for all frequencies from 0 to 100 GHz. The granularity of the global frequency raster is </w:t>
      </w:r>
      <w:r w:rsidRPr="00F95B02">
        <w:t>ΔF</w:t>
      </w:r>
      <w:r w:rsidRPr="00F95B02">
        <w:rPr>
          <w:vertAlign w:val="subscript"/>
        </w:rPr>
        <w:t>Global</w:t>
      </w:r>
      <w:r w:rsidRPr="00F95B02">
        <w:rPr>
          <w:rFonts w:eastAsia="Yu Mincho"/>
        </w:rPr>
        <w:t>.</w:t>
      </w:r>
    </w:p>
    <w:p w:rsidR="0061241F" w:rsidRPr="00F95B02" w:rsidRDefault="0061241F" w:rsidP="0061241F">
      <w:r w:rsidRPr="00F95B02">
        <w:rPr>
          <w:rFonts w:eastAsia="Yu Mincho"/>
          <w:i/>
        </w:rPr>
        <w:t>RF reference frequencies</w:t>
      </w:r>
      <w:r w:rsidRPr="00F95B02">
        <w:rPr>
          <w:rFonts w:eastAsia="Yu Mincho"/>
        </w:rPr>
        <w:t xml:space="preserve"> </w:t>
      </w:r>
      <w:r w:rsidRPr="00F95B02">
        <w:rPr>
          <w:rFonts w:cs="v5.0.0"/>
        </w:rPr>
        <w:t>are designated by an NR Absolute Radio Frequency Channel Number (NR-ARFCN) in the range [0…</w:t>
      </w:r>
      <w:r w:rsidRPr="00F95B02">
        <w:t>3279165</w:t>
      </w:r>
      <w:r w:rsidRPr="00F95B02">
        <w:rPr>
          <w:rFonts w:cs="v5.0.0"/>
        </w:rPr>
        <w:t xml:space="preserve">] on the global frequency raster. </w:t>
      </w:r>
      <w:r w:rsidRPr="00F95B02">
        <w:t>The relation between the NR-ARFCN</w:t>
      </w:r>
      <w:r w:rsidRPr="00F95B02">
        <w:rPr>
          <w:rFonts w:eastAsia="Yu Mincho"/>
        </w:rPr>
        <w:t xml:space="preserve"> </w:t>
      </w:r>
      <w:r w:rsidRPr="00F95B02">
        <w:t xml:space="preserve">and the </w:t>
      </w:r>
      <w:r w:rsidRPr="00F95B02">
        <w:rPr>
          <w:rFonts w:eastAsia="Yu Mincho"/>
          <w:i/>
        </w:rPr>
        <w:t>RF reference frequency</w:t>
      </w:r>
      <w:r w:rsidRPr="00F95B02">
        <w:rPr>
          <w:rFonts w:eastAsia="Yu Mincho"/>
        </w:rPr>
        <w:t xml:space="preserve"> F</w:t>
      </w:r>
      <w:r w:rsidRPr="00F95B02">
        <w:rPr>
          <w:vertAlign w:val="subscript"/>
        </w:rPr>
        <w:t>REF</w:t>
      </w:r>
      <w:r w:rsidRPr="00F95B02">
        <w:t xml:space="preserve"> in MHz is given by the following equation, where F</w:t>
      </w:r>
      <w:r w:rsidRPr="00F95B02">
        <w:rPr>
          <w:vertAlign w:val="subscript"/>
        </w:rPr>
        <w:t>REF-Offs</w:t>
      </w:r>
      <w:r w:rsidRPr="00F95B02">
        <w:t xml:space="preserve"> and N</w:t>
      </w:r>
      <w:r w:rsidRPr="00F95B02">
        <w:rPr>
          <w:vertAlign w:val="subscript"/>
        </w:rPr>
        <w:t>Ref-Offs</w:t>
      </w:r>
      <w:r w:rsidRPr="00F95B02">
        <w:t xml:space="preserve"> are given in table 5.4.2.1-1 and N</w:t>
      </w:r>
      <w:r w:rsidRPr="00F95B02">
        <w:rPr>
          <w:vertAlign w:val="subscript"/>
        </w:rPr>
        <w:t>REF</w:t>
      </w:r>
      <w:r w:rsidRPr="00F95B02">
        <w:t xml:space="preserve"> is the NR-ARFCN.</w:t>
      </w:r>
    </w:p>
    <w:p w:rsidR="0061241F" w:rsidRPr="00F95B02" w:rsidRDefault="0061241F" w:rsidP="0061241F">
      <w:pPr>
        <w:pStyle w:val="EQ"/>
        <w:rPr>
          <w:noProof w:val="0"/>
        </w:rPr>
      </w:pPr>
      <w:r w:rsidRPr="00F95B02">
        <w:rPr>
          <w:noProof w:val="0"/>
        </w:rPr>
        <w:tab/>
        <w:t>F</w:t>
      </w:r>
      <w:r w:rsidRPr="00F95B02">
        <w:rPr>
          <w:noProof w:val="0"/>
          <w:vertAlign w:val="subscript"/>
        </w:rPr>
        <w:t>REF</w:t>
      </w:r>
      <w:r w:rsidRPr="00F95B02">
        <w:rPr>
          <w:noProof w:val="0"/>
        </w:rPr>
        <w:t xml:space="preserve"> = F</w:t>
      </w:r>
      <w:r w:rsidRPr="00F95B02">
        <w:rPr>
          <w:noProof w:val="0"/>
          <w:vertAlign w:val="subscript"/>
        </w:rPr>
        <w:t>REF-Offs</w:t>
      </w:r>
      <w:r w:rsidRPr="00F95B02">
        <w:rPr>
          <w:noProof w:val="0"/>
        </w:rPr>
        <w:t xml:space="preserve"> + </w:t>
      </w:r>
      <w:r w:rsidRPr="00F95B02">
        <w:t>ΔF</w:t>
      </w:r>
      <w:r w:rsidRPr="00F95B02">
        <w:rPr>
          <w:vertAlign w:val="subscript"/>
        </w:rPr>
        <w:t>Global</w:t>
      </w:r>
      <w:r w:rsidRPr="00F95B02">
        <w:rPr>
          <w:noProof w:val="0"/>
        </w:rPr>
        <w:t xml:space="preserve"> (N</w:t>
      </w:r>
      <w:r w:rsidRPr="00F95B02">
        <w:rPr>
          <w:noProof w:val="0"/>
          <w:vertAlign w:val="subscript"/>
        </w:rPr>
        <w:t>REF</w:t>
      </w:r>
      <w:r w:rsidRPr="00F95B02">
        <w:rPr>
          <w:noProof w:val="0"/>
        </w:rPr>
        <w:t xml:space="preserve"> – N</w:t>
      </w:r>
      <w:r w:rsidRPr="00F95B02">
        <w:rPr>
          <w:noProof w:val="0"/>
          <w:vertAlign w:val="subscript"/>
        </w:rPr>
        <w:t>REF-Offs</w:t>
      </w:r>
      <w:r w:rsidRPr="00F95B02">
        <w:rPr>
          <w:noProof w:val="0"/>
        </w:rPr>
        <w:t>)</w:t>
      </w:r>
    </w:p>
    <w:p w:rsidR="0061241F" w:rsidRPr="00F95B02" w:rsidRDefault="0061241F" w:rsidP="0061241F">
      <w:pPr>
        <w:pStyle w:val="TH"/>
        <w:outlineLvl w:val="0"/>
      </w:pPr>
      <w:r w:rsidRPr="00F95B02">
        <w:t xml:space="preserve">Table 5.4.2.1-1: </w:t>
      </w:r>
      <w:r w:rsidRPr="00F95B02">
        <w:rPr>
          <w:rFonts w:eastAsia="Yu Mincho"/>
        </w:rPr>
        <w:t>NR-ARFCN parameters for the global frequency raster</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1444"/>
        <w:gridCol w:w="1590"/>
        <w:gridCol w:w="1134"/>
        <w:gridCol w:w="1935"/>
      </w:tblGrid>
      <w:tr w:rsidR="0061241F" w:rsidRPr="00F95B02" w:rsidTr="00196825">
        <w:trPr>
          <w:jc w:val="center"/>
        </w:trPr>
        <w:tc>
          <w:tcPr>
            <w:tcW w:w="2292" w:type="dxa"/>
            <w:shd w:val="clear" w:color="auto" w:fill="auto"/>
            <w:vAlign w:val="center"/>
          </w:tcPr>
          <w:p w:rsidR="0061241F" w:rsidRPr="00F95B02" w:rsidRDefault="0061241F" w:rsidP="00196825">
            <w:pPr>
              <w:pStyle w:val="TAH"/>
            </w:pPr>
            <w:r w:rsidRPr="00F95B02">
              <w:t>Range of frequencies</w:t>
            </w:r>
            <w:r w:rsidRPr="00F95B02" w:rsidDel="00896A28">
              <w:t xml:space="preserve"> </w:t>
            </w:r>
            <w:r w:rsidRPr="00F95B02">
              <w:t>(MHz)</w:t>
            </w:r>
          </w:p>
        </w:tc>
        <w:tc>
          <w:tcPr>
            <w:tcW w:w="1444" w:type="dxa"/>
            <w:shd w:val="clear" w:color="auto" w:fill="auto"/>
            <w:vAlign w:val="center"/>
          </w:tcPr>
          <w:p w:rsidR="0061241F" w:rsidRPr="00F95B02" w:rsidRDefault="0061241F" w:rsidP="00196825">
            <w:pPr>
              <w:pStyle w:val="TAH"/>
            </w:pPr>
            <w:r w:rsidRPr="00F95B02">
              <w:t>ΔF</w:t>
            </w:r>
            <w:r w:rsidRPr="00F95B02">
              <w:rPr>
                <w:vertAlign w:val="subscript"/>
              </w:rPr>
              <w:t>Global</w:t>
            </w:r>
            <w:r w:rsidRPr="00F95B02">
              <w:t xml:space="preserve"> (kHz)</w:t>
            </w:r>
          </w:p>
        </w:tc>
        <w:tc>
          <w:tcPr>
            <w:tcW w:w="1590" w:type="dxa"/>
            <w:shd w:val="clear" w:color="auto" w:fill="auto"/>
            <w:vAlign w:val="center"/>
          </w:tcPr>
          <w:p w:rsidR="0061241F" w:rsidRPr="00F95B02" w:rsidRDefault="0061241F" w:rsidP="00196825">
            <w:pPr>
              <w:pStyle w:val="TAH"/>
            </w:pPr>
            <w:r w:rsidRPr="00F95B02">
              <w:t>F</w:t>
            </w:r>
            <w:r w:rsidRPr="00F95B02">
              <w:rPr>
                <w:vertAlign w:val="subscript"/>
              </w:rPr>
              <w:t>REF-Offs</w:t>
            </w:r>
            <w:r w:rsidRPr="00F95B02">
              <w:t xml:space="preserve"> (MHz)</w:t>
            </w:r>
          </w:p>
        </w:tc>
        <w:tc>
          <w:tcPr>
            <w:tcW w:w="1134" w:type="dxa"/>
            <w:shd w:val="clear" w:color="auto" w:fill="auto"/>
            <w:vAlign w:val="center"/>
          </w:tcPr>
          <w:p w:rsidR="0061241F" w:rsidRPr="00F95B02" w:rsidRDefault="0061241F" w:rsidP="00196825">
            <w:pPr>
              <w:pStyle w:val="TAH"/>
            </w:pPr>
            <w:r w:rsidRPr="00F95B02">
              <w:t>N</w:t>
            </w:r>
            <w:r w:rsidRPr="00F95B02">
              <w:rPr>
                <w:vertAlign w:val="subscript"/>
              </w:rPr>
              <w:t>REF-Offs</w:t>
            </w:r>
          </w:p>
        </w:tc>
        <w:tc>
          <w:tcPr>
            <w:tcW w:w="1935" w:type="dxa"/>
            <w:shd w:val="clear" w:color="auto" w:fill="auto"/>
            <w:vAlign w:val="center"/>
          </w:tcPr>
          <w:p w:rsidR="0061241F" w:rsidRPr="00F95B02" w:rsidRDefault="0061241F" w:rsidP="00196825">
            <w:pPr>
              <w:pStyle w:val="TAH"/>
            </w:pPr>
            <w:r w:rsidRPr="00F95B02">
              <w:t>Range of N</w:t>
            </w:r>
            <w:r w:rsidRPr="00F95B02">
              <w:rPr>
                <w:vertAlign w:val="subscript"/>
              </w:rPr>
              <w:t>REF</w:t>
            </w:r>
          </w:p>
        </w:tc>
      </w:tr>
      <w:tr w:rsidR="0061241F" w:rsidRPr="00F95B02" w:rsidTr="00196825">
        <w:trPr>
          <w:jc w:val="center"/>
        </w:trPr>
        <w:tc>
          <w:tcPr>
            <w:tcW w:w="2292" w:type="dxa"/>
            <w:shd w:val="clear" w:color="auto" w:fill="auto"/>
            <w:vAlign w:val="center"/>
          </w:tcPr>
          <w:p w:rsidR="0061241F" w:rsidRPr="00F95B02" w:rsidRDefault="0061241F" w:rsidP="00196825">
            <w:pPr>
              <w:pStyle w:val="TAC"/>
            </w:pPr>
            <w:r w:rsidRPr="00F95B02">
              <w:t>0 – 3000</w:t>
            </w:r>
          </w:p>
        </w:tc>
        <w:tc>
          <w:tcPr>
            <w:tcW w:w="1444" w:type="dxa"/>
            <w:shd w:val="clear" w:color="auto" w:fill="auto"/>
            <w:vAlign w:val="center"/>
          </w:tcPr>
          <w:p w:rsidR="0061241F" w:rsidRPr="00F95B02" w:rsidRDefault="0061241F" w:rsidP="00196825">
            <w:pPr>
              <w:pStyle w:val="TAC"/>
            </w:pPr>
            <w:r w:rsidRPr="00F95B02">
              <w:t>5</w:t>
            </w:r>
          </w:p>
        </w:tc>
        <w:tc>
          <w:tcPr>
            <w:tcW w:w="1590" w:type="dxa"/>
            <w:shd w:val="clear" w:color="auto" w:fill="auto"/>
            <w:vAlign w:val="center"/>
          </w:tcPr>
          <w:p w:rsidR="0061241F" w:rsidRPr="00F95B02" w:rsidRDefault="0061241F" w:rsidP="00196825">
            <w:pPr>
              <w:pStyle w:val="TAC"/>
            </w:pPr>
            <w:r w:rsidRPr="00F95B02">
              <w:t>0</w:t>
            </w:r>
          </w:p>
        </w:tc>
        <w:tc>
          <w:tcPr>
            <w:tcW w:w="1134" w:type="dxa"/>
            <w:shd w:val="clear" w:color="auto" w:fill="auto"/>
            <w:vAlign w:val="center"/>
          </w:tcPr>
          <w:p w:rsidR="0061241F" w:rsidRPr="00F95B02" w:rsidRDefault="0061241F" w:rsidP="00196825">
            <w:pPr>
              <w:pStyle w:val="TAC"/>
            </w:pPr>
            <w:r w:rsidRPr="00F95B02">
              <w:t>0</w:t>
            </w:r>
          </w:p>
        </w:tc>
        <w:tc>
          <w:tcPr>
            <w:tcW w:w="1935" w:type="dxa"/>
            <w:shd w:val="clear" w:color="auto" w:fill="auto"/>
            <w:vAlign w:val="center"/>
          </w:tcPr>
          <w:p w:rsidR="0061241F" w:rsidRPr="00F95B02" w:rsidRDefault="0061241F" w:rsidP="00196825">
            <w:pPr>
              <w:pStyle w:val="TAC"/>
            </w:pPr>
            <w:r w:rsidRPr="00F95B02">
              <w:t>0 – 599999</w:t>
            </w:r>
          </w:p>
        </w:tc>
      </w:tr>
      <w:tr w:rsidR="0061241F" w:rsidRPr="00F95B02" w:rsidTr="00196825">
        <w:trPr>
          <w:jc w:val="center"/>
        </w:trPr>
        <w:tc>
          <w:tcPr>
            <w:tcW w:w="2292" w:type="dxa"/>
            <w:shd w:val="clear" w:color="auto" w:fill="auto"/>
            <w:vAlign w:val="center"/>
          </w:tcPr>
          <w:p w:rsidR="0061241F" w:rsidRPr="00F95B02" w:rsidRDefault="0061241F" w:rsidP="00196825">
            <w:pPr>
              <w:pStyle w:val="TAC"/>
            </w:pPr>
            <w:r w:rsidRPr="00F95B02">
              <w:t>3000 – 24250</w:t>
            </w:r>
          </w:p>
        </w:tc>
        <w:tc>
          <w:tcPr>
            <w:tcW w:w="1444" w:type="dxa"/>
            <w:shd w:val="clear" w:color="auto" w:fill="auto"/>
            <w:vAlign w:val="center"/>
          </w:tcPr>
          <w:p w:rsidR="0061241F" w:rsidRPr="00F95B02" w:rsidRDefault="0061241F" w:rsidP="00196825">
            <w:pPr>
              <w:pStyle w:val="TAC"/>
            </w:pPr>
            <w:r w:rsidRPr="00F95B02">
              <w:t>15</w:t>
            </w:r>
          </w:p>
        </w:tc>
        <w:tc>
          <w:tcPr>
            <w:tcW w:w="1590" w:type="dxa"/>
            <w:shd w:val="clear" w:color="auto" w:fill="auto"/>
            <w:vAlign w:val="center"/>
          </w:tcPr>
          <w:p w:rsidR="0061241F" w:rsidRPr="00F95B02" w:rsidRDefault="0061241F" w:rsidP="00196825">
            <w:pPr>
              <w:pStyle w:val="TAC"/>
            </w:pPr>
            <w:r w:rsidRPr="00F95B02">
              <w:t>3000</w:t>
            </w:r>
          </w:p>
        </w:tc>
        <w:tc>
          <w:tcPr>
            <w:tcW w:w="1134" w:type="dxa"/>
            <w:shd w:val="clear" w:color="auto" w:fill="auto"/>
            <w:vAlign w:val="center"/>
          </w:tcPr>
          <w:p w:rsidR="0061241F" w:rsidRPr="00F95B02" w:rsidRDefault="0061241F" w:rsidP="00196825">
            <w:pPr>
              <w:pStyle w:val="TAC"/>
            </w:pPr>
            <w:r w:rsidRPr="00F95B02">
              <w:t>600000</w:t>
            </w:r>
          </w:p>
        </w:tc>
        <w:tc>
          <w:tcPr>
            <w:tcW w:w="1935" w:type="dxa"/>
            <w:shd w:val="clear" w:color="auto" w:fill="auto"/>
            <w:vAlign w:val="center"/>
          </w:tcPr>
          <w:p w:rsidR="0061241F" w:rsidRPr="00F95B02" w:rsidRDefault="0061241F" w:rsidP="00196825">
            <w:pPr>
              <w:pStyle w:val="TAC"/>
            </w:pPr>
            <w:r w:rsidRPr="00F95B02">
              <w:t>600000 – 2016666</w:t>
            </w:r>
          </w:p>
        </w:tc>
      </w:tr>
      <w:tr w:rsidR="0061241F" w:rsidRPr="00F95B02" w:rsidTr="00196825">
        <w:trPr>
          <w:jc w:val="center"/>
        </w:trPr>
        <w:tc>
          <w:tcPr>
            <w:tcW w:w="2292" w:type="dxa"/>
            <w:shd w:val="clear" w:color="auto" w:fill="auto"/>
            <w:vAlign w:val="center"/>
          </w:tcPr>
          <w:p w:rsidR="0061241F" w:rsidRPr="00F95B02" w:rsidRDefault="0061241F" w:rsidP="00196825">
            <w:pPr>
              <w:pStyle w:val="TAC"/>
            </w:pPr>
            <w:r w:rsidRPr="00F95B02">
              <w:t>24250 – 100000</w:t>
            </w:r>
          </w:p>
        </w:tc>
        <w:tc>
          <w:tcPr>
            <w:tcW w:w="1444" w:type="dxa"/>
            <w:shd w:val="clear" w:color="auto" w:fill="auto"/>
            <w:vAlign w:val="center"/>
          </w:tcPr>
          <w:p w:rsidR="0061241F" w:rsidRPr="00F95B02" w:rsidRDefault="0061241F" w:rsidP="00196825">
            <w:pPr>
              <w:pStyle w:val="TAC"/>
            </w:pPr>
            <w:r w:rsidRPr="00F95B02">
              <w:t>60</w:t>
            </w:r>
          </w:p>
        </w:tc>
        <w:tc>
          <w:tcPr>
            <w:tcW w:w="1590" w:type="dxa"/>
            <w:shd w:val="clear" w:color="auto" w:fill="auto"/>
            <w:vAlign w:val="center"/>
          </w:tcPr>
          <w:p w:rsidR="0061241F" w:rsidRPr="00F95B02" w:rsidRDefault="0061241F" w:rsidP="00196825">
            <w:pPr>
              <w:pStyle w:val="TAC"/>
            </w:pPr>
            <w:r w:rsidRPr="00F95B02">
              <w:t>24250</w:t>
            </w:r>
            <w:r w:rsidRPr="00F95B02">
              <w:rPr>
                <w:rFonts w:eastAsia="MS Mincho"/>
              </w:rPr>
              <w:t>.08</w:t>
            </w:r>
          </w:p>
        </w:tc>
        <w:tc>
          <w:tcPr>
            <w:tcW w:w="1134" w:type="dxa"/>
            <w:shd w:val="clear" w:color="auto" w:fill="auto"/>
            <w:vAlign w:val="center"/>
          </w:tcPr>
          <w:p w:rsidR="0061241F" w:rsidRPr="00F95B02" w:rsidRDefault="0061241F" w:rsidP="00196825">
            <w:pPr>
              <w:pStyle w:val="TAC"/>
            </w:pPr>
            <w:r w:rsidRPr="00F95B02">
              <w:t>2016667</w:t>
            </w:r>
          </w:p>
        </w:tc>
        <w:tc>
          <w:tcPr>
            <w:tcW w:w="1935" w:type="dxa"/>
            <w:shd w:val="clear" w:color="auto" w:fill="auto"/>
            <w:vAlign w:val="center"/>
          </w:tcPr>
          <w:p w:rsidR="0061241F" w:rsidRPr="00F95B02" w:rsidRDefault="0061241F" w:rsidP="00196825">
            <w:pPr>
              <w:pStyle w:val="TAC"/>
            </w:pPr>
            <w:r w:rsidRPr="00F95B02">
              <w:t>2016667 – 3279165</w:t>
            </w:r>
          </w:p>
        </w:tc>
      </w:tr>
    </w:tbl>
    <w:p w:rsidR="0061241F" w:rsidRPr="00F95B02" w:rsidRDefault="0061241F" w:rsidP="0061241F">
      <w:pPr>
        <w:rPr>
          <w:rFonts w:eastAsia="Yu Mincho"/>
        </w:rPr>
      </w:pPr>
    </w:p>
    <w:p w:rsidR="0061241F" w:rsidRPr="00F95B02" w:rsidRDefault="0061241F" w:rsidP="0061241F">
      <w:pPr>
        <w:rPr>
          <w:rFonts w:eastAsia="Yu Mincho"/>
        </w:rPr>
      </w:pPr>
      <w:r w:rsidRPr="00F95B02">
        <w:rPr>
          <w:rFonts w:eastAsia="Yu Mincho"/>
        </w:rPr>
        <w:t xml:space="preserve">The </w:t>
      </w:r>
      <w:r w:rsidRPr="00F95B02">
        <w:rPr>
          <w:rFonts w:eastAsia="Yu Mincho"/>
          <w:i/>
        </w:rPr>
        <w:t>channel raster</w:t>
      </w:r>
      <w:r w:rsidRPr="00F95B02">
        <w:rPr>
          <w:rFonts w:eastAsia="Yu Mincho"/>
        </w:rPr>
        <w:t xml:space="preserve"> defines a subset of </w:t>
      </w:r>
      <w:r w:rsidRPr="00F95B02">
        <w:rPr>
          <w:rFonts w:eastAsia="Yu Mincho"/>
          <w:i/>
        </w:rPr>
        <w:t>RF reference frequencies</w:t>
      </w:r>
      <w:r w:rsidRPr="00F95B02">
        <w:rPr>
          <w:rFonts w:eastAsia="Yu Mincho"/>
        </w:rPr>
        <w:t xml:space="preserve"> that can be used to identify the RF channel position in the uplink and downlink. The </w:t>
      </w:r>
      <w:r w:rsidRPr="00F95B02">
        <w:rPr>
          <w:rFonts w:eastAsia="Yu Mincho"/>
          <w:i/>
        </w:rPr>
        <w:t>RF reference frequency</w:t>
      </w:r>
      <w:r w:rsidRPr="00F95B02">
        <w:rPr>
          <w:rFonts w:eastAsia="Yu Mincho"/>
        </w:rPr>
        <w:t xml:space="preserve"> for an RF channel maps to a resource element on the carrier. For each </w:t>
      </w:r>
      <w:r w:rsidRPr="00F95B02">
        <w:rPr>
          <w:rFonts w:eastAsia="Yu Mincho"/>
          <w:i/>
        </w:rPr>
        <w:t>operating band</w:t>
      </w:r>
      <w:r w:rsidRPr="00F95B02">
        <w:rPr>
          <w:rFonts w:eastAsia="Yu Mincho"/>
        </w:rPr>
        <w:t xml:space="preserve">, a subset of frequencies from the global frequency raster are applicable for that band and forms a channel raster with a granularity </w:t>
      </w:r>
      <w:r w:rsidRPr="00F95B02">
        <w:t>ΔF</w:t>
      </w:r>
      <w:r w:rsidRPr="00F95B02">
        <w:rPr>
          <w:vertAlign w:val="subscript"/>
        </w:rPr>
        <w:t>Raster</w:t>
      </w:r>
      <w:r w:rsidRPr="00F95B02">
        <w:rPr>
          <w:rFonts w:eastAsia="Yu Mincho"/>
        </w:rPr>
        <w:t xml:space="preserve">, which may be equal to or larger than </w:t>
      </w:r>
      <w:r w:rsidRPr="00F95B02">
        <w:t>ΔF</w:t>
      </w:r>
      <w:r w:rsidRPr="00F95B02">
        <w:rPr>
          <w:vertAlign w:val="subscript"/>
        </w:rPr>
        <w:t>Global</w:t>
      </w:r>
      <w:r w:rsidRPr="00F95B02">
        <w:rPr>
          <w:rFonts w:eastAsia="Yu Mincho"/>
        </w:rPr>
        <w:t>.</w:t>
      </w:r>
    </w:p>
    <w:p w:rsidR="0061241F" w:rsidRPr="00F95B02" w:rsidRDefault="0061241F" w:rsidP="0061241F">
      <w:pPr>
        <w:rPr>
          <w:rFonts w:eastAsia="Yu Mincho"/>
        </w:rPr>
      </w:pPr>
      <w:r w:rsidRPr="00F95B02">
        <w:rPr>
          <w:rFonts w:eastAsia="Yu Mincho"/>
        </w:rPr>
        <w:t xml:space="preserve">For SUL bands, </w:t>
      </w:r>
      <w:r w:rsidRPr="00F95B02">
        <w:rPr>
          <w:rFonts w:hint="eastAsia"/>
          <w:lang w:eastAsia="zh-CN"/>
        </w:rPr>
        <w:t>except n95</w:t>
      </w:r>
      <w:ins w:id="74" w:author="cmcc" w:date="2020-08-04T16:04:00Z">
        <w:r>
          <w:rPr>
            <w:rFonts w:hint="eastAsia"/>
            <w:lang w:eastAsia="zh-CN"/>
          </w:rPr>
          <w:t>, n9</w:t>
        </w:r>
      </w:ins>
      <w:ins w:id="75" w:author="cmcc" w:date="2020-08-04T16:20:00Z">
        <w:r w:rsidR="00196EDA">
          <w:rPr>
            <w:rFonts w:hint="eastAsia"/>
            <w:lang w:eastAsia="zh-CN"/>
          </w:rPr>
          <w:t>7</w:t>
        </w:r>
      </w:ins>
      <w:r w:rsidRPr="00F95B02">
        <w:rPr>
          <w:rFonts w:hint="eastAsia"/>
          <w:lang w:eastAsia="zh-CN"/>
        </w:rPr>
        <w:t xml:space="preserve"> </w:t>
      </w:r>
      <w:r w:rsidRPr="00F95B02">
        <w:rPr>
          <w:rFonts w:eastAsia="Yu Mincho"/>
        </w:rPr>
        <w:t>and for the uplink of all FDD bands defined in table 5.2-1</w:t>
      </w:r>
      <w:r w:rsidRPr="00F95B02">
        <w:rPr>
          <w:rFonts w:hint="eastAsia"/>
          <w:lang w:eastAsia="zh-CN"/>
        </w:rPr>
        <w:t xml:space="preserve"> and for TDD band n90</w:t>
      </w:r>
      <w:r w:rsidRPr="00F95B02">
        <w:rPr>
          <w:rFonts w:eastAsia="Yu Mincho"/>
        </w:rPr>
        <w:t>,</w:t>
      </w:r>
    </w:p>
    <w:p w:rsidR="0061241F" w:rsidRPr="00F95B02" w:rsidRDefault="0061241F" w:rsidP="0061241F">
      <w:pPr>
        <w:pStyle w:val="EQ"/>
        <w:rPr>
          <w:noProof w:val="0"/>
        </w:rPr>
      </w:pPr>
      <w:r w:rsidRPr="00F95B02">
        <w:rPr>
          <w:noProof w:val="0"/>
        </w:rPr>
        <w:tab/>
      </w:r>
      <w:r w:rsidRPr="00F95B02">
        <w:t>F</w:t>
      </w:r>
      <w:r w:rsidRPr="00F95B02">
        <w:rPr>
          <w:vertAlign w:val="subscript"/>
        </w:rPr>
        <w:t>REF,shift</w:t>
      </w:r>
      <w:r w:rsidRPr="00F95B02">
        <w:rPr>
          <w:noProof w:val="0"/>
        </w:rPr>
        <w:t xml:space="preserve"> = F</w:t>
      </w:r>
      <w:r w:rsidRPr="00F95B02">
        <w:rPr>
          <w:noProof w:val="0"/>
          <w:vertAlign w:val="subscript"/>
        </w:rPr>
        <w:t>REF</w:t>
      </w:r>
      <w:r w:rsidRPr="00F95B02">
        <w:rPr>
          <w:noProof w:val="0"/>
        </w:rPr>
        <w:t xml:space="preserve"> + Δ</w:t>
      </w:r>
      <w:r w:rsidRPr="00F95B02">
        <w:rPr>
          <w:noProof w:val="0"/>
          <w:vertAlign w:val="subscript"/>
        </w:rPr>
        <w:t>shift</w:t>
      </w:r>
      <w:r w:rsidRPr="00F95B02">
        <w:rPr>
          <w:noProof w:val="0"/>
        </w:rPr>
        <w:t>, where Δ</w:t>
      </w:r>
      <w:r w:rsidRPr="00F95B02">
        <w:rPr>
          <w:noProof w:val="0"/>
          <w:vertAlign w:val="subscript"/>
        </w:rPr>
        <w:t>shift</w:t>
      </w:r>
      <w:r w:rsidRPr="00F95B02">
        <w:rPr>
          <w:noProof w:val="0"/>
        </w:rPr>
        <w:t xml:space="preserve"> = 0 kHz or 7.5 kHz</w:t>
      </w:r>
    </w:p>
    <w:p w:rsidR="0061241F" w:rsidRPr="00F95B02" w:rsidRDefault="0061241F" w:rsidP="0061241F">
      <w:pPr>
        <w:rPr>
          <w:rFonts w:eastAsia="Yu Mincho"/>
        </w:rPr>
      </w:pPr>
      <w:r w:rsidRPr="00F95B02">
        <w:rPr>
          <w:rFonts w:eastAsia="Yu Mincho"/>
        </w:rPr>
        <w:t xml:space="preserve">where </w:t>
      </w:r>
      <w:r w:rsidRPr="00F95B02">
        <w:rPr>
          <w:rFonts w:eastAsia="Yu Mincho" w:hint="eastAsia"/>
        </w:rPr>
        <w:t>Δ</w:t>
      </w:r>
      <w:r w:rsidRPr="00F95B02">
        <w:rPr>
          <w:rFonts w:eastAsia="Yu Mincho"/>
          <w:vertAlign w:val="subscript"/>
        </w:rPr>
        <w:t>shift</w:t>
      </w:r>
      <w:r w:rsidRPr="00F95B02">
        <w:rPr>
          <w:rFonts w:eastAsia="Yu Mincho"/>
        </w:rPr>
        <w:t xml:space="preserve"> is signalled by the network in higher layer parameter </w:t>
      </w:r>
      <w:r w:rsidRPr="00F95B02">
        <w:rPr>
          <w:i/>
          <w:iCs/>
        </w:rPr>
        <w:t>frequencyShift7p5khz</w:t>
      </w:r>
      <w:r w:rsidRPr="00F95B02">
        <w:t xml:space="preserve"> as defined in TS 38.331 [11]</w:t>
      </w:r>
      <w:r w:rsidRPr="00F95B02">
        <w:rPr>
          <w:rFonts w:eastAsia="Yu Mincho"/>
        </w:rPr>
        <w:t>.</w:t>
      </w:r>
    </w:p>
    <w:p w:rsidR="0061241F" w:rsidRPr="00F95B02" w:rsidRDefault="0061241F" w:rsidP="0061241F">
      <w:pPr>
        <w:rPr>
          <w:rFonts w:eastAsia="Yu Mincho"/>
        </w:rPr>
      </w:pPr>
      <w:r w:rsidRPr="00F95B02">
        <w:rPr>
          <w:rFonts w:eastAsia="Yu Mincho"/>
        </w:rPr>
        <w:t xml:space="preserve">The mapping between the </w:t>
      </w:r>
      <w:r w:rsidRPr="00F95B02">
        <w:rPr>
          <w:rFonts w:eastAsia="Yu Mincho"/>
          <w:i/>
        </w:rPr>
        <w:t>channel raster</w:t>
      </w:r>
      <w:r w:rsidRPr="00F95B02">
        <w:rPr>
          <w:rFonts w:eastAsia="Yu Mincho"/>
        </w:rPr>
        <w:t xml:space="preserve"> and corresponding resource element is given in clause 5.4.2.2. The applicable entries for each </w:t>
      </w:r>
      <w:r w:rsidRPr="00F95B02">
        <w:rPr>
          <w:rFonts w:eastAsia="Yu Mincho"/>
          <w:i/>
        </w:rPr>
        <w:t>operating band</w:t>
      </w:r>
      <w:r w:rsidRPr="00F95B02">
        <w:rPr>
          <w:rFonts w:eastAsia="Yu Mincho"/>
        </w:rPr>
        <w:t xml:space="preserve"> are defined in clause 5.4.2.3.</w:t>
      </w:r>
    </w:p>
    <w:p w:rsidR="0061241F" w:rsidRPr="00F95B02" w:rsidRDefault="0061241F" w:rsidP="0061241F">
      <w:pPr>
        <w:pStyle w:val="40"/>
        <w:rPr>
          <w:rFonts w:eastAsia="Yu Mincho"/>
        </w:rPr>
      </w:pPr>
      <w:bookmarkStart w:id="76" w:name="_Toc29811647"/>
      <w:bookmarkStart w:id="77" w:name="_Toc36817199"/>
      <w:bookmarkStart w:id="78" w:name="_Toc37260115"/>
      <w:bookmarkStart w:id="79" w:name="_Toc37267503"/>
      <w:bookmarkStart w:id="80" w:name="_Toc44712105"/>
      <w:r w:rsidRPr="00F95B02">
        <w:rPr>
          <w:rFonts w:eastAsia="Yu Mincho"/>
        </w:rPr>
        <w:t>5.4.2.1A</w:t>
      </w:r>
      <w:r w:rsidRPr="00F95B02">
        <w:rPr>
          <w:rFonts w:eastAsia="Yu Mincho"/>
        </w:rPr>
        <w:tab/>
        <w:t>NB-IoT carrier frequency numbering</w:t>
      </w:r>
      <w:bookmarkEnd w:id="76"/>
      <w:bookmarkEnd w:id="77"/>
      <w:bookmarkEnd w:id="78"/>
      <w:bookmarkEnd w:id="79"/>
      <w:bookmarkEnd w:id="80"/>
    </w:p>
    <w:p w:rsidR="0061241F" w:rsidRPr="00F95B02" w:rsidRDefault="0061241F" w:rsidP="0061241F">
      <w:pPr>
        <w:rPr>
          <w:rFonts w:eastAsia="Yu Mincho"/>
        </w:rPr>
      </w:pPr>
      <w:r w:rsidRPr="00F95B02">
        <w:rPr>
          <w:rFonts w:eastAsia="Yu Mincho"/>
        </w:rPr>
        <w:t>The</w:t>
      </w:r>
      <w:bookmarkStart w:id="81" w:name="OLE_LINK72"/>
      <w:r w:rsidRPr="00F95B02">
        <w:rPr>
          <w:rFonts w:eastAsia="Yu Mincho"/>
        </w:rPr>
        <w:t xml:space="preserve"> NB-IoT carrier frequency numbering</w:t>
      </w:r>
      <w:bookmarkEnd w:id="81"/>
      <w:r w:rsidRPr="00F95B02">
        <w:rPr>
          <w:rFonts w:eastAsia="Yu Mincho"/>
        </w:rPr>
        <w:t xml:space="preserve"> (EARFCN) is defined in clause 5.7 of TS 36.104 [4].</w:t>
      </w:r>
    </w:p>
    <w:p w:rsidR="0061241F" w:rsidRPr="00F95B02" w:rsidRDefault="0061241F" w:rsidP="0061241F">
      <w:pPr>
        <w:pStyle w:val="40"/>
        <w:rPr>
          <w:rFonts w:eastAsia="Yu Mincho"/>
        </w:rPr>
      </w:pPr>
      <w:bookmarkStart w:id="82" w:name="_Toc21127441"/>
      <w:bookmarkStart w:id="83" w:name="_Toc29811648"/>
      <w:bookmarkStart w:id="84" w:name="_Toc36817200"/>
      <w:bookmarkStart w:id="85" w:name="_Toc37260116"/>
      <w:bookmarkStart w:id="86" w:name="_Toc37267504"/>
      <w:bookmarkStart w:id="87" w:name="_Toc44712106"/>
      <w:r w:rsidRPr="00F95B02">
        <w:rPr>
          <w:rFonts w:eastAsia="Yu Mincho"/>
        </w:rPr>
        <w:t>5.4.2.2</w:t>
      </w:r>
      <w:r w:rsidRPr="00F95B02">
        <w:rPr>
          <w:rFonts w:eastAsia="Yu Mincho"/>
        </w:rPr>
        <w:tab/>
        <w:t>Channel raster to resource element mapping</w:t>
      </w:r>
      <w:bookmarkEnd w:id="82"/>
      <w:bookmarkEnd w:id="83"/>
      <w:bookmarkEnd w:id="84"/>
      <w:bookmarkEnd w:id="85"/>
      <w:bookmarkEnd w:id="86"/>
      <w:bookmarkEnd w:id="87"/>
    </w:p>
    <w:p w:rsidR="0061241F" w:rsidRPr="00F95B02" w:rsidRDefault="0061241F" w:rsidP="0061241F">
      <w:pPr>
        <w:rPr>
          <w:rFonts w:eastAsia="Yu Mincho"/>
        </w:rPr>
      </w:pPr>
      <w:r w:rsidRPr="00F95B02">
        <w:rPr>
          <w:rFonts w:eastAsia="Yu Mincho"/>
        </w:rPr>
        <w:t xml:space="preserve">The mapping between the </w:t>
      </w:r>
      <w:r w:rsidRPr="00F95B02">
        <w:rPr>
          <w:rFonts w:eastAsia="Yu Mincho"/>
          <w:i/>
        </w:rPr>
        <w:t>RF reference frequency</w:t>
      </w:r>
      <w:r w:rsidRPr="00F95B02">
        <w:rPr>
          <w:rFonts w:eastAsia="Yu Mincho"/>
        </w:rPr>
        <w:t xml:space="preserve"> on the channel raster and the corresponding resource element is given in table 5.4.2.2-1 and can be used to identify the RF channel position. The mapping depends on the total number of RBs that are allocated in the channel and applies to both UL and DL. The mapping must apply to at least one numerology supported by the BS.</w:t>
      </w:r>
    </w:p>
    <w:p w:rsidR="0061241F" w:rsidRPr="00F95B02" w:rsidRDefault="0061241F" w:rsidP="0061241F">
      <w:pPr>
        <w:pStyle w:val="TH"/>
        <w:outlineLvl w:val="0"/>
        <w:rPr>
          <w:rFonts w:eastAsia="Yu Mincho"/>
          <w:lang w:eastAsia="zh-CN"/>
        </w:rPr>
      </w:pPr>
      <w:r w:rsidRPr="00F95B02">
        <w:rPr>
          <w:rFonts w:eastAsia="Yu Mincho"/>
        </w:rPr>
        <w:t>Table 5.4.2.2-1: Channel Raster to Resource Element Mapping</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5"/>
        <w:gridCol w:w="2405"/>
        <w:gridCol w:w="2405"/>
      </w:tblGrid>
      <w:tr w:rsidR="0061241F" w:rsidRPr="00F95B02" w:rsidTr="00196825">
        <w:trPr>
          <w:jc w:val="center"/>
        </w:trPr>
        <w:tc>
          <w:tcPr>
            <w:tcW w:w="3758"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eastAsia="Yu Mincho"/>
              </w:rPr>
            </w:pPr>
            <w:r w:rsidRPr="00F95B02">
              <w:rPr>
                <w:rFonts w:eastAsia="Yu Mincho"/>
              </w:rPr>
              <w:br w:type="page"/>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E21DB7" w:rsidP="00196825">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E21DB7" w:rsidP="00196825">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1241F" w:rsidRPr="00F95B02" w:rsidTr="00196825">
        <w:trPr>
          <w:jc w:val="center"/>
        </w:trPr>
        <w:tc>
          <w:tcPr>
            <w:tcW w:w="3758"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L"/>
              <w:rPr>
                <w:rFonts w:eastAsia="Yu Mincho"/>
              </w:rPr>
            </w:pPr>
            <w:r w:rsidRPr="00F95B02">
              <w:rPr>
                <w:rFonts w:eastAsia="Yu Mincho"/>
              </w:rPr>
              <w:t xml:space="preserve">Resource element index </w:t>
            </w:r>
            <w:r w:rsidRPr="00F95B02">
              <w:rPr>
                <w:rFonts w:eastAsia="Yu Mincho"/>
                <w:position w:val="-6"/>
              </w:rPr>
              <w:object w:dxaOrig="16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14.9pt" o:ole="">
                  <v:imagedata r:id="rId13" o:title=""/>
                </v:shape>
                <o:OLEObject Type="Embed" ProgID="Equation.3" ShapeID="_x0000_i1025" DrawAspect="Content" ObjectID="_1659872658" r:id="rId14"/>
              </w:object>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rPr>
            </w:pPr>
            <w:r w:rsidRPr="00F95B02">
              <w:rPr>
                <w:rFonts w:eastAsia="Yu Mincho"/>
              </w:rPr>
              <w:t>0</w:t>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rPr>
            </w:pPr>
            <w:r w:rsidRPr="00F95B02">
              <w:rPr>
                <w:rFonts w:eastAsia="Yu Mincho"/>
              </w:rPr>
              <w:t>6</w:t>
            </w:r>
          </w:p>
        </w:tc>
      </w:tr>
      <w:tr w:rsidR="0061241F" w:rsidRPr="00F95B02" w:rsidTr="00196825">
        <w:trPr>
          <w:jc w:val="center"/>
        </w:trPr>
        <w:tc>
          <w:tcPr>
            <w:tcW w:w="3758"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L"/>
              <w:rPr>
                <w:rFonts w:eastAsia="Yu Mincho"/>
              </w:rPr>
            </w:pPr>
            <w:r w:rsidRPr="00F95B02">
              <w:rPr>
                <w:rFonts w:eastAsia="Yu Mincho"/>
              </w:rPr>
              <w:t xml:space="preserve">Physical resource block number </w:t>
            </w:r>
            <w:r w:rsidRPr="00F95B02">
              <w:rPr>
                <w:rFonts w:eastAsia="Yu Mincho"/>
                <w:position w:val="-10"/>
              </w:rPr>
              <w:object w:dxaOrig="435" w:dyaOrig="315">
                <v:shape id="_x0000_i1026" type="#_x0000_t75" style="width:22pt;height:14.9pt" o:ole="">
                  <v:imagedata r:id="rId15" o:title=""/>
                </v:shape>
                <o:OLEObject Type="Embed" ProgID="Equation.3" ShapeID="_x0000_i1026" DrawAspect="Content" ObjectID="_1659872659" r:id="rId16"/>
              </w:object>
            </w:r>
          </w:p>
          <w:p w:rsidR="0061241F" w:rsidRPr="00F95B02" w:rsidRDefault="0061241F" w:rsidP="00196825">
            <w:pPr>
              <w:pStyle w:val="TAL"/>
              <w:rPr>
                <w:rFonts w:eastAsia="Yu Mincho" w:cs="v5.0.0"/>
              </w:rPr>
            </w:pP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cs="v5.0.0"/>
              </w:rPr>
            </w:pPr>
            <w:r w:rsidRPr="00F95B02">
              <w:rPr>
                <w:rFonts w:eastAsia="Yu Mincho"/>
                <w:position w:val="-32"/>
              </w:rPr>
              <w:object w:dxaOrig="1365" w:dyaOrig="735">
                <v:shape id="_x0000_i1027" type="#_x0000_t75" style="width:63.05pt;height:36.9pt" o:ole="">
                  <v:imagedata r:id="rId17" o:title=""/>
                </v:shape>
                <o:OLEObject Type="Embed" ProgID="Equation.3" ShapeID="_x0000_i1027" DrawAspect="Content" ObjectID="_1659872660" r:id="rId18"/>
              </w:object>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cs="v5.0.0"/>
              </w:rPr>
            </w:pPr>
            <w:r w:rsidRPr="00F95B02">
              <w:rPr>
                <w:rFonts w:eastAsia="Yu Mincho"/>
                <w:position w:val="-32"/>
              </w:rPr>
              <w:object w:dxaOrig="1365" w:dyaOrig="735">
                <v:shape id="_x0000_i1028" type="#_x0000_t75" style="width:63.05pt;height:36.9pt" o:ole="">
                  <v:imagedata r:id="rId19" o:title=""/>
                </v:shape>
                <o:OLEObject Type="Embed" ProgID="Equation.3" ShapeID="_x0000_i1028" DrawAspect="Content" ObjectID="_1659872661" r:id="rId20"/>
              </w:object>
            </w:r>
          </w:p>
        </w:tc>
      </w:tr>
    </w:tbl>
    <w:p w:rsidR="0061241F" w:rsidRPr="00F95B02" w:rsidRDefault="0061241F" w:rsidP="0061241F">
      <w:pPr>
        <w:rPr>
          <w:rFonts w:eastAsia="Yu Mincho"/>
          <w:lang w:eastAsia="ja-JP"/>
        </w:rPr>
      </w:pPr>
    </w:p>
    <w:p w:rsidR="0061241F" w:rsidRPr="00F95B02" w:rsidRDefault="0061241F" w:rsidP="0061241F">
      <w:pPr>
        <w:rPr>
          <w:rFonts w:eastAsia="Yu Mincho"/>
        </w:rPr>
      </w:pPr>
      <w:r w:rsidRPr="00F95B02">
        <w:rPr>
          <w:rFonts w:eastAsia="Yu Mincho"/>
        </w:rPr>
        <w:t xml:space="preserve">k, </w:t>
      </w:r>
      <w:r w:rsidRPr="00F95B02">
        <w:rPr>
          <w:rFonts w:eastAsia="Yu Mincho"/>
          <w:position w:val="-10"/>
        </w:rPr>
        <w:object w:dxaOrig="435" w:dyaOrig="315">
          <v:shape id="_x0000_i1029" type="#_x0000_t75" style="width:22pt;height:14.9pt" o:ole="">
            <v:imagedata r:id="rId15" o:title=""/>
          </v:shape>
          <o:OLEObject Type="Embed" ProgID="Equation.3" ShapeID="_x0000_i1029" DrawAspect="Content" ObjectID="_1659872662" r:id="rId21"/>
        </w:object>
      </w:r>
      <w:r w:rsidRPr="00F95B02">
        <w:rPr>
          <w:rFonts w:eastAsia="Yu Mincho"/>
        </w:rPr>
        <w:t xml:space="preserve"> and   N</w:t>
      </w:r>
      <w:r w:rsidRPr="00F95B02">
        <w:rPr>
          <w:rFonts w:eastAsia="Yu Mincho"/>
          <w:vertAlign w:val="subscript"/>
        </w:rPr>
        <w:t>RB</w:t>
      </w:r>
      <w:r w:rsidRPr="00F95B02">
        <w:rPr>
          <w:rFonts w:eastAsia="Yu Mincho"/>
        </w:rPr>
        <w:t xml:space="preserve"> are as defined in TS 38.211 [9].</w:t>
      </w:r>
    </w:p>
    <w:p w:rsidR="0061241F" w:rsidRPr="00F95B02" w:rsidRDefault="0061241F" w:rsidP="0061241F">
      <w:pPr>
        <w:pStyle w:val="40"/>
        <w:rPr>
          <w:rFonts w:eastAsia="Yu Mincho"/>
        </w:rPr>
      </w:pPr>
      <w:bookmarkStart w:id="88" w:name="_Toc21127442"/>
      <w:bookmarkStart w:id="89" w:name="_Toc29811649"/>
      <w:bookmarkStart w:id="90" w:name="_Toc36817201"/>
      <w:bookmarkStart w:id="91" w:name="_Toc37260117"/>
      <w:bookmarkStart w:id="92" w:name="_Toc37267505"/>
      <w:bookmarkStart w:id="93" w:name="_Toc44712107"/>
      <w:r w:rsidRPr="00F95B02">
        <w:rPr>
          <w:rFonts w:eastAsia="Yu Mincho"/>
        </w:rPr>
        <w:t>5.4.2.3</w:t>
      </w:r>
      <w:r w:rsidRPr="00F95B02">
        <w:rPr>
          <w:rFonts w:eastAsia="Yu Mincho"/>
        </w:rPr>
        <w:tab/>
        <w:t xml:space="preserve">Channel raster entries for each </w:t>
      </w:r>
      <w:r w:rsidRPr="00F95B02">
        <w:rPr>
          <w:rFonts w:eastAsia="Yu Mincho"/>
          <w:i/>
        </w:rPr>
        <w:t>operating band</w:t>
      </w:r>
      <w:bookmarkEnd w:id="88"/>
      <w:bookmarkEnd w:id="89"/>
      <w:bookmarkEnd w:id="90"/>
      <w:bookmarkEnd w:id="91"/>
      <w:bookmarkEnd w:id="92"/>
      <w:bookmarkEnd w:id="93"/>
    </w:p>
    <w:p w:rsidR="0061241F" w:rsidRPr="00F95B02" w:rsidRDefault="0061241F" w:rsidP="0061241F">
      <w:r w:rsidRPr="00F95B02">
        <w:t xml:space="preserve">The RF channel positions on the channel raster in each NR </w:t>
      </w:r>
      <w:r w:rsidRPr="00F95B02">
        <w:rPr>
          <w:i/>
        </w:rPr>
        <w:t>operating band</w:t>
      </w:r>
      <w:r w:rsidRPr="00F95B02">
        <w:t xml:space="preserve"> are given through the applicable NR-ARFCN in table 5.4.2.3-1 for FR1 and table 5.4.2.3-2 for FR2, using the channel raster to resource element mapping in clause 5.4.2.2.</w:t>
      </w:r>
    </w:p>
    <w:p w:rsidR="0061241F" w:rsidRPr="00F95B02" w:rsidRDefault="0061241F" w:rsidP="0061241F">
      <w:pPr>
        <w:pStyle w:val="B10"/>
      </w:pPr>
      <w:r w:rsidRPr="00F95B02">
        <w:t>-</w:t>
      </w:r>
      <w:r w:rsidRPr="00F95B02">
        <w:tab/>
        <w:t xml:space="preserve">For NR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rsidR="0061241F" w:rsidRPr="00F95B02" w:rsidRDefault="0061241F" w:rsidP="0061241F">
      <w:pPr>
        <w:pStyle w:val="B10"/>
      </w:pPr>
      <w:r w:rsidRPr="00F95B02">
        <w:t>-</w:t>
      </w:r>
      <w:r w:rsidRPr="00F95B02">
        <w:tab/>
        <w:t xml:space="preserve">For NR </w:t>
      </w:r>
      <w:r w:rsidRPr="00F95B02">
        <w:rPr>
          <w:i/>
        </w:rPr>
        <w:t>operating bands</w:t>
      </w:r>
      <w:r w:rsidRPr="00F95B02">
        <w:t xml:space="preserve"> with 15 kHz channel raster below 3 GHz, ΔF</w:t>
      </w:r>
      <w:r w:rsidRPr="00F95B02">
        <w:rPr>
          <w:vertAlign w:val="subscript"/>
        </w:rPr>
        <w:t>Raster</w:t>
      </w:r>
      <w:r w:rsidRPr="00F95B02">
        <w:t xml:space="preserve"> = </w:t>
      </w:r>
      <w:r w:rsidRPr="00F95B02">
        <w:rPr>
          <w:i/>
        </w:rPr>
        <w:t>I</w:t>
      </w:r>
      <w:r w:rsidRPr="00F95B02">
        <w:t xml:space="preserve"> × ΔF</w:t>
      </w:r>
      <w:r w:rsidRPr="00F95B02">
        <w:rPr>
          <w:vertAlign w:val="subscript"/>
        </w:rPr>
        <w:t>Global</w:t>
      </w:r>
      <w:r w:rsidRPr="00F95B02">
        <w:t xml:space="preserve">, where </w:t>
      </w:r>
      <w:r w:rsidRPr="00F95B02">
        <w:rPr>
          <w:i/>
        </w:rPr>
        <w:t xml:space="preserve">I </w:t>
      </w:r>
      <w:r w:rsidRPr="00F95B02">
        <w:t xml:space="preserve">ϵ {3,6}. In this case, every </w:t>
      </w:r>
      <w:r w:rsidRPr="00F95B02">
        <w:rPr>
          <w:i/>
        </w:rPr>
        <w:t>I</w:t>
      </w:r>
      <w:r w:rsidRPr="00F95B02">
        <w:rPr>
          <w:i/>
          <w:vertAlign w:val="superscript"/>
        </w:rPr>
        <w:t>th</w:t>
      </w:r>
      <w:r w:rsidRPr="00F95B02">
        <w:t xml:space="preserve"> 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w:t>
      </w:r>
      <w:r w:rsidRPr="00F95B02">
        <w:rPr>
          <w:i/>
        </w:rPr>
        <w:t>I</w:t>
      </w:r>
      <w:r w:rsidRPr="00F95B02">
        <w:t>&gt;.</w:t>
      </w:r>
    </w:p>
    <w:p w:rsidR="0061241F" w:rsidRPr="00F95B02" w:rsidRDefault="0061241F" w:rsidP="0061241F">
      <w:pPr>
        <w:pStyle w:val="B10"/>
      </w:pPr>
      <w:r w:rsidRPr="00F95B02">
        <w:t>-</w:t>
      </w:r>
      <w:r w:rsidRPr="00F95B02">
        <w:tab/>
        <w:t xml:space="preserve">For NR </w:t>
      </w:r>
      <w:r w:rsidRPr="00F95B02">
        <w:rPr>
          <w:i/>
        </w:rPr>
        <w:t>operating bands</w:t>
      </w:r>
      <w:r w:rsidRPr="00F95B02">
        <w:t xml:space="preserve"> with 15 kHz and 60 kHz channel raster above 3 GHz, ΔF</w:t>
      </w:r>
      <w:r w:rsidRPr="00F95B02">
        <w:rPr>
          <w:vertAlign w:val="subscript"/>
        </w:rPr>
        <w:t>Raster</w:t>
      </w:r>
      <w:r w:rsidRPr="00F95B02">
        <w:t xml:space="preserve"> = </w:t>
      </w:r>
      <w:r w:rsidRPr="00F95B02">
        <w:rPr>
          <w:i/>
        </w:rPr>
        <w:t>I</w:t>
      </w:r>
      <w:r w:rsidRPr="00F95B02">
        <w:t xml:space="preserve"> ×ΔF</w:t>
      </w:r>
      <w:r w:rsidRPr="00F95B02">
        <w:rPr>
          <w:vertAlign w:val="subscript"/>
        </w:rPr>
        <w:t>Global</w:t>
      </w:r>
      <w:r w:rsidRPr="00F95B02">
        <w:t xml:space="preserve">, where </w:t>
      </w:r>
      <w:r w:rsidRPr="00F95B02">
        <w:rPr>
          <w:i/>
        </w:rPr>
        <w:t xml:space="preserve">I </w:t>
      </w:r>
      <w:r w:rsidRPr="00F95B02">
        <w:t xml:space="preserve">ϵ {1, 2}. In this case, every </w:t>
      </w:r>
      <w:r w:rsidRPr="00F95B02">
        <w:rPr>
          <w:i/>
        </w:rPr>
        <w:t>I</w:t>
      </w:r>
      <w:r w:rsidRPr="00F95B02">
        <w:rPr>
          <w:i/>
          <w:vertAlign w:val="superscript"/>
        </w:rPr>
        <w:t>th</w:t>
      </w:r>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and table 5.4.2.3-2 is given as &lt;</w:t>
      </w:r>
      <w:r w:rsidRPr="00F95B02">
        <w:rPr>
          <w:i/>
        </w:rPr>
        <w:t>I</w:t>
      </w:r>
      <w:r w:rsidRPr="00F95B02">
        <w:t>&gt;.</w:t>
      </w:r>
    </w:p>
    <w:p w:rsidR="0061241F" w:rsidRPr="00F95B02" w:rsidRDefault="0061241F" w:rsidP="0061241F">
      <w:pPr>
        <w:pStyle w:val="B10"/>
        <w:rPr>
          <w:noProof/>
        </w:rPr>
      </w:pPr>
      <w:r w:rsidRPr="00F95B02">
        <w:t>-</w:t>
      </w:r>
      <w:r w:rsidRPr="00F95B02">
        <w:tab/>
      </w:r>
      <w:r w:rsidRPr="00F95B02">
        <w:rPr>
          <w:noProof/>
        </w:rPr>
        <w:t>For frequency bands with two</w:t>
      </w:r>
      <w:r w:rsidRPr="00F95B02">
        <w:t xml:space="preserve"> ΔF</w:t>
      </w:r>
      <w:r w:rsidRPr="00F95B02">
        <w:rPr>
          <w:vertAlign w:val="subscript"/>
        </w:rPr>
        <w:t>Raster</w:t>
      </w:r>
      <w:r w:rsidRPr="00F95B02">
        <w:t xml:space="preserve"> in FR1</w:t>
      </w:r>
      <w:r w:rsidRPr="00F95B02">
        <w:rPr>
          <w:noProof/>
        </w:rPr>
        <w:t xml:space="preserve">, the higher </w:t>
      </w:r>
      <w:r w:rsidRPr="00F95B02">
        <w:t>ΔF</w:t>
      </w:r>
      <w:r w:rsidRPr="00F95B02">
        <w:rPr>
          <w:vertAlign w:val="subscript"/>
        </w:rPr>
        <w:t>Raster</w:t>
      </w:r>
      <w:r w:rsidRPr="00F95B02">
        <w:rPr>
          <w:noProof/>
        </w:rPr>
        <w:t xml:space="preserve"> applies to channels using only the SCS that is equal to or larger than the higher </w:t>
      </w:r>
      <w:r w:rsidRPr="00F95B02">
        <w:t>ΔF</w:t>
      </w:r>
      <w:r w:rsidRPr="00F95B02">
        <w:rPr>
          <w:vertAlign w:val="subscript"/>
        </w:rPr>
        <w:t>Raster</w:t>
      </w:r>
      <w:r w:rsidRPr="00F95B02">
        <w:rPr>
          <w:noProof/>
        </w:rPr>
        <w:t xml:space="preserve"> and SSB SCS is equal to the higher </w:t>
      </w:r>
      <w:r w:rsidRPr="00F95B02">
        <w:t>ΔF</w:t>
      </w:r>
      <w:r w:rsidRPr="00F95B02">
        <w:rPr>
          <w:vertAlign w:val="subscript"/>
        </w:rPr>
        <w:t>Raster</w:t>
      </w:r>
      <w:r w:rsidRPr="00F95B02">
        <w:rPr>
          <w:noProof/>
        </w:rPr>
        <w:t>.</w:t>
      </w:r>
    </w:p>
    <w:p w:rsidR="0061241F" w:rsidRPr="00F95B02" w:rsidRDefault="0061241F" w:rsidP="0061241F">
      <w:pPr>
        <w:pStyle w:val="B10"/>
      </w:pPr>
      <w:r w:rsidRPr="00F95B02">
        <w:t>-</w:t>
      </w:r>
      <w:r w:rsidRPr="00F95B02">
        <w:tab/>
        <w:t>For frequency bands with two ΔF</w:t>
      </w:r>
      <w:r w:rsidRPr="00F95B02">
        <w:rPr>
          <w:vertAlign w:val="subscript"/>
        </w:rPr>
        <w:t>Raster</w:t>
      </w:r>
      <w:r w:rsidRPr="00F95B02">
        <w:t xml:space="preserve"> in FR2, the higher ΔF</w:t>
      </w:r>
      <w:r w:rsidRPr="00F95B02">
        <w:rPr>
          <w:vertAlign w:val="subscript"/>
        </w:rPr>
        <w:t>Raster</w:t>
      </w:r>
      <w:r w:rsidRPr="00F95B02">
        <w:t xml:space="preserve"> applies to channels using only the SCS that is equal to the higher ΔF</w:t>
      </w:r>
      <w:r w:rsidRPr="00F95B02">
        <w:rPr>
          <w:vertAlign w:val="subscript"/>
        </w:rPr>
        <w:t>Raster</w:t>
      </w:r>
      <w:r w:rsidRPr="00F95B02">
        <w:t xml:space="preserve"> and the SSB SCS that is equal to or larger than the higher ΔF</w:t>
      </w:r>
      <w:r w:rsidRPr="00F95B02">
        <w:rPr>
          <w:vertAlign w:val="subscript"/>
        </w:rPr>
        <w:t>Raster</w:t>
      </w:r>
      <w:r w:rsidRPr="00F95B02">
        <w:t>.</w:t>
      </w:r>
    </w:p>
    <w:p w:rsidR="0061241F" w:rsidRPr="00F95B02" w:rsidRDefault="0061241F" w:rsidP="0061241F">
      <w:pPr>
        <w:pStyle w:val="TH"/>
        <w:outlineLvl w:val="0"/>
      </w:pPr>
      <w:r w:rsidRPr="00F95B02">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gridCol w:w="2877"/>
      </w:tblGrid>
      <w:tr w:rsidR="0061241F" w:rsidRPr="00F95B02" w:rsidTr="00196825">
        <w:trPr>
          <w:jc w:val="center"/>
        </w:trPr>
        <w:tc>
          <w:tcPr>
            <w:tcW w:w="1242" w:type="dxa"/>
            <w:shd w:val="clear" w:color="auto" w:fill="auto"/>
          </w:tcPr>
          <w:p w:rsidR="0061241F" w:rsidRPr="00F95B02" w:rsidRDefault="0061241F" w:rsidP="00196825">
            <w:pPr>
              <w:pStyle w:val="TAH"/>
              <w:rPr>
                <w:rFonts w:eastAsia="Yu Mincho"/>
              </w:rPr>
            </w:pPr>
            <w:r w:rsidRPr="00F95B02">
              <w:t xml:space="preserve">NR </w:t>
            </w:r>
            <w:r w:rsidRPr="00F95B02">
              <w:rPr>
                <w:i/>
              </w:rPr>
              <w:t>operating band</w:t>
            </w:r>
          </w:p>
        </w:tc>
        <w:tc>
          <w:tcPr>
            <w:tcW w:w="1146" w:type="dxa"/>
            <w:shd w:val="clear" w:color="auto" w:fill="auto"/>
          </w:tcPr>
          <w:p w:rsidR="0061241F" w:rsidRPr="00F95B02" w:rsidRDefault="0061241F" w:rsidP="00196825">
            <w:pPr>
              <w:pStyle w:val="TAH"/>
            </w:pPr>
            <w:r w:rsidRPr="00F95B02">
              <w:t>ΔF</w:t>
            </w:r>
            <w:r w:rsidRPr="00F95B02">
              <w:rPr>
                <w:vertAlign w:val="subscript"/>
              </w:rPr>
              <w:t>Raster</w:t>
            </w:r>
          </w:p>
          <w:p w:rsidR="0061241F" w:rsidRPr="00F95B02" w:rsidRDefault="0061241F" w:rsidP="00196825">
            <w:pPr>
              <w:pStyle w:val="TAH"/>
            </w:pPr>
            <w:r w:rsidRPr="00F95B02">
              <w:t xml:space="preserve">(kHz) </w:t>
            </w:r>
          </w:p>
        </w:tc>
        <w:tc>
          <w:tcPr>
            <w:tcW w:w="2876" w:type="dxa"/>
            <w:shd w:val="clear" w:color="auto" w:fill="auto"/>
          </w:tcPr>
          <w:p w:rsidR="0061241F" w:rsidRPr="00F95B02" w:rsidRDefault="0061241F" w:rsidP="00196825">
            <w:pPr>
              <w:pStyle w:val="TAH"/>
              <w:rPr>
                <w:rFonts w:eastAsia="Yu Mincho"/>
              </w:rPr>
            </w:pPr>
            <w:r w:rsidRPr="00F95B02">
              <w:rPr>
                <w:rFonts w:eastAsia="Yu Mincho"/>
              </w:rPr>
              <w:t>Uplink</w:t>
            </w:r>
          </w:p>
          <w:p w:rsidR="0061241F" w:rsidRPr="00F95B02" w:rsidRDefault="0061241F" w:rsidP="00196825">
            <w:pPr>
              <w:pStyle w:val="TAH"/>
              <w:rPr>
                <w:rFonts w:eastAsia="Yu Mincho"/>
                <w:vertAlign w:val="subscript"/>
              </w:rPr>
            </w:pPr>
            <w:r w:rsidRPr="00F95B02">
              <w:rPr>
                <w:rFonts w:eastAsia="Yu Mincho"/>
              </w:rPr>
              <w:t>range of N</w:t>
            </w:r>
            <w:r w:rsidRPr="00F95B02">
              <w:rPr>
                <w:rFonts w:eastAsia="Yu Mincho"/>
                <w:vertAlign w:val="subscript"/>
              </w:rPr>
              <w:t>REF</w:t>
            </w:r>
          </w:p>
          <w:p w:rsidR="0061241F" w:rsidRPr="00F95B02" w:rsidRDefault="0061241F" w:rsidP="00196825">
            <w:pPr>
              <w:pStyle w:val="TAH"/>
              <w:rPr>
                <w:rFonts w:eastAsia="Yu Mincho"/>
              </w:rPr>
            </w:pPr>
            <w:r w:rsidRPr="00F95B02">
              <w:rPr>
                <w:rFonts w:eastAsia="Yu Mincho"/>
              </w:rPr>
              <w:t>(First – &lt;Step size&gt; – Last)</w:t>
            </w:r>
          </w:p>
        </w:tc>
        <w:tc>
          <w:tcPr>
            <w:tcW w:w="2877" w:type="dxa"/>
            <w:shd w:val="clear" w:color="auto" w:fill="auto"/>
          </w:tcPr>
          <w:p w:rsidR="0061241F" w:rsidRPr="00F95B02" w:rsidRDefault="0061241F" w:rsidP="00196825">
            <w:pPr>
              <w:pStyle w:val="TAH"/>
              <w:rPr>
                <w:rFonts w:eastAsia="Yu Mincho"/>
              </w:rPr>
            </w:pPr>
            <w:r w:rsidRPr="00F95B02">
              <w:rPr>
                <w:rFonts w:eastAsia="Yu Mincho"/>
              </w:rPr>
              <w:t>Downlink</w:t>
            </w:r>
          </w:p>
          <w:p w:rsidR="0061241F" w:rsidRPr="00F95B02" w:rsidRDefault="0061241F" w:rsidP="00196825">
            <w:pPr>
              <w:pStyle w:val="TAH"/>
              <w:rPr>
                <w:rFonts w:eastAsia="Yu Mincho"/>
                <w:vertAlign w:val="subscript"/>
              </w:rPr>
            </w:pPr>
            <w:r w:rsidRPr="00F95B02">
              <w:rPr>
                <w:rFonts w:eastAsia="Yu Mincho"/>
              </w:rPr>
              <w:t>range of N</w:t>
            </w:r>
            <w:r w:rsidRPr="00F95B02">
              <w:rPr>
                <w:rFonts w:eastAsia="Yu Mincho"/>
                <w:vertAlign w:val="subscript"/>
              </w:rPr>
              <w:t>REF</w:t>
            </w:r>
          </w:p>
          <w:p w:rsidR="0061241F" w:rsidRPr="00F95B02" w:rsidRDefault="0061241F" w:rsidP="00196825">
            <w:pPr>
              <w:pStyle w:val="TAH"/>
              <w:rPr>
                <w:rFonts w:eastAsia="Yu Mincho"/>
              </w:rPr>
            </w:pPr>
            <w:r w:rsidRPr="00F95B02">
              <w:rPr>
                <w:rFonts w:eastAsia="Yu Mincho"/>
              </w:rPr>
              <w:t>(First – &lt;Step size&gt; – Last)</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384000</w:t>
            </w:r>
            <w:r w:rsidRPr="00F95B02">
              <w:rPr>
                <w:rFonts w:eastAsia="Yu Mincho"/>
              </w:rPr>
              <w:t xml:space="preserve"> – &lt;20&gt; – 396000</w:t>
            </w:r>
          </w:p>
        </w:tc>
        <w:tc>
          <w:tcPr>
            <w:tcW w:w="2877" w:type="dxa"/>
            <w:shd w:val="clear" w:color="auto" w:fill="auto"/>
          </w:tcPr>
          <w:p w:rsidR="0061241F" w:rsidRPr="00F95B02" w:rsidRDefault="0061241F" w:rsidP="00196825">
            <w:pPr>
              <w:pStyle w:val="TAC"/>
              <w:rPr>
                <w:rFonts w:eastAsia="Yu Mincho"/>
              </w:rPr>
            </w:pPr>
            <w:r w:rsidRPr="00F95B02">
              <w:t>422000</w:t>
            </w:r>
            <w:r w:rsidRPr="00F95B02">
              <w:rPr>
                <w:rFonts w:eastAsia="Yu Mincho"/>
              </w:rPr>
              <w:t xml:space="preserve"> – &lt;20&gt; – 434000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n2</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370000</w:t>
            </w:r>
            <w:r w:rsidRPr="00F95B02">
              <w:rPr>
                <w:rFonts w:eastAsia="Yu Mincho"/>
              </w:rPr>
              <w:t xml:space="preserve"> – &lt;20&gt; – 382000</w:t>
            </w:r>
          </w:p>
        </w:tc>
        <w:tc>
          <w:tcPr>
            <w:tcW w:w="2877" w:type="dxa"/>
            <w:shd w:val="clear" w:color="auto" w:fill="auto"/>
          </w:tcPr>
          <w:p w:rsidR="0061241F" w:rsidRPr="00F95B02" w:rsidRDefault="0061241F" w:rsidP="00196825">
            <w:pPr>
              <w:pStyle w:val="TAC"/>
              <w:rPr>
                <w:rFonts w:eastAsia="Yu Mincho"/>
              </w:rPr>
            </w:pPr>
            <w:r w:rsidRPr="00F95B02">
              <w:t>386000</w:t>
            </w:r>
            <w:r w:rsidRPr="00F95B02">
              <w:rPr>
                <w:rFonts w:eastAsia="Yu Mincho"/>
              </w:rPr>
              <w:t xml:space="preserve"> – &lt;20&gt; – 398000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n3</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342000</w:t>
            </w:r>
            <w:r w:rsidRPr="00F95B02">
              <w:rPr>
                <w:rFonts w:eastAsia="Yu Mincho"/>
              </w:rPr>
              <w:t xml:space="preserve"> – &lt;20&gt; – 357000</w:t>
            </w:r>
          </w:p>
        </w:tc>
        <w:tc>
          <w:tcPr>
            <w:tcW w:w="2877" w:type="dxa"/>
            <w:shd w:val="clear" w:color="auto" w:fill="auto"/>
          </w:tcPr>
          <w:p w:rsidR="0061241F" w:rsidRPr="00F95B02" w:rsidRDefault="0061241F" w:rsidP="00196825">
            <w:pPr>
              <w:pStyle w:val="TAC"/>
              <w:rPr>
                <w:rFonts w:eastAsia="Yu Mincho"/>
              </w:rPr>
            </w:pPr>
            <w:r w:rsidRPr="00F95B02">
              <w:t>361000</w:t>
            </w:r>
            <w:r w:rsidRPr="00F95B02">
              <w:rPr>
                <w:rFonts w:eastAsia="Yu Mincho"/>
              </w:rPr>
              <w:t xml:space="preserve"> – &lt;20&gt; – 376000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164800</w:t>
            </w:r>
            <w:r w:rsidRPr="00F95B02">
              <w:rPr>
                <w:rFonts w:eastAsia="Yu Mincho"/>
              </w:rPr>
              <w:t xml:space="preserve"> – &lt;20&gt; – 169800</w:t>
            </w:r>
          </w:p>
        </w:tc>
        <w:tc>
          <w:tcPr>
            <w:tcW w:w="2877" w:type="dxa"/>
            <w:shd w:val="clear" w:color="auto" w:fill="auto"/>
          </w:tcPr>
          <w:p w:rsidR="0061241F" w:rsidRPr="00F95B02" w:rsidRDefault="0061241F" w:rsidP="00196825">
            <w:pPr>
              <w:pStyle w:val="TAC"/>
              <w:rPr>
                <w:rFonts w:eastAsia="Yu Mincho"/>
              </w:rPr>
            </w:pPr>
            <w:r w:rsidRPr="00F95B02">
              <w:t>173800</w:t>
            </w:r>
            <w:r w:rsidRPr="00F95B02">
              <w:rPr>
                <w:rFonts w:eastAsia="Yu Mincho"/>
              </w:rPr>
              <w:t xml:space="preserve"> – &lt;20&gt; – 178800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n7</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rPr>
                <w:rFonts w:eastAsia="Yu Mincho"/>
              </w:rPr>
              <w:t>500000 – &lt;20&gt; – 514000</w:t>
            </w:r>
          </w:p>
        </w:tc>
        <w:tc>
          <w:tcPr>
            <w:tcW w:w="2877" w:type="dxa"/>
            <w:shd w:val="clear" w:color="auto" w:fill="auto"/>
          </w:tcPr>
          <w:p w:rsidR="0061241F" w:rsidRPr="00F95B02" w:rsidRDefault="0061241F" w:rsidP="00196825">
            <w:pPr>
              <w:pStyle w:val="TAC"/>
              <w:rPr>
                <w:rFonts w:eastAsia="Yu Mincho"/>
              </w:rPr>
            </w:pPr>
            <w:r w:rsidRPr="00F95B02">
              <w:rPr>
                <w:rFonts w:eastAsia="Yu Mincho"/>
              </w:rPr>
              <w:t>524000 – &lt;20&gt; – 538000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shd w:val="clear" w:color="auto" w:fill="auto"/>
          </w:tcPr>
          <w:p w:rsidR="0061241F" w:rsidRPr="00F95B02" w:rsidRDefault="0061241F" w:rsidP="00196825">
            <w:pPr>
              <w:pStyle w:val="TAC"/>
            </w:pPr>
            <w:r w:rsidRPr="00F95B02">
              <w:t>185000</w:t>
            </w:r>
            <w:r w:rsidRPr="00F95B02">
              <w:rPr>
                <w:rFonts w:eastAsia="Yu Mincho"/>
              </w:rPr>
              <w:t xml:space="preserve"> – &lt;20&gt; – 192000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n12</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139800</w:t>
            </w:r>
            <w:r w:rsidRPr="00F95B02">
              <w:rPr>
                <w:rFonts w:eastAsia="Yu Mincho"/>
              </w:rPr>
              <w:t xml:space="preserve"> – &lt;20&gt; – 143200</w:t>
            </w:r>
          </w:p>
        </w:tc>
        <w:tc>
          <w:tcPr>
            <w:tcW w:w="2877" w:type="dxa"/>
            <w:shd w:val="clear" w:color="auto" w:fill="auto"/>
          </w:tcPr>
          <w:p w:rsidR="0061241F" w:rsidRPr="00F95B02" w:rsidRDefault="0061241F" w:rsidP="00196825">
            <w:pPr>
              <w:pStyle w:val="TAC"/>
            </w:pPr>
            <w:r w:rsidRPr="00F95B02">
              <w:t>145800</w:t>
            </w:r>
            <w:r w:rsidRPr="00F95B02">
              <w:rPr>
                <w:rFonts w:eastAsia="Yu Mincho"/>
              </w:rPr>
              <w:t xml:space="preserve"> – &lt;20&gt; – 149200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n14</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 xml:space="preserve">157600 </w:t>
            </w:r>
            <w:r w:rsidRPr="00F95B02">
              <w:rPr>
                <w:rFonts w:eastAsia="Yu Mincho"/>
              </w:rPr>
              <w:t>– &lt;20&gt; –159600</w:t>
            </w:r>
          </w:p>
        </w:tc>
        <w:tc>
          <w:tcPr>
            <w:tcW w:w="2877" w:type="dxa"/>
            <w:shd w:val="clear" w:color="auto" w:fill="auto"/>
          </w:tcPr>
          <w:p w:rsidR="0061241F" w:rsidRPr="00F95B02" w:rsidRDefault="0061241F" w:rsidP="00196825">
            <w:pPr>
              <w:pStyle w:val="TAC"/>
            </w:pPr>
            <w:r w:rsidRPr="00F95B02">
              <w:t xml:space="preserve">151600 </w:t>
            </w:r>
            <w:r w:rsidRPr="00F95B02">
              <w:rPr>
                <w:rFonts w:eastAsia="Yu Mincho"/>
              </w:rPr>
              <w:t>– &lt;20&gt; – 153600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rPr>
                <w:rFonts w:eastAsia="MS Mincho" w:hint="eastAsia"/>
                <w:lang w:val="en-US" w:eastAsia="ja-JP"/>
              </w:rPr>
              <w:t>n18</w:t>
            </w:r>
          </w:p>
        </w:tc>
        <w:tc>
          <w:tcPr>
            <w:tcW w:w="1146" w:type="dxa"/>
            <w:shd w:val="clear" w:color="auto" w:fill="auto"/>
          </w:tcPr>
          <w:p w:rsidR="0061241F" w:rsidRPr="00F95B02" w:rsidRDefault="0061241F" w:rsidP="00196825">
            <w:pPr>
              <w:pStyle w:val="TAC"/>
              <w:rPr>
                <w:rFonts w:eastAsia="Yu Mincho"/>
              </w:rPr>
            </w:pPr>
            <w:r w:rsidRPr="00F95B02">
              <w:rPr>
                <w:rFonts w:eastAsia="Yu Mincho" w:hint="eastAsia"/>
                <w:lang w:val="en-US" w:eastAsia="ja-JP"/>
              </w:rPr>
              <w:t>100</w:t>
            </w:r>
          </w:p>
        </w:tc>
        <w:tc>
          <w:tcPr>
            <w:tcW w:w="2876" w:type="dxa"/>
            <w:shd w:val="clear" w:color="auto" w:fill="auto"/>
          </w:tcPr>
          <w:p w:rsidR="0061241F" w:rsidRPr="00F95B02" w:rsidRDefault="0061241F" w:rsidP="00196825">
            <w:pPr>
              <w:pStyle w:val="TAC"/>
            </w:pPr>
            <w:r w:rsidRPr="00F95B02">
              <w:t>1</w:t>
            </w:r>
            <w:r w:rsidRPr="00F95B02">
              <w:rPr>
                <w:rFonts w:eastAsia="MS Mincho" w:hint="eastAsia"/>
                <w:lang w:val="en-US" w:eastAsia="ja-JP"/>
              </w:rPr>
              <w:t>630</w:t>
            </w:r>
            <w:r w:rsidRPr="00F95B02">
              <w:t>00 – &lt;20&gt; – 1</w:t>
            </w:r>
            <w:r w:rsidRPr="00F95B02">
              <w:rPr>
                <w:rFonts w:eastAsia="MS Mincho" w:hint="eastAsia"/>
                <w:lang w:val="en-US" w:eastAsia="ja-JP"/>
              </w:rPr>
              <w:t>660</w:t>
            </w:r>
            <w:r w:rsidRPr="00F95B02">
              <w:t>00</w:t>
            </w:r>
          </w:p>
        </w:tc>
        <w:tc>
          <w:tcPr>
            <w:tcW w:w="2877" w:type="dxa"/>
            <w:shd w:val="clear" w:color="auto" w:fill="auto"/>
          </w:tcPr>
          <w:p w:rsidR="0061241F" w:rsidRPr="00F95B02" w:rsidRDefault="0061241F" w:rsidP="00196825">
            <w:pPr>
              <w:pStyle w:val="TAC"/>
            </w:pPr>
            <w:r w:rsidRPr="00F95B02">
              <w:t>1</w:t>
            </w:r>
            <w:r w:rsidRPr="00F95B02">
              <w:rPr>
                <w:rFonts w:eastAsia="MS Mincho" w:hint="eastAsia"/>
                <w:lang w:val="en-US" w:eastAsia="ja-JP"/>
              </w:rPr>
              <w:t>720</w:t>
            </w:r>
            <w:r w:rsidRPr="00F95B02">
              <w:t>00 – &lt;20&gt; – 1</w:t>
            </w:r>
            <w:r w:rsidRPr="00F95B02">
              <w:rPr>
                <w:rFonts w:eastAsia="MS Mincho" w:hint="eastAsia"/>
                <w:lang w:val="en-US" w:eastAsia="ja-JP"/>
              </w:rPr>
              <w:t>750</w:t>
            </w:r>
            <w:r w:rsidRPr="00F95B02">
              <w:t>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166400</w:t>
            </w:r>
            <w:r w:rsidRPr="00F95B02">
              <w:rPr>
                <w:rFonts w:eastAsia="Yu Mincho"/>
              </w:rPr>
              <w:t xml:space="preserve"> – &lt;20&gt; – 172400</w:t>
            </w:r>
          </w:p>
        </w:tc>
        <w:tc>
          <w:tcPr>
            <w:tcW w:w="2877" w:type="dxa"/>
            <w:shd w:val="clear" w:color="auto" w:fill="auto"/>
          </w:tcPr>
          <w:p w:rsidR="0061241F" w:rsidRPr="00F95B02" w:rsidRDefault="0061241F" w:rsidP="00196825">
            <w:pPr>
              <w:pStyle w:val="TAC"/>
            </w:pPr>
            <w:r w:rsidRPr="00F95B02">
              <w:t>158200</w:t>
            </w:r>
            <w:r w:rsidRPr="00F95B02">
              <w:rPr>
                <w:rFonts w:eastAsia="Yu Mincho"/>
              </w:rPr>
              <w:t xml:space="preserve"> – &lt;20&gt; – 164200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370000</w:t>
            </w:r>
            <w:r w:rsidRPr="00F95B02">
              <w:rPr>
                <w:rFonts w:eastAsia="Yu Mincho"/>
              </w:rPr>
              <w:t xml:space="preserve"> – &lt;20&gt; – 383000</w:t>
            </w:r>
          </w:p>
        </w:tc>
        <w:tc>
          <w:tcPr>
            <w:tcW w:w="2877" w:type="dxa"/>
            <w:shd w:val="clear" w:color="auto" w:fill="auto"/>
          </w:tcPr>
          <w:p w:rsidR="0061241F" w:rsidRPr="00F95B02" w:rsidRDefault="0061241F" w:rsidP="00196825">
            <w:pPr>
              <w:pStyle w:val="TAC"/>
            </w:pPr>
            <w:r w:rsidRPr="00F95B02">
              <w:t>386000</w:t>
            </w:r>
            <w:r w:rsidRPr="00F95B02">
              <w:rPr>
                <w:rFonts w:eastAsia="Yu Mincho"/>
              </w:rPr>
              <w:t xml:space="preserve"> – &lt;20&gt; – 399000</w:t>
            </w:r>
          </w:p>
        </w:tc>
      </w:tr>
      <w:tr w:rsidR="0061241F" w:rsidRPr="00F95B02" w:rsidTr="0019682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n26</w:t>
            </w:r>
          </w:p>
        </w:tc>
        <w:tc>
          <w:tcPr>
            <w:tcW w:w="114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162800 – &lt;20&gt; – 169800</w:t>
            </w:r>
          </w:p>
        </w:tc>
        <w:tc>
          <w:tcPr>
            <w:tcW w:w="2877"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171800 – &lt;20&gt; – 178800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140600</w:t>
            </w:r>
            <w:r w:rsidRPr="00F95B02">
              <w:rPr>
                <w:rFonts w:eastAsia="Yu Mincho"/>
              </w:rPr>
              <w:t xml:space="preserve"> – &lt;20&gt; – 149600</w:t>
            </w:r>
          </w:p>
        </w:tc>
        <w:tc>
          <w:tcPr>
            <w:tcW w:w="2877" w:type="dxa"/>
            <w:shd w:val="clear" w:color="auto" w:fill="auto"/>
          </w:tcPr>
          <w:p w:rsidR="0061241F" w:rsidRPr="00F95B02" w:rsidRDefault="0061241F" w:rsidP="00196825">
            <w:pPr>
              <w:pStyle w:val="TAC"/>
            </w:pPr>
            <w:r w:rsidRPr="00F95B02">
              <w:t>151600</w:t>
            </w:r>
            <w:r w:rsidRPr="00F95B02">
              <w:rPr>
                <w:rFonts w:eastAsia="Yu Mincho"/>
              </w:rPr>
              <w:t xml:space="preserve"> – &lt;20&gt; – 160600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n29</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N/A</w:t>
            </w:r>
          </w:p>
        </w:tc>
        <w:tc>
          <w:tcPr>
            <w:tcW w:w="2877" w:type="dxa"/>
            <w:shd w:val="clear" w:color="auto" w:fill="auto"/>
          </w:tcPr>
          <w:p w:rsidR="0061241F" w:rsidRPr="00F95B02" w:rsidRDefault="0061241F" w:rsidP="00196825">
            <w:pPr>
              <w:pStyle w:val="TAC"/>
            </w:pPr>
            <w:r w:rsidRPr="00F95B02">
              <w:t xml:space="preserve">143400 </w:t>
            </w:r>
            <w:r w:rsidRPr="00F95B02">
              <w:rPr>
                <w:rFonts w:eastAsia="Yu Mincho"/>
              </w:rPr>
              <w:t>–</w:t>
            </w:r>
            <w:r w:rsidRPr="00F95B02">
              <w:t xml:space="preserve"> &lt;20&gt; </w:t>
            </w:r>
            <w:r w:rsidRPr="00F95B02">
              <w:rPr>
                <w:rFonts w:eastAsia="Yu Mincho"/>
              </w:rPr>
              <w:t>–</w:t>
            </w:r>
            <w:r w:rsidRPr="00F95B02">
              <w:t xml:space="preserve"> 145600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n30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 xml:space="preserve">461000 </w:t>
            </w:r>
            <w:r w:rsidRPr="00F95B02">
              <w:rPr>
                <w:lang w:eastAsia="ko-KR"/>
              </w:rPr>
              <w:t>–</w:t>
            </w:r>
            <w:r w:rsidRPr="00F95B02">
              <w:t xml:space="preserve"> &lt;20&gt; </w:t>
            </w:r>
            <w:r w:rsidRPr="00F95B02">
              <w:rPr>
                <w:lang w:eastAsia="ko-KR"/>
              </w:rPr>
              <w:t>–</w:t>
            </w:r>
            <w:r w:rsidRPr="00F95B02">
              <w:t xml:space="preserve"> 463000</w:t>
            </w:r>
          </w:p>
        </w:tc>
        <w:tc>
          <w:tcPr>
            <w:tcW w:w="2877" w:type="dxa"/>
            <w:shd w:val="clear" w:color="auto" w:fill="auto"/>
          </w:tcPr>
          <w:p w:rsidR="0061241F" w:rsidRPr="00F95B02" w:rsidRDefault="0061241F" w:rsidP="00196825">
            <w:pPr>
              <w:pStyle w:val="TAC"/>
            </w:pPr>
            <w:r w:rsidRPr="00F95B02">
              <w:t xml:space="preserve">470000 </w:t>
            </w:r>
            <w:r w:rsidRPr="00F95B02">
              <w:rPr>
                <w:rFonts w:eastAsia="Yu Mincho"/>
              </w:rPr>
              <w:t>–</w:t>
            </w:r>
            <w:r w:rsidRPr="00F95B02">
              <w:t xml:space="preserve"> &lt;20&gt; </w:t>
            </w:r>
            <w:r w:rsidRPr="00F95B02">
              <w:rPr>
                <w:rFonts w:eastAsia="Yu Mincho"/>
              </w:rPr>
              <w:t>–</w:t>
            </w:r>
            <w:r w:rsidRPr="00F95B02">
              <w:t xml:space="preserve"> 472000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rPr>
                <w:rFonts w:eastAsia="SimSun"/>
                <w:lang w:val="en-US" w:eastAsia="zh-CN"/>
              </w:rPr>
              <w:t>n34</w:t>
            </w:r>
          </w:p>
        </w:tc>
        <w:tc>
          <w:tcPr>
            <w:tcW w:w="1146" w:type="dxa"/>
            <w:shd w:val="clear" w:color="auto" w:fill="auto"/>
          </w:tcPr>
          <w:p w:rsidR="0061241F" w:rsidRPr="00F95B02" w:rsidRDefault="0061241F" w:rsidP="00196825">
            <w:pPr>
              <w:pStyle w:val="TAC"/>
              <w:rPr>
                <w:rFonts w:eastAsia="Yu Mincho"/>
              </w:rPr>
            </w:pPr>
            <w:r w:rsidRPr="00F95B02">
              <w:rPr>
                <w:rFonts w:eastAsia="SimSun"/>
                <w:lang w:val="en-US" w:eastAsia="zh-CN"/>
              </w:rPr>
              <w:t>100</w:t>
            </w:r>
          </w:p>
        </w:tc>
        <w:tc>
          <w:tcPr>
            <w:tcW w:w="2876" w:type="dxa"/>
            <w:shd w:val="clear" w:color="auto" w:fill="auto"/>
          </w:tcPr>
          <w:p w:rsidR="0061241F" w:rsidRPr="00F95B02" w:rsidRDefault="0061241F" w:rsidP="00196825">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c>
          <w:tcPr>
            <w:tcW w:w="2877" w:type="dxa"/>
            <w:shd w:val="clear" w:color="auto" w:fill="auto"/>
          </w:tcPr>
          <w:p w:rsidR="0061241F" w:rsidRPr="00F95B02" w:rsidRDefault="0061241F" w:rsidP="00196825">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n38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rPr>
                <w:rFonts w:eastAsia="Yu Mincho"/>
              </w:rPr>
              <w:t>514000 – &lt;20&gt; – 524000</w:t>
            </w:r>
          </w:p>
        </w:tc>
        <w:tc>
          <w:tcPr>
            <w:tcW w:w="2877" w:type="dxa"/>
            <w:shd w:val="clear" w:color="auto" w:fill="auto"/>
          </w:tcPr>
          <w:p w:rsidR="0061241F" w:rsidRPr="00F95B02" w:rsidRDefault="0061241F" w:rsidP="00196825">
            <w:pPr>
              <w:pStyle w:val="TAC"/>
            </w:pPr>
            <w:r w:rsidRPr="00F95B02">
              <w:rPr>
                <w:rFonts w:eastAsia="Yu Mincho"/>
              </w:rPr>
              <w:t>514000 – &lt;20&gt; – 524000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rPr>
                <w:lang w:val="en-US" w:eastAsia="zh-CN"/>
              </w:rPr>
              <w:t>n39</w:t>
            </w:r>
          </w:p>
        </w:tc>
        <w:tc>
          <w:tcPr>
            <w:tcW w:w="1146" w:type="dxa"/>
            <w:shd w:val="clear" w:color="auto" w:fill="auto"/>
          </w:tcPr>
          <w:p w:rsidR="0061241F" w:rsidRPr="00F95B02" w:rsidRDefault="0061241F" w:rsidP="00196825">
            <w:pPr>
              <w:pStyle w:val="TAC"/>
              <w:rPr>
                <w:rFonts w:eastAsia="Yu Mincho"/>
              </w:rPr>
            </w:pPr>
            <w:r w:rsidRPr="00F95B02">
              <w:rPr>
                <w:rFonts w:eastAsia="SimSun"/>
                <w:lang w:val="en-US" w:eastAsia="zh-CN"/>
              </w:rPr>
              <w:t>100</w:t>
            </w:r>
          </w:p>
        </w:tc>
        <w:tc>
          <w:tcPr>
            <w:tcW w:w="2876" w:type="dxa"/>
            <w:shd w:val="clear" w:color="auto" w:fill="auto"/>
          </w:tcPr>
          <w:p w:rsidR="0061241F" w:rsidRPr="00F95B02" w:rsidRDefault="0061241F" w:rsidP="00196825">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rsidR="0061241F" w:rsidRPr="00F95B02" w:rsidRDefault="0061241F" w:rsidP="00196825">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n40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460000</w:t>
            </w:r>
            <w:r w:rsidRPr="00F95B02">
              <w:rPr>
                <w:rFonts w:eastAsia="Yu Mincho"/>
              </w:rPr>
              <w:t xml:space="preserve"> – &lt;20&gt; – 480000</w:t>
            </w:r>
          </w:p>
        </w:tc>
        <w:tc>
          <w:tcPr>
            <w:tcW w:w="2877" w:type="dxa"/>
            <w:shd w:val="clear" w:color="auto" w:fill="auto"/>
          </w:tcPr>
          <w:p w:rsidR="0061241F" w:rsidRPr="00F95B02" w:rsidRDefault="0061241F" w:rsidP="00196825">
            <w:pPr>
              <w:pStyle w:val="TAC"/>
              <w:rPr>
                <w:rFonts w:eastAsia="Yu Mincho"/>
              </w:rPr>
            </w:pPr>
            <w:r w:rsidRPr="00F95B02">
              <w:t>460000</w:t>
            </w:r>
            <w:r w:rsidRPr="00F95B02">
              <w:rPr>
                <w:rFonts w:eastAsia="Yu Mincho"/>
              </w:rPr>
              <w:t xml:space="preserve"> – &lt;20&gt; – 480000</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n41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c>
          <w:tcPr>
            <w:tcW w:w="2877" w:type="dxa"/>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c>
          <w:tcPr>
            <w:tcW w:w="2877" w:type="dxa"/>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rPr>
                <w:lang w:eastAsia="ko-KR"/>
              </w:rPr>
              <w:t>n48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rPr>
                <w:lang w:eastAsia="ko-KR"/>
              </w:rPr>
              <w:t xml:space="preserve">636667 </w:t>
            </w:r>
            <w:r w:rsidRPr="00F95B02">
              <w:rPr>
                <w:rFonts w:eastAsia="Yu Mincho"/>
              </w:rPr>
              <w:t>– &lt;1&gt; – 646666</w:t>
            </w:r>
          </w:p>
        </w:tc>
        <w:tc>
          <w:tcPr>
            <w:tcW w:w="2877" w:type="dxa"/>
            <w:shd w:val="clear" w:color="auto" w:fill="auto"/>
          </w:tcPr>
          <w:p w:rsidR="0061241F" w:rsidRPr="00F95B02" w:rsidRDefault="0061241F" w:rsidP="00196825">
            <w:pPr>
              <w:pStyle w:val="TAC"/>
            </w:pPr>
            <w:r w:rsidRPr="00F95B02">
              <w:rPr>
                <w:lang w:eastAsia="ko-KR"/>
              </w:rPr>
              <w:t xml:space="preserve">636667 </w:t>
            </w:r>
            <w:r w:rsidRPr="00F95B02">
              <w:rPr>
                <w:rFonts w:eastAsia="Yu Mincho"/>
              </w:rPr>
              <w:t>– &lt;1&gt; – 646666</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rPr>
                <w:lang w:eastAsia="ko-KR"/>
              </w:rPr>
              <w:t xml:space="preserve">636668 </w:t>
            </w:r>
            <w:r w:rsidRPr="00F95B02">
              <w:rPr>
                <w:rFonts w:eastAsia="Yu Mincho"/>
              </w:rPr>
              <w:t>– &lt;2&gt; – 646666</w:t>
            </w:r>
          </w:p>
        </w:tc>
        <w:tc>
          <w:tcPr>
            <w:tcW w:w="2877" w:type="dxa"/>
            <w:shd w:val="clear" w:color="auto" w:fill="auto"/>
          </w:tcPr>
          <w:p w:rsidR="0061241F" w:rsidRPr="00F95B02" w:rsidRDefault="0061241F" w:rsidP="00196825">
            <w:pPr>
              <w:pStyle w:val="TAC"/>
            </w:pPr>
            <w:r w:rsidRPr="00F95B02">
              <w:rPr>
                <w:lang w:eastAsia="ko-KR"/>
              </w:rPr>
              <w:t xml:space="preserve">636668 </w:t>
            </w:r>
            <w:r w:rsidRPr="00F95B02">
              <w:rPr>
                <w:rFonts w:eastAsia="Yu Mincho"/>
              </w:rPr>
              <w:t>– &lt;2&gt; – 646666</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n50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c>
          <w:tcPr>
            <w:tcW w:w="2877" w:type="dxa"/>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n51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c>
          <w:tcPr>
            <w:tcW w:w="2877" w:type="dxa"/>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tcBorders>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lang w:eastAsia="fr-FR"/>
              </w:rPr>
              <w:t>n5</w:t>
            </w:r>
            <w:r w:rsidRPr="00F95B02">
              <w:rPr>
                <w:lang w:eastAsia="zh-CN"/>
              </w:rPr>
              <w:t>3</w:t>
            </w:r>
          </w:p>
        </w:tc>
        <w:tc>
          <w:tcPr>
            <w:tcW w:w="114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eastAsia="Yu Mincho"/>
              </w:rPr>
            </w:pPr>
            <w:r w:rsidRPr="00F95B02">
              <w:rPr>
                <w:lang w:eastAsia="fr-FR"/>
              </w:rPr>
              <w:t>100</w:t>
            </w:r>
          </w:p>
        </w:tc>
        <w:tc>
          <w:tcPr>
            <w:tcW w:w="287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lang w:eastAsia="zh-CN"/>
              </w:rPr>
              <w:t>496700</w:t>
            </w:r>
            <w:r w:rsidRPr="00F95B02">
              <w:rPr>
                <w:lang w:eastAsia="fr-FR"/>
              </w:rPr>
              <w:t xml:space="preserve"> – &lt;20&gt; – </w:t>
            </w:r>
            <w:r w:rsidRPr="00F95B02">
              <w:rPr>
                <w:lang w:eastAsia="zh-CN"/>
              </w:rPr>
              <w:t>499000</w:t>
            </w:r>
          </w:p>
        </w:tc>
        <w:tc>
          <w:tcPr>
            <w:tcW w:w="2877"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lang w:eastAsia="zh-CN"/>
              </w:rPr>
              <w:t>496700</w:t>
            </w:r>
            <w:r w:rsidRPr="00F95B02">
              <w:rPr>
                <w:lang w:eastAsia="fr-FR"/>
              </w:rPr>
              <w:t xml:space="preserve"> – &lt;20&gt; – </w:t>
            </w:r>
            <w:r w:rsidRPr="00F95B02">
              <w:rPr>
                <w:lang w:eastAsia="zh-CN"/>
              </w:rPr>
              <w:t>499000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n65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384000</w:t>
            </w:r>
            <w:r w:rsidRPr="00F95B02">
              <w:rPr>
                <w:rFonts w:eastAsia="Yu Mincho"/>
              </w:rPr>
              <w:t xml:space="preserve"> – &lt;20&gt; – 402000</w:t>
            </w:r>
          </w:p>
        </w:tc>
        <w:tc>
          <w:tcPr>
            <w:tcW w:w="2877" w:type="dxa"/>
            <w:shd w:val="clear" w:color="auto" w:fill="auto"/>
          </w:tcPr>
          <w:p w:rsidR="0061241F" w:rsidRPr="00F95B02" w:rsidRDefault="0061241F" w:rsidP="00196825">
            <w:pPr>
              <w:pStyle w:val="TAC"/>
            </w:pPr>
            <w:r w:rsidRPr="00F95B02">
              <w:t>422000</w:t>
            </w:r>
            <w:r w:rsidRPr="00F95B02">
              <w:rPr>
                <w:rFonts w:eastAsia="Yu Mincho"/>
              </w:rPr>
              <w:t xml:space="preserve"> – &lt;20&gt; – 440000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n66</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342000</w:t>
            </w:r>
            <w:r w:rsidRPr="00F95B02">
              <w:rPr>
                <w:rFonts w:eastAsia="Yu Mincho"/>
              </w:rPr>
              <w:t xml:space="preserve"> – &lt;20&gt; – 356000</w:t>
            </w:r>
          </w:p>
        </w:tc>
        <w:tc>
          <w:tcPr>
            <w:tcW w:w="2877" w:type="dxa"/>
            <w:shd w:val="clear" w:color="auto" w:fill="auto"/>
          </w:tcPr>
          <w:p w:rsidR="0061241F" w:rsidRPr="00F95B02" w:rsidRDefault="0061241F" w:rsidP="00196825">
            <w:pPr>
              <w:pStyle w:val="TAC"/>
            </w:pPr>
            <w:r w:rsidRPr="00F95B02">
              <w:t>422000</w:t>
            </w:r>
            <w:r w:rsidRPr="00F95B02">
              <w:rPr>
                <w:rFonts w:eastAsia="Yu Mincho"/>
              </w:rPr>
              <w:t xml:space="preserve"> – &lt;20&gt; – 440000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339000</w:t>
            </w:r>
            <w:r w:rsidRPr="00F95B02">
              <w:rPr>
                <w:rFonts w:eastAsia="Yu Mincho"/>
              </w:rPr>
              <w:t xml:space="preserve"> – &lt;20&gt; – 342000</w:t>
            </w:r>
          </w:p>
        </w:tc>
        <w:tc>
          <w:tcPr>
            <w:tcW w:w="2877" w:type="dxa"/>
            <w:shd w:val="clear" w:color="auto" w:fill="auto"/>
          </w:tcPr>
          <w:p w:rsidR="0061241F" w:rsidRPr="00F95B02" w:rsidRDefault="0061241F" w:rsidP="00196825">
            <w:pPr>
              <w:pStyle w:val="TAC"/>
            </w:pPr>
            <w:r w:rsidRPr="00F95B02">
              <w:t>399000</w:t>
            </w:r>
            <w:r w:rsidRPr="00F95B02">
              <w:rPr>
                <w:rFonts w:eastAsia="Yu Mincho"/>
              </w:rPr>
              <w:t xml:space="preserve"> – &lt;20&gt; – 404000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132600</w:t>
            </w:r>
            <w:r w:rsidRPr="00F95B02">
              <w:rPr>
                <w:rFonts w:eastAsia="Yu Mincho"/>
              </w:rPr>
              <w:t xml:space="preserve"> – &lt;20&gt; – 139600</w:t>
            </w:r>
          </w:p>
        </w:tc>
        <w:tc>
          <w:tcPr>
            <w:tcW w:w="2877" w:type="dxa"/>
            <w:shd w:val="clear" w:color="auto" w:fill="auto"/>
          </w:tcPr>
          <w:p w:rsidR="0061241F" w:rsidRPr="00F95B02" w:rsidRDefault="0061241F" w:rsidP="00196825">
            <w:pPr>
              <w:pStyle w:val="TAC"/>
            </w:pPr>
            <w:r w:rsidRPr="00F95B02">
              <w:t>123400</w:t>
            </w:r>
            <w:r w:rsidRPr="00F95B02">
              <w:rPr>
                <w:rFonts w:eastAsia="Yu Mincho"/>
              </w:rPr>
              <w:t xml:space="preserve"> – &lt;20&gt; – 130400</w:t>
            </w:r>
          </w:p>
        </w:tc>
      </w:tr>
      <w:tr w:rsidR="0061241F" w:rsidRPr="00F95B02" w:rsidTr="00196825">
        <w:trPr>
          <w:jc w:val="center"/>
        </w:trPr>
        <w:tc>
          <w:tcPr>
            <w:tcW w:w="1242" w:type="dxa"/>
            <w:shd w:val="clear" w:color="auto" w:fill="auto"/>
          </w:tcPr>
          <w:p w:rsidR="0061241F" w:rsidRPr="00F95B02" w:rsidRDefault="0061241F" w:rsidP="00196825">
            <w:pPr>
              <w:pStyle w:val="TAC"/>
            </w:pPr>
            <w:r w:rsidRPr="00F95B02">
              <w:t>n74</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285400</w:t>
            </w:r>
            <w:r w:rsidRPr="00F95B02">
              <w:rPr>
                <w:rFonts w:eastAsia="Yu Mincho"/>
              </w:rPr>
              <w:t xml:space="preserve"> – &lt;20&gt; – 294000</w:t>
            </w:r>
          </w:p>
        </w:tc>
        <w:tc>
          <w:tcPr>
            <w:tcW w:w="2877" w:type="dxa"/>
            <w:shd w:val="clear" w:color="auto" w:fill="auto"/>
          </w:tcPr>
          <w:p w:rsidR="0061241F" w:rsidRPr="00F95B02" w:rsidRDefault="0061241F" w:rsidP="00196825">
            <w:pPr>
              <w:pStyle w:val="TAC"/>
            </w:pPr>
            <w:r w:rsidRPr="00F95B02">
              <w:t>295000</w:t>
            </w:r>
            <w:r w:rsidRPr="00F95B02">
              <w:rPr>
                <w:rFonts w:eastAsia="Yu Mincho"/>
              </w:rPr>
              <w:t xml:space="preserve"> – &lt;20&gt; – 303600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N/A</w:t>
            </w:r>
          </w:p>
        </w:tc>
        <w:tc>
          <w:tcPr>
            <w:tcW w:w="2877" w:type="dxa"/>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n76</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N/A</w:t>
            </w:r>
          </w:p>
        </w:tc>
        <w:tc>
          <w:tcPr>
            <w:tcW w:w="2877" w:type="dxa"/>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n77</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&lt;1&gt; – 680000</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&lt;1&gt; – 680000</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&lt;2&gt; – 680000</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&lt;2&gt; – 680000</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n78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&lt;1&gt; – 653333</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&lt;1&gt; – 653333</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&lt;2&gt; – 653332</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&lt;2&gt; – 653332</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n79</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693334</w:t>
            </w:r>
            <w:r w:rsidRPr="00F95B02">
              <w:rPr>
                <w:rFonts w:eastAsia="Yu Mincho"/>
              </w:rPr>
              <w:t xml:space="preserve"> – &lt;1&gt; – 733333</w:t>
            </w:r>
          </w:p>
        </w:tc>
        <w:tc>
          <w:tcPr>
            <w:tcW w:w="2877" w:type="dxa"/>
            <w:shd w:val="clear" w:color="auto" w:fill="auto"/>
          </w:tcPr>
          <w:p w:rsidR="0061241F" w:rsidRPr="00F95B02" w:rsidRDefault="0061241F" w:rsidP="00196825">
            <w:pPr>
              <w:pStyle w:val="TAC"/>
            </w:pPr>
            <w:r w:rsidRPr="00F95B02">
              <w:t>693334</w:t>
            </w:r>
            <w:r w:rsidRPr="00F95B02">
              <w:rPr>
                <w:rFonts w:eastAsia="Yu Mincho"/>
              </w:rPr>
              <w:t xml:space="preserve"> – &lt;1&gt; – 733333</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693334</w:t>
            </w:r>
            <w:r w:rsidRPr="00F95B02">
              <w:rPr>
                <w:rFonts w:eastAsia="Yu Mincho"/>
              </w:rPr>
              <w:t xml:space="preserve"> – &lt;2&gt; – 733332</w:t>
            </w:r>
          </w:p>
        </w:tc>
        <w:tc>
          <w:tcPr>
            <w:tcW w:w="2877" w:type="dxa"/>
            <w:shd w:val="clear" w:color="auto" w:fill="auto"/>
          </w:tcPr>
          <w:p w:rsidR="0061241F" w:rsidRPr="00F95B02" w:rsidRDefault="0061241F" w:rsidP="00196825">
            <w:pPr>
              <w:pStyle w:val="TAC"/>
            </w:pPr>
            <w:r w:rsidRPr="00F95B02">
              <w:t>693334</w:t>
            </w:r>
            <w:r w:rsidRPr="00F95B02">
              <w:rPr>
                <w:rFonts w:eastAsia="Yu Mincho"/>
              </w:rPr>
              <w:t xml:space="preserve"> – &lt;2&gt; – 733332</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342000</w:t>
            </w:r>
            <w:r w:rsidRPr="00F95B02">
              <w:rPr>
                <w:rFonts w:eastAsia="Yu Mincho"/>
              </w:rPr>
              <w:t xml:space="preserve"> – &lt;20&gt; – 357000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n82</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166400</w:t>
            </w:r>
            <w:r w:rsidRPr="00F95B02">
              <w:rPr>
                <w:rFonts w:eastAsia="Yu Mincho"/>
              </w:rPr>
              <w:t xml:space="preserve"> – &lt;20&gt; – 172400 </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n83</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140600</w:t>
            </w:r>
            <w:r w:rsidRPr="00F95B02">
              <w:rPr>
                <w:rFonts w:eastAsia="Yu Mincho"/>
              </w:rPr>
              <w:t xml:space="preserve"> – &lt;20&gt; –149600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n84</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384000</w:t>
            </w:r>
            <w:r w:rsidRPr="00F95B02">
              <w:rPr>
                <w:rFonts w:eastAsia="Yu Mincho"/>
              </w:rPr>
              <w:t xml:space="preserve"> – &lt;20&gt; – 396000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n86</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342000 – &lt;20&gt; – 356000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n89</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164800</w:t>
            </w:r>
            <w:r w:rsidRPr="00F95B02">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n90</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r>
      <w:tr w:rsidR="0061241F" w:rsidRPr="00F95B02" w:rsidTr="00196825">
        <w:trPr>
          <w:jc w:val="center"/>
        </w:trPr>
        <w:tc>
          <w:tcPr>
            <w:tcW w:w="1242" w:type="dxa"/>
            <w:vMerge/>
            <w:tcBorders>
              <w:left w:val="single" w:sz="4" w:space="0" w:color="auto"/>
              <w:right w:val="single" w:sz="4" w:space="0" w:color="auto"/>
            </w:tcBorders>
            <w:shd w:val="clear" w:color="auto" w:fill="auto"/>
          </w:tcPr>
          <w:p w:rsidR="0061241F" w:rsidRPr="00F95B02" w:rsidRDefault="0061241F" w:rsidP="00196825">
            <w:pPr>
              <w:pStyle w:val="TAC"/>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r>
      <w:tr w:rsidR="0061241F" w:rsidRPr="00F95B02" w:rsidTr="00196825">
        <w:trPr>
          <w:jc w:val="center"/>
        </w:trPr>
        <w:tc>
          <w:tcPr>
            <w:tcW w:w="1242" w:type="dxa"/>
            <w:vMerge/>
            <w:tcBorders>
              <w:left w:val="single" w:sz="4" w:space="0" w:color="auto"/>
              <w:right w:val="single" w:sz="4" w:space="0" w:color="auto"/>
            </w:tcBorders>
            <w:shd w:val="clear" w:color="auto" w:fill="auto"/>
          </w:tcPr>
          <w:p w:rsidR="0061241F" w:rsidRPr="00F95B02" w:rsidRDefault="0061241F" w:rsidP="00196825">
            <w:pPr>
              <w:pStyle w:val="TAC"/>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&lt;20&gt; –</w:t>
            </w:r>
            <w:r w:rsidRPr="00F95B02">
              <w:rPr>
                <w:rFonts w:hint="eastAsia"/>
                <w:lang w:eastAsia="zh-CN"/>
              </w:rPr>
              <w:t xml:space="preserve"> </w:t>
            </w:r>
            <w:r w:rsidRPr="00F95B02">
              <w:rPr>
                <w:rFonts w:eastAsia="Yu Mincho"/>
              </w:rPr>
              <w:t>538000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&lt;20&gt; – 538000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n91</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166400</w:t>
            </w:r>
            <w:r w:rsidRPr="00F95B02">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n92</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166400</w:t>
            </w:r>
            <w:r w:rsidRPr="00F95B02">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n93</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n94</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tcBorders>
              <w:left w:val="single" w:sz="4" w:space="0" w:color="auto"/>
              <w:right w:val="single" w:sz="4" w:space="0" w:color="auto"/>
            </w:tcBorders>
            <w:shd w:val="clear" w:color="auto" w:fill="auto"/>
          </w:tcPr>
          <w:p w:rsidR="0061241F" w:rsidRPr="00F95B02" w:rsidRDefault="0061241F" w:rsidP="00196825">
            <w:pPr>
              <w:pStyle w:val="TAC"/>
            </w:pPr>
            <w:r w:rsidRPr="00F95B02">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402000 – &lt;20&gt; – 405000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tcBorders>
              <w:left w:val="single" w:sz="4" w:space="0" w:color="auto"/>
              <w:right w:val="single" w:sz="4" w:space="0" w:color="auto"/>
            </w:tcBorders>
            <w:shd w:val="clear" w:color="auto" w:fill="auto"/>
          </w:tcPr>
          <w:p w:rsidR="0061241F" w:rsidRPr="00F95B02" w:rsidRDefault="0061241F" w:rsidP="00196825">
            <w:pPr>
              <w:pStyle w:val="TAC"/>
              <w:rPr>
                <w:lang w:eastAsia="zh-CN"/>
              </w:rPr>
            </w:pPr>
            <w:ins w:id="94" w:author="cmcc" w:date="2020-08-04T16:05:00Z">
              <w:r>
                <w:rPr>
                  <w:rFonts w:hint="eastAsia"/>
                  <w:lang w:eastAsia="zh-CN"/>
                </w:rPr>
                <w:t>n9</w:t>
              </w:r>
            </w:ins>
            <w:ins w:id="95" w:author="cmcc" w:date="2020-08-04T16:20:00Z">
              <w:r w:rsidR="00196EDA">
                <w:rPr>
                  <w:rFonts w:hint="eastAsia"/>
                  <w:lang w:eastAsia="zh-CN"/>
                </w:rPr>
                <w:t>7</w:t>
              </w:r>
            </w:ins>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ins w:id="96" w:author="cmcc" w:date="2020-08-04T16:05:00Z">
              <w:r w:rsidRPr="00F95B02">
                <w:rPr>
                  <w:rFonts w:eastAsia="SimSun"/>
                  <w:lang w:val="en-US" w:eastAsia="zh-CN"/>
                </w:rPr>
                <w:t>100</w:t>
              </w:r>
            </w:ins>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196EDA" w:rsidP="00196825">
            <w:pPr>
              <w:pStyle w:val="TAC"/>
              <w:rPr>
                <w:rFonts w:eastAsia="Yu Mincho"/>
              </w:rPr>
            </w:pPr>
            <w:ins w:id="97" w:author="cmcc" w:date="2020-08-04T16:21:00Z">
              <w:r w:rsidRPr="00F95B02">
                <w:t>460000</w:t>
              </w:r>
              <w:r w:rsidRPr="00F95B02">
                <w:rPr>
                  <w:rFonts w:eastAsia="Yu Mincho"/>
                </w:rPr>
                <w:t xml:space="preserve"> – &lt;20&gt; – 480000</w:t>
              </w:r>
            </w:ins>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ins w:id="98" w:author="cmcc" w:date="2020-08-04T16:05:00Z">
              <w:r w:rsidRPr="00F95B02">
                <w:t>N/A</w:t>
              </w:r>
            </w:ins>
          </w:p>
        </w:tc>
      </w:tr>
    </w:tbl>
    <w:p w:rsidR="0061241F" w:rsidRPr="00F95B02" w:rsidRDefault="0061241F" w:rsidP="0061241F">
      <w:pPr>
        <w:rPr>
          <w:rFonts w:eastAsia="Yu Mincho"/>
        </w:rPr>
      </w:pPr>
    </w:p>
    <w:p w:rsidR="005F71C4" w:rsidRPr="004F3956" w:rsidRDefault="005F71C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1034F4" w:rsidRPr="00F95B02" w:rsidRDefault="001034F4" w:rsidP="001034F4">
      <w:pPr>
        <w:pStyle w:val="5"/>
      </w:pPr>
      <w:bookmarkStart w:id="99" w:name="_Toc21127512"/>
      <w:bookmarkStart w:id="100" w:name="_Toc29811721"/>
      <w:bookmarkStart w:id="101" w:name="_Toc36817273"/>
      <w:bookmarkStart w:id="102" w:name="_Toc37260190"/>
      <w:bookmarkStart w:id="103" w:name="_Toc37267578"/>
      <w:bookmarkStart w:id="104" w:name="_Toc44712180"/>
      <w:bookmarkStart w:id="105" w:name="_Toc13080222"/>
      <w:r w:rsidRPr="00F95B02">
        <w:t>6.6.5.2.3</w:t>
      </w:r>
      <w:r w:rsidRPr="00F95B02">
        <w:tab/>
        <w:t>Additional spurious emissions requirements</w:t>
      </w:r>
      <w:bookmarkEnd w:id="99"/>
      <w:bookmarkEnd w:id="100"/>
      <w:bookmarkEnd w:id="101"/>
      <w:bookmarkEnd w:id="102"/>
      <w:bookmarkEnd w:id="103"/>
      <w:bookmarkEnd w:id="104"/>
    </w:p>
    <w:p w:rsidR="001034F4" w:rsidRPr="00F95B02" w:rsidRDefault="001034F4" w:rsidP="001034F4">
      <w:r w:rsidRPr="00F95B02">
        <w:t xml:space="preserve">These requirements may be applied for the protection of system operating in frequency ranges other than the BS downlink </w:t>
      </w:r>
      <w:r w:rsidRPr="00F95B02">
        <w:rPr>
          <w:i/>
        </w:rPr>
        <w:t>operating band</w:t>
      </w:r>
      <w:r w:rsidRPr="00F95B02">
        <w:t xml:space="preserve">. The limits may apply as an optional protection of such systems that are deployed in the same geographical area as the BS, or they may be set by local or regional regulation as a mandatory requirement for an NR </w:t>
      </w:r>
      <w:r w:rsidRPr="00F95B02">
        <w:rPr>
          <w:i/>
        </w:rPr>
        <w:t>operating band</w:t>
      </w:r>
      <w:r w:rsidRPr="00F95B02">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sidR="001034F4" w:rsidRPr="00F95B02" w:rsidRDefault="001034F4" w:rsidP="001034F4">
      <w:r w:rsidRPr="00F95B02">
        <w:t>Some requirements may apply for the protection of specific equipment (UE, MS and/or BS) or equipment operating in specific systems (GSM, CDMA, UTRA, E-UTRA, NR, etc.) as listed below.</w:t>
      </w:r>
    </w:p>
    <w:p w:rsidR="001034F4" w:rsidRPr="00F95B02" w:rsidRDefault="001034F4" w:rsidP="001034F4">
      <w:pPr>
        <w:keepNext/>
      </w:pPr>
      <w:r w:rsidRPr="00F95B02">
        <w:t xml:space="preserve">The spurious emission </w:t>
      </w:r>
      <w:r w:rsidRPr="00F95B02">
        <w:rPr>
          <w:i/>
        </w:rPr>
        <w:t>basic limits</w:t>
      </w:r>
      <w:r w:rsidRPr="00F95B02">
        <w:t xml:space="preserve"> are provided in table 6.6.5.2.3</w:t>
      </w:r>
      <w:r w:rsidRPr="00F95B02" w:rsidDel="003F0872">
        <w:t xml:space="preserve"> </w:t>
      </w:r>
      <w:r w:rsidRPr="00F95B02">
        <w:t xml:space="preserve">-1 for a BS where requirements for co-existence with the system listed in the first column apply. For </w:t>
      </w:r>
      <w:r w:rsidRPr="00F95B02">
        <w:rPr>
          <w:rFonts w:cs="Arial"/>
        </w:rPr>
        <w:t xml:space="preserve">a </w:t>
      </w:r>
      <w:r w:rsidRPr="00F95B02">
        <w:rPr>
          <w:rFonts w:cs="Arial"/>
          <w:i/>
        </w:rPr>
        <w:t>multi-band connector</w:t>
      </w:r>
      <w:r w:rsidRPr="00F95B02">
        <w:t>, the exclusions and conditions in the Note column of table 6.6.5.2.3</w:t>
      </w:r>
      <w:r w:rsidRPr="00F95B02" w:rsidDel="003F0872">
        <w:t xml:space="preserve"> </w:t>
      </w:r>
      <w:r w:rsidRPr="00F95B02">
        <w:t xml:space="preserve">-1 apply for each supported </w:t>
      </w:r>
      <w:r w:rsidRPr="00F95B02">
        <w:rPr>
          <w:i/>
        </w:rPr>
        <w:t>operating band</w:t>
      </w:r>
      <w:r w:rsidRPr="00F95B02">
        <w:t>.</w:t>
      </w:r>
    </w:p>
    <w:p w:rsidR="001034F4" w:rsidRPr="00F95B02" w:rsidRDefault="001034F4" w:rsidP="001034F4">
      <w:pPr>
        <w:pStyle w:val="TH"/>
      </w:pPr>
      <w:r w:rsidRPr="00F95B02">
        <w:t xml:space="preserve">Table 6.6.5.2.3-1: BS spurious emissions </w:t>
      </w:r>
      <w:r w:rsidRPr="00F95B02">
        <w:rPr>
          <w:i/>
        </w:rPr>
        <w:t>basic</w:t>
      </w:r>
      <w:r w:rsidRPr="00F95B02">
        <w:t xml:space="preserve"> </w:t>
      </w:r>
      <w:r w:rsidRPr="00F95B02">
        <w:rPr>
          <w:i/>
        </w:rPr>
        <w:t>limits</w:t>
      </w:r>
      <w:r w:rsidRPr="00F95B02">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2"/>
        <w:gridCol w:w="1701"/>
        <w:gridCol w:w="851"/>
        <w:gridCol w:w="1417"/>
        <w:gridCol w:w="4422"/>
      </w:tblGrid>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rP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i/>
              </w:rPr>
            </w:pPr>
            <w:r w:rsidRPr="00F95B02">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rPr>
              <w:t>Note</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t>GSM900</w:t>
            </w:r>
          </w:p>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921 – 960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t>-57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rPr>
            </w:pPr>
            <w:r w:rsidRPr="00F95B02">
              <w:t>This requirement does not apply to BS operating in band n8</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876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rPr>
            </w:pPr>
            <w:r w:rsidRPr="00F95B02">
              <w:t>For the frequency range 880-915 MHz, this requirement does not apply to BS operating in band n8,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t>DCS1800</w:t>
            </w:r>
          </w:p>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1805 – 1880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 xml:space="preserve">This requirement does not apply to BS operating in band n3. </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1710 – 1785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This requirement does not apply to BS operating in band n3,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PCS1900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1930 – 1990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 xml:space="preserve">This requirement does not apply to BS operating in band n2, n25 or band n70.  </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lang w:eastAsia="zh-CN"/>
              </w:rPr>
            </w:pPr>
            <w:r w:rsidRPr="00F95B02">
              <w:rPr>
                <w:rFonts w:cs="v5.0.0"/>
              </w:rPr>
              <w:t>1850 – 1910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 xml:space="preserve">This requirement does not apply to BS operating in band n2 or n25 since it is already covered by the requirement in clause 6.6.5.2.2.  </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-57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v5.0.0"/>
              </w:rPr>
              <w:t xml:space="preserve">This requirement does not apply to BS operating in band n5 or n26. </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v5.0.0"/>
              </w:rPr>
              <w:t>This requirement does not apply to BS operating in band n5 or n26,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I or</w:t>
            </w:r>
          </w:p>
          <w:p w:rsidR="001034F4" w:rsidRPr="00F95B02" w:rsidRDefault="001034F4" w:rsidP="00196825">
            <w:pPr>
              <w:pStyle w:val="TAC"/>
              <w:rPr>
                <w:rFonts w:cs="Arial"/>
              </w:rPr>
            </w:pPr>
            <w:r w:rsidRPr="00F95B02">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 or n65</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1920 – 1980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 or n65,</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II or</w:t>
            </w:r>
          </w:p>
          <w:p w:rsidR="001034F4" w:rsidRPr="00F95B02" w:rsidRDefault="001034F4" w:rsidP="00196825">
            <w:pPr>
              <w:pStyle w:val="TAC"/>
              <w:rPr>
                <w:rFonts w:cs="Arial"/>
              </w:rPr>
            </w:pPr>
            <w:r w:rsidRPr="00F95B02">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1930 – 1990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n2 or n70.  </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1850 – 1910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n2,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III or</w:t>
            </w:r>
          </w:p>
          <w:p w:rsidR="001034F4" w:rsidRPr="00F95B02" w:rsidRDefault="001034F4" w:rsidP="00196825">
            <w:pPr>
              <w:pStyle w:val="TAC"/>
              <w:rPr>
                <w:rFonts w:cs="Arial"/>
              </w:rPr>
            </w:pPr>
            <w:r w:rsidRPr="00F95B02">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1805 – 1880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n3, </w:t>
            </w:r>
            <w:r w:rsidRPr="00F95B02">
              <w:rPr>
                <w:rFonts w:cs="v5.0.0"/>
              </w:rPr>
              <w:t xml:space="preserve">since it is already covered by the requirement in clause 6.6.5.2.2. </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IV or</w:t>
            </w:r>
          </w:p>
          <w:p w:rsidR="001034F4" w:rsidRPr="00F95B02" w:rsidRDefault="001034F4" w:rsidP="00196825">
            <w:pPr>
              <w:pStyle w:val="TAC"/>
              <w:rPr>
                <w:rFonts w:cs="Arial"/>
                <w:lang w:val="sv-SE"/>
              </w:rPr>
            </w:pPr>
            <w:r w:rsidRPr="00F95B02">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n66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n66,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V or</w:t>
            </w:r>
          </w:p>
          <w:p w:rsidR="001034F4" w:rsidRPr="00F95B02" w:rsidRDefault="001034F4" w:rsidP="00196825">
            <w:pPr>
              <w:pStyle w:val="TAC"/>
              <w:rPr>
                <w:rFonts w:cs="Arial"/>
              </w:rPr>
            </w:pPr>
            <w:r w:rsidRPr="00F95B02">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n5</w:t>
            </w:r>
            <w:r w:rsidRPr="00F95B02">
              <w:rPr>
                <w:rFonts w:cs="v5.0.0"/>
              </w:rPr>
              <w:t xml:space="preserve"> or n26</w:t>
            </w:r>
            <w:r w:rsidRPr="00F95B02">
              <w:rPr>
                <w:rFonts w:cs="Arial"/>
              </w:rPr>
              <w:t xml:space="preserve">. </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n5</w:t>
            </w:r>
            <w:r w:rsidRPr="00F95B02">
              <w:rPr>
                <w:rFonts w:cs="v5.0.0"/>
              </w:rPr>
              <w:t xml:space="preserve"> or n26</w:t>
            </w:r>
            <w:r w:rsidRPr="00F95B02">
              <w:rPr>
                <w:rFonts w:cs="Arial"/>
              </w:rPr>
              <w:t xml:space="preserve">,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VI, XIX or</w:t>
            </w:r>
          </w:p>
          <w:p w:rsidR="001034F4" w:rsidRPr="00F95B02" w:rsidRDefault="001034F4" w:rsidP="00196825">
            <w:pPr>
              <w:pStyle w:val="TAC"/>
              <w:rPr>
                <w:rFonts w:cs="Arial"/>
              </w:rPr>
            </w:pPr>
            <w:r w:rsidRPr="00F95B02">
              <w:rPr>
                <w:rFonts w:cs="Arial"/>
              </w:rPr>
              <w:t xml:space="preserve">E-UTRA Band 6, 18, 19 or </w:t>
            </w:r>
            <w:r w:rsidRPr="00F95B02">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w:t>
            </w:r>
            <w:r w:rsidRPr="00F95B02">
              <w:rPr>
                <w:rFonts w:eastAsia="MS Mincho" w:cs="Arial" w:hint="eastAsia"/>
                <w:lang w:val="en-US" w:eastAsia="ja-JP"/>
              </w:rPr>
              <w:t>8</w:t>
            </w:r>
            <w:r w:rsidRPr="00F95B02">
              <w:rPr>
                <w:rFonts w:cs="Arial"/>
              </w:rPr>
              <w:t>.</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w:t>
            </w:r>
            <w:r w:rsidRPr="00F95B02">
              <w:rPr>
                <w:rFonts w:eastAsia="MS Mincho" w:cs="Arial" w:hint="eastAsia"/>
                <w:lang w:val="en-US" w:eastAsia="ja-JP"/>
              </w:rPr>
              <w:t>8</w:t>
            </w:r>
            <w:r w:rsidRPr="00F95B02">
              <w:rPr>
                <w:rFonts w:cs="Arial"/>
              </w:rPr>
              <w:t>,</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1034F4" w:rsidRPr="00F95B02" w:rsidRDefault="001034F4" w:rsidP="00196825">
            <w:pPr>
              <w:pStyle w:val="TAC"/>
              <w:rPr>
                <w:rFonts w:cs="Arial"/>
              </w:rPr>
            </w:pPr>
            <w:r w:rsidRPr="00F95B02">
              <w:rPr>
                <w:rFonts w:cs="Arial"/>
              </w:rPr>
              <w:t>UTRA FDD Band VII or</w:t>
            </w:r>
          </w:p>
          <w:p w:rsidR="001034F4" w:rsidRPr="00F95B02" w:rsidRDefault="001034F4" w:rsidP="00196825">
            <w:pPr>
              <w:pStyle w:val="TAC"/>
              <w:rPr>
                <w:rFonts w:cs="Arial"/>
              </w:rPr>
            </w:pPr>
            <w:r w:rsidRPr="00F95B02">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n7.</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n7,</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1034F4" w:rsidRPr="00F95B02" w:rsidRDefault="001034F4" w:rsidP="00196825">
            <w:pPr>
              <w:pStyle w:val="TAC"/>
              <w:rPr>
                <w:rFonts w:cs="Arial"/>
              </w:rPr>
            </w:pPr>
            <w:r w:rsidRPr="00F95B02">
              <w:rPr>
                <w:rFonts w:cs="Arial"/>
              </w:rPr>
              <w:t>UTRA FDD Band VIII or</w:t>
            </w:r>
          </w:p>
          <w:p w:rsidR="001034F4" w:rsidRPr="00F95B02" w:rsidRDefault="001034F4" w:rsidP="00196825">
            <w:pPr>
              <w:pStyle w:val="TAC"/>
              <w:rPr>
                <w:rFonts w:cs="Arial"/>
              </w:rPr>
            </w:pPr>
            <w:r w:rsidRPr="00F95B02">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925 – 960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n8,</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1034F4" w:rsidRPr="00F95B02" w:rsidRDefault="001034F4" w:rsidP="00196825">
            <w:pPr>
              <w:pStyle w:val="TAC"/>
              <w:rPr>
                <w:rFonts w:cs="Arial"/>
                <w:lang w:val="sv-SE"/>
              </w:rPr>
            </w:pPr>
            <w:r w:rsidRPr="00F95B02">
              <w:rPr>
                <w:rFonts w:cs="Arial"/>
                <w:lang w:val="sv-SE"/>
              </w:rPr>
              <w:t>UTRA FDD Band IX or</w:t>
            </w:r>
          </w:p>
          <w:p w:rsidR="001034F4" w:rsidRPr="00F95B02" w:rsidRDefault="001034F4" w:rsidP="00196825">
            <w:pPr>
              <w:pStyle w:val="TAC"/>
              <w:rPr>
                <w:rFonts w:cs="Arial"/>
                <w:lang w:val="sv-SE"/>
              </w:rPr>
            </w:pPr>
            <w:r w:rsidRPr="00F95B02">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1844.9 – 1879.9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 or</w:t>
            </w:r>
          </w:p>
          <w:p w:rsidR="001034F4" w:rsidRPr="00F95B02" w:rsidRDefault="001034F4" w:rsidP="00196825">
            <w:pPr>
              <w:pStyle w:val="TAC"/>
              <w:rPr>
                <w:rFonts w:cs="Arial"/>
                <w:lang w:val="sv-SE"/>
              </w:rPr>
            </w:pPr>
            <w:r w:rsidRPr="00F95B02">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n66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n66,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XI or XXI or</w:t>
            </w:r>
          </w:p>
          <w:p w:rsidR="001034F4" w:rsidRPr="00F95B02" w:rsidRDefault="001034F4" w:rsidP="00196825">
            <w:pPr>
              <w:pStyle w:val="TAC"/>
              <w:rPr>
                <w:rFonts w:cs="Arial"/>
              </w:rPr>
            </w:pPr>
            <w:r w:rsidRPr="00F95B02">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n50, </w:t>
            </w:r>
            <w:r w:rsidRPr="00F95B02">
              <w:rPr>
                <w:rFonts w:cs="Arial"/>
                <w:lang w:eastAsia="ja-JP"/>
              </w:rPr>
              <w:t xml:space="preserve">n74, </w:t>
            </w:r>
            <w:r w:rsidRPr="00F95B02">
              <w:rPr>
                <w:rFonts w:cs="Arial"/>
                <w:lang w:eastAsia="ko-KR"/>
              </w:rPr>
              <w:t>n75, n92 or n94.</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This requirement does not apply to</w:t>
            </w:r>
            <w:r w:rsidRPr="00F95B02">
              <w:rPr>
                <w:rFonts w:cs="v5.0.0"/>
                <w:lang w:eastAsia="ko-KR"/>
              </w:rPr>
              <w:t xml:space="preserve"> </w:t>
            </w:r>
            <w:r w:rsidRPr="00F95B02">
              <w:rPr>
                <w:rFonts w:cs="Arial"/>
                <w:lang w:eastAsia="ko-KR"/>
              </w:rPr>
              <w:t>BS operating in band n50, n51,</w:t>
            </w:r>
            <w:r w:rsidRPr="00F95B02">
              <w:rPr>
                <w:rFonts w:cs="Arial"/>
                <w:lang w:eastAsia="ja-JP"/>
              </w:rPr>
              <w:t xml:space="preserve"> n74,</w:t>
            </w:r>
            <w:r w:rsidRPr="00F95B02">
              <w:rPr>
                <w:rFonts w:cs="Arial"/>
                <w:lang w:eastAsia="ko-KR"/>
              </w:rPr>
              <w:t xml:space="preserve"> n75, n76, n91, n92, n93 or n94</w:t>
            </w:r>
            <w:r w:rsidRPr="00F95B02">
              <w:rPr>
                <w:rFonts w:cs="v5.0.0"/>
                <w:lang w:eastAsia="ja-JP"/>
              </w:rPr>
              <w:t>.</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This requirement does not apply to</w:t>
            </w:r>
            <w:r w:rsidRPr="00F95B02">
              <w:rPr>
                <w:rFonts w:cs="v5.0.0"/>
                <w:lang w:eastAsia="ko-KR"/>
              </w:rPr>
              <w:t xml:space="preserve"> </w:t>
            </w:r>
            <w:r w:rsidRPr="00F95B02">
              <w:rPr>
                <w:rFonts w:cs="Arial"/>
                <w:lang w:eastAsia="ko-KR"/>
              </w:rPr>
              <w:t xml:space="preserve">BS operating in band n50, </w:t>
            </w:r>
            <w:r w:rsidRPr="00F95B02">
              <w:rPr>
                <w:rFonts w:cs="Arial"/>
                <w:lang w:eastAsia="ja-JP"/>
              </w:rPr>
              <w:t xml:space="preserve">n74, </w:t>
            </w:r>
            <w:r w:rsidRPr="00F95B02">
              <w:rPr>
                <w:rFonts w:cs="Arial"/>
                <w:lang w:eastAsia="ko-KR"/>
              </w:rPr>
              <w:t>n75, n92 or n94</w:t>
            </w:r>
            <w:r w:rsidRPr="00F95B02">
              <w:rPr>
                <w:rFonts w:cs="v5.0.0"/>
                <w:lang w:eastAsia="ja-JP"/>
              </w:rPr>
              <w:t>.</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XII or</w:t>
            </w:r>
          </w:p>
          <w:p w:rsidR="001034F4" w:rsidRPr="00F95B02" w:rsidRDefault="001034F4" w:rsidP="00196825">
            <w:pPr>
              <w:pStyle w:val="TAC"/>
              <w:rPr>
                <w:rFonts w:cs="Arial"/>
                <w:lang w:val="sv-SE"/>
              </w:rPr>
            </w:pPr>
            <w:r w:rsidRPr="00F95B02">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n12.</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v5.0.0"/>
              </w:rPr>
            </w:pPr>
            <w:r w:rsidRPr="00F95B02">
              <w:rPr>
                <w:rFonts w:cs="Arial"/>
              </w:rPr>
              <w:t>This requirement does not apply to BS operating in band n12,</w:t>
            </w:r>
            <w:r w:rsidRPr="00F95B02">
              <w:rPr>
                <w:rFonts w:cs="v5.0.0"/>
              </w:rPr>
              <w:t xml:space="preserve"> since it is already covered by the requirement in clause 6.6.5.2.2.</w:t>
            </w:r>
          </w:p>
          <w:p w:rsidR="001034F4" w:rsidRPr="00F95B02" w:rsidRDefault="001034F4" w:rsidP="00196825">
            <w:pPr>
              <w:pStyle w:val="TAL"/>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XIII or</w:t>
            </w:r>
          </w:p>
          <w:p w:rsidR="001034F4" w:rsidRPr="00F95B02" w:rsidRDefault="001034F4" w:rsidP="00196825">
            <w:pPr>
              <w:pStyle w:val="TAC"/>
              <w:rPr>
                <w:rFonts w:cs="Arial"/>
                <w:lang w:val="sv-SE"/>
              </w:rPr>
            </w:pPr>
            <w:r w:rsidRPr="00F95B02">
              <w:rPr>
                <w:rFonts w:cs="Arial"/>
                <w:lang w:val="sv-SE"/>
              </w:rPr>
              <w:t>E-UTRA Band 13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XIV or</w:t>
            </w:r>
          </w:p>
          <w:p w:rsidR="001034F4" w:rsidRPr="00F95B02" w:rsidRDefault="001034F4" w:rsidP="00196825">
            <w:pPr>
              <w:pStyle w:val="TAC"/>
              <w:rPr>
                <w:rFonts w:cs="Arial"/>
                <w:lang w:val="sv-SE"/>
              </w:rPr>
            </w:pPr>
            <w:r w:rsidRPr="00F95B02">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n14.</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n14,</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n20 or n28.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n20,</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n48, n77 or n78.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n77 or n78.</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24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XXV or</w:t>
            </w:r>
          </w:p>
          <w:p w:rsidR="001034F4" w:rsidRPr="00F95B02" w:rsidRDefault="001034F4" w:rsidP="00196825">
            <w:pPr>
              <w:pStyle w:val="TAC"/>
              <w:rPr>
                <w:rFonts w:cs="Arial"/>
                <w:lang w:val="sv-SE"/>
              </w:rPr>
            </w:pPr>
            <w:r w:rsidRPr="00F95B02">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 n25 or n70.</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n25 since it is already covered by the requirement in clause 6.6.5.2.2. For BS operating in Band n2, it applies for 1910 MHz to 1915 MHz, while the rest is covered in clause 6.6.5.2.2</w:t>
            </w:r>
            <w:r w:rsidRPr="00F95B02">
              <w:rPr>
                <w:rFonts w:cs="v5.0.0"/>
              </w:rPr>
              <w:t>.</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XXVI or</w:t>
            </w:r>
          </w:p>
          <w:p w:rsidR="001034F4" w:rsidRPr="00F95B02" w:rsidRDefault="001034F4" w:rsidP="00196825">
            <w:pPr>
              <w:pStyle w:val="TAC"/>
              <w:rPr>
                <w:rFonts w:cs="Arial"/>
                <w:lang w:val="sv-SE"/>
              </w:rPr>
            </w:pPr>
            <w:r w:rsidRPr="00F95B02">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n5 or n26. </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n26 since it is already covered by the requirement in clause 6.6.5.2.2. For BS operating in Band n5, it applies for 814 MHz to 824 MHz, while the rest is covered in clause 6.6.5.2.2</w:t>
            </w:r>
            <w:r w:rsidRPr="00F95B02">
              <w:rPr>
                <w:rFonts w:cs="v5.0.0"/>
              </w:rPr>
              <w:t>.</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n5.</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also applies to BS operating in Band n28, starting 4 MHz above the Band n28 downlink </w:t>
            </w:r>
            <w:r w:rsidRPr="00F95B02">
              <w:rPr>
                <w:rFonts w:cs="Arial"/>
                <w:i/>
              </w:rPr>
              <w:t>operating band</w:t>
            </w:r>
            <w:r w:rsidRPr="00F95B02">
              <w:rPr>
                <w:rFonts w:cs="Arial"/>
              </w:rPr>
              <w:t xml:space="preserve"> (Note 5).</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n20 or n28.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n28,</w:t>
            </w:r>
            <w:r w:rsidRPr="00F95B02">
              <w:rPr>
                <w:rFonts w:cs="v5.0.0"/>
              </w:rPr>
              <w:t xml:space="preserve"> since it is already covered by the requirement in clause 6.6.5.2.2. </w:t>
            </w:r>
          </w:p>
        </w:tc>
      </w:tr>
      <w:tr w:rsidR="001034F4" w:rsidRPr="00F95B02" w:rsidTr="00196825">
        <w:trPr>
          <w:cantSplit/>
          <w:trHeight w:val="113"/>
          <w:jc w:val="center"/>
        </w:trPr>
        <w:tc>
          <w:tcPr>
            <w:tcW w:w="1302" w:type="dxa"/>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 xml:space="preserve">E-UTRA Band 29 </w:t>
            </w:r>
            <w:r w:rsidRPr="00F95B02">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n29.</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t>E-UTRA Band 30 or NR Band n30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2350 – 2360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n30</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2305 – 2315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n30,</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462.5 – 467.5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452.5 – 457.5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en-GB"/>
              </w:rPr>
              <w:t xml:space="preserve">This requirement does not apply to BS operating in band n50, </w:t>
            </w:r>
            <w:r w:rsidRPr="00F95B02">
              <w:rPr>
                <w:rFonts w:cs="Arial"/>
                <w:lang w:eastAsia="ja-JP"/>
              </w:rPr>
              <w:t xml:space="preserve">n74, </w:t>
            </w:r>
            <w:r w:rsidRPr="00F95B02">
              <w:rPr>
                <w:rFonts w:cs="Arial"/>
                <w:lang w:eastAsia="en-GB"/>
              </w:rPr>
              <w:t>n75, n92 or n94.</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1900 – 1920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UTRA TDD Band a) or E-UTRA Band 34</w:t>
            </w:r>
            <w:r w:rsidRPr="00F95B02">
              <w:rPr>
                <w:rFonts w:eastAsia="SimSun"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w:t>
            </w:r>
            <w:r w:rsidRPr="00F95B02">
              <w:rPr>
                <w:rFonts w:cs="Arial"/>
                <w:lang w:val="en-US" w:eastAsia="zh-CN"/>
              </w:rPr>
              <w:t xml:space="preserve"> n34</w:t>
            </w:r>
            <w:r w:rsidRPr="00F95B02">
              <w:rPr>
                <w:rFonts w:cs="Arial"/>
              </w:rPr>
              <w:t>.</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1850 – 1910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 or n25.</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n38. </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f) or E-UTRA Band 3</w:t>
            </w:r>
            <w:r w:rsidRPr="00F95B02">
              <w:rPr>
                <w:rFonts w:cs="Arial"/>
                <w:lang w:val="sv-SE" w:eastAsia="zh-CN"/>
              </w:rPr>
              <w:t>9</w:t>
            </w:r>
            <w:r w:rsidRPr="00F95B02">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1880</w:t>
            </w:r>
            <w:r w:rsidRPr="00F95B02">
              <w:rPr>
                <w:rFonts w:cs="Arial"/>
              </w:rPr>
              <w:t xml:space="preserve"> – </w:t>
            </w:r>
            <w:r w:rsidRPr="00F95B02">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w:t>
            </w:r>
            <w:r w:rsidRPr="00F95B02">
              <w:rPr>
                <w:rFonts w:cs="Arial"/>
                <w:lang w:val="en-US" w:eastAsia="zh-CN"/>
              </w:rPr>
              <w:t xml:space="preserve"> n39</w:t>
            </w:r>
            <w:r w:rsidRPr="00F95B02">
              <w:rPr>
                <w:rFonts w:cs="Arial"/>
              </w:rPr>
              <w:t>.</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 xml:space="preserve">UTRA TDD Band e) or E-UTRA Band </w:t>
            </w:r>
            <w:r w:rsidRPr="00F95B02">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 xml:space="preserve">2300 </w:t>
            </w:r>
            <w:r w:rsidRPr="00F95B02">
              <w:rPr>
                <w:rFonts w:cs="Arial"/>
              </w:rPr>
              <w:t xml:space="preserve">– </w:t>
            </w:r>
            <w:r w:rsidRPr="00F95B02">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n30 or n40.</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41 or NR Band n41</w:t>
            </w:r>
            <w:r w:rsidRPr="00F95B02">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2496</w:t>
            </w:r>
            <w:r w:rsidRPr="00F95B02">
              <w:rPr>
                <w:rFonts w:cs="Arial"/>
              </w:rPr>
              <w:t xml:space="preserve"> – </w:t>
            </w:r>
            <w:r w:rsidRPr="00F95B02">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w:t>
            </w:r>
            <w:r w:rsidRPr="00F95B02">
              <w:rPr>
                <w:rFonts w:cs="Arial"/>
                <w:lang w:eastAsia="zh-CN"/>
              </w:rPr>
              <w:t>41, n53</w:t>
            </w:r>
            <w:r w:rsidRPr="00F95B02">
              <w:rPr>
                <w:rFonts w:cs="Arial" w:hint="eastAsia"/>
                <w:lang w:eastAsia="zh-CN"/>
              </w:rPr>
              <w:t xml:space="preserve"> or [n90]</w:t>
            </w:r>
            <w:r w:rsidRPr="00F95B02">
              <w:rPr>
                <w:rFonts w:cs="Arial"/>
                <w:lang w:eastAsia="zh-CN"/>
              </w:rPr>
              <w:t>.</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3400</w:t>
            </w:r>
            <w:r w:rsidRPr="00F95B02">
              <w:rPr>
                <w:rFonts w:cs="Arial"/>
              </w:rPr>
              <w:t xml:space="preserve"> – 360</w:t>
            </w:r>
            <w:r w:rsidRPr="00F95B02">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3600</w:t>
            </w:r>
            <w:r w:rsidRPr="00F95B02">
              <w:rPr>
                <w:rFonts w:cs="Arial"/>
              </w:rPr>
              <w:t xml:space="preserve"> – 380</w:t>
            </w:r>
            <w:r w:rsidRPr="00F95B02">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703</w:t>
            </w:r>
            <w:r w:rsidRPr="00F95B02">
              <w:rPr>
                <w:rFonts w:cs="Arial"/>
              </w:rPr>
              <w:t xml:space="preserve"> – 80</w:t>
            </w:r>
            <w:r w:rsidRPr="00F95B02">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n28.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szCs w:val="18"/>
              </w:rPr>
              <w:t>E-UTRA Band 4</w:t>
            </w:r>
            <w:r w:rsidRPr="00F95B02">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szCs w:val="18"/>
                <w:lang w:eastAsia="zh-CN"/>
              </w:rPr>
              <w:t>1447</w:t>
            </w:r>
            <w:r w:rsidRPr="00F95B02">
              <w:rPr>
                <w:rFonts w:cs="Arial"/>
                <w:szCs w:val="18"/>
              </w:rPr>
              <w:t xml:space="preserve"> – </w:t>
            </w:r>
            <w:r w:rsidRPr="00F95B02">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4</w:t>
            </w:r>
            <w:r w:rsidRPr="00F95B02">
              <w:rPr>
                <w:rFonts w:cs="Arial"/>
                <w:lang w:eastAsia="zh-CN"/>
              </w:rPr>
              <w:t>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5150</w:t>
            </w:r>
            <w:r w:rsidRPr="00F95B02">
              <w:rPr>
                <w:rFonts w:cs="Arial"/>
              </w:rPr>
              <w:t xml:space="preserve"> – </w:t>
            </w:r>
            <w:r w:rsidRPr="00F95B02">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ko-KR"/>
              </w:rPr>
              <w:t>E-UTRA Band 4</w:t>
            </w:r>
            <w:r w:rsidRPr="00F95B02">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5855</w:t>
            </w:r>
            <w:r w:rsidRPr="00F95B02">
              <w:rPr>
                <w:rFonts w:cs="Arial"/>
                <w:lang w:eastAsia="ko-KR"/>
              </w:rPr>
              <w:t xml:space="preserve"> – </w:t>
            </w:r>
            <w:r w:rsidRPr="00F95B02">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ja-JP"/>
              </w:rPr>
              <w:t xml:space="preserve">E-UTRA Band </w:t>
            </w:r>
            <w:r w:rsidRPr="00F95B02">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3550</w:t>
            </w:r>
            <w:r w:rsidRPr="00F95B02">
              <w:rPr>
                <w:rFonts w:cs="Arial"/>
                <w:lang w:eastAsia="ja-JP"/>
              </w:rPr>
              <w:t xml:space="preserve"> – </w:t>
            </w:r>
            <w:r w:rsidRPr="00F95B02">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 xml:space="preserve">This requirement does not apply to BS operating in Band n50, n51, </w:t>
            </w:r>
            <w:r w:rsidRPr="00F95B02">
              <w:rPr>
                <w:rFonts w:cs="Arial"/>
                <w:lang w:eastAsia="ja-JP"/>
              </w:rPr>
              <w:t xml:space="preserve">n74, </w:t>
            </w:r>
            <w:r w:rsidRPr="00F95B02">
              <w:rPr>
                <w:rFonts w:cs="Arial"/>
                <w:lang w:eastAsia="ko-KR"/>
              </w:rPr>
              <w:t>n75, n76, n91, n92, n93 or n94.</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This requirement does not apply to BS operating in Band n50, n51, n75, n76, n91, n92, n93 or n94.</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 xml:space="preserve">E-UTRA Band </w:t>
            </w:r>
            <w:r w:rsidRPr="00F95B02">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2483.5</w:t>
            </w:r>
            <w:r w:rsidRPr="00F95B02">
              <w:rPr>
                <w:rFonts w:cs="Arial"/>
              </w:rPr>
              <w:t xml:space="preserve"> - 2495</w:t>
            </w:r>
            <w:r w:rsidRPr="00F95B02">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w:t>
            </w:r>
            <w:r w:rsidRPr="00F95B02">
              <w:rPr>
                <w:rFonts w:cs="Arial"/>
                <w:lang w:eastAsia="zh-CN"/>
              </w:rPr>
              <w:t xml:space="preserve"> n41, n53 or n90.</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E-UTRA Band 65</w:t>
            </w:r>
            <w:r w:rsidRPr="00F95B02">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2110 – 2</w:t>
            </w:r>
            <w:r w:rsidRPr="00F95B02">
              <w:rPr>
                <w:rFonts w:cs="Arial"/>
                <w:lang w:eastAsia="ja-JP"/>
              </w:rPr>
              <w:t>20</w:t>
            </w:r>
            <w:r w:rsidRPr="00F95B02">
              <w:rPr>
                <w:rFonts w:cs="Arial"/>
              </w:rPr>
              <w:t>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 xml:space="preserve">This requirement does not apply to BS operating in band n1 or n65. </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 xml:space="preserve">1920 – </w:t>
            </w:r>
            <w:r w:rsidRPr="00F95B02">
              <w:rPr>
                <w:rFonts w:cs="Arial"/>
                <w:lang w:eastAsia="ja-JP"/>
              </w:rPr>
              <w:t>2010</w:t>
            </w:r>
            <w:r w:rsidRPr="00F95B02">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v5.0.0"/>
              </w:rPr>
            </w:pPr>
            <w:r w:rsidRPr="00F95B02">
              <w:rPr>
                <w:rFonts w:cs="Arial"/>
                <w:lang w:eastAsia="ja-JP"/>
              </w:rPr>
              <w:t>For BS operating in Band n1, it applies for 1980 MHz to 2010 MHz, while the rest is covered in clause 6.6.5.2.2</w:t>
            </w:r>
            <w:r w:rsidRPr="00F95B02">
              <w:rPr>
                <w:rFonts w:cs="v5.0.0"/>
              </w:rPr>
              <w:t>.</w:t>
            </w:r>
            <w:r w:rsidRPr="00F95B02" w:rsidDel="000A7D5D">
              <w:rPr>
                <w:rFonts w:cs="v5.0.0"/>
              </w:rPr>
              <w:t xml:space="preserve"> </w:t>
            </w:r>
          </w:p>
          <w:p w:rsidR="001034F4" w:rsidRPr="00F95B02" w:rsidRDefault="001034F4" w:rsidP="00196825">
            <w:pPr>
              <w:pStyle w:val="TAL"/>
              <w:rPr>
                <w:rFonts w:cs="Arial"/>
                <w:lang w:eastAsia="ko-KR"/>
              </w:rPr>
            </w:pPr>
            <w:r w:rsidRPr="00F95B02">
              <w:rPr>
                <w:rFonts w:cs="Arial"/>
              </w:rPr>
              <w:t xml:space="preserve">This requirement does not apply to BS operating in band n65,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n66.</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 xml:space="preserve">This requirement does not apply to BS operating in band n66, </w:t>
            </w:r>
            <w:r w:rsidRPr="00F95B02">
              <w:rPr>
                <w:rFonts w:cs="v5.0.0"/>
              </w:rPr>
              <w:t>since it is already covered by the requirement in clause 6.6.5.2.2.</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n28.</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n28.</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For BS operating in Band n28, this requirement applies between 698 MHz and 703 MHz, while the rest is covered in clause 6.6.5.2.2</w:t>
            </w:r>
            <w:r w:rsidRPr="00F95B02">
              <w:rPr>
                <w:rFonts w:cs="v5.0.0"/>
              </w:rPr>
              <w:t>.</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n38.</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1995 – 2020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n2, n25 or n70</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1695 – 1710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n70, since it is already covered by the requirement in clause 6.6.5.2.2</w:t>
            </w:r>
            <w:r w:rsidRPr="00F95B02">
              <w:rPr>
                <w:rFonts w:cs="v5.0.0"/>
              </w:rPr>
              <w:t>.</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617 – 652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n71</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663 – 698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n71, since it is already covered by the requirement in clause 6.6.5.2.2</w:t>
            </w:r>
            <w:r w:rsidRPr="00F95B02">
              <w:rPr>
                <w:rFonts w:cs="v5.0.0"/>
              </w:rPr>
              <w:t>.</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w:t>
            </w:r>
            <w:r w:rsidRPr="00F95B02">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 xml:space="preserve">This requirement does not apply to BS operating in band n50, n74, </w:t>
            </w:r>
            <w:r w:rsidRPr="00F95B02">
              <w:rPr>
                <w:rFonts w:cs="Arial"/>
                <w:lang w:eastAsia="ja-JP"/>
              </w:rPr>
              <w:t>n75, n92 or n94.</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v5.0.0"/>
                <w:lang w:eastAsia="ko-KR"/>
              </w:rPr>
              <w:t>This requirement does not apply to BS operating in band n50, n51, n74, n75, n76</w:t>
            </w:r>
            <w:r w:rsidRPr="00F95B02">
              <w:rPr>
                <w:rFonts w:cs="Arial"/>
                <w:lang w:eastAsia="ko-KR"/>
              </w:rPr>
              <w:t>, n91, n92, n93 or n94</w:t>
            </w:r>
            <w:r w:rsidRPr="00F95B02">
              <w:rPr>
                <w:rFonts w:cs="v5.0.0"/>
                <w:lang w:eastAsia="ko-KR"/>
              </w:rPr>
              <w:t>.</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n74, n75, n76, n91, n92, n93 or n94.</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n75, n76, n91, n92, n93 or n94.</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t>3.3 – 4.2 GHz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n48, n77 or n78</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t>3.3 – 3.8 GHz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n48, n77 or n78</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t>4.4 – 5.0 GHz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n79</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1710 – 1785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n3,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n8,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n20,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703 – 748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 xml:space="preserve">This requirement does not apply to BS operating in band n28, since it is already covered by the requirement in clause 6.6.5.2.2. </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1920 – 1980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n1,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728 – 746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n12.</w:t>
            </w:r>
          </w:p>
          <w:p w:rsidR="001034F4" w:rsidRPr="00F95B02" w:rsidRDefault="001034F4" w:rsidP="00196825">
            <w:pPr>
              <w:pStyle w:val="TAL"/>
              <w:rPr>
                <w:rFonts w:cs="Arial"/>
                <w:lang w:eastAsia="ko-KR"/>
              </w:rPr>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698 – 716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n12,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1710 – 1780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n66,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n20, since it is already covered by the requirement in clause 6.6.5.5.1.2.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n74,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n20, since it is already covered by the requirement in clause 6.6.5.5.1.2.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n8, since it is already covered by the requirement in clause 6.6.5.5.1.2.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n74,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n8, since it is already covered by the requirement in clause 6.6.5.5.1.2.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p>
        </w:tc>
      </w:tr>
      <w:tr w:rsidR="00304006"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304006" w:rsidRPr="00F95B02" w:rsidRDefault="00304006" w:rsidP="00196825">
            <w:pPr>
              <w:pStyle w:val="TAC"/>
              <w:rPr>
                <w:rFonts w:cs="Arial"/>
                <w:lang w:eastAsia="zh-CN"/>
              </w:rPr>
            </w:pPr>
            <w:ins w:id="106" w:author="cmcc" w:date="2020-08-04T16:11:00Z">
              <w:r w:rsidRPr="00F95B02">
                <w:rPr>
                  <w:rFonts w:cs="Arial"/>
                  <w:lang w:eastAsia="ko-KR"/>
                </w:rPr>
                <w:t>NR Band n9</w:t>
              </w:r>
            </w:ins>
            <w:ins w:id="107" w:author="cmcc" w:date="2020-08-04T16:21:00Z">
              <w:r>
                <w:rPr>
                  <w:rFonts w:cs="Arial" w:hint="eastAsia"/>
                  <w:lang w:eastAsia="zh-CN"/>
                </w:rPr>
                <w:t>7</w:t>
              </w:r>
            </w:ins>
          </w:p>
        </w:tc>
        <w:tc>
          <w:tcPr>
            <w:tcW w:w="1701" w:type="dxa"/>
            <w:tcBorders>
              <w:top w:val="single" w:sz="2" w:space="0" w:color="auto"/>
              <w:left w:val="single" w:sz="2" w:space="0" w:color="auto"/>
              <w:bottom w:val="single" w:sz="2" w:space="0" w:color="auto"/>
              <w:right w:val="single" w:sz="2" w:space="0" w:color="auto"/>
            </w:tcBorders>
          </w:tcPr>
          <w:p w:rsidR="00304006" w:rsidRPr="00F95B02" w:rsidRDefault="00304006" w:rsidP="00196825">
            <w:pPr>
              <w:pStyle w:val="TAC"/>
            </w:pPr>
            <w:ins w:id="108" w:author="cmcc" w:date="2020-08-04T16:21:00Z">
              <w:r w:rsidRPr="00F95B02">
                <w:rPr>
                  <w:rFonts w:cs="Arial"/>
                  <w:lang w:eastAsia="zh-CN"/>
                </w:rPr>
                <w:t xml:space="preserve">2300 </w:t>
              </w:r>
              <w:r w:rsidRPr="00F95B02">
                <w:rPr>
                  <w:rFonts w:cs="Arial"/>
                </w:rPr>
                <w:t xml:space="preserve">– </w:t>
              </w:r>
              <w:r w:rsidRPr="00F95B02">
                <w:rPr>
                  <w:rFonts w:cs="Arial"/>
                  <w:lang w:eastAsia="zh-CN"/>
                </w:rPr>
                <w:t>2400MHz</w:t>
              </w:r>
            </w:ins>
          </w:p>
        </w:tc>
        <w:tc>
          <w:tcPr>
            <w:tcW w:w="851" w:type="dxa"/>
            <w:tcBorders>
              <w:top w:val="single" w:sz="2" w:space="0" w:color="auto"/>
              <w:left w:val="single" w:sz="2" w:space="0" w:color="auto"/>
              <w:bottom w:val="single" w:sz="2" w:space="0" w:color="auto"/>
              <w:right w:val="single" w:sz="2" w:space="0" w:color="auto"/>
            </w:tcBorders>
          </w:tcPr>
          <w:p w:rsidR="00304006" w:rsidRPr="00F95B02" w:rsidRDefault="00304006" w:rsidP="00196825">
            <w:pPr>
              <w:pStyle w:val="TAC"/>
            </w:pPr>
            <w:ins w:id="109" w:author="cmcc" w:date="2020-08-04T16:21:00Z">
              <w:r w:rsidRPr="00F95B02">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rsidR="00304006" w:rsidRPr="00F95B02" w:rsidRDefault="00304006" w:rsidP="00196825">
            <w:pPr>
              <w:pStyle w:val="TAC"/>
            </w:pPr>
            <w:ins w:id="110" w:author="cmcc" w:date="2020-08-04T16:21:00Z">
              <w:r w:rsidRPr="00F95B02">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rsidR="00304006" w:rsidRPr="00F95B02" w:rsidRDefault="00304006" w:rsidP="00196825">
            <w:pPr>
              <w:pStyle w:val="TAL"/>
              <w:rPr>
                <w:rFonts w:cs="Arial"/>
                <w:lang w:eastAsia="ko-KR"/>
              </w:rPr>
            </w:pPr>
          </w:p>
        </w:tc>
      </w:tr>
    </w:tbl>
    <w:p w:rsidR="001034F4" w:rsidRPr="00F95B02" w:rsidRDefault="001034F4" w:rsidP="001034F4"/>
    <w:p w:rsidR="001034F4" w:rsidRPr="00F95B02" w:rsidRDefault="001034F4" w:rsidP="001034F4">
      <w:pPr>
        <w:pStyle w:val="NO"/>
      </w:pPr>
      <w:r w:rsidRPr="00F95B02">
        <w:t>NOTE 1:</w:t>
      </w:r>
      <w:r w:rsidRPr="00F95B02">
        <w:tab/>
        <w:t xml:space="preserve">As defined in the scope for spurious emissions in this clause, except for </w:t>
      </w:r>
      <w:r w:rsidRPr="00F95B02">
        <w:rPr>
          <w:rFonts w:eastAsia="MS Mincho"/>
        </w:rPr>
        <w:t xml:space="preserve">the cases where the noted requirements apply to a BS operating in </w:t>
      </w:r>
      <w:r w:rsidRPr="00F95B02">
        <w:t>Band n28, the co-existence requirements in table 6.6.5.2.3</w:t>
      </w:r>
      <w:r w:rsidRPr="00F95B02" w:rsidDel="003F0872">
        <w:t xml:space="preserve"> </w:t>
      </w:r>
      <w:r w:rsidRPr="00F95B02">
        <w:t>-1 do not apply for the Δf</w:t>
      </w:r>
      <w:r w:rsidRPr="00F95B02">
        <w:rPr>
          <w:vertAlign w:val="subscript"/>
        </w:rPr>
        <w:t>OBUE</w:t>
      </w:r>
      <w:r w:rsidRPr="00F95B02" w:rsidDel="000C48A4">
        <w:t xml:space="preserve"> </w:t>
      </w:r>
      <w:r w:rsidRPr="00F95B02">
        <w:t>frequency range immediately outside the downlink</w:t>
      </w:r>
      <w:r w:rsidRPr="00F95B02" w:rsidDel="00B62512">
        <w:t xml:space="preserve"> </w:t>
      </w:r>
      <w:r w:rsidRPr="00F95B02">
        <w:rPr>
          <w:i/>
        </w:rPr>
        <w:t>operating band</w:t>
      </w:r>
      <w:r w:rsidRPr="00F95B02">
        <w:t xml:space="preserve"> (see table 5.2-1). Emission limits for this excluded frequency range may be covered by local or regional requirements.</w:t>
      </w:r>
    </w:p>
    <w:p w:rsidR="001034F4" w:rsidRPr="00F95B02" w:rsidRDefault="001034F4" w:rsidP="001034F4">
      <w:pPr>
        <w:pStyle w:val="NO"/>
      </w:pPr>
      <w:r w:rsidRPr="00F95B02">
        <w:t>NOTE 2:</w:t>
      </w:r>
      <w:r w:rsidRPr="00F95B02">
        <w:tab/>
        <w:t>Table 6.6.5.2.3</w:t>
      </w:r>
      <w:r w:rsidRPr="00F95B02" w:rsidDel="000D5474">
        <w:t xml:space="preserve"> </w:t>
      </w:r>
      <w:r w:rsidRPr="00F95B02">
        <w:t xml:space="preserve">-1 assumes that two </w:t>
      </w:r>
      <w:r w:rsidRPr="00F95B02">
        <w:rPr>
          <w:i/>
        </w:rPr>
        <w:t>operating bands</w:t>
      </w:r>
      <w:r w:rsidRPr="00F95B02">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1034F4" w:rsidRPr="00F95B02" w:rsidRDefault="001034F4" w:rsidP="001034F4">
      <w:pPr>
        <w:pStyle w:val="NO"/>
      </w:pPr>
      <w:r w:rsidRPr="00F95B02">
        <w:t>NOTE 3:</w:t>
      </w:r>
      <w:r w:rsidRPr="00F95B02">
        <w:tab/>
        <w:t xml:space="preserve">TDD base stations deployed in the same geographical area, that are synchronized and use the same or adjacent </w:t>
      </w:r>
      <w:r w:rsidRPr="00F95B02">
        <w:rPr>
          <w:i/>
        </w:rPr>
        <w:t>operating bands</w:t>
      </w:r>
      <w:r w:rsidRPr="00F95B02">
        <w:t xml:space="preserve"> can transmit without additional co-existence requirements. For unsynchronized base stations, special co-existence requirements may apply that are not covered by the 3GPP specifications.</w:t>
      </w:r>
    </w:p>
    <w:p w:rsidR="001034F4" w:rsidRPr="00F95B02" w:rsidRDefault="001034F4" w:rsidP="001034F4">
      <w:pPr>
        <w:pStyle w:val="NO"/>
      </w:pPr>
      <w:r w:rsidRPr="00F95B02">
        <w:t>NOTE 4:</w:t>
      </w:r>
      <w:r w:rsidRPr="00F95B02">
        <w:tab/>
        <w:t xml:space="preserve">For NR Band n28 BS, specific solutions may be required to fulfil the spurious emissions limits for BS for co-existence with E-UTRA Band 27 UL </w:t>
      </w:r>
      <w:r w:rsidRPr="00F95B02">
        <w:rPr>
          <w:i/>
        </w:rPr>
        <w:t>operating band</w:t>
      </w:r>
      <w:r w:rsidRPr="00F95B02">
        <w:t>.</w:t>
      </w:r>
    </w:p>
    <w:p w:rsidR="001034F4" w:rsidRPr="00F95B02" w:rsidRDefault="001034F4" w:rsidP="001034F4">
      <w:pPr>
        <w:pStyle w:val="NO"/>
      </w:pPr>
      <w:r w:rsidRPr="00F95B02">
        <w:t>NOTE 5:</w:t>
      </w:r>
      <w:r w:rsidRPr="00F95B02">
        <w:tab/>
        <w:t>For NR Band n29 BS, specific solutions may be required to fulfil the spurious emissions limits for NR BS for co-existence with UTRA Band XII, E-UTRA Band 12 or NR Band n12 UL operating band, E-UTRA Band 17 UL operating band or E-UTRA Band 85 UL operating band.</w:t>
      </w:r>
    </w:p>
    <w:bookmarkEnd w:id="105"/>
    <w:p w:rsidR="008C63DB" w:rsidRDefault="008C63DB" w:rsidP="008C63DB">
      <w:pPr>
        <w:pStyle w:val="2"/>
        <w:spacing w:after="240"/>
        <w:ind w:left="0" w:firstLine="0"/>
        <w:rPr>
          <w:ins w:id="111" w:author="shao zhe" w:date="2019-09-27T16:22: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C4125E" w:rsidRPr="00F95B02" w:rsidRDefault="00C4125E" w:rsidP="00C4125E">
      <w:pPr>
        <w:pStyle w:val="5"/>
      </w:pPr>
      <w:bookmarkStart w:id="112" w:name="_Toc21127513"/>
      <w:bookmarkStart w:id="113" w:name="_Toc29811722"/>
      <w:bookmarkStart w:id="114" w:name="_Toc36817274"/>
      <w:bookmarkStart w:id="115" w:name="_Toc37260191"/>
      <w:bookmarkStart w:id="116" w:name="_Toc37267579"/>
      <w:bookmarkStart w:id="117" w:name="_Toc44712181"/>
      <w:bookmarkStart w:id="118" w:name="_Toc13080223"/>
      <w:r w:rsidRPr="00F95B02">
        <w:t>6.6.5.2.4</w:t>
      </w:r>
      <w:r w:rsidRPr="00F95B02">
        <w:tab/>
        <w:t>Co-location with other base stations</w:t>
      </w:r>
      <w:bookmarkEnd w:id="112"/>
      <w:bookmarkEnd w:id="113"/>
      <w:bookmarkEnd w:id="114"/>
      <w:bookmarkEnd w:id="115"/>
      <w:bookmarkEnd w:id="116"/>
      <w:bookmarkEnd w:id="117"/>
    </w:p>
    <w:p w:rsidR="00C4125E" w:rsidRPr="00F95B02" w:rsidRDefault="00C4125E" w:rsidP="00C4125E">
      <w:pPr>
        <w:rPr>
          <w:rFonts w:cs="v5.0.0"/>
        </w:rPr>
      </w:pPr>
      <w:r w:rsidRPr="00F95B02">
        <w:rPr>
          <w:rFonts w:cs="v5.0.0"/>
        </w:rPr>
        <w:t>These requirements may be applied for the protection of other BS receivers when GSM900, DCS1800, PCS1900, GSM850, CDMA850, UTRA FDD, UTRA TDD, E-UTRA and/or NR BS are co-located with a BS.</w:t>
      </w:r>
    </w:p>
    <w:p w:rsidR="00C4125E" w:rsidRPr="00F95B02" w:rsidRDefault="00C4125E" w:rsidP="00C4125E">
      <w:r w:rsidRPr="00F95B02">
        <w:rPr>
          <w:rFonts w:cs="v5.0.0"/>
        </w:rPr>
        <w:t>The requirements assume a 30 dB coupling loss between transmitter and receiver</w:t>
      </w:r>
      <w:r w:rsidRPr="00F95B02">
        <w:rPr>
          <w:rFonts w:cs="v5.0.0"/>
          <w:lang w:eastAsia="zh-CN"/>
        </w:rPr>
        <w:t xml:space="preserve"> </w:t>
      </w:r>
      <w:r w:rsidRPr="00F95B02">
        <w:rPr>
          <w:lang w:eastAsia="zh-CN"/>
        </w:rPr>
        <w:t xml:space="preserve">and are based on co-location with </w:t>
      </w:r>
      <w:r w:rsidRPr="00F95B02">
        <w:t>base stations of the same class</w:t>
      </w:r>
      <w:r w:rsidRPr="00F95B02">
        <w:rPr>
          <w:rFonts w:cs="v5.0.0"/>
        </w:rPr>
        <w:t>.</w:t>
      </w:r>
    </w:p>
    <w:p w:rsidR="00C4125E" w:rsidRPr="00F95B02" w:rsidRDefault="00C4125E" w:rsidP="00C4125E">
      <w:pPr>
        <w:keepNext/>
      </w:pPr>
      <w:r w:rsidRPr="00F95B02">
        <w:t xml:space="preserve">The </w:t>
      </w:r>
      <w:r w:rsidRPr="00F95B02">
        <w:rPr>
          <w:i/>
        </w:rPr>
        <w:t>basic limits</w:t>
      </w:r>
      <w:r w:rsidRPr="00F95B02">
        <w:t xml:space="preserve"> are in table 6.6.5.2.4-1 for a BS where requirements for co-location with a BS type listed in the first column apply, depending on the declared Base Station class.</w:t>
      </w:r>
      <w:r w:rsidRPr="00F95B02">
        <w:rPr>
          <w:rFonts w:cs="v5.0.0"/>
        </w:rPr>
        <w:t xml:space="preserve"> For </w:t>
      </w:r>
      <w:r w:rsidRPr="00F95B02">
        <w:rPr>
          <w:rFonts w:cs="Arial"/>
        </w:rPr>
        <w:t xml:space="preserve">a </w:t>
      </w:r>
      <w:r w:rsidRPr="00F95B02">
        <w:rPr>
          <w:rFonts w:cs="Arial"/>
          <w:i/>
        </w:rPr>
        <w:t>multi-band connector</w:t>
      </w:r>
      <w:r w:rsidRPr="00F95B02">
        <w:rPr>
          <w:rFonts w:cs="v5.0.0"/>
        </w:rPr>
        <w:t xml:space="preserve">, the exclusions and conditions in the Note column of table 6.6.5.2.4-1 shall apply for each supported </w:t>
      </w:r>
      <w:r w:rsidRPr="00F95B02">
        <w:rPr>
          <w:rFonts w:cs="v5.0.0"/>
          <w:i/>
        </w:rPr>
        <w:t>operating band</w:t>
      </w:r>
      <w:r w:rsidRPr="00F95B02">
        <w:rPr>
          <w:rFonts w:cs="v5.0.0"/>
        </w:rPr>
        <w:t>.</w:t>
      </w:r>
    </w:p>
    <w:p w:rsidR="00C4125E" w:rsidRPr="00F95B02" w:rsidRDefault="00C4125E" w:rsidP="00C4125E">
      <w:pPr>
        <w:pStyle w:val="TH"/>
        <w:outlineLvl w:val="0"/>
      </w:pPr>
      <w:r w:rsidRPr="00F95B02">
        <w:t xml:space="preserve">Table 6.6.5.2.4-1: BS spurious emissions </w:t>
      </w:r>
      <w:r w:rsidRPr="00F95B02">
        <w:rPr>
          <w:i/>
        </w:rPr>
        <w:t>basic</w:t>
      </w:r>
      <w:r w:rsidRPr="00F95B02">
        <w:t xml:space="preserve">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1996"/>
        <w:gridCol w:w="879"/>
        <w:gridCol w:w="879"/>
        <w:gridCol w:w="880"/>
        <w:gridCol w:w="1414"/>
        <w:gridCol w:w="1606"/>
      </w:tblGrid>
      <w:tr w:rsidR="00C4125E" w:rsidRPr="00F95B02" w:rsidTr="00C4125E">
        <w:trPr>
          <w:cantSplit/>
          <w:jc w:val="center"/>
        </w:trPr>
        <w:tc>
          <w:tcPr>
            <w:tcW w:w="2291"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Type of co-located BS</w:t>
            </w:r>
          </w:p>
        </w:tc>
        <w:tc>
          <w:tcPr>
            <w:tcW w:w="1996"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Frequency range for co-location requirement</w:t>
            </w:r>
          </w:p>
        </w:tc>
        <w:tc>
          <w:tcPr>
            <w:tcW w:w="2638" w:type="dxa"/>
            <w:gridSpan w:val="3"/>
            <w:tcBorders>
              <w:top w:val="single" w:sz="4" w:space="0" w:color="auto"/>
              <w:left w:val="single" w:sz="4" w:space="0" w:color="auto"/>
              <w:bottom w:val="single" w:sz="4" w:space="0" w:color="auto"/>
              <w:right w:val="single" w:sz="4" w:space="0" w:color="auto"/>
            </w:tcBorders>
            <w:hideMark/>
          </w:tcPr>
          <w:p w:rsidR="00C4125E" w:rsidRPr="00F95B02" w:rsidRDefault="00C4125E" w:rsidP="00196825">
            <w:pPr>
              <w:pStyle w:val="TAH"/>
              <w:rPr>
                <w:rFonts w:cs="Arial"/>
                <w:i/>
              </w:rPr>
            </w:pPr>
            <w:r w:rsidRPr="00F95B02">
              <w:rPr>
                <w:rFonts w:cs="v5.0.0"/>
                <w:i/>
              </w:rPr>
              <w:t>Basic limits</w:t>
            </w:r>
          </w:p>
        </w:tc>
        <w:tc>
          <w:tcPr>
            <w:tcW w:w="1414"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Measurement bandwidth</w:t>
            </w:r>
          </w:p>
        </w:tc>
        <w:tc>
          <w:tcPr>
            <w:tcW w:w="1606"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Note</w:t>
            </w:r>
          </w:p>
        </w:tc>
      </w:tr>
      <w:tr w:rsidR="00C4125E" w:rsidRPr="00F95B02" w:rsidTr="00C4125E">
        <w:trPr>
          <w:cantSplit/>
          <w:jc w:val="center"/>
        </w:trPr>
        <w:tc>
          <w:tcPr>
            <w:tcW w:w="2291"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c>
          <w:tcPr>
            <w:tcW w:w="1996"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H"/>
              <w:rPr>
                <w:rFonts w:cs="v5.0.0"/>
              </w:rPr>
            </w:pPr>
            <w:r w:rsidRPr="00F95B02">
              <w:rPr>
                <w:rFonts w:cs="v5.0.0"/>
              </w:rPr>
              <w:t>WA BS</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H"/>
              <w:rPr>
                <w:rFonts w:cs="Arial"/>
              </w:rPr>
            </w:pPr>
            <w:r w:rsidRPr="00F95B02">
              <w:rPr>
                <w:rFonts w:cs="Arial"/>
              </w:rPr>
              <w:t>MR BS</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H"/>
              <w:rPr>
                <w:rFonts w:cs="Arial"/>
              </w:rPr>
            </w:pPr>
            <w:r w:rsidRPr="00F95B02">
              <w:rPr>
                <w:rFonts w:cs="Arial"/>
              </w:rPr>
              <w:t>LA BS</w:t>
            </w:r>
          </w:p>
        </w:tc>
        <w:tc>
          <w:tcPr>
            <w:tcW w:w="1414"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c>
          <w:tcPr>
            <w:tcW w:w="1606"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 xml:space="preserve"> GSM900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 xml:space="preserve">876 </w:t>
            </w:r>
            <w:r w:rsidRPr="00F95B02">
              <w:t>–</w:t>
            </w:r>
            <w:r w:rsidRPr="00F95B02">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-70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1920 – 1980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1850 – 1910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lang w:eastAsia="ja-JP"/>
              </w:rPr>
              <w:t>This is not applicable to BS operating in Band n50, n75, n91, n92, n93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XII or</w:t>
            </w:r>
          </w:p>
          <w:p w:rsidR="00C4125E" w:rsidRPr="00F95B02" w:rsidRDefault="00C4125E" w:rsidP="00196825">
            <w:pPr>
              <w:pStyle w:val="TAC"/>
              <w:rPr>
                <w:rFonts w:cs="v5.0.0"/>
                <w:lang w:val="sv-SE" w:eastAsia="zh-CN"/>
              </w:rPr>
            </w:pPr>
            <w:r w:rsidRPr="00F95B02">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XIII or</w:t>
            </w:r>
          </w:p>
          <w:p w:rsidR="00C4125E" w:rsidRPr="00F95B02" w:rsidRDefault="00C4125E" w:rsidP="00196825">
            <w:pPr>
              <w:pStyle w:val="TAC"/>
              <w:rPr>
                <w:rFonts w:cs="v5.0.0"/>
                <w:lang w:val="sv-SE" w:eastAsia="zh-CN"/>
              </w:rPr>
            </w:pPr>
            <w:r w:rsidRPr="00F95B02">
              <w:rPr>
                <w:rFonts w:cs="Arial"/>
                <w:lang w:val="sv-SE"/>
              </w:rPr>
              <w:t>E-UTRA Band 13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777 – 787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XIV or</w:t>
            </w:r>
          </w:p>
          <w:p w:rsidR="00C4125E" w:rsidRPr="00F95B02" w:rsidRDefault="00C4125E" w:rsidP="00196825">
            <w:pPr>
              <w:pStyle w:val="TAC"/>
              <w:rPr>
                <w:rFonts w:cs="v5.0.0"/>
                <w:lang w:val="sv-SE" w:eastAsia="zh-CN"/>
              </w:rPr>
            </w:pPr>
            <w:r w:rsidRPr="00F95B02">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18</w:t>
            </w:r>
            <w:r w:rsidRPr="00F95B02">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Arial"/>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lang w:eastAsia="ja-JP"/>
              </w:rPr>
              <w:t>This is not applicable to BS operating in Band n50, n75, n92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E-UTRA Band 23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2000 – 2020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24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XXV or</w:t>
            </w:r>
          </w:p>
          <w:p w:rsidR="00C4125E" w:rsidRPr="00F95B02" w:rsidRDefault="00C4125E" w:rsidP="00196825">
            <w:pPr>
              <w:pStyle w:val="TAC"/>
              <w:rPr>
                <w:rFonts w:cs="v5.0.0"/>
                <w:lang w:val="sv-SE" w:eastAsia="zh-CN"/>
              </w:rPr>
            </w:pPr>
            <w:r w:rsidRPr="00F95B02">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XXVI or</w:t>
            </w:r>
          </w:p>
          <w:p w:rsidR="00C4125E" w:rsidRPr="00F95B02" w:rsidRDefault="00C4125E" w:rsidP="00196825">
            <w:pPr>
              <w:pStyle w:val="TAC"/>
              <w:rPr>
                <w:rFonts w:cs="v5.0.0"/>
                <w:lang w:val="sv-SE" w:eastAsia="zh-CN"/>
              </w:rPr>
            </w:pPr>
            <w:r w:rsidRPr="00F95B02">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t xml:space="preserve">2305 – 2315 MHz </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 xml:space="preserve">E-UTRA Band </w:t>
            </w:r>
            <w:r w:rsidRPr="00F95B02">
              <w:rPr>
                <w:rFonts w:cs="Arial"/>
                <w:lang w:eastAsia="zh-CN"/>
              </w:rPr>
              <w:t>31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zh-CN"/>
              </w:rPr>
              <w:t xml:space="preserve">452.5 </w:t>
            </w:r>
            <w:r w:rsidRPr="00F95B02">
              <w:t>–</w:t>
            </w:r>
            <w:r w:rsidRPr="00F95B02">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1900 – 1920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TDD Band a) or E-UTRA Band 34</w:t>
            </w:r>
            <w:r w:rsidRPr="00F95B02">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w:t>
            </w:r>
            <w:r w:rsidRPr="00F95B02">
              <w:rPr>
                <w:rFonts w:cs="Arial"/>
                <w:lang w:val="en-US" w:eastAsia="zh-CN"/>
              </w:rPr>
              <w:t>34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1850 – 1910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n2 or band n25</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 xml:space="preserve">This is not applicable to BS operating in Band n38.  </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f) or</w:t>
            </w:r>
            <w:r w:rsidRPr="00F95B02">
              <w:rPr>
                <w:rFonts w:cs="Arial"/>
                <w:lang w:val="sv-SE"/>
              </w:rPr>
              <w:t xml:space="preserve"> E-UTRA Band 3</w:t>
            </w:r>
            <w:r w:rsidRPr="00F95B02">
              <w:rPr>
                <w:rFonts w:cs="Arial"/>
                <w:lang w:val="sv-SE" w:eastAsia="zh-CN"/>
              </w:rPr>
              <w:t>9</w:t>
            </w:r>
            <w:r w:rsidRPr="00F95B02">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zh-CN"/>
              </w:rPr>
              <w:t>1880</w:t>
            </w:r>
            <w:r w:rsidRPr="00F95B02">
              <w:rPr>
                <w:rFonts w:cs="Arial"/>
              </w:rPr>
              <w:t xml:space="preserve"> – </w:t>
            </w:r>
            <w:r w:rsidRPr="00F95B02">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w:t>
            </w:r>
            <w:r w:rsidRPr="00F95B02">
              <w:rPr>
                <w:rFonts w:cs="Arial"/>
                <w:lang w:eastAsia="zh-CN"/>
              </w:rPr>
              <w:t xml:space="preserve">96 </w:t>
            </w:r>
            <w:r w:rsidRPr="00F95B02">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w:t>
            </w:r>
            <w:r w:rsidRPr="00F95B02">
              <w:rPr>
                <w:rFonts w:cs="Arial"/>
                <w:lang w:eastAsia="zh-CN"/>
              </w:rPr>
              <w:t>00 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w:t>
            </w:r>
            <w:r w:rsidRPr="00F95B02">
              <w:rPr>
                <w:rFonts w:cs="Arial"/>
                <w:lang w:val="en-US" w:eastAsia="zh-CN"/>
              </w:rPr>
              <w:t>39</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e) or</w:t>
            </w:r>
            <w:r w:rsidRPr="00F95B02">
              <w:rPr>
                <w:rFonts w:cs="Arial"/>
                <w:lang w:val="sv-SE"/>
              </w:rPr>
              <w:t xml:space="preserve"> E-UTRA Band </w:t>
            </w:r>
            <w:r w:rsidRPr="00F95B02">
              <w:rPr>
                <w:rFonts w:cs="Arial"/>
                <w:lang w:val="sv-SE" w:eastAsia="zh-CN"/>
              </w:rPr>
              <w:t>40</w:t>
            </w:r>
            <w:r w:rsidRPr="00F95B02">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zh-CN"/>
              </w:rPr>
              <w:t>2300</w:t>
            </w:r>
            <w:r w:rsidRPr="00F95B02">
              <w:rPr>
                <w:rFonts w:cs="Arial"/>
              </w:rPr>
              <w:t xml:space="preserve"> – </w:t>
            </w:r>
            <w:r w:rsidRPr="00F95B02">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w:t>
            </w:r>
            <w:r w:rsidRPr="00F95B02">
              <w:rPr>
                <w:rFonts w:cs="Arial"/>
                <w:lang w:eastAsia="zh-CN"/>
              </w:rPr>
              <w:t xml:space="preserve">96 </w:t>
            </w:r>
            <w:r w:rsidRPr="00F95B02">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w:t>
            </w:r>
            <w:r w:rsidRPr="00F95B02">
              <w:rPr>
                <w:rFonts w:cs="Arial"/>
                <w:lang w:eastAsia="zh-CN"/>
              </w:rPr>
              <w:t>00</w:t>
            </w:r>
            <w:r w:rsidRPr="00F95B02">
              <w:rPr>
                <w:rFonts w:cs="Arial"/>
              </w:rPr>
              <w:t xml:space="preserve"> </w:t>
            </w:r>
            <w:r w:rsidRPr="00F95B02">
              <w:rPr>
                <w:rFonts w:cs="Arial"/>
                <w:lang w:eastAsia="zh-CN"/>
              </w:rPr>
              <w:t>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n30 or n40.</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eastAsia="Malgun Gothic" w:cs="Arial"/>
              </w:rPr>
              <w:t xml:space="preserve">E-UTRA Band </w:t>
            </w:r>
            <w:r w:rsidRPr="00F95B02">
              <w:rPr>
                <w:rFonts w:eastAsia="Malgun Gothic" w:cs="Arial"/>
                <w:lang w:eastAsia="zh-CN"/>
              </w:rPr>
              <w:t>41 or NR Band n41</w:t>
            </w:r>
            <w:r w:rsidRPr="00F95B02">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lang w:eastAsia="zh-CN"/>
              </w:rPr>
              <w:t xml:space="preserve">2496 </w:t>
            </w:r>
            <w:r w:rsidRPr="00F95B02">
              <w:rPr>
                <w:rFonts w:cs="Arial"/>
              </w:rPr>
              <w:t xml:space="preserve">– </w:t>
            </w:r>
            <w:r w:rsidRPr="00F95B02">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w:t>
            </w:r>
            <w:r w:rsidRPr="00F95B02">
              <w:rPr>
                <w:rFonts w:cs="Arial"/>
                <w:lang w:eastAsia="zh-CN"/>
              </w:rPr>
              <w:t xml:space="preserve">96 </w:t>
            </w:r>
            <w:r w:rsidRPr="00F95B02">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w:t>
            </w:r>
            <w:r w:rsidRPr="00F95B02">
              <w:rPr>
                <w:rFonts w:cs="Arial"/>
                <w:lang w:eastAsia="zh-CN"/>
              </w:rPr>
              <w:t>00</w:t>
            </w:r>
            <w:r w:rsidRPr="00F95B02">
              <w:rPr>
                <w:rFonts w:cs="Arial"/>
              </w:rPr>
              <w:t xml:space="preserve"> </w:t>
            </w:r>
            <w:r w:rsidRPr="00F95B02">
              <w:rPr>
                <w:rFonts w:cs="Arial"/>
                <w:lang w:eastAsia="zh-CN"/>
              </w:rPr>
              <w:t>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w:t>
            </w:r>
            <w:r w:rsidRPr="00F95B02">
              <w:rPr>
                <w:rFonts w:cs="Arial"/>
                <w:lang w:eastAsia="zh-CN"/>
              </w:rPr>
              <w:t>41, n53</w:t>
            </w:r>
            <w:r w:rsidRPr="00F95B02">
              <w:rPr>
                <w:rFonts w:cs="Arial" w:hint="eastAsia"/>
                <w:lang w:eastAsia="zh-CN"/>
              </w:rPr>
              <w:t xml:space="preserve"> or [n90]</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43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n28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lang w:eastAsia="ja-JP"/>
              </w:rPr>
              <w:t>E-UTRA Band 4</w:t>
            </w:r>
            <w:r w:rsidRPr="00F95B02">
              <w:rPr>
                <w:lang w:eastAsia="zh-CN"/>
              </w:rPr>
              <w:t>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lang w:eastAsia="zh-CN"/>
              </w:rPr>
              <w:t>1447</w:t>
            </w:r>
            <w:r w:rsidRPr="00F95B02">
              <w:rPr>
                <w:rFonts w:cs="Arial"/>
                <w:lang w:eastAsia="ja-JP"/>
              </w:rPr>
              <w:t xml:space="preserve"> – </w:t>
            </w:r>
            <w:r w:rsidRPr="00F95B02">
              <w:rPr>
                <w:rFonts w:cs="Arial"/>
                <w:lang w:eastAsia="zh-CN"/>
              </w:rPr>
              <w:t>1467</w:t>
            </w:r>
            <w:r w:rsidRPr="00F95B02">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v5.0.0"/>
                <w:szCs w:val="18"/>
                <w:lang w:eastAsia="ko-KR"/>
              </w:rPr>
              <w:t>E-UTRA Band 4</w:t>
            </w:r>
            <w:r w:rsidRPr="00F95B02">
              <w:rPr>
                <w:rFonts w:cs="v5.0.0"/>
                <w:szCs w:val="18"/>
                <w:lang w:eastAsia="zh-CN"/>
              </w:rPr>
              <w:t>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szCs w:val="18"/>
                <w:lang w:eastAsia="zh-CN"/>
              </w:rPr>
              <w:t>5150</w:t>
            </w:r>
            <w:r w:rsidRPr="00F95B02">
              <w:rPr>
                <w:rFonts w:cs="Arial"/>
                <w:szCs w:val="18"/>
                <w:lang w:eastAsia="ko-KR"/>
              </w:rPr>
              <w:t xml:space="preserve"> – </w:t>
            </w:r>
            <w:r w:rsidRPr="00F95B02">
              <w:rPr>
                <w:rFonts w:cs="Arial"/>
                <w:szCs w:val="18"/>
                <w:lang w:eastAsia="zh-CN"/>
              </w:rPr>
              <w:t>5925</w:t>
            </w:r>
            <w:r w:rsidRPr="00F95B02">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lang w:eastAsia="ja-JP"/>
              </w:rPr>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lang w:eastAsia="ja-JP"/>
              </w:rPr>
              <w:t>This is not applicable to BS operating in Band n51, n74, n75, n91, n92, n93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ja-JP"/>
              </w:rPr>
            </w:pPr>
            <w:r w:rsidRPr="00F95B02">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N/A</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lang w:eastAsia="ja-JP"/>
              </w:rPr>
              <w:t>This is not applicable to BS operating in Band n50, n74, n75, n76, n91, n92, n93 or n94</w:t>
            </w:r>
          </w:p>
        </w:tc>
      </w:tr>
      <w:tr w:rsidR="00C4125E" w:rsidRPr="00F95B02"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ja-JP"/>
              </w:rPr>
            </w:pPr>
            <w:r w:rsidRPr="00F95B02">
              <w:rPr>
                <w:rFonts w:eastAsia="Malgun Gothic" w:cs="Arial"/>
              </w:rPr>
              <w:t>E-UTRA Band 53</w:t>
            </w:r>
            <w:r w:rsidRPr="00F95B02">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zh-CN"/>
              </w:rPr>
              <w:t xml:space="preserve">2483.5 </w:t>
            </w:r>
            <w:r w:rsidRPr="00F95B02">
              <w:rPr>
                <w:rFonts w:cs="Arial"/>
              </w:rPr>
              <w:t xml:space="preserve">– </w:t>
            </w:r>
            <w:r w:rsidRPr="00F95B02">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1</w:t>
            </w:r>
            <w:r w:rsidRPr="00F95B02">
              <w:rPr>
                <w:rFonts w:cs="Arial"/>
                <w:lang w:eastAsia="zh-CN"/>
              </w:rPr>
              <w:t>00</w:t>
            </w:r>
            <w:r w:rsidRPr="00F95B02">
              <w:rPr>
                <w:rFonts w:cs="Arial"/>
              </w:rPr>
              <w:t xml:space="preserve"> </w:t>
            </w:r>
            <w:r w:rsidRPr="00F95B02">
              <w:rPr>
                <w:rFonts w:cs="Arial"/>
                <w:lang w:eastAsia="zh-CN"/>
              </w:rPr>
              <w:t>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Arial"/>
              </w:rPr>
              <w:t>This is not applicable to BS operating in Band n</w:t>
            </w:r>
            <w:r w:rsidRPr="00F95B02">
              <w:rPr>
                <w:rFonts w:cs="Arial"/>
                <w:lang w:eastAsia="zh-CN"/>
              </w:rPr>
              <w:t>41, n53 or n90</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lang w:eastAsia="ja-JP"/>
              </w:rPr>
              <w:t>E-UTRA Band 65</w:t>
            </w:r>
            <w:r w:rsidRPr="00F95B02">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 xml:space="preserve">1920 – </w:t>
            </w:r>
            <w:r w:rsidRPr="00F95B02">
              <w:rPr>
                <w:rFonts w:cs="Arial"/>
                <w:lang w:eastAsia="ja-JP"/>
              </w:rPr>
              <w:t>2010</w:t>
            </w:r>
            <w:r w:rsidRPr="00F95B02">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70 or NR Band n70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1695 – 1710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71 or NR Band n71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663 – 698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451 – 456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74</w:t>
            </w:r>
            <w:r w:rsidRPr="00F95B02">
              <w:rPr>
                <w:lang w:eastAsia="ja-JP"/>
              </w:rPr>
              <w:t xml:space="preserve"> or NR Band n74</w:t>
            </w:r>
            <w:r w:rsidRPr="00F95B02">
              <w:t xml:space="preserve"> </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1427 – 1470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n50, n51, n91, n92, n93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n77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3.3 – 4.2 GHz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n78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3.3 – 3.8 GHz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n79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4.4 – 5.0 GHz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1710 – 1785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703 – 748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1920 – 1980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E-UTRA Band 85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698 – 716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n86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1710 – 1780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n89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4F414C"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4F414C" w:rsidRPr="00F95B02" w:rsidRDefault="004F414C" w:rsidP="00196825">
            <w:pPr>
              <w:pStyle w:val="TAC"/>
              <w:rPr>
                <w:lang w:eastAsia="zh-CN"/>
              </w:rPr>
            </w:pPr>
            <w:ins w:id="119" w:author="cmcc" w:date="2020-08-04T16:13:00Z">
              <w:r w:rsidRPr="00F95B02">
                <w:t>NR Band n9</w:t>
              </w:r>
            </w:ins>
            <w:ins w:id="120" w:author="cmcc" w:date="2020-08-04T16:22:00Z">
              <w:r>
                <w:rPr>
                  <w:rFonts w:hint="eastAsia"/>
                  <w:lang w:eastAsia="zh-CN"/>
                </w:rPr>
                <w:t>7</w:t>
              </w:r>
            </w:ins>
          </w:p>
        </w:tc>
        <w:tc>
          <w:tcPr>
            <w:tcW w:w="1996" w:type="dxa"/>
            <w:tcBorders>
              <w:top w:val="single" w:sz="4" w:space="0" w:color="auto"/>
              <w:left w:val="single" w:sz="4" w:space="0" w:color="auto"/>
              <w:bottom w:val="single" w:sz="4" w:space="0" w:color="auto"/>
              <w:right w:val="single" w:sz="4" w:space="0" w:color="auto"/>
            </w:tcBorders>
          </w:tcPr>
          <w:p w:rsidR="004F414C" w:rsidRPr="00F95B02" w:rsidRDefault="004F414C" w:rsidP="00196825">
            <w:pPr>
              <w:pStyle w:val="TAC"/>
              <w:rPr>
                <w:rFonts w:cs="Arial"/>
              </w:rPr>
            </w:pPr>
            <w:ins w:id="121" w:author="cmcc" w:date="2020-08-04T16:21:00Z">
              <w:r w:rsidRPr="00F95B02">
                <w:rPr>
                  <w:rFonts w:cs="Arial"/>
                  <w:lang w:eastAsia="zh-CN"/>
                </w:rPr>
                <w:t>2300</w:t>
              </w:r>
              <w:r w:rsidRPr="00F95B02">
                <w:rPr>
                  <w:rFonts w:cs="Arial"/>
                </w:rPr>
                <w:t xml:space="preserve"> – </w:t>
              </w:r>
              <w:r w:rsidRPr="00F95B02">
                <w:rPr>
                  <w:rFonts w:cs="Arial"/>
                  <w:lang w:eastAsia="zh-CN"/>
                </w:rPr>
                <w:t>2400MHz</w:t>
              </w:r>
            </w:ins>
          </w:p>
        </w:tc>
        <w:tc>
          <w:tcPr>
            <w:tcW w:w="879" w:type="dxa"/>
            <w:tcBorders>
              <w:top w:val="single" w:sz="4" w:space="0" w:color="auto"/>
              <w:left w:val="single" w:sz="4" w:space="0" w:color="auto"/>
              <w:bottom w:val="single" w:sz="4" w:space="0" w:color="auto"/>
              <w:right w:val="single" w:sz="4" w:space="0" w:color="auto"/>
            </w:tcBorders>
          </w:tcPr>
          <w:p w:rsidR="004F414C" w:rsidRPr="00F95B02" w:rsidRDefault="004F414C" w:rsidP="00196825">
            <w:pPr>
              <w:pStyle w:val="TAC"/>
              <w:rPr>
                <w:rFonts w:cs="Arial"/>
              </w:rPr>
            </w:pPr>
            <w:ins w:id="122" w:author="cmcc" w:date="2020-08-04T16:21:00Z">
              <w:r w:rsidRPr="00F95B02">
                <w:rPr>
                  <w:rFonts w:cs="Arial"/>
                </w:rPr>
                <w:t>-</w:t>
              </w:r>
              <w:r w:rsidRPr="00F95B02">
                <w:rPr>
                  <w:rFonts w:cs="Arial"/>
                  <w:lang w:eastAsia="zh-CN"/>
                </w:rPr>
                <w:t xml:space="preserve">96 </w:t>
              </w:r>
              <w:r w:rsidRPr="00F95B02">
                <w:rPr>
                  <w:rFonts w:cs="Arial"/>
                </w:rPr>
                <w:t>dBm</w:t>
              </w:r>
            </w:ins>
          </w:p>
        </w:tc>
        <w:tc>
          <w:tcPr>
            <w:tcW w:w="879" w:type="dxa"/>
            <w:tcBorders>
              <w:top w:val="single" w:sz="4" w:space="0" w:color="auto"/>
              <w:left w:val="single" w:sz="4" w:space="0" w:color="auto"/>
              <w:bottom w:val="single" w:sz="4" w:space="0" w:color="auto"/>
              <w:right w:val="single" w:sz="4" w:space="0" w:color="auto"/>
            </w:tcBorders>
          </w:tcPr>
          <w:p w:rsidR="004F414C" w:rsidRPr="00F95B02" w:rsidRDefault="004F414C" w:rsidP="00196825">
            <w:pPr>
              <w:pStyle w:val="TAC"/>
              <w:rPr>
                <w:rFonts w:cs="Arial"/>
              </w:rPr>
            </w:pPr>
            <w:ins w:id="123" w:author="cmcc" w:date="2020-08-04T16:21:00Z">
              <w:r w:rsidRPr="00F95B02">
                <w:rPr>
                  <w:rFonts w:cs="v5.0.0"/>
                </w:rPr>
                <w:t>-91 dBm</w:t>
              </w:r>
            </w:ins>
          </w:p>
        </w:tc>
        <w:tc>
          <w:tcPr>
            <w:tcW w:w="880" w:type="dxa"/>
            <w:tcBorders>
              <w:top w:val="single" w:sz="4" w:space="0" w:color="auto"/>
              <w:left w:val="single" w:sz="4" w:space="0" w:color="auto"/>
              <w:bottom w:val="single" w:sz="4" w:space="0" w:color="auto"/>
              <w:right w:val="single" w:sz="4" w:space="0" w:color="auto"/>
            </w:tcBorders>
          </w:tcPr>
          <w:p w:rsidR="004F414C" w:rsidRPr="00F95B02" w:rsidRDefault="004F414C" w:rsidP="00196825">
            <w:pPr>
              <w:pStyle w:val="TAC"/>
              <w:rPr>
                <w:rFonts w:cs="Arial"/>
              </w:rPr>
            </w:pPr>
            <w:ins w:id="124" w:author="cmcc" w:date="2020-08-04T16:21:00Z">
              <w:r w:rsidRPr="00F95B02">
                <w:rPr>
                  <w:rFonts w:cs="Arial"/>
                </w:rPr>
                <w:t>-88 dBm</w:t>
              </w:r>
            </w:ins>
          </w:p>
        </w:tc>
        <w:tc>
          <w:tcPr>
            <w:tcW w:w="1414" w:type="dxa"/>
            <w:tcBorders>
              <w:top w:val="single" w:sz="4" w:space="0" w:color="auto"/>
              <w:left w:val="single" w:sz="4" w:space="0" w:color="auto"/>
              <w:bottom w:val="single" w:sz="4" w:space="0" w:color="auto"/>
              <w:right w:val="single" w:sz="4" w:space="0" w:color="auto"/>
            </w:tcBorders>
          </w:tcPr>
          <w:p w:rsidR="004F414C" w:rsidRPr="00F95B02" w:rsidRDefault="004F414C" w:rsidP="00196825">
            <w:pPr>
              <w:pStyle w:val="TAC"/>
              <w:rPr>
                <w:rFonts w:cs="Arial"/>
              </w:rPr>
            </w:pPr>
            <w:ins w:id="125" w:author="cmcc" w:date="2020-08-04T16:21:00Z">
              <w:r w:rsidRPr="00F95B02">
                <w:rPr>
                  <w:rFonts w:cs="Arial"/>
                </w:rPr>
                <w:t>1</w:t>
              </w:r>
              <w:r w:rsidRPr="00F95B02">
                <w:rPr>
                  <w:rFonts w:cs="Arial"/>
                  <w:lang w:eastAsia="zh-CN"/>
                </w:rPr>
                <w:t>00</w:t>
              </w:r>
              <w:r w:rsidRPr="00F95B02">
                <w:rPr>
                  <w:rFonts w:cs="Arial"/>
                </w:rPr>
                <w:t xml:space="preserve"> </w:t>
              </w:r>
              <w:r w:rsidRPr="00F95B02">
                <w:rPr>
                  <w:rFonts w:cs="Arial"/>
                  <w:lang w:eastAsia="zh-CN"/>
                </w:rPr>
                <w:t>k</w:t>
              </w:r>
              <w:r w:rsidRPr="00F95B02">
                <w:rPr>
                  <w:rFonts w:cs="Arial"/>
                </w:rPr>
                <w:t>Hz</w:t>
              </w:r>
            </w:ins>
          </w:p>
        </w:tc>
        <w:tc>
          <w:tcPr>
            <w:tcW w:w="1606" w:type="dxa"/>
            <w:tcBorders>
              <w:top w:val="single" w:sz="4" w:space="0" w:color="auto"/>
              <w:left w:val="single" w:sz="4" w:space="0" w:color="auto"/>
              <w:bottom w:val="single" w:sz="4" w:space="0" w:color="auto"/>
              <w:right w:val="single" w:sz="4" w:space="0" w:color="auto"/>
            </w:tcBorders>
          </w:tcPr>
          <w:p w:rsidR="004F414C" w:rsidRPr="00F95B02" w:rsidRDefault="004F414C" w:rsidP="00196825">
            <w:pPr>
              <w:pStyle w:val="TAC"/>
              <w:rPr>
                <w:rFonts w:cs="Arial"/>
              </w:rPr>
            </w:pPr>
          </w:p>
        </w:tc>
      </w:tr>
    </w:tbl>
    <w:p w:rsidR="00C4125E" w:rsidRPr="00F95B02" w:rsidRDefault="00C4125E" w:rsidP="00C4125E"/>
    <w:p w:rsidR="00C4125E" w:rsidRPr="00F95B02" w:rsidRDefault="00C4125E" w:rsidP="00C4125E">
      <w:pPr>
        <w:pStyle w:val="NO"/>
      </w:pPr>
      <w:r w:rsidRPr="00F95B02">
        <w:t>NOTE 1:</w:t>
      </w:r>
      <w:r w:rsidRPr="00F95B02">
        <w:tab/>
        <w:t>As defined in the scope for spurious emissions in this clause, the co-location requirements in table 6.6.5.2.4-1 do not apply for the frequency range extending Δf</w:t>
      </w:r>
      <w:r w:rsidRPr="00F95B02">
        <w:rPr>
          <w:vertAlign w:val="subscript"/>
        </w:rPr>
        <w:t>OBUE</w:t>
      </w:r>
      <w:r w:rsidRPr="00F95B02">
        <w:t xml:space="preserve"> immediately outside the BS transmit frequency range of a downlink </w:t>
      </w:r>
      <w:r w:rsidRPr="00F95B02">
        <w:rPr>
          <w:i/>
        </w:rPr>
        <w:t>operating band</w:t>
      </w:r>
      <w:r w:rsidRPr="00F95B02">
        <w:t xml:space="preserve"> (see table 5.2-1). The current state-of-the-art technology does not allow a single generic solution for co-location with </w:t>
      </w:r>
      <w:r w:rsidRPr="00F95B02">
        <w:rPr>
          <w:lang w:eastAsia="zh-CN"/>
        </w:rPr>
        <w:t>other system</w:t>
      </w:r>
      <w:r w:rsidRPr="00F95B02">
        <w:t xml:space="preserve"> on adjacent frequencies for 30dB BS-BS minimum coupling loss. However, there are certain site-engineering solutions that can be used. These techniques are addressed in TR 25.942 [4].</w:t>
      </w:r>
    </w:p>
    <w:p w:rsidR="00C4125E" w:rsidRPr="00F95B02" w:rsidRDefault="00C4125E" w:rsidP="00C4125E">
      <w:pPr>
        <w:pStyle w:val="NO"/>
      </w:pPr>
      <w:r w:rsidRPr="00F95B02">
        <w:t>NOTE 2:</w:t>
      </w:r>
      <w:r w:rsidRPr="00F95B02">
        <w:tab/>
        <w:t xml:space="preserve">Table 6.6.5.2.4-1 assumes that two </w:t>
      </w:r>
      <w:r w:rsidRPr="00F95B02">
        <w:rPr>
          <w:i/>
        </w:rPr>
        <w:t>operating bands</w:t>
      </w:r>
      <w:r w:rsidRPr="00F95B02">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rsidR="00C4125E" w:rsidRPr="00F95B02" w:rsidRDefault="00C4125E" w:rsidP="00C4125E">
      <w:pPr>
        <w:pStyle w:val="NO"/>
      </w:pPr>
      <w:r w:rsidRPr="00F95B02">
        <w:t>NOTE 3:</w:t>
      </w:r>
      <w:r w:rsidRPr="00F95B02">
        <w:tab/>
        <w:t xml:space="preserve">Co-located TDD base stations that are synchronized and using the same or adjacent </w:t>
      </w:r>
      <w:r w:rsidRPr="00F95B02">
        <w:rPr>
          <w:i/>
        </w:rPr>
        <w:t>operating band</w:t>
      </w:r>
      <w:r w:rsidRPr="00F95B02">
        <w:t xml:space="preserve"> can transmit without special co-locations requirements. For unsynchronized base stations, special co-location requirements may apply that are not covered by the 3GPP specifications.</w:t>
      </w:r>
    </w:p>
    <w:p w:rsidR="002974C3" w:rsidRPr="004F3956" w:rsidRDefault="003152C7" w:rsidP="004F3956">
      <w:pPr>
        <w:pStyle w:val="2"/>
        <w:spacing w:after="240"/>
        <w:ind w:left="0" w:firstLine="0"/>
        <w:rPr>
          <w:b/>
          <w:noProof/>
          <w:snapToGrid w:val="0"/>
          <w:color w:val="FF0000"/>
          <w:sz w:val="28"/>
          <w:lang w:eastAsia="zh-CN"/>
        </w:rPr>
      </w:pPr>
      <w:bookmarkStart w:id="126" w:name="_GoBack"/>
      <w:bookmarkEnd w:id="118"/>
      <w:bookmarkEnd w:id="126"/>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22"/>
      <w:footerReference w:type="default" r:id="rId2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5A6" w:rsidRDefault="00AC05A6">
      <w:r>
        <w:separator/>
      </w:r>
    </w:p>
    <w:p w:rsidR="00AC05A6" w:rsidRDefault="00AC05A6"/>
  </w:endnote>
  <w:endnote w:type="continuationSeparator" w:id="0">
    <w:p w:rsidR="00AC05A6" w:rsidRDefault="00AC05A6">
      <w:r>
        <w:continuationSeparator/>
      </w:r>
    </w:p>
    <w:p w:rsidR="00AC05A6" w:rsidRDefault="00AC05A6"/>
  </w:endnote>
  <w:endnote w:type="continuationNotice" w:id="1">
    <w:p w:rsidR="00AC05A6" w:rsidRDefault="00AC05A6">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6B" w:rsidRDefault="00D0326B">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5A6" w:rsidRDefault="00AC05A6">
      <w:r>
        <w:separator/>
      </w:r>
    </w:p>
    <w:p w:rsidR="00AC05A6" w:rsidRDefault="00AC05A6"/>
  </w:footnote>
  <w:footnote w:type="continuationSeparator" w:id="0">
    <w:p w:rsidR="00AC05A6" w:rsidRDefault="00AC05A6">
      <w:r>
        <w:continuationSeparator/>
      </w:r>
    </w:p>
    <w:p w:rsidR="00AC05A6" w:rsidRDefault="00AC05A6"/>
  </w:footnote>
  <w:footnote w:type="continuationNotice" w:id="1">
    <w:p w:rsidR="00AC05A6" w:rsidRDefault="00AC05A6">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6B" w:rsidRDefault="00E21DB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D0326B">
      <w:rPr>
        <w:rFonts w:ascii="Arial" w:hAnsi="Arial" w:cs="Arial"/>
        <w:b/>
        <w:sz w:val="18"/>
        <w:szCs w:val="18"/>
      </w:rPr>
      <w:instrText xml:space="preserve"> PAGE </w:instrText>
    </w:r>
    <w:r>
      <w:rPr>
        <w:rFonts w:ascii="Arial" w:hAnsi="Arial" w:cs="Arial"/>
        <w:b/>
        <w:sz w:val="18"/>
        <w:szCs w:val="18"/>
      </w:rPr>
      <w:fldChar w:fldCharType="separate"/>
    </w:r>
    <w:r w:rsidR="00D60A10">
      <w:rPr>
        <w:rFonts w:ascii="Arial" w:hAnsi="Arial" w:cs="Arial"/>
        <w:b/>
        <w:noProof/>
        <w:sz w:val="18"/>
        <w:szCs w:val="18"/>
      </w:rPr>
      <w:t>3</w:t>
    </w:r>
    <w:r>
      <w:rPr>
        <w:rFonts w:ascii="Arial" w:hAnsi="Arial" w:cs="Arial"/>
        <w:b/>
        <w:sz w:val="18"/>
        <w:szCs w:val="18"/>
      </w:rPr>
      <w:fldChar w:fldCharType="end"/>
    </w:r>
  </w:p>
  <w:p w:rsidR="00D0326B" w:rsidRDefault="00D0326B">
    <w:pPr>
      <w:pStyle w:val="a6"/>
    </w:pPr>
  </w:p>
  <w:p w:rsidR="00D0326B" w:rsidRDefault="00D032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7D"/>
    <w:multiLevelType w:val="singleLevel"/>
    <w:tmpl w:val="45DC8D82"/>
    <w:lvl w:ilvl="0">
      <w:start w:val="1"/>
      <w:numFmt w:val="decimal"/>
      <w:lvlText w:val="%1."/>
      <w:lvlJc w:val="left"/>
      <w:pPr>
        <w:tabs>
          <w:tab w:val="num" w:pos="1209"/>
        </w:tabs>
        <w:ind w:left="1209" w:hanging="360"/>
      </w:pPr>
    </w:lvl>
  </w:abstractNum>
  <w:abstractNum w:abstractNumId="2">
    <w:nsid w:val="FFFFFF7E"/>
    <w:multiLevelType w:val="singleLevel"/>
    <w:tmpl w:val="8402A354"/>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3BF5590A"/>
    <w:multiLevelType w:val="hybridMultilevel"/>
    <w:tmpl w:val="57B2CDE8"/>
    <w:lvl w:ilvl="0" w:tplc="81B2F644">
      <w:start w:val="1"/>
      <w:numFmt w:val="decimal"/>
      <w:lvlText w:val="%1."/>
      <w:lvlJc w:val="left"/>
      <w:pPr>
        <w:ind w:left="460" w:hanging="360"/>
      </w:pPr>
      <w:rPr>
        <w:rFonts w:hint="default"/>
      </w:rPr>
    </w:lvl>
    <w:lvl w:ilvl="1" w:tplc="3F063E32" w:tentative="1">
      <w:start w:val="1"/>
      <w:numFmt w:val="bullet"/>
      <w:lvlText w:val="o"/>
      <w:lvlJc w:val="left"/>
      <w:pPr>
        <w:ind w:left="1180" w:hanging="360"/>
      </w:pPr>
      <w:rPr>
        <w:rFonts w:ascii="Courier New" w:hAnsi="Courier New" w:cs="Courier New" w:hint="default"/>
      </w:rPr>
    </w:lvl>
    <w:lvl w:ilvl="2" w:tplc="7BA847F4" w:tentative="1">
      <w:start w:val="1"/>
      <w:numFmt w:val="bullet"/>
      <w:lvlText w:val=""/>
      <w:lvlJc w:val="left"/>
      <w:pPr>
        <w:ind w:left="1900" w:hanging="360"/>
      </w:pPr>
      <w:rPr>
        <w:rFonts w:ascii="Wingdings" w:hAnsi="Wingdings" w:hint="default"/>
      </w:rPr>
    </w:lvl>
    <w:lvl w:ilvl="3" w:tplc="B3FA10D2" w:tentative="1">
      <w:start w:val="1"/>
      <w:numFmt w:val="bullet"/>
      <w:lvlText w:val=""/>
      <w:lvlJc w:val="left"/>
      <w:pPr>
        <w:ind w:left="2620" w:hanging="360"/>
      </w:pPr>
      <w:rPr>
        <w:rFonts w:ascii="Symbol" w:hAnsi="Symbol" w:hint="default"/>
      </w:rPr>
    </w:lvl>
    <w:lvl w:ilvl="4" w:tplc="AB6267B2" w:tentative="1">
      <w:start w:val="1"/>
      <w:numFmt w:val="bullet"/>
      <w:lvlText w:val="o"/>
      <w:lvlJc w:val="left"/>
      <w:pPr>
        <w:ind w:left="3340" w:hanging="360"/>
      </w:pPr>
      <w:rPr>
        <w:rFonts w:ascii="Courier New" w:hAnsi="Courier New" w:cs="Courier New" w:hint="default"/>
      </w:rPr>
    </w:lvl>
    <w:lvl w:ilvl="5" w:tplc="746CCEE0" w:tentative="1">
      <w:start w:val="1"/>
      <w:numFmt w:val="bullet"/>
      <w:lvlText w:val=""/>
      <w:lvlJc w:val="left"/>
      <w:pPr>
        <w:ind w:left="4060" w:hanging="360"/>
      </w:pPr>
      <w:rPr>
        <w:rFonts w:ascii="Wingdings" w:hAnsi="Wingdings" w:hint="default"/>
      </w:rPr>
    </w:lvl>
    <w:lvl w:ilvl="6" w:tplc="1FCAEC48" w:tentative="1">
      <w:start w:val="1"/>
      <w:numFmt w:val="bullet"/>
      <w:lvlText w:val=""/>
      <w:lvlJc w:val="left"/>
      <w:pPr>
        <w:ind w:left="4780" w:hanging="360"/>
      </w:pPr>
      <w:rPr>
        <w:rFonts w:ascii="Symbol" w:hAnsi="Symbol" w:hint="default"/>
      </w:rPr>
    </w:lvl>
    <w:lvl w:ilvl="7" w:tplc="377037B8" w:tentative="1">
      <w:start w:val="1"/>
      <w:numFmt w:val="bullet"/>
      <w:lvlText w:val="o"/>
      <w:lvlJc w:val="left"/>
      <w:pPr>
        <w:ind w:left="5500" w:hanging="360"/>
      </w:pPr>
      <w:rPr>
        <w:rFonts w:ascii="Courier New" w:hAnsi="Courier New" w:cs="Courier New" w:hint="default"/>
      </w:rPr>
    </w:lvl>
    <w:lvl w:ilvl="8" w:tplc="035A0128" w:tentative="1">
      <w:start w:val="1"/>
      <w:numFmt w:val="bullet"/>
      <w:lvlText w:val=""/>
      <w:lvlJc w:val="left"/>
      <w:pPr>
        <w:ind w:left="6220" w:hanging="360"/>
      </w:pPr>
      <w:rPr>
        <w:rFonts w:ascii="Wingdings" w:hAnsi="Wingdings" w:hint="default"/>
      </w:rPr>
    </w:lvl>
  </w:abstractNum>
  <w:abstractNum w:abstractNumId="2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nsid w:val="463B11D1"/>
    <w:multiLevelType w:val="hybridMultilevel"/>
    <w:tmpl w:val="15D6377E"/>
    <w:lvl w:ilvl="0" w:tplc="F10AB03E">
      <w:start w:val="1"/>
      <w:numFmt w:val="bullet"/>
      <w:lvlText w:val=""/>
      <w:lvlJc w:val="left"/>
      <w:pPr>
        <w:ind w:left="576" w:hanging="420"/>
      </w:pPr>
      <w:rPr>
        <w:rFonts w:ascii="Wingdings" w:hAnsi="Wingdings" w:hint="default"/>
      </w:rPr>
    </w:lvl>
    <w:lvl w:ilvl="1" w:tplc="D00047D8" w:tentative="1">
      <w:start w:val="1"/>
      <w:numFmt w:val="bullet"/>
      <w:lvlText w:val=""/>
      <w:lvlJc w:val="left"/>
      <w:pPr>
        <w:ind w:left="996" w:hanging="420"/>
      </w:pPr>
      <w:rPr>
        <w:rFonts w:ascii="Wingdings" w:hAnsi="Wingdings" w:hint="default"/>
      </w:rPr>
    </w:lvl>
    <w:lvl w:ilvl="2" w:tplc="98989CF2" w:tentative="1">
      <w:start w:val="1"/>
      <w:numFmt w:val="bullet"/>
      <w:lvlText w:val=""/>
      <w:lvlJc w:val="left"/>
      <w:pPr>
        <w:ind w:left="1416" w:hanging="420"/>
      </w:pPr>
      <w:rPr>
        <w:rFonts w:ascii="Wingdings" w:hAnsi="Wingdings" w:hint="default"/>
      </w:rPr>
    </w:lvl>
    <w:lvl w:ilvl="3" w:tplc="721C05FE" w:tentative="1">
      <w:start w:val="1"/>
      <w:numFmt w:val="bullet"/>
      <w:lvlText w:val=""/>
      <w:lvlJc w:val="left"/>
      <w:pPr>
        <w:ind w:left="1836" w:hanging="420"/>
      </w:pPr>
      <w:rPr>
        <w:rFonts w:ascii="Wingdings" w:hAnsi="Wingdings" w:hint="default"/>
      </w:rPr>
    </w:lvl>
    <w:lvl w:ilvl="4" w:tplc="514C213E" w:tentative="1">
      <w:start w:val="1"/>
      <w:numFmt w:val="bullet"/>
      <w:lvlText w:val=""/>
      <w:lvlJc w:val="left"/>
      <w:pPr>
        <w:ind w:left="2256" w:hanging="420"/>
      </w:pPr>
      <w:rPr>
        <w:rFonts w:ascii="Wingdings" w:hAnsi="Wingdings" w:hint="default"/>
      </w:rPr>
    </w:lvl>
    <w:lvl w:ilvl="5" w:tplc="B624F88E" w:tentative="1">
      <w:start w:val="1"/>
      <w:numFmt w:val="bullet"/>
      <w:lvlText w:val=""/>
      <w:lvlJc w:val="left"/>
      <w:pPr>
        <w:ind w:left="2676" w:hanging="420"/>
      </w:pPr>
      <w:rPr>
        <w:rFonts w:ascii="Wingdings" w:hAnsi="Wingdings" w:hint="default"/>
      </w:rPr>
    </w:lvl>
    <w:lvl w:ilvl="6" w:tplc="2C3432EA" w:tentative="1">
      <w:start w:val="1"/>
      <w:numFmt w:val="bullet"/>
      <w:lvlText w:val=""/>
      <w:lvlJc w:val="left"/>
      <w:pPr>
        <w:ind w:left="3096" w:hanging="420"/>
      </w:pPr>
      <w:rPr>
        <w:rFonts w:ascii="Wingdings" w:hAnsi="Wingdings" w:hint="default"/>
      </w:rPr>
    </w:lvl>
    <w:lvl w:ilvl="7" w:tplc="AA9225E6" w:tentative="1">
      <w:start w:val="1"/>
      <w:numFmt w:val="bullet"/>
      <w:lvlText w:val=""/>
      <w:lvlJc w:val="left"/>
      <w:pPr>
        <w:ind w:left="3516" w:hanging="420"/>
      </w:pPr>
      <w:rPr>
        <w:rFonts w:ascii="Wingdings" w:hAnsi="Wingdings" w:hint="default"/>
      </w:rPr>
    </w:lvl>
    <w:lvl w:ilvl="8" w:tplc="36DE3886" w:tentative="1">
      <w:start w:val="1"/>
      <w:numFmt w:val="bullet"/>
      <w:lvlText w:val=""/>
      <w:lvlJc w:val="left"/>
      <w:pPr>
        <w:ind w:left="3936" w:hanging="420"/>
      </w:pPr>
      <w:rPr>
        <w:rFonts w:ascii="Wingdings" w:hAnsi="Wingdings" w:hint="default"/>
      </w:rPr>
    </w:lvl>
  </w:abstractNum>
  <w:abstractNum w:abstractNumId="26">
    <w:nsid w:val="48AC3A10"/>
    <w:multiLevelType w:val="hybridMultilevel"/>
    <w:tmpl w:val="881878CE"/>
    <w:lvl w:ilvl="0" w:tplc="72C8DCE4">
      <w:start w:val="2018"/>
      <w:numFmt w:val="bullet"/>
      <w:lvlText w:val="-"/>
      <w:lvlJc w:val="left"/>
      <w:pPr>
        <w:ind w:left="720" w:hanging="360"/>
      </w:pPr>
      <w:rPr>
        <w:rFonts w:ascii="Arial" w:eastAsia="Times New Roman" w:hAnsi="Arial" w:cs="Arial" w:hint="default"/>
        <w:color w:val="auto"/>
      </w:rPr>
    </w:lvl>
    <w:lvl w:ilvl="1" w:tplc="D6AC1942" w:tentative="1">
      <w:start w:val="1"/>
      <w:numFmt w:val="bullet"/>
      <w:lvlText w:val="o"/>
      <w:lvlJc w:val="left"/>
      <w:pPr>
        <w:ind w:left="1440" w:hanging="360"/>
      </w:pPr>
      <w:rPr>
        <w:rFonts w:ascii="Courier New" w:hAnsi="Courier New" w:cs="Courier New" w:hint="default"/>
      </w:rPr>
    </w:lvl>
    <w:lvl w:ilvl="2" w:tplc="658C0A5C" w:tentative="1">
      <w:start w:val="1"/>
      <w:numFmt w:val="bullet"/>
      <w:lvlText w:val=""/>
      <w:lvlJc w:val="left"/>
      <w:pPr>
        <w:ind w:left="2160" w:hanging="360"/>
      </w:pPr>
      <w:rPr>
        <w:rFonts w:ascii="Wingdings" w:hAnsi="Wingdings" w:hint="default"/>
      </w:rPr>
    </w:lvl>
    <w:lvl w:ilvl="3" w:tplc="B9AA23FE" w:tentative="1">
      <w:start w:val="1"/>
      <w:numFmt w:val="bullet"/>
      <w:lvlText w:val=""/>
      <w:lvlJc w:val="left"/>
      <w:pPr>
        <w:ind w:left="2880" w:hanging="360"/>
      </w:pPr>
      <w:rPr>
        <w:rFonts w:ascii="Symbol" w:hAnsi="Symbol" w:hint="default"/>
      </w:rPr>
    </w:lvl>
    <w:lvl w:ilvl="4" w:tplc="3FE48E9A" w:tentative="1">
      <w:start w:val="1"/>
      <w:numFmt w:val="bullet"/>
      <w:lvlText w:val="o"/>
      <w:lvlJc w:val="left"/>
      <w:pPr>
        <w:ind w:left="3600" w:hanging="360"/>
      </w:pPr>
      <w:rPr>
        <w:rFonts w:ascii="Courier New" w:hAnsi="Courier New" w:cs="Courier New" w:hint="default"/>
      </w:rPr>
    </w:lvl>
    <w:lvl w:ilvl="5" w:tplc="0AEC7F7C" w:tentative="1">
      <w:start w:val="1"/>
      <w:numFmt w:val="bullet"/>
      <w:lvlText w:val=""/>
      <w:lvlJc w:val="left"/>
      <w:pPr>
        <w:ind w:left="4320" w:hanging="360"/>
      </w:pPr>
      <w:rPr>
        <w:rFonts w:ascii="Wingdings" w:hAnsi="Wingdings" w:hint="default"/>
      </w:rPr>
    </w:lvl>
    <w:lvl w:ilvl="6" w:tplc="49BAD1E4" w:tentative="1">
      <w:start w:val="1"/>
      <w:numFmt w:val="bullet"/>
      <w:lvlText w:val=""/>
      <w:lvlJc w:val="left"/>
      <w:pPr>
        <w:ind w:left="5040" w:hanging="360"/>
      </w:pPr>
      <w:rPr>
        <w:rFonts w:ascii="Symbol" w:hAnsi="Symbol" w:hint="default"/>
      </w:rPr>
    </w:lvl>
    <w:lvl w:ilvl="7" w:tplc="C144FB5A" w:tentative="1">
      <w:start w:val="1"/>
      <w:numFmt w:val="bullet"/>
      <w:lvlText w:val="o"/>
      <w:lvlJc w:val="left"/>
      <w:pPr>
        <w:ind w:left="5760" w:hanging="360"/>
      </w:pPr>
      <w:rPr>
        <w:rFonts w:ascii="Courier New" w:hAnsi="Courier New" w:cs="Courier New" w:hint="default"/>
      </w:rPr>
    </w:lvl>
    <w:lvl w:ilvl="8" w:tplc="32B6B86C" w:tentative="1">
      <w:start w:val="1"/>
      <w:numFmt w:val="bullet"/>
      <w:lvlText w:val=""/>
      <w:lvlJc w:val="left"/>
      <w:pPr>
        <w:ind w:left="6480" w:hanging="360"/>
      </w:pPr>
      <w:rPr>
        <w:rFonts w:ascii="Wingdings" w:hAnsi="Wingdings" w:hint="default"/>
      </w:rPr>
    </w:lvl>
  </w:abstractNum>
  <w:abstractNum w:abstractNumId="27">
    <w:nsid w:val="49E11190"/>
    <w:multiLevelType w:val="hybridMultilevel"/>
    <w:tmpl w:val="1408DEE4"/>
    <w:lvl w:ilvl="0" w:tplc="FB26878E">
      <w:start w:val="1"/>
      <w:numFmt w:val="decimal"/>
      <w:lvlText w:val="[%1]"/>
      <w:lvlJc w:val="left"/>
      <w:pPr>
        <w:ind w:left="820" w:hanging="360"/>
      </w:pPr>
      <w:rPr>
        <w:rFonts w:hint="default"/>
      </w:rPr>
    </w:lvl>
    <w:lvl w:ilvl="1" w:tplc="FB64E07E" w:tentative="1">
      <w:start w:val="1"/>
      <w:numFmt w:val="lowerLetter"/>
      <w:lvlText w:val="%2."/>
      <w:lvlJc w:val="left"/>
      <w:pPr>
        <w:ind w:left="1440" w:hanging="360"/>
      </w:pPr>
    </w:lvl>
    <w:lvl w:ilvl="2" w:tplc="C014573C" w:tentative="1">
      <w:start w:val="1"/>
      <w:numFmt w:val="lowerRoman"/>
      <w:lvlText w:val="%3."/>
      <w:lvlJc w:val="right"/>
      <w:pPr>
        <w:ind w:left="2160" w:hanging="180"/>
      </w:pPr>
    </w:lvl>
    <w:lvl w:ilvl="3" w:tplc="096CBDBE" w:tentative="1">
      <w:start w:val="1"/>
      <w:numFmt w:val="decimal"/>
      <w:lvlText w:val="%4."/>
      <w:lvlJc w:val="left"/>
      <w:pPr>
        <w:ind w:left="2880" w:hanging="360"/>
      </w:pPr>
    </w:lvl>
    <w:lvl w:ilvl="4" w:tplc="9AE49EC2" w:tentative="1">
      <w:start w:val="1"/>
      <w:numFmt w:val="lowerLetter"/>
      <w:lvlText w:val="%5."/>
      <w:lvlJc w:val="left"/>
      <w:pPr>
        <w:ind w:left="3600" w:hanging="360"/>
      </w:pPr>
    </w:lvl>
    <w:lvl w:ilvl="5" w:tplc="1BFAAD1E" w:tentative="1">
      <w:start w:val="1"/>
      <w:numFmt w:val="lowerRoman"/>
      <w:lvlText w:val="%6."/>
      <w:lvlJc w:val="right"/>
      <w:pPr>
        <w:ind w:left="4320" w:hanging="180"/>
      </w:pPr>
    </w:lvl>
    <w:lvl w:ilvl="6" w:tplc="DC262190" w:tentative="1">
      <w:start w:val="1"/>
      <w:numFmt w:val="decimal"/>
      <w:lvlText w:val="%7."/>
      <w:lvlJc w:val="left"/>
      <w:pPr>
        <w:ind w:left="5040" w:hanging="360"/>
      </w:pPr>
    </w:lvl>
    <w:lvl w:ilvl="7" w:tplc="1C8C9AAE" w:tentative="1">
      <w:start w:val="1"/>
      <w:numFmt w:val="lowerLetter"/>
      <w:lvlText w:val="%8."/>
      <w:lvlJc w:val="left"/>
      <w:pPr>
        <w:ind w:left="5760" w:hanging="360"/>
      </w:pPr>
    </w:lvl>
    <w:lvl w:ilvl="8" w:tplc="8C202ECE" w:tentative="1">
      <w:start w:val="1"/>
      <w:numFmt w:val="lowerRoman"/>
      <w:lvlText w:val="%9."/>
      <w:lvlJc w:val="right"/>
      <w:pPr>
        <w:ind w:left="6480" w:hanging="180"/>
      </w:pPr>
    </w:lvl>
  </w:abstractNum>
  <w:abstractNum w:abstractNumId="28">
    <w:nsid w:val="4D947BBF"/>
    <w:multiLevelType w:val="hybridMultilevel"/>
    <w:tmpl w:val="941458D4"/>
    <w:lvl w:ilvl="0" w:tplc="A9220668">
      <w:start w:val="9"/>
      <w:numFmt w:val="decimal"/>
      <w:lvlText w:val="%1)"/>
      <w:lvlJc w:val="left"/>
      <w:pPr>
        <w:ind w:left="1499" w:hanging="360"/>
      </w:pPr>
      <w:rPr>
        <w:rFonts w:ascii="Arial" w:hAnsi="Arial" w:hint="default"/>
        <w:sz w:val="28"/>
      </w:rPr>
    </w:lvl>
    <w:lvl w:ilvl="1" w:tplc="04090003" w:tentative="1">
      <w:start w:val="1"/>
      <w:numFmt w:val="lowerLetter"/>
      <w:lvlText w:val="%2."/>
      <w:lvlJc w:val="left"/>
      <w:pPr>
        <w:ind w:left="2219" w:hanging="360"/>
      </w:pPr>
    </w:lvl>
    <w:lvl w:ilvl="2" w:tplc="04090005" w:tentative="1">
      <w:start w:val="1"/>
      <w:numFmt w:val="lowerRoman"/>
      <w:lvlText w:val="%3."/>
      <w:lvlJc w:val="right"/>
      <w:pPr>
        <w:ind w:left="2939" w:hanging="180"/>
      </w:pPr>
    </w:lvl>
    <w:lvl w:ilvl="3" w:tplc="04090001" w:tentative="1">
      <w:start w:val="1"/>
      <w:numFmt w:val="decimal"/>
      <w:lvlText w:val="%4."/>
      <w:lvlJc w:val="left"/>
      <w:pPr>
        <w:ind w:left="3659" w:hanging="360"/>
      </w:pPr>
    </w:lvl>
    <w:lvl w:ilvl="4" w:tplc="04090003" w:tentative="1">
      <w:start w:val="1"/>
      <w:numFmt w:val="lowerLetter"/>
      <w:lvlText w:val="%5."/>
      <w:lvlJc w:val="left"/>
      <w:pPr>
        <w:ind w:left="4379" w:hanging="360"/>
      </w:pPr>
    </w:lvl>
    <w:lvl w:ilvl="5" w:tplc="04090005" w:tentative="1">
      <w:start w:val="1"/>
      <w:numFmt w:val="lowerRoman"/>
      <w:lvlText w:val="%6."/>
      <w:lvlJc w:val="right"/>
      <w:pPr>
        <w:ind w:left="5099" w:hanging="180"/>
      </w:pPr>
    </w:lvl>
    <w:lvl w:ilvl="6" w:tplc="04090001" w:tentative="1">
      <w:start w:val="1"/>
      <w:numFmt w:val="decimal"/>
      <w:lvlText w:val="%7."/>
      <w:lvlJc w:val="left"/>
      <w:pPr>
        <w:ind w:left="5819" w:hanging="360"/>
      </w:pPr>
    </w:lvl>
    <w:lvl w:ilvl="7" w:tplc="04090003" w:tentative="1">
      <w:start w:val="1"/>
      <w:numFmt w:val="lowerLetter"/>
      <w:lvlText w:val="%8."/>
      <w:lvlJc w:val="left"/>
      <w:pPr>
        <w:ind w:left="6539" w:hanging="360"/>
      </w:pPr>
    </w:lvl>
    <w:lvl w:ilvl="8" w:tplc="04090005" w:tentative="1">
      <w:start w:val="1"/>
      <w:numFmt w:val="lowerRoman"/>
      <w:lvlText w:val="%9."/>
      <w:lvlJc w:val="right"/>
      <w:pPr>
        <w:ind w:left="7259" w:hanging="180"/>
      </w:pPr>
    </w:lvl>
  </w:abstractNum>
  <w:abstractNum w:abstractNumId="29">
    <w:nsid w:val="4F2D3CBA"/>
    <w:multiLevelType w:val="hybridMultilevel"/>
    <w:tmpl w:val="E770663C"/>
    <w:lvl w:ilvl="0" w:tplc="2F6A7E4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26521"/>
    <w:multiLevelType w:val="hybridMultilevel"/>
    <w:tmpl w:val="51A2113C"/>
    <w:lvl w:ilvl="0" w:tplc="1984211C">
      <w:start w:val="6"/>
      <w:numFmt w:val="bullet"/>
      <w:lvlText w:val="-"/>
      <w:lvlJc w:val="left"/>
      <w:pPr>
        <w:ind w:left="1211" w:hanging="360"/>
      </w:pPr>
      <w:rPr>
        <w:rFonts w:ascii="Times New Roman" w:eastAsia="SimSun" w:hAnsi="Times New Roman" w:cs="Times New Roman" w:hint="default"/>
      </w:rPr>
    </w:lvl>
    <w:lvl w:ilvl="1" w:tplc="04090019" w:tentative="1">
      <w:start w:val="1"/>
      <w:numFmt w:val="bullet"/>
      <w:lvlText w:val="o"/>
      <w:lvlJc w:val="left"/>
      <w:pPr>
        <w:ind w:left="1931" w:hanging="360"/>
      </w:pPr>
      <w:rPr>
        <w:rFonts w:ascii="Courier New" w:hAnsi="Courier New" w:cs="Courier New" w:hint="default"/>
      </w:rPr>
    </w:lvl>
    <w:lvl w:ilvl="2" w:tplc="0409001B" w:tentative="1">
      <w:start w:val="1"/>
      <w:numFmt w:val="bullet"/>
      <w:lvlText w:val=""/>
      <w:lvlJc w:val="left"/>
      <w:pPr>
        <w:ind w:left="2651" w:hanging="360"/>
      </w:pPr>
      <w:rPr>
        <w:rFonts w:ascii="Wingdings" w:hAnsi="Wingdings" w:hint="default"/>
      </w:rPr>
    </w:lvl>
    <w:lvl w:ilvl="3" w:tplc="0409000F" w:tentative="1">
      <w:start w:val="1"/>
      <w:numFmt w:val="bullet"/>
      <w:lvlText w:val=""/>
      <w:lvlJc w:val="left"/>
      <w:pPr>
        <w:ind w:left="3371" w:hanging="360"/>
      </w:pPr>
      <w:rPr>
        <w:rFonts w:ascii="Symbol" w:hAnsi="Symbol" w:hint="default"/>
      </w:rPr>
    </w:lvl>
    <w:lvl w:ilvl="4" w:tplc="04090019" w:tentative="1">
      <w:start w:val="1"/>
      <w:numFmt w:val="bullet"/>
      <w:lvlText w:val="o"/>
      <w:lvlJc w:val="left"/>
      <w:pPr>
        <w:ind w:left="4091" w:hanging="360"/>
      </w:pPr>
      <w:rPr>
        <w:rFonts w:ascii="Courier New" w:hAnsi="Courier New" w:cs="Courier New" w:hint="default"/>
      </w:rPr>
    </w:lvl>
    <w:lvl w:ilvl="5" w:tplc="0409001B" w:tentative="1">
      <w:start w:val="1"/>
      <w:numFmt w:val="bullet"/>
      <w:lvlText w:val=""/>
      <w:lvlJc w:val="left"/>
      <w:pPr>
        <w:ind w:left="4811" w:hanging="360"/>
      </w:pPr>
      <w:rPr>
        <w:rFonts w:ascii="Wingdings" w:hAnsi="Wingdings" w:hint="default"/>
      </w:rPr>
    </w:lvl>
    <w:lvl w:ilvl="6" w:tplc="0409000F" w:tentative="1">
      <w:start w:val="1"/>
      <w:numFmt w:val="bullet"/>
      <w:lvlText w:val=""/>
      <w:lvlJc w:val="left"/>
      <w:pPr>
        <w:ind w:left="5531" w:hanging="360"/>
      </w:pPr>
      <w:rPr>
        <w:rFonts w:ascii="Symbol" w:hAnsi="Symbol" w:hint="default"/>
      </w:rPr>
    </w:lvl>
    <w:lvl w:ilvl="7" w:tplc="04090019" w:tentative="1">
      <w:start w:val="1"/>
      <w:numFmt w:val="bullet"/>
      <w:lvlText w:val="o"/>
      <w:lvlJc w:val="left"/>
      <w:pPr>
        <w:ind w:left="6251" w:hanging="360"/>
      </w:pPr>
      <w:rPr>
        <w:rFonts w:ascii="Courier New" w:hAnsi="Courier New" w:cs="Courier New" w:hint="default"/>
      </w:rPr>
    </w:lvl>
    <w:lvl w:ilvl="8" w:tplc="0409001B" w:tentative="1">
      <w:start w:val="1"/>
      <w:numFmt w:val="bullet"/>
      <w:lvlText w:val=""/>
      <w:lvlJc w:val="left"/>
      <w:pPr>
        <w:ind w:left="6971" w:hanging="360"/>
      </w:pPr>
      <w:rPr>
        <w:rFonts w:ascii="Wingdings" w:hAnsi="Wingdings" w:hint="default"/>
      </w:rPr>
    </w:lvl>
  </w:abstractNum>
  <w:abstractNum w:abstractNumId="32">
    <w:nsid w:val="59C24301"/>
    <w:multiLevelType w:val="hybridMultilevel"/>
    <w:tmpl w:val="8CC87DD4"/>
    <w:lvl w:ilvl="0" w:tplc="C204A9B2">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nsid w:val="64054CE0"/>
    <w:multiLevelType w:val="hybridMultilevel"/>
    <w:tmpl w:val="DC148FE8"/>
    <w:lvl w:ilvl="0" w:tplc="37F062C6">
      <w:start w:val="38"/>
      <w:numFmt w:val="bullet"/>
      <w:lvlText w:val="-"/>
      <w:lvlJc w:val="left"/>
      <w:pPr>
        <w:ind w:left="460" w:hanging="360"/>
      </w:pPr>
      <w:rPr>
        <w:rFonts w:ascii="Arial" w:eastAsia="SimSun" w:hAnsi="Arial" w:cs="Arial" w:hint="default"/>
      </w:rPr>
    </w:lvl>
    <w:lvl w:ilvl="1" w:tplc="04090019" w:tentative="1">
      <w:start w:val="1"/>
      <w:numFmt w:val="bullet"/>
      <w:lvlText w:val="o"/>
      <w:lvlJc w:val="left"/>
      <w:pPr>
        <w:ind w:left="1180" w:hanging="360"/>
      </w:pPr>
      <w:rPr>
        <w:rFonts w:ascii="Courier New" w:hAnsi="Courier New" w:cs="Courier New" w:hint="default"/>
      </w:rPr>
    </w:lvl>
    <w:lvl w:ilvl="2" w:tplc="0409001B" w:tentative="1">
      <w:start w:val="1"/>
      <w:numFmt w:val="bullet"/>
      <w:lvlText w:val=""/>
      <w:lvlJc w:val="left"/>
      <w:pPr>
        <w:ind w:left="1900" w:hanging="360"/>
      </w:pPr>
      <w:rPr>
        <w:rFonts w:ascii="Wingdings" w:hAnsi="Wingdings" w:hint="default"/>
      </w:rPr>
    </w:lvl>
    <w:lvl w:ilvl="3" w:tplc="0409000F" w:tentative="1">
      <w:start w:val="1"/>
      <w:numFmt w:val="bullet"/>
      <w:lvlText w:val=""/>
      <w:lvlJc w:val="left"/>
      <w:pPr>
        <w:ind w:left="2620" w:hanging="360"/>
      </w:pPr>
      <w:rPr>
        <w:rFonts w:ascii="Symbol" w:hAnsi="Symbol" w:hint="default"/>
      </w:rPr>
    </w:lvl>
    <w:lvl w:ilvl="4" w:tplc="04090019" w:tentative="1">
      <w:start w:val="1"/>
      <w:numFmt w:val="bullet"/>
      <w:lvlText w:val="o"/>
      <w:lvlJc w:val="left"/>
      <w:pPr>
        <w:ind w:left="3340" w:hanging="360"/>
      </w:pPr>
      <w:rPr>
        <w:rFonts w:ascii="Courier New" w:hAnsi="Courier New" w:cs="Courier New" w:hint="default"/>
      </w:rPr>
    </w:lvl>
    <w:lvl w:ilvl="5" w:tplc="0409001B" w:tentative="1">
      <w:start w:val="1"/>
      <w:numFmt w:val="bullet"/>
      <w:lvlText w:val=""/>
      <w:lvlJc w:val="left"/>
      <w:pPr>
        <w:ind w:left="4060" w:hanging="360"/>
      </w:pPr>
      <w:rPr>
        <w:rFonts w:ascii="Wingdings" w:hAnsi="Wingdings" w:hint="default"/>
      </w:rPr>
    </w:lvl>
    <w:lvl w:ilvl="6" w:tplc="0409000F" w:tentative="1">
      <w:start w:val="1"/>
      <w:numFmt w:val="bullet"/>
      <w:lvlText w:val=""/>
      <w:lvlJc w:val="left"/>
      <w:pPr>
        <w:ind w:left="4780" w:hanging="360"/>
      </w:pPr>
      <w:rPr>
        <w:rFonts w:ascii="Symbol" w:hAnsi="Symbol" w:hint="default"/>
      </w:rPr>
    </w:lvl>
    <w:lvl w:ilvl="7" w:tplc="04090019" w:tentative="1">
      <w:start w:val="1"/>
      <w:numFmt w:val="bullet"/>
      <w:lvlText w:val="o"/>
      <w:lvlJc w:val="left"/>
      <w:pPr>
        <w:ind w:left="5500" w:hanging="360"/>
      </w:pPr>
      <w:rPr>
        <w:rFonts w:ascii="Courier New" w:hAnsi="Courier New" w:cs="Courier New" w:hint="default"/>
      </w:rPr>
    </w:lvl>
    <w:lvl w:ilvl="8" w:tplc="0409001B" w:tentative="1">
      <w:start w:val="1"/>
      <w:numFmt w:val="bullet"/>
      <w:lvlText w:val=""/>
      <w:lvlJc w:val="left"/>
      <w:pPr>
        <w:ind w:left="6220" w:hanging="360"/>
      </w:pPr>
      <w:rPr>
        <w:rFonts w:ascii="Wingdings" w:hAnsi="Wingdings" w:hint="default"/>
      </w:rPr>
    </w:lvl>
  </w:abstractNum>
  <w:abstractNum w:abstractNumId="34">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3E57A8"/>
    <w:multiLevelType w:val="hybridMultilevel"/>
    <w:tmpl w:val="DDEE9482"/>
    <w:lvl w:ilvl="0" w:tplc="43B4A32C">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6A910B32"/>
    <w:multiLevelType w:val="hybridMultilevel"/>
    <w:tmpl w:val="4F54C97E"/>
    <w:lvl w:ilvl="0" w:tplc="99FAA20E">
      <w:start w:val="9"/>
      <w:numFmt w:val="decimal"/>
      <w:lvlText w:val="%1)"/>
      <w:lvlJc w:val="left"/>
      <w:pPr>
        <w:ind w:left="1499" w:hanging="360"/>
      </w:pPr>
      <w:rPr>
        <w:rFonts w:ascii="Arial" w:hAnsi="Arial" w:hint="default"/>
        <w:sz w:val="28"/>
      </w:rPr>
    </w:lvl>
    <w:lvl w:ilvl="1" w:tplc="04090003" w:tentative="1">
      <w:start w:val="1"/>
      <w:numFmt w:val="lowerLetter"/>
      <w:lvlText w:val="%2."/>
      <w:lvlJc w:val="left"/>
      <w:pPr>
        <w:ind w:left="2219" w:hanging="360"/>
      </w:pPr>
    </w:lvl>
    <w:lvl w:ilvl="2" w:tplc="04090005" w:tentative="1">
      <w:start w:val="1"/>
      <w:numFmt w:val="lowerRoman"/>
      <w:lvlText w:val="%3."/>
      <w:lvlJc w:val="right"/>
      <w:pPr>
        <w:ind w:left="2939" w:hanging="180"/>
      </w:pPr>
    </w:lvl>
    <w:lvl w:ilvl="3" w:tplc="04090001" w:tentative="1">
      <w:start w:val="1"/>
      <w:numFmt w:val="decimal"/>
      <w:lvlText w:val="%4."/>
      <w:lvlJc w:val="left"/>
      <w:pPr>
        <w:ind w:left="3659" w:hanging="360"/>
      </w:pPr>
    </w:lvl>
    <w:lvl w:ilvl="4" w:tplc="04090003" w:tentative="1">
      <w:start w:val="1"/>
      <w:numFmt w:val="lowerLetter"/>
      <w:lvlText w:val="%5."/>
      <w:lvlJc w:val="left"/>
      <w:pPr>
        <w:ind w:left="4379" w:hanging="360"/>
      </w:pPr>
    </w:lvl>
    <w:lvl w:ilvl="5" w:tplc="04090005" w:tentative="1">
      <w:start w:val="1"/>
      <w:numFmt w:val="lowerRoman"/>
      <w:lvlText w:val="%6."/>
      <w:lvlJc w:val="right"/>
      <w:pPr>
        <w:ind w:left="5099" w:hanging="180"/>
      </w:pPr>
    </w:lvl>
    <w:lvl w:ilvl="6" w:tplc="04090001" w:tentative="1">
      <w:start w:val="1"/>
      <w:numFmt w:val="decimal"/>
      <w:lvlText w:val="%7."/>
      <w:lvlJc w:val="left"/>
      <w:pPr>
        <w:ind w:left="5819" w:hanging="360"/>
      </w:pPr>
    </w:lvl>
    <w:lvl w:ilvl="7" w:tplc="04090003" w:tentative="1">
      <w:start w:val="1"/>
      <w:numFmt w:val="lowerLetter"/>
      <w:lvlText w:val="%8."/>
      <w:lvlJc w:val="left"/>
      <w:pPr>
        <w:ind w:left="6539" w:hanging="360"/>
      </w:pPr>
    </w:lvl>
    <w:lvl w:ilvl="8" w:tplc="04090005" w:tentative="1">
      <w:start w:val="1"/>
      <w:numFmt w:val="lowerRoman"/>
      <w:lvlText w:val="%9."/>
      <w:lvlJc w:val="right"/>
      <w:pPr>
        <w:ind w:left="7259" w:hanging="180"/>
      </w:pPr>
    </w:lvl>
  </w:abstractNum>
  <w:abstractNum w:abstractNumId="38">
    <w:nsid w:val="6AED59BC"/>
    <w:multiLevelType w:val="hybridMultilevel"/>
    <w:tmpl w:val="879AA720"/>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
      <w:lvlJc w:val="left"/>
      <w:pPr>
        <w:tabs>
          <w:tab w:val="num" w:pos="1440"/>
        </w:tabs>
        <w:ind w:left="1440" w:hanging="360"/>
      </w:pPr>
      <w:rPr>
        <w:rFonts w:ascii="Arial" w:hAnsi="Arial" w:hint="default"/>
      </w:rPr>
    </w:lvl>
    <w:lvl w:ilvl="2" w:tplc="04090005">
      <w:start w:val="3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9">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nsid w:val="6FEC787D"/>
    <w:multiLevelType w:val="hybridMultilevel"/>
    <w:tmpl w:val="44CA5834"/>
    <w:lvl w:ilvl="0" w:tplc="04090001">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70BD643C"/>
    <w:multiLevelType w:val="hybridMultilevel"/>
    <w:tmpl w:val="699CF268"/>
    <w:lvl w:ilvl="0" w:tplc="4A50562A">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3E7CC6"/>
    <w:multiLevelType w:val="hybridMultilevel"/>
    <w:tmpl w:val="9A6EF3F8"/>
    <w:lvl w:ilvl="0" w:tplc="616C0650">
      <w:start w:val="9"/>
      <w:numFmt w:val="decimal"/>
      <w:lvlText w:val="%1)"/>
      <w:lvlJc w:val="left"/>
      <w:pPr>
        <w:ind w:left="1494" w:hanging="360"/>
      </w:pPr>
      <w:rPr>
        <w:rFonts w:ascii="Arial" w:hAnsi="Arial" w:hint="default"/>
        <w:sz w:val="28"/>
      </w:rPr>
    </w:lvl>
    <w:lvl w:ilvl="1" w:tplc="A6860188" w:tentative="1">
      <w:start w:val="1"/>
      <w:numFmt w:val="lowerLetter"/>
      <w:lvlText w:val="%2."/>
      <w:lvlJc w:val="left"/>
      <w:pPr>
        <w:ind w:left="2214" w:hanging="360"/>
      </w:pPr>
    </w:lvl>
    <w:lvl w:ilvl="2" w:tplc="3740FC98" w:tentative="1">
      <w:start w:val="1"/>
      <w:numFmt w:val="lowerRoman"/>
      <w:lvlText w:val="%3."/>
      <w:lvlJc w:val="right"/>
      <w:pPr>
        <w:ind w:left="2934" w:hanging="180"/>
      </w:pPr>
    </w:lvl>
    <w:lvl w:ilvl="3" w:tplc="06B82572" w:tentative="1">
      <w:start w:val="1"/>
      <w:numFmt w:val="decimal"/>
      <w:lvlText w:val="%4."/>
      <w:lvlJc w:val="left"/>
      <w:pPr>
        <w:ind w:left="3654" w:hanging="360"/>
      </w:pPr>
    </w:lvl>
    <w:lvl w:ilvl="4" w:tplc="0D583F52" w:tentative="1">
      <w:start w:val="1"/>
      <w:numFmt w:val="lowerLetter"/>
      <w:lvlText w:val="%5."/>
      <w:lvlJc w:val="left"/>
      <w:pPr>
        <w:ind w:left="4374" w:hanging="360"/>
      </w:pPr>
    </w:lvl>
    <w:lvl w:ilvl="5" w:tplc="B868061C" w:tentative="1">
      <w:start w:val="1"/>
      <w:numFmt w:val="lowerRoman"/>
      <w:lvlText w:val="%6."/>
      <w:lvlJc w:val="right"/>
      <w:pPr>
        <w:ind w:left="5094" w:hanging="180"/>
      </w:pPr>
    </w:lvl>
    <w:lvl w:ilvl="6" w:tplc="D25E0ED6" w:tentative="1">
      <w:start w:val="1"/>
      <w:numFmt w:val="decimal"/>
      <w:lvlText w:val="%7."/>
      <w:lvlJc w:val="left"/>
      <w:pPr>
        <w:ind w:left="5814" w:hanging="360"/>
      </w:pPr>
    </w:lvl>
    <w:lvl w:ilvl="7" w:tplc="7E005B5A" w:tentative="1">
      <w:start w:val="1"/>
      <w:numFmt w:val="lowerLetter"/>
      <w:lvlText w:val="%8."/>
      <w:lvlJc w:val="left"/>
      <w:pPr>
        <w:ind w:left="6534" w:hanging="360"/>
      </w:pPr>
    </w:lvl>
    <w:lvl w:ilvl="8" w:tplc="E9F27EE4" w:tentative="1">
      <w:start w:val="1"/>
      <w:numFmt w:val="lowerRoman"/>
      <w:lvlText w:val="%9."/>
      <w:lvlJc w:val="right"/>
      <w:pPr>
        <w:ind w:left="7254" w:hanging="180"/>
      </w:pPr>
    </w:lvl>
  </w:abstractNum>
  <w:abstractNum w:abstractNumId="44">
    <w:nsid w:val="79156C54"/>
    <w:multiLevelType w:val="hybridMultilevel"/>
    <w:tmpl w:val="EAFC6A0C"/>
    <w:lvl w:ilvl="0" w:tplc="FA902E9A">
      <w:start w:val="1"/>
      <w:numFmt w:val="bullet"/>
      <w:pStyle w:val="B2"/>
      <w:lvlText w:val="-"/>
      <w:lvlJc w:val="left"/>
      <w:pPr>
        <w:tabs>
          <w:tab w:val="num" w:pos="1191"/>
        </w:tabs>
        <w:ind w:left="1191" w:hanging="454"/>
      </w:pPr>
      <w:rPr>
        <w:rFonts w:hint="default"/>
      </w:rPr>
    </w:lvl>
    <w:lvl w:ilvl="1" w:tplc="199865D8" w:tentative="1">
      <w:start w:val="1"/>
      <w:numFmt w:val="bullet"/>
      <w:lvlText w:val="o"/>
      <w:lvlJc w:val="left"/>
      <w:pPr>
        <w:tabs>
          <w:tab w:val="num" w:pos="1440"/>
        </w:tabs>
        <w:ind w:left="1440" w:hanging="360"/>
      </w:pPr>
      <w:rPr>
        <w:rFonts w:ascii="Courier New" w:hAnsi="Courier New" w:hint="default"/>
      </w:rPr>
    </w:lvl>
    <w:lvl w:ilvl="2" w:tplc="7D8282EE" w:tentative="1">
      <w:start w:val="1"/>
      <w:numFmt w:val="bullet"/>
      <w:lvlText w:val=""/>
      <w:lvlJc w:val="left"/>
      <w:pPr>
        <w:tabs>
          <w:tab w:val="num" w:pos="2160"/>
        </w:tabs>
        <w:ind w:left="2160" w:hanging="360"/>
      </w:pPr>
      <w:rPr>
        <w:rFonts w:ascii="Wingdings" w:hAnsi="Wingdings" w:hint="default"/>
      </w:rPr>
    </w:lvl>
    <w:lvl w:ilvl="3" w:tplc="5E52FB36" w:tentative="1">
      <w:start w:val="1"/>
      <w:numFmt w:val="bullet"/>
      <w:lvlText w:val=""/>
      <w:lvlJc w:val="left"/>
      <w:pPr>
        <w:tabs>
          <w:tab w:val="num" w:pos="2880"/>
        </w:tabs>
        <w:ind w:left="2880" w:hanging="360"/>
      </w:pPr>
      <w:rPr>
        <w:rFonts w:ascii="Symbol" w:hAnsi="Symbol" w:hint="default"/>
      </w:rPr>
    </w:lvl>
    <w:lvl w:ilvl="4" w:tplc="FA3A1E68" w:tentative="1">
      <w:start w:val="1"/>
      <w:numFmt w:val="bullet"/>
      <w:lvlText w:val="o"/>
      <w:lvlJc w:val="left"/>
      <w:pPr>
        <w:tabs>
          <w:tab w:val="num" w:pos="3600"/>
        </w:tabs>
        <w:ind w:left="3600" w:hanging="360"/>
      </w:pPr>
      <w:rPr>
        <w:rFonts w:ascii="Courier New" w:hAnsi="Courier New" w:hint="default"/>
      </w:rPr>
    </w:lvl>
    <w:lvl w:ilvl="5" w:tplc="D604E22A" w:tentative="1">
      <w:start w:val="1"/>
      <w:numFmt w:val="bullet"/>
      <w:lvlText w:val=""/>
      <w:lvlJc w:val="left"/>
      <w:pPr>
        <w:tabs>
          <w:tab w:val="num" w:pos="4320"/>
        </w:tabs>
        <w:ind w:left="4320" w:hanging="360"/>
      </w:pPr>
      <w:rPr>
        <w:rFonts w:ascii="Wingdings" w:hAnsi="Wingdings" w:hint="default"/>
      </w:rPr>
    </w:lvl>
    <w:lvl w:ilvl="6" w:tplc="F9CCC9E8" w:tentative="1">
      <w:start w:val="1"/>
      <w:numFmt w:val="bullet"/>
      <w:lvlText w:val=""/>
      <w:lvlJc w:val="left"/>
      <w:pPr>
        <w:tabs>
          <w:tab w:val="num" w:pos="5040"/>
        </w:tabs>
        <w:ind w:left="5040" w:hanging="360"/>
      </w:pPr>
      <w:rPr>
        <w:rFonts w:ascii="Symbol" w:hAnsi="Symbol" w:hint="default"/>
      </w:rPr>
    </w:lvl>
    <w:lvl w:ilvl="7" w:tplc="7B68BDE4" w:tentative="1">
      <w:start w:val="1"/>
      <w:numFmt w:val="bullet"/>
      <w:lvlText w:val="o"/>
      <w:lvlJc w:val="left"/>
      <w:pPr>
        <w:tabs>
          <w:tab w:val="num" w:pos="5760"/>
        </w:tabs>
        <w:ind w:left="5760" w:hanging="360"/>
      </w:pPr>
      <w:rPr>
        <w:rFonts w:ascii="Courier New" w:hAnsi="Courier New" w:hint="default"/>
      </w:rPr>
    </w:lvl>
    <w:lvl w:ilvl="8" w:tplc="5142C240"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F634B3CC">
      <w:start w:val="1"/>
      <w:numFmt w:val="bullet"/>
      <w:pStyle w:val="TB2"/>
      <w:lvlText w:val=""/>
      <w:lvlJc w:val="left"/>
      <w:pPr>
        <w:ind w:left="1403" w:hanging="360"/>
      </w:pPr>
      <w:rPr>
        <w:rFonts w:ascii="Symbol" w:hAnsi="Symbol" w:hint="default"/>
      </w:rPr>
    </w:lvl>
    <w:lvl w:ilvl="1" w:tplc="50820FFE" w:tentative="1">
      <w:start w:val="1"/>
      <w:numFmt w:val="bullet"/>
      <w:lvlText w:val="o"/>
      <w:lvlJc w:val="left"/>
      <w:pPr>
        <w:ind w:left="2123" w:hanging="360"/>
      </w:pPr>
      <w:rPr>
        <w:rFonts w:ascii="Courier New" w:hAnsi="Courier New" w:cs="Courier New" w:hint="default"/>
      </w:rPr>
    </w:lvl>
    <w:lvl w:ilvl="2" w:tplc="C2A268B2" w:tentative="1">
      <w:start w:val="1"/>
      <w:numFmt w:val="bullet"/>
      <w:lvlText w:val=""/>
      <w:lvlJc w:val="left"/>
      <w:pPr>
        <w:ind w:left="2843" w:hanging="360"/>
      </w:pPr>
      <w:rPr>
        <w:rFonts w:ascii="Wingdings" w:hAnsi="Wingdings" w:hint="default"/>
      </w:rPr>
    </w:lvl>
    <w:lvl w:ilvl="3" w:tplc="F7749FB6" w:tentative="1">
      <w:start w:val="1"/>
      <w:numFmt w:val="bullet"/>
      <w:lvlText w:val=""/>
      <w:lvlJc w:val="left"/>
      <w:pPr>
        <w:ind w:left="3563" w:hanging="360"/>
      </w:pPr>
      <w:rPr>
        <w:rFonts w:ascii="Symbol" w:hAnsi="Symbol" w:hint="default"/>
      </w:rPr>
    </w:lvl>
    <w:lvl w:ilvl="4" w:tplc="B404ABE8" w:tentative="1">
      <w:start w:val="1"/>
      <w:numFmt w:val="bullet"/>
      <w:lvlText w:val="o"/>
      <w:lvlJc w:val="left"/>
      <w:pPr>
        <w:ind w:left="4283" w:hanging="360"/>
      </w:pPr>
      <w:rPr>
        <w:rFonts w:ascii="Courier New" w:hAnsi="Courier New" w:cs="Courier New" w:hint="default"/>
      </w:rPr>
    </w:lvl>
    <w:lvl w:ilvl="5" w:tplc="54E06D5C" w:tentative="1">
      <w:start w:val="1"/>
      <w:numFmt w:val="bullet"/>
      <w:lvlText w:val=""/>
      <w:lvlJc w:val="left"/>
      <w:pPr>
        <w:ind w:left="5003" w:hanging="360"/>
      </w:pPr>
      <w:rPr>
        <w:rFonts w:ascii="Wingdings" w:hAnsi="Wingdings" w:hint="default"/>
      </w:rPr>
    </w:lvl>
    <w:lvl w:ilvl="6" w:tplc="CA18B59C" w:tentative="1">
      <w:start w:val="1"/>
      <w:numFmt w:val="bullet"/>
      <w:lvlText w:val=""/>
      <w:lvlJc w:val="left"/>
      <w:pPr>
        <w:ind w:left="5723" w:hanging="360"/>
      </w:pPr>
      <w:rPr>
        <w:rFonts w:ascii="Symbol" w:hAnsi="Symbol" w:hint="default"/>
      </w:rPr>
    </w:lvl>
    <w:lvl w:ilvl="7" w:tplc="B2B448B8" w:tentative="1">
      <w:start w:val="1"/>
      <w:numFmt w:val="bullet"/>
      <w:lvlText w:val="o"/>
      <w:lvlJc w:val="left"/>
      <w:pPr>
        <w:ind w:left="6443" w:hanging="360"/>
      </w:pPr>
      <w:rPr>
        <w:rFonts w:ascii="Courier New" w:hAnsi="Courier New" w:cs="Courier New" w:hint="default"/>
      </w:rPr>
    </w:lvl>
    <w:lvl w:ilvl="8" w:tplc="3DC285E0" w:tentative="1">
      <w:start w:val="1"/>
      <w:numFmt w:val="bullet"/>
      <w:lvlText w:val=""/>
      <w:lvlJc w:val="left"/>
      <w:pPr>
        <w:ind w:left="7163" w:hanging="360"/>
      </w:pPr>
      <w:rPr>
        <w:rFonts w:ascii="Wingdings" w:hAnsi="Wingdings" w:hint="default"/>
      </w:rPr>
    </w:lvl>
  </w:abstractNum>
  <w:abstractNum w:abstractNumId="46">
    <w:nsid w:val="7A810733"/>
    <w:multiLevelType w:val="hybridMultilevel"/>
    <w:tmpl w:val="D7626904"/>
    <w:lvl w:ilvl="0" w:tplc="A52C2B74">
      <w:start w:val="7"/>
      <w:numFmt w:val="bullet"/>
      <w:lvlText w:val="-"/>
      <w:lvlJc w:val="left"/>
      <w:pPr>
        <w:ind w:left="644" w:hanging="360"/>
      </w:pPr>
      <w:rPr>
        <w:rFonts w:ascii="Times New Roman" w:eastAsia="Times New Roman" w:hAnsi="Times New Roman" w:cs="Times New Roman" w:hint="default"/>
      </w:rPr>
    </w:lvl>
    <w:lvl w:ilvl="1" w:tplc="4A9A540A" w:tentative="1">
      <w:start w:val="1"/>
      <w:numFmt w:val="bullet"/>
      <w:lvlText w:val="o"/>
      <w:lvlJc w:val="left"/>
      <w:pPr>
        <w:ind w:left="1364" w:hanging="360"/>
      </w:pPr>
      <w:rPr>
        <w:rFonts w:ascii="Courier New" w:hAnsi="Courier New" w:cs="Courier New" w:hint="default"/>
      </w:rPr>
    </w:lvl>
    <w:lvl w:ilvl="2" w:tplc="5C022FCA" w:tentative="1">
      <w:start w:val="1"/>
      <w:numFmt w:val="bullet"/>
      <w:lvlText w:val=""/>
      <w:lvlJc w:val="left"/>
      <w:pPr>
        <w:ind w:left="2084" w:hanging="360"/>
      </w:pPr>
      <w:rPr>
        <w:rFonts w:ascii="Wingdings" w:hAnsi="Wingdings" w:hint="default"/>
      </w:rPr>
    </w:lvl>
    <w:lvl w:ilvl="3" w:tplc="C4F43CD4" w:tentative="1">
      <w:start w:val="1"/>
      <w:numFmt w:val="bullet"/>
      <w:lvlText w:val=""/>
      <w:lvlJc w:val="left"/>
      <w:pPr>
        <w:ind w:left="2804" w:hanging="360"/>
      </w:pPr>
      <w:rPr>
        <w:rFonts w:ascii="Symbol" w:hAnsi="Symbol" w:hint="default"/>
      </w:rPr>
    </w:lvl>
    <w:lvl w:ilvl="4" w:tplc="FFA4BB12" w:tentative="1">
      <w:start w:val="1"/>
      <w:numFmt w:val="bullet"/>
      <w:lvlText w:val="o"/>
      <w:lvlJc w:val="left"/>
      <w:pPr>
        <w:ind w:left="3524" w:hanging="360"/>
      </w:pPr>
      <w:rPr>
        <w:rFonts w:ascii="Courier New" w:hAnsi="Courier New" w:cs="Courier New" w:hint="default"/>
      </w:rPr>
    </w:lvl>
    <w:lvl w:ilvl="5" w:tplc="395253E2" w:tentative="1">
      <w:start w:val="1"/>
      <w:numFmt w:val="bullet"/>
      <w:lvlText w:val=""/>
      <w:lvlJc w:val="left"/>
      <w:pPr>
        <w:ind w:left="4244" w:hanging="360"/>
      </w:pPr>
      <w:rPr>
        <w:rFonts w:ascii="Wingdings" w:hAnsi="Wingdings" w:hint="default"/>
      </w:rPr>
    </w:lvl>
    <w:lvl w:ilvl="6" w:tplc="9EA25450" w:tentative="1">
      <w:start w:val="1"/>
      <w:numFmt w:val="bullet"/>
      <w:lvlText w:val=""/>
      <w:lvlJc w:val="left"/>
      <w:pPr>
        <w:ind w:left="4964" w:hanging="360"/>
      </w:pPr>
      <w:rPr>
        <w:rFonts w:ascii="Symbol" w:hAnsi="Symbol" w:hint="default"/>
      </w:rPr>
    </w:lvl>
    <w:lvl w:ilvl="7" w:tplc="E2EAC5BA" w:tentative="1">
      <w:start w:val="1"/>
      <w:numFmt w:val="bullet"/>
      <w:lvlText w:val="o"/>
      <w:lvlJc w:val="left"/>
      <w:pPr>
        <w:ind w:left="5684" w:hanging="360"/>
      </w:pPr>
      <w:rPr>
        <w:rFonts w:ascii="Courier New" w:hAnsi="Courier New" w:cs="Courier New" w:hint="default"/>
      </w:rPr>
    </w:lvl>
    <w:lvl w:ilvl="8" w:tplc="E22A25F0" w:tentative="1">
      <w:start w:val="1"/>
      <w:numFmt w:val="bullet"/>
      <w:lvlText w:val=""/>
      <w:lvlJc w:val="left"/>
      <w:pPr>
        <w:ind w:left="6404" w:hanging="360"/>
      </w:pPr>
      <w:rPr>
        <w:rFonts w:ascii="Wingdings" w:hAnsi="Wingdings" w:hint="default"/>
      </w:rPr>
    </w:lvl>
  </w:abstractNum>
  <w:abstractNum w:abstractNumId="47">
    <w:nsid w:val="7BC330F5"/>
    <w:multiLevelType w:val="hybridMultilevel"/>
    <w:tmpl w:val="C2769C2A"/>
    <w:lvl w:ilvl="0" w:tplc="E3DCF97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1253E0"/>
    <w:multiLevelType w:val="hybridMultilevel"/>
    <w:tmpl w:val="60CE480E"/>
    <w:lvl w:ilvl="0" w:tplc="B510BB8E">
      <w:start w:val="8"/>
      <w:numFmt w:val="bullet"/>
      <w:lvlText w:val="-"/>
      <w:lvlJc w:val="left"/>
      <w:pPr>
        <w:ind w:left="644" w:hanging="360"/>
      </w:pPr>
      <w:rPr>
        <w:rFonts w:ascii="Arial" w:eastAsia="Times New Roman" w:hAnsi="Arial" w:cs="Arial" w:hint="default"/>
      </w:rPr>
    </w:lvl>
    <w:lvl w:ilvl="1" w:tplc="BB24080C" w:tentative="1">
      <w:start w:val="1"/>
      <w:numFmt w:val="bullet"/>
      <w:lvlText w:val="o"/>
      <w:lvlJc w:val="left"/>
      <w:pPr>
        <w:ind w:left="1364" w:hanging="360"/>
      </w:pPr>
      <w:rPr>
        <w:rFonts w:ascii="Courier New" w:hAnsi="Courier New" w:cs="Courier New" w:hint="default"/>
      </w:rPr>
    </w:lvl>
    <w:lvl w:ilvl="2" w:tplc="0DDC11AC" w:tentative="1">
      <w:start w:val="1"/>
      <w:numFmt w:val="bullet"/>
      <w:lvlText w:val=""/>
      <w:lvlJc w:val="left"/>
      <w:pPr>
        <w:ind w:left="2084" w:hanging="360"/>
      </w:pPr>
      <w:rPr>
        <w:rFonts w:ascii="Wingdings" w:hAnsi="Wingdings" w:hint="default"/>
      </w:rPr>
    </w:lvl>
    <w:lvl w:ilvl="3" w:tplc="79A639B0" w:tentative="1">
      <w:start w:val="1"/>
      <w:numFmt w:val="bullet"/>
      <w:lvlText w:val=""/>
      <w:lvlJc w:val="left"/>
      <w:pPr>
        <w:ind w:left="2804" w:hanging="360"/>
      </w:pPr>
      <w:rPr>
        <w:rFonts w:ascii="Symbol" w:hAnsi="Symbol" w:hint="default"/>
      </w:rPr>
    </w:lvl>
    <w:lvl w:ilvl="4" w:tplc="A6D60908" w:tentative="1">
      <w:start w:val="1"/>
      <w:numFmt w:val="bullet"/>
      <w:lvlText w:val="o"/>
      <w:lvlJc w:val="left"/>
      <w:pPr>
        <w:ind w:left="3524" w:hanging="360"/>
      </w:pPr>
      <w:rPr>
        <w:rFonts w:ascii="Courier New" w:hAnsi="Courier New" w:cs="Courier New" w:hint="default"/>
      </w:rPr>
    </w:lvl>
    <w:lvl w:ilvl="5" w:tplc="F702A8E4" w:tentative="1">
      <w:start w:val="1"/>
      <w:numFmt w:val="bullet"/>
      <w:lvlText w:val=""/>
      <w:lvlJc w:val="left"/>
      <w:pPr>
        <w:ind w:left="4244" w:hanging="360"/>
      </w:pPr>
      <w:rPr>
        <w:rFonts w:ascii="Wingdings" w:hAnsi="Wingdings" w:hint="default"/>
      </w:rPr>
    </w:lvl>
    <w:lvl w:ilvl="6" w:tplc="E5E87902" w:tentative="1">
      <w:start w:val="1"/>
      <w:numFmt w:val="bullet"/>
      <w:lvlText w:val=""/>
      <w:lvlJc w:val="left"/>
      <w:pPr>
        <w:ind w:left="4964" w:hanging="360"/>
      </w:pPr>
      <w:rPr>
        <w:rFonts w:ascii="Symbol" w:hAnsi="Symbol" w:hint="default"/>
      </w:rPr>
    </w:lvl>
    <w:lvl w:ilvl="7" w:tplc="BA88760E" w:tentative="1">
      <w:start w:val="1"/>
      <w:numFmt w:val="bullet"/>
      <w:lvlText w:val="o"/>
      <w:lvlJc w:val="left"/>
      <w:pPr>
        <w:ind w:left="5684" w:hanging="360"/>
      </w:pPr>
      <w:rPr>
        <w:rFonts w:ascii="Courier New" w:hAnsi="Courier New" w:cs="Courier New" w:hint="default"/>
      </w:rPr>
    </w:lvl>
    <w:lvl w:ilvl="8" w:tplc="6DD878D8" w:tentative="1">
      <w:start w:val="1"/>
      <w:numFmt w:val="bullet"/>
      <w:lvlText w:val=""/>
      <w:lvlJc w:val="left"/>
      <w:pPr>
        <w:ind w:left="6404" w:hanging="360"/>
      </w:pPr>
      <w:rPr>
        <w:rFonts w:ascii="Wingdings" w:hAnsi="Wingdings" w:hint="default"/>
      </w:rPr>
    </w:lvl>
  </w:abstractNum>
  <w:num w:numId="1">
    <w:abstractNumId w:val="15"/>
  </w:num>
  <w:num w:numId="2">
    <w:abstractNumId w:val="44"/>
  </w:num>
  <w:num w:numId="3">
    <w:abstractNumId w:val="10"/>
  </w:num>
  <w:num w:numId="4">
    <w:abstractNumId w:val="29"/>
  </w:num>
  <w:num w:numId="5">
    <w:abstractNumId w:val="19"/>
  </w:num>
  <w:num w:numId="6">
    <w:abstractNumId w:val="42"/>
  </w:num>
  <w:num w:numId="7">
    <w:abstractNumId w:val="45"/>
  </w:num>
  <w:num w:numId="8">
    <w:abstractNumId w:val="47"/>
  </w:num>
  <w:num w:numId="9">
    <w:abstractNumId w:val="16"/>
  </w:num>
  <w:num w:numId="10">
    <w:abstractNumId w:val="11"/>
  </w:num>
  <w:num w:numId="11">
    <w:abstractNumId w:val="22"/>
  </w:num>
  <w:num w:numId="12">
    <w:abstractNumId w:val="24"/>
  </w:num>
  <w:num w:numId="13">
    <w:abstractNumId w:val="17"/>
  </w:num>
  <w:num w:numId="14">
    <w:abstractNumId w:val="40"/>
  </w:num>
  <w:num w:numId="15">
    <w:abstractNumId w:val="0"/>
  </w:num>
  <w:num w:numId="1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4"/>
  </w:num>
  <w:num w:numId="19">
    <w:abstractNumId w:val="43"/>
  </w:num>
  <w:num w:numId="20">
    <w:abstractNumId w:val="13"/>
  </w:num>
  <w:num w:numId="21">
    <w:abstractNumId w:val="37"/>
  </w:num>
  <w:num w:numId="22">
    <w:abstractNumId w:val="28"/>
  </w:num>
  <w:num w:numId="23">
    <w:abstractNumId w:val="6"/>
  </w:num>
  <w:num w:numId="24">
    <w:abstractNumId w:val="39"/>
  </w:num>
  <w:num w:numId="25">
    <w:abstractNumId w:val="30"/>
  </w:num>
  <w:num w:numId="26">
    <w:abstractNumId w:val="46"/>
  </w:num>
  <w:num w:numId="27">
    <w:abstractNumId w:val="34"/>
  </w:num>
  <w:num w:numId="28">
    <w:abstractNumId w:val="14"/>
  </w:num>
  <w:num w:numId="29">
    <w:abstractNumId w:val="12"/>
  </w:num>
  <w:num w:numId="30">
    <w:abstractNumId w:val="27"/>
  </w:num>
  <w:num w:numId="31">
    <w:abstractNumId w:val="26"/>
  </w:num>
  <w:num w:numId="32">
    <w:abstractNumId w:val="32"/>
  </w:num>
  <w:num w:numId="33">
    <w:abstractNumId w:val="23"/>
  </w:num>
  <w:num w:numId="34">
    <w:abstractNumId w:val="8"/>
  </w:num>
  <w:num w:numId="35">
    <w:abstractNumId w:val="41"/>
  </w:num>
  <w:num w:numId="36">
    <w:abstractNumId w:val="33"/>
  </w:num>
  <w:num w:numId="37">
    <w:abstractNumId w:val="38"/>
  </w:num>
  <w:num w:numId="38">
    <w:abstractNumId w:val="9"/>
  </w:num>
  <w:num w:numId="39">
    <w:abstractNumId w:val="5"/>
  </w:num>
  <w:num w:numId="40">
    <w:abstractNumId w:val="18"/>
  </w:num>
  <w:num w:numId="41">
    <w:abstractNumId w:val="35"/>
  </w:num>
  <w:num w:numId="42">
    <w:abstractNumId w:val="2"/>
  </w:num>
  <w:num w:numId="43">
    <w:abstractNumId w:val="1"/>
  </w:num>
  <w:num w:numId="44">
    <w:abstractNumId w:val="25"/>
  </w:num>
  <w:num w:numId="45">
    <w:abstractNumId w:val="31"/>
  </w:num>
  <w:num w:numId="46">
    <w:abstractNumId w:val="7"/>
  </w:num>
  <w:num w:numId="47">
    <w:abstractNumId w:val="21"/>
  </w:num>
  <w:num w:numId="48">
    <w:abstractNumId w:val="20"/>
  </w:num>
  <w:num w:numId="49">
    <w:abstractNumId w:val="36"/>
  </w:num>
  <w:num w:numId="50">
    <w:abstractNumId w:val="4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intFractionalCharacterWidth/>
  <w:embedSystemFonts/>
  <w:bordersDoNotSurroundHeader/>
  <w:bordersDoNotSurroundFooter/>
  <w:hideSpellingErrors/>
  <w:hideGrammaticalErrors/>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1221"/>
    <w:rsid w:val="00062114"/>
    <w:rsid w:val="000676E5"/>
    <w:rsid w:val="000705FD"/>
    <w:rsid w:val="00072B30"/>
    <w:rsid w:val="000733C4"/>
    <w:rsid w:val="0007562D"/>
    <w:rsid w:val="00076B9F"/>
    <w:rsid w:val="00077590"/>
    <w:rsid w:val="000841E5"/>
    <w:rsid w:val="00085BD3"/>
    <w:rsid w:val="000874D5"/>
    <w:rsid w:val="00091D60"/>
    <w:rsid w:val="00094F0E"/>
    <w:rsid w:val="00094F36"/>
    <w:rsid w:val="00096493"/>
    <w:rsid w:val="000A1C8D"/>
    <w:rsid w:val="000A555E"/>
    <w:rsid w:val="000A6394"/>
    <w:rsid w:val="000B0963"/>
    <w:rsid w:val="000B0D95"/>
    <w:rsid w:val="000B5C6A"/>
    <w:rsid w:val="000B6F05"/>
    <w:rsid w:val="000B7798"/>
    <w:rsid w:val="000C038A"/>
    <w:rsid w:val="000C1982"/>
    <w:rsid w:val="000C2747"/>
    <w:rsid w:val="000C2D69"/>
    <w:rsid w:val="000C3B22"/>
    <w:rsid w:val="000C55AD"/>
    <w:rsid w:val="000C584A"/>
    <w:rsid w:val="000C6598"/>
    <w:rsid w:val="000C7EB0"/>
    <w:rsid w:val="000D0B2F"/>
    <w:rsid w:val="000D1D9A"/>
    <w:rsid w:val="000D696A"/>
    <w:rsid w:val="000D7D6F"/>
    <w:rsid w:val="000E0008"/>
    <w:rsid w:val="000E207F"/>
    <w:rsid w:val="000F1F4C"/>
    <w:rsid w:val="000F38A4"/>
    <w:rsid w:val="000F3CF7"/>
    <w:rsid w:val="000F4704"/>
    <w:rsid w:val="000F57B6"/>
    <w:rsid w:val="000F5F05"/>
    <w:rsid w:val="000F74FF"/>
    <w:rsid w:val="001034F4"/>
    <w:rsid w:val="00107586"/>
    <w:rsid w:val="001105DB"/>
    <w:rsid w:val="00110BC6"/>
    <w:rsid w:val="001115C2"/>
    <w:rsid w:val="00112E8A"/>
    <w:rsid w:val="00114983"/>
    <w:rsid w:val="00116A5F"/>
    <w:rsid w:val="00121197"/>
    <w:rsid w:val="001273B8"/>
    <w:rsid w:val="001310A1"/>
    <w:rsid w:val="0013221E"/>
    <w:rsid w:val="00133CBF"/>
    <w:rsid w:val="00142FE0"/>
    <w:rsid w:val="00145D43"/>
    <w:rsid w:val="0015133E"/>
    <w:rsid w:val="00156F51"/>
    <w:rsid w:val="0015738D"/>
    <w:rsid w:val="00160755"/>
    <w:rsid w:val="001618DF"/>
    <w:rsid w:val="00163AA7"/>
    <w:rsid w:val="001646ED"/>
    <w:rsid w:val="00167B1A"/>
    <w:rsid w:val="00176554"/>
    <w:rsid w:val="0018067A"/>
    <w:rsid w:val="00181694"/>
    <w:rsid w:val="001837BE"/>
    <w:rsid w:val="0018506F"/>
    <w:rsid w:val="001874A5"/>
    <w:rsid w:val="00187BA5"/>
    <w:rsid w:val="00192C46"/>
    <w:rsid w:val="001949A1"/>
    <w:rsid w:val="0019560D"/>
    <w:rsid w:val="00196EDA"/>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8A3"/>
    <w:rsid w:val="00217C2D"/>
    <w:rsid w:val="002219B4"/>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C3F5D"/>
    <w:rsid w:val="002D7929"/>
    <w:rsid w:val="002E44CB"/>
    <w:rsid w:val="002E6789"/>
    <w:rsid w:val="002E7F0C"/>
    <w:rsid w:val="002F5EE1"/>
    <w:rsid w:val="002F62B9"/>
    <w:rsid w:val="002F703B"/>
    <w:rsid w:val="00301273"/>
    <w:rsid w:val="003019CC"/>
    <w:rsid w:val="00301A20"/>
    <w:rsid w:val="00304006"/>
    <w:rsid w:val="00305409"/>
    <w:rsid w:val="00305AAD"/>
    <w:rsid w:val="003075B9"/>
    <w:rsid w:val="00310487"/>
    <w:rsid w:val="00312A5F"/>
    <w:rsid w:val="0031488A"/>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65B60"/>
    <w:rsid w:val="003713C2"/>
    <w:rsid w:val="0037593D"/>
    <w:rsid w:val="0037670F"/>
    <w:rsid w:val="00377455"/>
    <w:rsid w:val="00377B76"/>
    <w:rsid w:val="00380415"/>
    <w:rsid w:val="00382926"/>
    <w:rsid w:val="00382BD0"/>
    <w:rsid w:val="00383903"/>
    <w:rsid w:val="00384FDC"/>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844"/>
    <w:rsid w:val="003D2DAB"/>
    <w:rsid w:val="003D3E72"/>
    <w:rsid w:val="003D5A6F"/>
    <w:rsid w:val="003D61D8"/>
    <w:rsid w:val="003E1A36"/>
    <w:rsid w:val="003E27CC"/>
    <w:rsid w:val="003E3330"/>
    <w:rsid w:val="003F35F7"/>
    <w:rsid w:val="003F7C32"/>
    <w:rsid w:val="00400008"/>
    <w:rsid w:val="00404BB5"/>
    <w:rsid w:val="00411B16"/>
    <w:rsid w:val="00415190"/>
    <w:rsid w:val="00415969"/>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47A67"/>
    <w:rsid w:val="004524F3"/>
    <w:rsid w:val="00455913"/>
    <w:rsid w:val="004615AB"/>
    <w:rsid w:val="00465337"/>
    <w:rsid w:val="0047378B"/>
    <w:rsid w:val="00476059"/>
    <w:rsid w:val="00476198"/>
    <w:rsid w:val="004764F2"/>
    <w:rsid w:val="00477662"/>
    <w:rsid w:val="0048225D"/>
    <w:rsid w:val="00485DA6"/>
    <w:rsid w:val="00490310"/>
    <w:rsid w:val="00490476"/>
    <w:rsid w:val="004967EE"/>
    <w:rsid w:val="00497564"/>
    <w:rsid w:val="004A01D4"/>
    <w:rsid w:val="004A1EFE"/>
    <w:rsid w:val="004A25CD"/>
    <w:rsid w:val="004A27B2"/>
    <w:rsid w:val="004A294A"/>
    <w:rsid w:val="004A7BDA"/>
    <w:rsid w:val="004B079B"/>
    <w:rsid w:val="004B2E38"/>
    <w:rsid w:val="004B5130"/>
    <w:rsid w:val="004B61D3"/>
    <w:rsid w:val="004B75B7"/>
    <w:rsid w:val="004C3709"/>
    <w:rsid w:val="004C3E8D"/>
    <w:rsid w:val="004C5FB0"/>
    <w:rsid w:val="004C7FB5"/>
    <w:rsid w:val="004D2ADA"/>
    <w:rsid w:val="004D5117"/>
    <w:rsid w:val="004D54A6"/>
    <w:rsid w:val="004E7AAA"/>
    <w:rsid w:val="004E7CF1"/>
    <w:rsid w:val="004F030B"/>
    <w:rsid w:val="004F063B"/>
    <w:rsid w:val="004F1646"/>
    <w:rsid w:val="004F3108"/>
    <w:rsid w:val="004F3956"/>
    <w:rsid w:val="004F414C"/>
    <w:rsid w:val="004F4250"/>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54178"/>
    <w:rsid w:val="0057147F"/>
    <w:rsid w:val="00571B04"/>
    <w:rsid w:val="00575A38"/>
    <w:rsid w:val="00575DDF"/>
    <w:rsid w:val="005768D3"/>
    <w:rsid w:val="005819DA"/>
    <w:rsid w:val="00585591"/>
    <w:rsid w:val="005858FF"/>
    <w:rsid w:val="00587F37"/>
    <w:rsid w:val="0059092C"/>
    <w:rsid w:val="005916D6"/>
    <w:rsid w:val="00592D74"/>
    <w:rsid w:val="005959CD"/>
    <w:rsid w:val="005968B4"/>
    <w:rsid w:val="00597BEC"/>
    <w:rsid w:val="005C2F7B"/>
    <w:rsid w:val="005C5989"/>
    <w:rsid w:val="005C5AE4"/>
    <w:rsid w:val="005C5C92"/>
    <w:rsid w:val="005D1494"/>
    <w:rsid w:val="005D2E8D"/>
    <w:rsid w:val="005D30D4"/>
    <w:rsid w:val="005D4F46"/>
    <w:rsid w:val="005E2C44"/>
    <w:rsid w:val="005E58A0"/>
    <w:rsid w:val="005F055C"/>
    <w:rsid w:val="005F71C4"/>
    <w:rsid w:val="00602368"/>
    <w:rsid w:val="006023E9"/>
    <w:rsid w:val="00607201"/>
    <w:rsid w:val="0061023B"/>
    <w:rsid w:val="006107BC"/>
    <w:rsid w:val="00611314"/>
    <w:rsid w:val="0061241F"/>
    <w:rsid w:val="00616791"/>
    <w:rsid w:val="00620755"/>
    <w:rsid w:val="00621188"/>
    <w:rsid w:val="0062196C"/>
    <w:rsid w:val="006244E2"/>
    <w:rsid w:val="006257ED"/>
    <w:rsid w:val="00626E28"/>
    <w:rsid w:val="0063118D"/>
    <w:rsid w:val="00634539"/>
    <w:rsid w:val="00634DDC"/>
    <w:rsid w:val="00640A64"/>
    <w:rsid w:val="006416D0"/>
    <w:rsid w:val="006470D8"/>
    <w:rsid w:val="00651888"/>
    <w:rsid w:val="00652FB9"/>
    <w:rsid w:val="006535B1"/>
    <w:rsid w:val="00653C86"/>
    <w:rsid w:val="00661124"/>
    <w:rsid w:val="006623AA"/>
    <w:rsid w:val="006625EB"/>
    <w:rsid w:val="00662FC7"/>
    <w:rsid w:val="00671014"/>
    <w:rsid w:val="006713D4"/>
    <w:rsid w:val="00672832"/>
    <w:rsid w:val="00683B4F"/>
    <w:rsid w:val="00695479"/>
    <w:rsid w:val="00695808"/>
    <w:rsid w:val="006A2678"/>
    <w:rsid w:val="006A2B23"/>
    <w:rsid w:val="006A56DB"/>
    <w:rsid w:val="006B33DE"/>
    <w:rsid w:val="006B3955"/>
    <w:rsid w:val="006B42A3"/>
    <w:rsid w:val="006B46FB"/>
    <w:rsid w:val="006B4E52"/>
    <w:rsid w:val="006C0ED7"/>
    <w:rsid w:val="006C3EA8"/>
    <w:rsid w:val="006C4009"/>
    <w:rsid w:val="006C50DC"/>
    <w:rsid w:val="006C56AC"/>
    <w:rsid w:val="006C6322"/>
    <w:rsid w:val="006C7D3B"/>
    <w:rsid w:val="006D72E2"/>
    <w:rsid w:val="006E1644"/>
    <w:rsid w:val="006E1737"/>
    <w:rsid w:val="006E1E62"/>
    <w:rsid w:val="006E21FB"/>
    <w:rsid w:val="006E251D"/>
    <w:rsid w:val="006E44F7"/>
    <w:rsid w:val="006E606C"/>
    <w:rsid w:val="006F2272"/>
    <w:rsid w:val="006F7C60"/>
    <w:rsid w:val="00701BDB"/>
    <w:rsid w:val="007047C9"/>
    <w:rsid w:val="00706AC2"/>
    <w:rsid w:val="007123BD"/>
    <w:rsid w:val="00714DC9"/>
    <w:rsid w:val="00716154"/>
    <w:rsid w:val="007161A9"/>
    <w:rsid w:val="00716A8D"/>
    <w:rsid w:val="00720923"/>
    <w:rsid w:val="00720B0C"/>
    <w:rsid w:val="00725188"/>
    <w:rsid w:val="007268BF"/>
    <w:rsid w:val="00727B02"/>
    <w:rsid w:val="00733887"/>
    <w:rsid w:val="00740C98"/>
    <w:rsid w:val="00741972"/>
    <w:rsid w:val="00746A65"/>
    <w:rsid w:val="00746BCE"/>
    <w:rsid w:val="0075137D"/>
    <w:rsid w:val="0075149D"/>
    <w:rsid w:val="007550C0"/>
    <w:rsid w:val="00755A0C"/>
    <w:rsid w:val="00755EA9"/>
    <w:rsid w:val="00756EDF"/>
    <w:rsid w:val="007571F0"/>
    <w:rsid w:val="00757BFF"/>
    <w:rsid w:val="00760160"/>
    <w:rsid w:val="00766726"/>
    <w:rsid w:val="007724CA"/>
    <w:rsid w:val="00774504"/>
    <w:rsid w:val="0077473D"/>
    <w:rsid w:val="00776B92"/>
    <w:rsid w:val="00776EBF"/>
    <w:rsid w:val="00777414"/>
    <w:rsid w:val="00780642"/>
    <w:rsid w:val="00780823"/>
    <w:rsid w:val="007824B7"/>
    <w:rsid w:val="00784360"/>
    <w:rsid w:val="0078484C"/>
    <w:rsid w:val="00786BF6"/>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2B11"/>
    <w:rsid w:val="00803016"/>
    <w:rsid w:val="00805018"/>
    <w:rsid w:val="0080685B"/>
    <w:rsid w:val="00810CFA"/>
    <w:rsid w:val="00813116"/>
    <w:rsid w:val="00815854"/>
    <w:rsid w:val="00817091"/>
    <w:rsid w:val="008172A6"/>
    <w:rsid w:val="008203D4"/>
    <w:rsid w:val="00821B6B"/>
    <w:rsid w:val="008245C6"/>
    <w:rsid w:val="0082663D"/>
    <w:rsid w:val="00826ABB"/>
    <w:rsid w:val="008279FA"/>
    <w:rsid w:val="00833D85"/>
    <w:rsid w:val="00834864"/>
    <w:rsid w:val="0083625E"/>
    <w:rsid w:val="00837C8D"/>
    <w:rsid w:val="00840964"/>
    <w:rsid w:val="008436E3"/>
    <w:rsid w:val="00844AF5"/>
    <w:rsid w:val="00846FB7"/>
    <w:rsid w:val="00852587"/>
    <w:rsid w:val="00860308"/>
    <w:rsid w:val="008626E7"/>
    <w:rsid w:val="00865539"/>
    <w:rsid w:val="00866EA1"/>
    <w:rsid w:val="00870EE7"/>
    <w:rsid w:val="0087290A"/>
    <w:rsid w:val="00873D94"/>
    <w:rsid w:val="00880C04"/>
    <w:rsid w:val="00881E66"/>
    <w:rsid w:val="00882CA8"/>
    <w:rsid w:val="0088413C"/>
    <w:rsid w:val="008842D9"/>
    <w:rsid w:val="00885550"/>
    <w:rsid w:val="008963A8"/>
    <w:rsid w:val="00896ED1"/>
    <w:rsid w:val="008A0BE1"/>
    <w:rsid w:val="008A169D"/>
    <w:rsid w:val="008A492C"/>
    <w:rsid w:val="008A4B68"/>
    <w:rsid w:val="008A55A5"/>
    <w:rsid w:val="008A5C5D"/>
    <w:rsid w:val="008B0B25"/>
    <w:rsid w:val="008B2A4B"/>
    <w:rsid w:val="008B6DDC"/>
    <w:rsid w:val="008C421F"/>
    <w:rsid w:val="008C43AB"/>
    <w:rsid w:val="008C50EB"/>
    <w:rsid w:val="008C63DB"/>
    <w:rsid w:val="008D4C71"/>
    <w:rsid w:val="008D72AD"/>
    <w:rsid w:val="008E0C22"/>
    <w:rsid w:val="008E30F6"/>
    <w:rsid w:val="008E4276"/>
    <w:rsid w:val="008E616E"/>
    <w:rsid w:val="008E7293"/>
    <w:rsid w:val="008E7A3A"/>
    <w:rsid w:val="008E7FB7"/>
    <w:rsid w:val="008F009E"/>
    <w:rsid w:val="008F3C7D"/>
    <w:rsid w:val="008F61F2"/>
    <w:rsid w:val="008F686C"/>
    <w:rsid w:val="00900235"/>
    <w:rsid w:val="009028FE"/>
    <w:rsid w:val="00902AE8"/>
    <w:rsid w:val="00904ADE"/>
    <w:rsid w:val="00904AED"/>
    <w:rsid w:val="00906172"/>
    <w:rsid w:val="00906BEA"/>
    <w:rsid w:val="00907084"/>
    <w:rsid w:val="00907CDF"/>
    <w:rsid w:val="00911A15"/>
    <w:rsid w:val="00912B81"/>
    <w:rsid w:val="00913B7D"/>
    <w:rsid w:val="00913D2B"/>
    <w:rsid w:val="00914CDF"/>
    <w:rsid w:val="00917493"/>
    <w:rsid w:val="009209A0"/>
    <w:rsid w:val="00921059"/>
    <w:rsid w:val="009241F4"/>
    <w:rsid w:val="009245D8"/>
    <w:rsid w:val="009261E0"/>
    <w:rsid w:val="009322FA"/>
    <w:rsid w:val="00936061"/>
    <w:rsid w:val="00937DF7"/>
    <w:rsid w:val="009409B5"/>
    <w:rsid w:val="00942853"/>
    <w:rsid w:val="009434E2"/>
    <w:rsid w:val="00943C10"/>
    <w:rsid w:val="00945347"/>
    <w:rsid w:val="00951956"/>
    <w:rsid w:val="009522AD"/>
    <w:rsid w:val="00953A5A"/>
    <w:rsid w:val="00953E12"/>
    <w:rsid w:val="00955438"/>
    <w:rsid w:val="00962598"/>
    <w:rsid w:val="00966B96"/>
    <w:rsid w:val="00971659"/>
    <w:rsid w:val="0097250B"/>
    <w:rsid w:val="00973203"/>
    <w:rsid w:val="009745D2"/>
    <w:rsid w:val="009746DB"/>
    <w:rsid w:val="00975FE0"/>
    <w:rsid w:val="009777D9"/>
    <w:rsid w:val="00980529"/>
    <w:rsid w:val="00980BE3"/>
    <w:rsid w:val="009811BD"/>
    <w:rsid w:val="0098213A"/>
    <w:rsid w:val="00982FA7"/>
    <w:rsid w:val="00984E6A"/>
    <w:rsid w:val="00986C93"/>
    <w:rsid w:val="00991B88"/>
    <w:rsid w:val="00992FE9"/>
    <w:rsid w:val="00993975"/>
    <w:rsid w:val="00995C8D"/>
    <w:rsid w:val="009A2DEA"/>
    <w:rsid w:val="009A4C3E"/>
    <w:rsid w:val="009A579D"/>
    <w:rsid w:val="009A61CE"/>
    <w:rsid w:val="009B02E0"/>
    <w:rsid w:val="009B1B3C"/>
    <w:rsid w:val="009B1F7B"/>
    <w:rsid w:val="009C4AE0"/>
    <w:rsid w:val="009C7ACE"/>
    <w:rsid w:val="009C7FAA"/>
    <w:rsid w:val="009D1D19"/>
    <w:rsid w:val="009D2028"/>
    <w:rsid w:val="009D3A1E"/>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37F"/>
    <w:rsid w:val="00A35493"/>
    <w:rsid w:val="00A40900"/>
    <w:rsid w:val="00A47E70"/>
    <w:rsid w:val="00A51C20"/>
    <w:rsid w:val="00A51F48"/>
    <w:rsid w:val="00A52FC0"/>
    <w:rsid w:val="00A53B77"/>
    <w:rsid w:val="00A54E47"/>
    <w:rsid w:val="00A61319"/>
    <w:rsid w:val="00A62535"/>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05A6"/>
    <w:rsid w:val="00AC19CE"/>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686"/>
    <w:rsid w:val="00B01638"/>
    <w:rsid w:val="00B0558C"/>
    <w:rsid w:val="00B06B7B"/>
    <w:rsid w:val="00B11B66"/>
    <w:rsid w:val="00B13B14"/>
    <w:rsid w:val="00B2296F"/>
    <w:rsid w:val="00B258BB"/>
    <w:rsid w:val="00B3023C"/>
    <w:rsid w:val="00B319C5"/>
    <w:rsid w:val="00B31B10"/>
    <w:rsid w:val="00B32311"/>
    <w:rsid w:val="00B36020"/>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0A0"/>
    <w:rsid w:val="00B73933"/>
    <w:rsid w:val="00B76C4E"/>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3920"/>
    <w:rsid w:val="00C04CB0"/>
    <w:rsid w:val="00C053C7"/>
    <w:rsid w:val="00C06465"/>
    <w:rsid w:val="00C06816"/>
    <w:rsid w:val="00C109B2"/>
    <w:rsid w:val="00C10C55"/>
    <w:rsid w:val="00C1269E"/>
    <w:rsid w:val="00C179E2"/>
    <w:rsid w:val="00C2558D"/>
    <w:rsid w:val="00C27A8A"/>
    <w:rsid w:val="00C302B6"/>
    <w:rsid w:val="00C30F6D"/>
    <w:rsid w:val="00C335A6"/>
    <w:rsid w:val="00C36F10"/>
    <w:rsid w:val="00C37143"/>
    <w:rsid w:val="00C4125E"/>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65EE"/>
    <w:rsid w:val="00C87471"/>
    <w:rsid w:val="00C87B42"/>
    <w:rsid w:val="00C928EA"/>
    <w:rsid w:val="00C95985"/>
    <w:rsid w:val="00C974D6"/>
    <w:rsid w:val="00C978B0"/>
    <w:rsid w:val="00CA3AB1"/>
    <w:rsid w:val="00CA7F75"/>
    <w:rsid w:val="00CB1B1A"/>
    <w:rsid w:val="00CB5018"/>
    <w:rsid w:val="00CB6606"/>
    <w:rsid w:val="00CB6ABA"/>
    <w:rsid w:val="00CC101A"/>
    <w:rsid w:val="00CC3D2D"/>
    <w:rsid w:val="00CC41A4"/>
    <w:rsid w:val="00CC4A60"/>
    <w:rsid w:val="00CC5026"/>
    <w:rsid w:val="00CC562A"/>
    <w:rsid w:val="00CC57D3"/>
    <w:rsid w:val="00CD32FB"/>
    <w:rsid w:val="00CD5504"/>
    <w:rsid w:val="00CD76D8"/>
    <w:rsid w:val="00CE23D0"/>
    <w:rsid w:val="00CE729A"/>
    <w:rsid w:val="00CF0F5D"/>
    <w:rsid w:val="00CF15C3"/>
    <w:rsid w:val="00CF71D3"/>
    <w:rsid w:val="00D022F7"/>
    <w:rsid w:val="00D0326B"/>
    <w:rsid w:val="00D03934"/>
    <w:rsid w:val="00D03F9A"/>
    <w:rsid w:val="00D042FD"/>
    <w:rsid w:val="00D06598"/>
    <w:rsid w:val="00D07AC1"/>
    <w:rsid w:val="00D10A4D"/>
    <w:rsid w:val="00D1176E"/>
    <w:rsid w:val="00D121DD"/>
    <w:rsid w:val="00D12C35"/>
    <w:rsid w:val="00D1363A"/>
    <w:rsid w:val="00D13D0F"/>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0A10"/>
    <w:rsid w:val="00D63E12"/>
    <w:rsid w:val="00D64699"/>
    <w:rsid w:val="00D663A7"/>
    <w:rsid w:val="00D7391E"/>
    <w:rsid w:val="00D779DF"/>
    <w:rsid w:val="00D80E31"/>
    <w:rsid w:val="00D80FEE"/>
    <w:rsid w:val="00D81114"/>
    <w:rsid w:val="00D816F1"/>
    <w:rsid w:val="00D845BA"/>
    <w:rsid w:val="00D849DF"/>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D53D8"/>
    <w:rsid w:val="00DE34CF"/>
    <w:rsid w:val="00DE6355"/>
    <w:rsid w:val="00DF0ECF"/>
    <w:rsid w:val="00DF2681"/>
    <w:rsid w:val="00DF2CFF"/>
    <w:rsid w:val="00DF3B4F"/>
    <w:rsid w:val="00DF648F"/>
    <w:rsid w:val="00E032CC"/>
    <w:rsid w:val="00E051CB"/>
    <w:rsid w:val="00E05690"/>
    <w:rsid w:val="00E05FA9"/>
    <w:rsid w:val="00E05FF3"/>
    <w:rsid w:val="00E11F59"/>
    <w:rsid w:val="00E13B19"/>
    <w:rsid w:val="00E15130"/>
    <w:rsid w:val="00E16BC1"/>
    <w:rsid w:val="00E179A7"/>
    <w:rsid w:val="00E21DB7"/>
    <w:rsid w:val="00E227BD"/>
    <w:rsid w:val="00E2532D"/>
    <w:rsid w:val="00E341DE"/>
    <w:rsid w:val="00E35BF2"/>
    <w:rsid w:val="00E37107"/>
    <w:rsid w:val="00E426D1"/>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1A4F"/>
    <w:rsid w:val="00E92E2C"/>
    <w:rsid w:val="00E94CBB"/>
    <w:rsid w:val="00E95229"/>
    <w:rsid w:val="00EA3851"/>
    <w:rsid w:val="00EA5745"/>
    <w:rsid w:val="00EA79BE"/>
    <w:rsid w:val="00EB1DF7"/>
    <w:rsid w:val="00EB3363"/>
    <w:rsid w:val="00EC3296"/>
    <w:rsid w:val="00EC339E"/>
    <w:rsid w:val="00EC41DE"/>
    <w:rsid w:val="00EC49DC"/>
    <w:rsid w:val="00EC7687"/>
    <w:rsid w:val="00ED092A"/>
    <w:rsid w:val="00EE1302"/>
    <w:rsid w:val="00EE6CD6"/>
    <w:rsid w:val="00EE7D7C"/>
    <w:rsid w:val="00EF0D3C"/>
    <w:rsid w:val="00EF40DE"/>
    <w:rsid w:val="00EF5F8E"/>
    <w:rsid w:val="00F00152"/>
    <w:rsid w:val="00F01D95"/>
    <w:rsid w:val="00F06E42"/>
    <w:rsid w:val="00F12348"/>
    <w:rsid w:val="00F1472A"/>
    <w:rsid w:val="00F25D98"/>
    <w:rsid w:val="00F270C7"/>
    <w:rsid w:val="00F300FB"/>
    <w:rsid w:val="00F30488"/>
    <w:rsid w:val="00F30F14"/>
    <w:rsid w:val="00F321FF"/>
    <w:rsid w:val="00F3698D"/>
    <w:rsid w:val="00F37BB9"/>
    <w:rsid w:val="00F37C59"/>
    <w:rsid w:val="00F47686"/>
    <w:rsid w:val="00F5041C"/>
    <w:rsid w:val="00F51C75"/>
    <w:rsid w:val="00F53A83"/>
    <w:rsid w:val="00F60AE4"/>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4579"/>
    <w:rsid w:val="00F85784"/>
    <w:rsid w:val="00F8798A"/>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4831"/>
    <w:rsid w:val="00FD580E"/>
    <w:rsid w:val="00FD6BF5"/>
    <w:rsid w:val="00FD7292"/>
    <w:rsid w:val="00FE0433"/>
    <w:rsid w:val="00FE07AF"/>
    <w:rsid w:val="00FE086B"/>
    <w:rsid w:val="00FE0CEC"/>
    <w:rsid w:val="00FE2CC2"/>
    <w:rsid w:val="00FE34DD"/>
    <w:rsid w:val="00FF0090"/>
    <w:rsid w:val="00FF27A4"/>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uiPriority w:val="99"/>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rsid w:val="00D63E12"/>
    <w:rPr>
      <w:sz w:val="16"/>
    </w:rPr>
  </w:style>
  <w:style w:type="paragraph" w:styleId="ae">
    <w:name w:val="annotation text"/>
    <w:basedOn w:val="a1"/>
    <w:link w:val="Char4"/>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uiPriority w:val="99"/>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39"/>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uiPriority w:val="99"/>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B5B1-5DE8-46CC-85FE-864A1890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6865</Words>
  <Characters>39134</Characters>
  <Application>Microsoft Office Word</Application>
  <DocSecurity>0</DocSecurity>
  <Lines>326</Lines>
  <Paragraphs>91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45908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140</cp:revision>
  <cp:lastPrinted>1900-01-01T08:00:00Z</cp:lastPrinted>
  <dcterms:created xsi:type="dcterms:W3CDTF">2019-04-11T04:21:00Z</dcterms:created>
  <dcterms:modified xsi:type="dcterms:W3CDTF">2020-08-25T06:56:00Z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