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embeddings/oleObject5.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C0" w:rsidRPr="00F35310" w:rsidRDefault="003162C0" w:rsidP="003162C0">
      <w:pPr>
        <w:pStyle w:val="CRCoverPage"/>
        <w:tabs>
          <w:tab w:val="right" w:pos="9639"/>
        </w:tabs>
        <w:spacing w:after="0"/>
        <w:rPr>
          <w:rFonts w:hint="eastAsia"/>
          <w:b/>
          <w:i/>
          <w:noProof/>
          <w:sz w:val="24"/>
          <w:szCs w:val="24"/>
          <w:lang w:eastAsia="zh-CN"/>
        </w:rPr>
      </w:pPr>
      <w:bookmarkStart w:id="0" w:name="_Toc518912749"/>
      <w:r w:rsidRPr="00F35310">
        <w:rPr>
          <w:b/>
          <w:noProof/>
          <w:sz w:val="24"/>
          <w:szCs w:val="24"/>
        </w:rPr>
        <w:t>3GPP TSG-</w:t>
      </w:r>
      <w:r w:rsidRPr="00F35310">
        <w:rPr>
          <w:b/>
          <w:sz w:val="24"/>
          <w:szCs w:val="24"/>
        </w:rPr>
        <w:t>RAN WG4</w:t>
      </w:r>
      <w:r w:rsidRPr="00F35310">
        <w:rPr>
          <w:b/>
          <w:noProof/>
          <w:sz w:val="24"/>
          <w:szCs w:val="24"/>
        </w:rPr>
        <w:t xml:space="preserve"> Meeting #</w:t>
      </w:r>
      <w:r w:rsidRPr="00F35310">
        <w:rPr>
          <w:b/>
          <w:sz w:val="24"/>
          <w:szCs w:val="24"/>
        </w:rPr>
        <w:t>9</w:t>
      </w:r>
      <w:r>
        <w:rPr>
          <w:b/>
          <w:sz w:val="24"/>
          <w:szCs w:val="24"/>
        </w:rPr>
        <w:t>6-e</w:t>
      </w:r>
      <w:r w:rsidRPr="00F35310">
        <w:rPr>
          <w:b/>
          <w:i/>
          <w:noProof/>
          <w:sz w:val="24"/>
          <w:szCs w:val="24"/>
        </w:rPr>
        <w:tab/>
      </w:r>
      <w:r w:rsidR="00D85BEF">
        <w:rPr>
          <w:b/>
          <w:i/>
          <w:noProof/>
          <w:sz w:val="24"/>
          <w:szCs w:val="24"/>
        </w:rPr>
        <w:t>R4-20</w:t>
      </w:r>
      <w:r w:rsidR="00D85BEF">
        <w:rPr>
          <w:rFonts w:hint="eastAsia"/>
          <w:b/>
          <w:i/>
          <w:noProof/>
          <w:sz w:val="24"/>
          <w:szCs w:val="24"/>
          <w:lang w:eastAsia="zh-CN"/>
        </w:rPr>
        <w:t>11814</w:t>
      </w:r>
    </w:p>
    <w:p w:rsidR="003162C0" w:rsidRDefault="003162C0" w:rsidP="003162C0">
      <w:pPr>
        <w:pStyle w:val="CRCoverPage"/>
        <w:outlineLvl w:val="0"/>
        <w:rPr>
          <w:b/>
          <w:noProof/>
          <w:sz w:val="24"/>
        </w:rPr>
      </w:pPr>
      <w:r>
        <w:rPr>
          <w:b/>
          <w:sz w:val="24"/>
          <w:szCs w:val="24"/>
        </w:rPr>
        <w:t>Electronic meeting, 17-28 Aug, 2020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9A4C3E">
            <w:pPr>
              <w:spacing w:after="0"/>
              <w:jc w:val="right"/>
              <w:rPr>
                <w:rFonts w:ascii="Arial" w:hAnsi="Arial"/>
                <w:i/>
                <w:noProof/>
              </w:rPr>
            </w:pPr>
            <w:r w:rsidRPr="002F4488">
              <w:rPr>
                <w:rFonts w:ascii="Arial" w:hAnsi="Arial"/>
                <w:i/>
                <w:noProof/>
                <w:sz w:val="14"/>
              </w:rPr>
              <w:t>CR-Form-v12.0</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Pr>
                <w:b/>
                <w:noProof/>
                <w:sz w:val="28"/>
                <w:lang w:eastAsia="ja-JP"/>
              </w:rPr>
              <w:t>8</w:t>
            </w:r>
            <w:r>
              <w:rPr>
                <w:b/>
                <w:noProof/>
                <w:sz w:val="28"/>
              </w:rPr>
              <w:t>.101-1</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F239A3" w:rsidP="000323F7">
            <w:pPr>
              <w:spacing w:after="0"/>
              <w:jc w:val="center"/>
              <w:rPr>
                <w:rFonts w:ascii="Arial" w:hAnsi="Arial"/>
                <w:noProof/>
                <w:lang w:eastAsia="zh-CN"/>
              </w:rPr>
            </w:pPr>
            <w:r>
              <w:rPr>
                <w:rFonts w:hint="eastAsia"/>
                <w:b/>
                <w:noProof/>
                <w:sz w:val="28"/>
                <w:lang w:eastAsia="zh-CN"/>
              </w:rPr>
              <w:t>0415</w:t>
            </w: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445B71" w:rsidP="009A4C3E">
            <w:pPr>
              <w:spacing w:after="0"/>
              <w:jc w:val="center"/>
              <w:rPr>
                <w:rFonts w:ascii="Arial" w:hAnsi="Arial"/>
                <w:b/>
                <w:noProof/>
                <w:lang w:eastAsia="zh-CN"/>
              </w:rPr>
            </w:pPr>
            <w:r>
              <w:rPr>
                <w:rFonts w:hint="eastAsia"/>
                <w:b/>
                <w:sz w:val="28"/>
                <w:szCs w:val="28"/>
                <w:lang w:eastAsia="zh-CN"/>
              </w:rPr>
              <w:t>1</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EF0D3C" w:rsidP="009A4C3E">
            <w:pPr>
              <w:spacing w:after="0"/>
              <w:jc w:val="center"/>
              <w:rPr>
                <w:rFonts w:ascii="Arial" w:hAnsi="Arial"/>
                <w:noProof/>
                <w:sz w:val="28"/>
              </w:rPr>
            </w:pPr>
            <w:r w:rsidRPr="00912B81">
              <w:rPr>
                <w:b/>
                <w:noProof/>
                <w:sz w:val="32"/>
              </w:rPr>
              <w:t>1</w:t>
            </w:r>
            <w:r w:rsidR="00341CBE">
              <w:rPr>
                <w:rFonts w:hint="eastAsia"/>
                <w:b/>
                <w:noProof/>
                <w:sz w:val="32"/>
                <w:lang w:eastAsia="zh-CN"/>
              </w:rPr>
              <w:t>6</w:t>
            </w:r>
            <w:r w:rsidRPr="00912B81">
              <w:rPr>
                <w:b/>
                <w:noProof/>
                <w:sz w:val="32"/>
              </w:rPr>
              <w:t>.</w:t>
            </w:r>
            <w:r w:rsidR="003162C0">
              <w:rPr>
                <w:rFonts w:hint="eastAsia"/>
                <w:b/>
                <w:noProof/>
                <w:sz w:val="32"/>
                <w:lang w:eastAsia="zh-CN"/>
              </w:rPr>
              <w:t>4</w:t>
            </w:r>
            <w:r w:rsidRPr="00912B81">
              <w:rPr>
                <w:b/>
                <w:noProof/>
                <w:sz w:val="32"/>
              </w:rPr>
              <w:t>.0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507485" w:rsidP="009A4C3E">
            <w:pPr>
              <w:pStyle w:val="CRCoverPage"/>
              <w:spacing w:after="0"/>
              <w:ind w:left="100"/>
              <w:rPr>
                <w:noProof/>
                <w:lang w:eastAsia="zh-CN"/>
              </w:rPr>
            </w:pPr>
            <w:r w:rsidRPr="00507485">
              <w:rPr>
                <w:noProof/>
                <w:lang w:eastAsia="zh-CN"/>
              </w:rPr>
              <w:t>introduction of 2300-2400MHz SUL band into Rel-17 TS 38.101-1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D85BEF">
            <w:pPr>
              <w:pStyle w:val="CRCoverPage"/>
              <w:spacing w:after="0"/>
              <w:rPr>
                <w:noProof/>
                <w:lang w:eastAsia="zh-CN"/>
              </w:rPr>
            </w:pPr>
            <w:r>
              <w:rPr>
                <w:noProof/>
              </w:rPr>
              <w:t xml:space="preserve">  </w:t>
            </w:r>
            <w:r w:rsidR="00D85BEF">
              <w:rPr>
                <w:rFonts w:hint="eastAsia"/>
                <w:noProof/>
                <w:lang w:eastAsia="zh-CN"/>
              </w:rPr>
              <w:t xml:space="preserve">CMCC, </w:t>
            </w:r>
            <w:r w:rsidR="00D85BEF" w:rsidRPr="00724D9C">
              <w:rPr>
                <w:noProof/>
                <w:lang w:eastAsia="zh-CN"/>
              </w:rPr>
              <w:t>Huawei, HiSilicon</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EF0D3C" w:rsidRPr="002F4488" w:rsidRDefault="004A6C5A" w:rsidP="00003711">
            <w:pPr>
              <w:pStyle w:val="CRCoverPage"/>
              <w:spacing w:after="0"/>
              <w:rPr>
                <w:noProof/>
                <w:lang w:eastAsia="zh-CN"/>
              </w:rPr>
            </w:pPr>
            <w:r>
              <w:rPr>
                <w:rFonts w:cs="Arial" w:hint="eastAsia"/>
                <w:sz w:val="21"/>
                <w:szCs w:val="21"/>
                <w:lang w:eastAsia="zh-CN"/>
              </w:rPr>
              <w:t xml:space="preserve">  </w:t>
            </w:r>
            <w:r w:rsidR="00E0214E" w:rsidRPr="002750AE">
              <w:rPr>
                <w:rFonts w:cs="Arial"/>
                <w:sz w:val="21"/>
                <w:szCs w:val="21"/>
                <w:lang w:eastAsia="zh-CN"/>
              </w:rPr>
              <w:t>NR_SUL_band_2300_2400MHz</w:t>
            </w:r>
          </w:p>
        </w:tc>
        <w:tc>
          <w:tcPr>
            <w:tcW w:w="567" w:type="dxa"/>
            <w:tcBorders>
              <w:left w:val="nil"/>
            </w:tcBorders>
          </w:tcPr>
          <w:p w:rsidR="00EF0D3C" w:rsidRPr="002F4488" w:rsidRDefault="00EF0D3C" w:rsidP="009A4C3E">
            <w:pPr>
              <w:spacing w:after="0"/>
              <w:ind w:right="10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noProof/>
              </w:rPr>
            </w:pPr>
            <w:r w:rsidRPr="002F4488">
              <w:rPr>
                <w:rFonts w:ascii="Arial" w:hAnsi="Arial"/>
                <w:b/>
                <w:i/>
                <w:noProof/>
              </w:rPr>
              <w:t>Date:</w:t>
            </w:r>
          </w:p>
        </w:tc>
        <w:tc>
          <w:tcPr>
            <w:tcW w:w="2127" w:type="dxa"/>
            <w:tcBorders>
              <w:right w:val="single" w:sz="4" w:space="0" w:color="auto"/>
            </w:tcBorders>
            <w:shd w:val="pct30" w:color="FFFF00" w:fill="auto"/>
          </w:tcPr>
          <w:p w:rsidR="00EF0D3C" w:rsidRPr="002F4488" w:rsidRDefault="004A6C5A" w:rsidP="009A4C3E">
            <w:pPr>
              <w:spacing w:after="0"/>
              <w:ind w:left="100"/>
              <w:rPr>
                <w:rFonts w:ascii="Arial" w:hAnsi="Arial"/>
                <w:noProof/>
                <w:lang w:eastAsia="zh-CN"/>
              </w:rPr>
            </w:pPr>
            <w:r w:rsidRPr="00002414">
              <w:rPr>
                <w:rFonts w:ascii="Arial" w:hAnsi="Arial" w:hint="eastAsia"/>
                <w:noProof/>
                <w:lang w:eastAsia="zh-CN"/>
              </w:rPr>
              <w:t>2020</w:t>
            </w:r>
            <w:r>
              <w:rPr>
                <w:rFonts w:ascii="Arial" w:hAnsi="Arial" w:hint="eastAsia"/>
                <w:noProof/>
                <w:lang w:eastAsia="zh-CN"/>
              </w:rPr>
              <w:t>-08</w:t>
            </w:r>
            <w:r w:rsidR="00EF0D3C">
              <w:rPr>
                <w:rFonts w:ascii="Arial" w:hAnsi="Arial" w:hint="eastAsia"/>
                <w:noProof/>
                <w:lang w:eastAsia="zh-CN"/>
              </w:rPr>
              <w:t>-</w:t>
            </w:r>
            <w:r w:rsidR="00445B71">
              <w:rPr>
                <w:rFonts w:ascii="Arial" w:hAnsi="Arial" w:hint="eastAsia"/>
                <w:noProof/>
                <w:lang w:eastAsia="zh-CN"/>
              </w:rPr>
              <w:t>21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EF0D3C" w:rsidP="009A4C3E">
            <w:pPr>
              <w:spacing w:after="0"/>
              <w:ind w:left="100" w:right="-609"/>
              <w:rPr>
                <w:rFonts w:ascii="Arial" w:hAnsi="Arial"/>
                <w:b/>
                <w:noProof/>
                <w:lang w:eastAsia="zh-CN"/>
              </w:rPr>
            </w:pPr>
            <w:r>
              <w:rPr>
                <w:rFonts w:ascii="Arial" w:hAnsi="Arial" w:hint="eastAsia"/>
                <w:lang w:eastAsia="zh-CN"/>
              </w:rPr>
              <w:t>B</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2F4488" w:rsidRDefault="00EF0D3C" w:rsidP="009A4C3E">
            <w:pPr>
              <w:spacing w:after="0"/>
              <w:ind w:left="100"/>
              <w:rPr>
                <w:rFonts w:ascii="Arial" w:hAnsi="Arial"/>
                <w:noProof/>
                <w:lang w:eastAsia="zh-CN"/>
              </w:rPr>
            </w:pPr>
            <w:r>
              <w:rPr>
                <w:noProof/>
              </w:rPr>
              <w:t>Rel-1</w:t>
            </w:r>
            <w:r w:rsidR="004A6C5A">
              <w:rPr>
                <w:rFonts w:hint="eastAsia"/>
                <w:noProof/>
                <w:lang w:eastAsia="zh-CN"/>
              </w:rPr>
              <w:t>7</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EF0D3C" w:rsidRDefault="004A6C5A" w:rsidP="009A4C3E">
            <w:pPr>
              <w:pStyle w:val="CRCoverPage"/>
              <w:spacing w:after="0"/>
              <w:ind w:left="100"/>
              <w:rPr>
                <w:noProof/>
                <w:lang w:eastAsia="zh-CN"/>
              </w:rPr>
            </w:pPr>
            <w:r w:rsidRPr="004A6C5A">
              <w:rPr>
                <w:noProof/>
                <w:lang w:eastAsia="zh-CN"/>
              </w:rPr>
              <w:t xml:space="preserve">Introduction of </w:t>
            </w:r>
            <w:r w:rsidR="00E0214E" w:rsidRPr="00507485">
              <w:rPr>
                <w:noProof/>
                <w:lang w:eastAsia="zh-CN"/>
              </w:rPr>
              <w:t>2300-2400MHz</w:t>
            </w:r>
            <w:r w:rsidRPr="004A6C5A">
              <w:rPr>
                <w:noProof/>
                <w:lang w:eastAsia="zh-CN"/>
              </w:rPr>
              <w:t xml:space="preserve"> SUL band for NR into Rel-17 TS 38.101-1</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EF0D3C" w:rsidRDefault="005C2F7B" w:rsidP="00E0214E">
            <w:pPr>
              <w:pStyle w:val="CRCoverPage"/>
              <w:spacing w:after="0"/>
              <w:ind w:left="100"/>
              <w:rPr>
                <w:noProof/>
                <w:lang w:eastAsia="zh-CN"/>
              </w:rPr>
            </w:pPr>
            <w:r w:rsidRPr="00D1556B">
              <w:rPr>
                <w:noProof/>
              </w:rPr>
              <w:t>Introduction of SUL band</w:t>
            </w:r>
            <w:r>
              <w:rPr>
                <w:noProof/>
              </w:rPr>
              <w:t xml:space="preserve"> </w:t>
            </w:r>
            <w:r w:rsidR="004A6C5A">
              <w:rPr>
                <w:noProof/>
              </w:rPr>
              <w:t>n9</w:t>
            </w:r>
            <w:r w:rsidR="00E0214E">
              <w:rPr>
                <w:rFonts w:hint="eastAsia"/>
                <w:noProof/>
                <w:lang w:eastAsia="zh-CN"/>
              </w:rPr>
              <w:t xml:space="preserve">7 </w:t>
            </w:r>
            <w:r w:rsidR="004A6C5A">
              <w:rPr>
                <w:rFonts w:hint="eastAsia"/>
                <w:noProof/>
                <w:lang w:eastAsia="zh-CN"/>
              </w:rPr>
              <w:t>(</w:t>
            </w:r>
            <w:r w:rsidR="00E0214E" w:rsidRPr="00507485">
              <w:rPr>
                <w:noProof/>
                <w:lang w:eastAsia="zh-CN"/>
              </w:rPr>
              <w:t>2300-2400MHz</w:t>
            </w:r>
            <w:r>
              <w:rPr>
                <w:rFonts w:hint="eastAsia"/>
                <w:noProof/>
                <w:lang w:eastAsia="zh-CN"/>
              </w:rPr>
              <w:t>)</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B60B69" w:rsidRDefault="00EF0D3C" w:rsidP="009A4C3E">
            <w:pPr>
              <w:pStyle w:val="CRCoverPage"/>
              <w:spacing w:after="0"/>
              <w:rPr>
                <w:noProof/>
                <w:sz w:val="8"/>
                <w:szCs w:val="8"/>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EF0D3C" w:rsidRDefault="00E0214E" w:rsidP="009A4C3E">
            <w:pPr>
              <w:pStyle w:val="CRCoverPage"/>
              <w:spacing w:after="0"/>
              <w:ind w:left="100"/>
              <w:rPr>
                <w:noProof/>
              </w:rPr>
            </w:pPr>
            <w:r w:rsidRPr="00507485">
              <w:rPr>
                <w:noProof/>
                <w:lang w:eastAsia="zh-CN"/>
              </w:rPr>
              <w:t>2300-2400MHz</w:t>
            </w:r>
            <w:r w:rsidRPr="00167B1A">
              <w:rPr>
                <w:noProof/>
                <w:lang w:eastAsia="zh-CN"/>
              </w:rPr>
              <w:t xml:space="preserve"> </w:t>
            </w:r>
            <w:r w:rsidR="00167B1A" w:rsidRPr="00167B1A">
              <w:rPr>
                <w:noProof/>
                <w:lang w:eastAsia="zh-CN"/>
              </w:rPr>
              <w:t>SUL (supplemental uplink) band</w:t>
            </w:r>
            <w:r w:rsidR="00167B1A">
              <w:rPr>
                <w:noProof/>
              </w:rPr>
              <w:t xml:space="preserve"> is missing.</w:t>
            </w:r>
          </w:p>
        </w:tc>
      </w:tr>
      <w:bookmarkEnd w:id="1"/>
      <w:tr w:rsidR="00EF0D3C" w:rsidRPr="002F4488" w:rsidTr="009A4C3E">
        <w:tc>
          <w:tcPr>
            <w:tcW w:w="2694" w:type="dxa"/>
            <w:gridSpan w:val="2"/>
          </w:tcPr>
          <w:p w:rsidR="00EF0D3C" w:rsidRPr="002F4488" w:rsidRDefault="00EF0D3C" w:rsidP="009A4C3E">
            <w:pPr>
              <w:spacing w:after="0"/>
              <w:rPr>
                <w:rFonts w:ascii="Arial" w:hAnsi="Arial"/>
                <w:b/>
                <w:i/>
                <w:noProof/>
                <w:sz w:val="8"/>
                <w:szCs w:val="8"/>
              </w:rPr>
            </w:pPr>
          </w:p>
        </w:tc>
        <w:tc>
          <w:tcPr>
            <w:tcW w:w="6946" w:type="dxa"/>
            <w:gridSpan w:val="9"/>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EF0D3C" w:rsidRPr="002F4488" w:rsidRDefault="0098213A" w:rsidP="00EF0D3C">
            <w:pPr>
              <w:spacing w:after="0"/>
              <w:rPr>
                <w:rFonts w:ascii="Arial" w:hAnsi="Arial"/>
                <w:noProof/>
                <w:lang w:eastAsia="zh-CN"/>
              </w:rPr>
            </w:pPr>
            <w:r>
              <w:rPr>
                <w:rFonts w:ascii="Arial" w:hAnsi="Arial" w:hint="eastAsia"/>
                <w:noProof/>
                <w:lang w:eastAsia="zh-CN"/>
              </w:rPr>
              <w:t>5.2, 5.3.5,</w:t>
            </w:r>
            <w:r w:rsidR="009A4C3E">
              <w:rPr>
                <w:rFonts w:ascii="Arial" w:hAnsi="Arial" w:hint="eastAsia"/>
                <w:noProof/>
                <w:lang w:eastAsia="zh-CN"/>
              </w:rPr>
              <w:t xml:space="preserve"> 5.4.2, 6.2.1</w:t>
            </w:r>
            <w:r w:rsidR="00384FDC">
              <w:rPr>
                <w:rFonts w:ascii="Arial" w:hAnsi="Arial" w:hint="eastAsia"/>
                <w:noProof/>
                <w:lang w:eastAsia="zh-CN"/>
              </w:rPr>
              <w:t>,6.2.3,6.5.3.2</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EF0D3C" w:rsidRPr="002F4488" w:rsidRDefault="00EF0D3C"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N</w:t>
            </w:r>
          </w:p>
        </w:tc>
        <w:tc>
          <w:tcPr>
            <w:tcW w:w="2977" w:type="dxa"/>
            <w:gridSpan w:val="4"/>
          </w:tcPr>
          <w:p w:rsidR="00EF0D3C" w:rsidRPr="002F4488" w:rsidRDefault="00EF0D3C"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EF0D3C" w:rsidRPr="002F4488" w:rsidRDefault="00EF0D3C" w:rsidP="009A4C3E">
            <w:pPr>
              <w:spacing w:after="0"/>
              <w:ind w:left="99"/>
              <w:rPr>
                <w:rFonts w:ascii="Arial" w:hAnsi="Arial"/>
                <w:noProof/>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p>
        </w:tc>
        <w:tc>
          <w:tcPr>
            <w:tcW w:w="6946" w:type="dxa"/>
            <w:gridSpan w:val="9"/>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EF0D3C" w:rsidRPr="002F4488" w:rsidRDefault="00EF0D3C" w:rsidP="009A4C3E">
            <w:pPr>
              <w:spacing w:after="0"/>
              <w:ind w:left="100"/>
              <w:rPr>
                <w:rFonts w:ascii="Arial" w:hAnsi="Arial"/>
                <w:noProof/>
              </w:rPr>
            </w:pPr>
          </w:p>
        </w:tc>
      </w:tr>
      <w:tr w:rsidR="00EF0D3C" w:rsidRPr="002F4488" w:rsidTr="009A4C3E">
        <w:tc>
          <w:tcPr>
            <w:tcW w:w="2694" w:type="dxa"/>
            <w:gridSpan w:val="2"/>
            <w:tcBorders>
              <w:top w:val="single" w:sz="4" w:space="0" w:color="auto"/>
              <w:bottom w:val="single" w:sz="4" w:space="0" w:color="auto"/>
            </w:tcBorders>
          </w:tcPr>
          <w:p w:rsidR="00EF0D3C" w:rsidRPr="002F4488" w:rsidRDefault="00EF0D3C"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EF0D3C" w:rsidRPr="002F4488" w:rsidRDefault="00EF0D3C" w:rsidP="009A4C3E">
            <w:pPr>
              <w:spacing w:after="0"/>
              <w:ind w:left="10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F0D3C" w:rsidRPr="002F4488" w:rsidRDefault="00445B71" w:rsidP="00445B71">
            <w:pPr>
              <w:pStyle w:val="CRCoverPage"/>
              <w:spacing w:after="0"/>
              <w:ind w:left="100"/>
              <w:rPr>
                <w:noProof/>
              </w:rPr>
            </w:pPr>
            <w:r w:rsidRPr="00445B71">
              <w:rPr>
                <w:rFonts w:hint="eastAsia"/>
                <w:noProof/>
                <w:lang w:eastAsia="zh-CN"/>
              </w:rPr>
              <w:t>Rev of</w:t>
            </w:r>
            <w:r w:rsidRPr="00445B71">
              <w:rPr>
                <w:noProof/>
                <w:lang w:eastAsia="zh-CN"/>
              </w:rPr>
              <w:t xml:space="preserve"> </w:t>
            </w:r>
            <w:r w:rsidRPr="00445B71">
              <w:rPr>
                <w:rFonts w:hint="eastAsia"/>
                <w:noProof/>
                <w:lang w:eastAsia="zh-CN"/>
              </w:rPr>
              <w:t xml:space="preserve"> </w:t>
            </w:r>
            <w:hyperlink r:id="rId12" w:history="1">
              <w:r w:rsidRPr="00445B71">
                <w:rPr>
                  <w:noProof/>
                  <w:lang w:eastAsia="zh-CN"/>
                </w:rPr>
                <w:t>R4-20096</w:t>
              </w:r>
              <w:r w:rsidRPr="00445B71">
                <w:rPr>
                  <w:rFonts w:hint="eastAsia"/>
                  <w:noProof/>
                  <w:lang w:eastAsia="zh-CN"/>
                </w:rPr>
                <w:t>44</w:t>
              </w:r>
            </w:hyperlink>
          </w:p>
        </w:tc>
      </w:tr>
    </w:tbl>
    <w:p w:rsidR="00EF0D3C" w:rsidRDefault="00EF0D3C">
      <w:pPr>
        <w:spacing w:after="0"/>
        <w:rPr>
          <w:rFonts w:ascii="Arial" w:hAnsi="Arial" w:cs="Arial"/>
          <w:color w:val="0000FF"/>
          <w:sz w:val="32"/>
          <w:szCs w:val="32"/>
          <w:lang w:eastAsia="zh-CN"/>
        </w:rPr>
      </w:pPr>
    </w:p>
    <w:p w:rsidR="00BB182E" w:rsidRDefault="00BB182E">
      <w:pPr>
        <w:spacing w:after="0"/>
        <w:rPr>
          <w:rFonts w:ascii="Arial" w:hAnsi="Arial" w:cs="Arial"/>
          <w:color w:val="0000FF"/>
          <w:sz w:val="32"/>
          <w:szCs w:val="32"/>
          <w:lang w:eastAsia="ja-JP"/>
        </w:rPr>
      </w:pPr>
      <w:r>
        <w:rPr>
          <w:rFonts w:ascii="Arial" w:hAnsi="Arial" w:cs="Arial"/>
          <w:color w:val="0000FF"/>
          <w:sz w:val="32"/>
          <w:szCs w:val="32"/>
          <w:lang w:eastAsia="ja-JP"/>
        </w:rPr>
        <w:br w:type="page"/>
      </w:r>
    </w:p>
    <w:p w:rsidR="003152C7" w:rsidRPr="0000659A" w:rsidRDefault="003152C7" w:rsidP="003152C7">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rsidR="0000659A" w:rsidRPr="001C0CC4" w:rsidRDefault="0000659A" w:rsidP="0000659A">
      <w:pPr>
        <w:pStyle w:val="2"/>
        <w:ind w:left="0" w:firstLine="0"/>
      </w:pPr>
      <w:bookmarkStart w:id="2" w:name="_Toc21344186"/>
      <w:bookmarkStart w:id="3" w:name="_Toc29801670"/>
      <w:bookmarkStart w:id="4" w:name="_Toc29802094"/>
      <w:bookmarkStart w:id="5" w:name="_Toc29802719"/>
      <w:bookmarkStart w:id="6" w:name="_Toc36107461"/>
      <w:bookmarkStart w:id="7" w:name="_Toc37251220"/>
      <w:r w:rsidRPr="001C0CC4">
        <w:t>5.2</w:t>
      </w:r>
      <w:r w:rsidRPr="001C0CC4">
        <w:tab/>
        <w:t>Operating bands</w:t>
      </w:r>
      <w:bookmarkEnd w:id="2"/>
      <w:bookmarkEnd w:id="3"/>
      <w:bookmarkEnd w:id="4"/>
      <w:bookmarkEnd w:id="5"/>
      <w:bookmarkEnd w:id="6"/>
      <w:bookmarkEnd w:id="7"/>
    </w:p>
    <w:p w:rsidR="0000659A" w:rsidRPr="001C0CC4" w:rsidRDefault="0000659A" w:rsidP="0000659A">
      <w:r w:rsidRPr="001C0CC4">
        <w:t>NR is designed to operate in the FR1 operating bands defined in Table 5.2-1.</w:t>
      </w:r>
    </w:p>
    <w:p w:rsidR="0000659A" w:rsidRPr="001C0CC4" w:rsidRDefault="0000659A" w:rsidP="0000659A">
      <w:pPr>
        <w:pStyle w:val="TH"/>
        <w:outlineLvl w:val="0"/>
      </w:pPr>
      <w:r w:rsidRPr="001C0CC4">
        <w:lastRenderedPageBreak/>
        <w:t>Table 5.2-1: NR operating bands in FR1</w:t>
      </w:r>
    </w:p>
    <w:tbl>
      <w:tblPr>
        <w:tblW w:w="7737" w:type="dxa"/>
        <w:jc w:val="center"/>
        <w:tblLayout w:type="fixed"/>
        <w:tblLook w:val="04A0"/>
      </w:tblPr>
      <w:tblGrid>
        <w:gridCol w:w="1161"/>
        <w:gridCol w:w="2715"/>
        <w:gridCol w:w="2953"/>
        <w:gridCol w:w="908"/>
      </w:tblGrid>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H"/>
            </w:pPr>
            <w:r w:rsidRPr="001C0CC4">
              <w:t>NR operating band</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H"/>
            </w:pPr>
            <w:r w:rsidRPr="001C0CC4">
              <w:t xml:space="preserve">Uplink (UL) </w:t>
            </w:r>
            <w:r w:rsidRPr="001C0CC4">
              <w:rPr>
                <w:i/>
              </w:rPr>
              <w:t>operating band</w:t>
            </w:r>
            <w:r w:rsidRPr="001C0CC4">
              <w:br/>
              <w:t>BS receive / UE transmit</w:t>
            </w:r>
          </w:p>
          <w:p w:rsidR="0000659A" w:rsidRPr="001C0CC4" w:rsidRDefault="0000659A" w:rsidP="007C2041">
            <w:pPr>
              <w:pStyle w:val="TAH"/>
              <w:rPr>
                <w:vertAlign w:val="subscript"/>
              </w:rPr>
            </w:pPr>
            <w:r w:rsidRPr="001C0CC4">
              <w:t>F</w:t>
            </w:r>
            <w:r w:rsidRPr="001C0CC4">
              <w:rPr>
                <w:vertAlign w:val="subscript"/>
              </w:rPr>
              <w:t xml:space="preserve">UL_low </w:t>
            </w:r>
            <w:r w:rsidRPr="001C0CC4">
              <w:t xml:space="preserve">  –  F</w:t>
            </w:r>
            <w:r w:rsidRPr="001C0CC4">
              <w:rPr>
                <w:vertAlign w:val="subscript"/>
              </w:rPr>
              <w:t>UL_high</w:t>
            </w:r>
          </w:p>
          <w:p w:rsidR="0000659A" w:rsidRPr="001C0CC4" w:rsidRDefault="0000659A" w:rsidP="007C2041">
            <w:pPr>
              <w:pStyle w:val="TAH"/>
            </w:pP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H"/>
            </w:pPr>
            <w:r w:rsidRPr="001C0CC4">
              <w:t xml:space="preserve">Downlink (DL) </w:t>
            </w:r>
            <w:r w:rsidRPr="001C0CC4">
              <w:rPr>
                <w:i/>
              </w:rPr>
              <w:t>operating band</w:t>
            </w:r>
            <w:r w:rsidRPr="001C0CC4">
              <w:br/>
              <w:t>BS transmit / UE receive</w:t>
            </w:r>
          </w:p>
          <w:p w:rsidR="0000659A" w:rsidRPr="001C0CC4" w:rsidRDefault="0000659A" w:rsidP="007C2041">
            <w:pPr>
              <w:pStyle w:val="TAH"/>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H"/>
            </w:pPr>
            <w:r w:rsidRPr="001C0CC4">
              <w:t>Duplex Mode</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729 MHz – 746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rPr>
                <w:rFonts w:eastAsia="Yu Mincho" w:hint="eastAsia"/>
                <w:lang w:eastAsia="ja-JP"/>
              </w:rPr>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717 MHz – 728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SDL</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2305 Mhz – 2315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n38</w:t>
            </w:r>
            <w:r w:rsidRPr="00E243F6">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9469D2" w:rsidRDefault="0000659A" w:rsidP="007C2041">
            <w:pPr>
              <w:pStyle w:val="TAC"/>
              <w:rPr>
                <w:rFonts w:eastAsia="Malgun Gothic"/>
                <w:lang w:eastAsia="ko-KR"/>
              </w:rPr>
            </w:pPr>
            <w:r>
              <w:rPr>
                <w:rFonts w:eastAsia="Malgun Gothic"/>
                <w:lang w:eastAsia="ko-KR"/>
              </w:rPr>
              <w:t>n47</w:t>
            </w:r>
            <w:r w:rsidRPr="00E243F6">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t>5855 MHz – 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t>5855 MHz – 5925</w:t>
            </w:r>
            <w:r w:rsidRPr="001C0CC4">
              <w:t xml:space="preserve">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TDD</w:t>
            </w:r>
            <w:r w:rsidRPr="009469D2">
              <w:rPr>
                <w:vertAlign w:val="superscript"/>
              </w:rPr>
              <w:t>10</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TDD</w:t>
            </w:r>
            <w:r w:rsidRPr="001C0CC4">
              <w:rPr>
                <w:rFonts w:cs="Arial"/>
                <w:vertAlign w:val="superscript"/>
              </w:rPr>
              <w:t>1</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t>n53</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FDD</w:t>
            </w:r>
            <w:r w:rsidRPr="001C0CC4">
              <w:rPr>
                <w:vertAlign w:val="superscript"/>
              </w:rPr>
              <w:t>4</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SDL</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SDL</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 xml:space="preserve">SUL </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 xml:space="preserve">SUL </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 xml:space="preserve">SUL </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SUL</w:t>
            </w:r>
          </w:p>
        </w:tc>
      </w:tr>
      <w:tr w:rsidR="0000659A"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SUL</w:t>
            </w:r>
          </w:p>
        </w:tc>
      </w:tr>
      <w:tr w:rsidR="0000659A"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SUL</w:t>
            </w:r>
          </w:p>
        </w:tc>
      </w:tr>
      <w:tr w:rsidR="0000659A"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SUL</w:t>
            </w:r>
          </w:p>
        </w:tc>
      </w:tr>
      <w:tr w:rsidR="0000659A"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t>n90</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TDD</w:t>
            </w:r>
            <w:r w:rsidRPr="001C0CC4">
              <w:rPr>
                <w:rFonts w:cs="Arial"/>
                <w:vertAlign w:val="superscript"/>
              </w:rPr>
              <w:t>5</w:t>
            </w:r>
          </w:p>
        </w:tc>
      </w:tr>
      <w:tr w:rsidR="0000659A"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tcPr>
          <w:p w:rsidR="0000659A" w:rsidRDefault="0000659A" w:rsidP="007C2041">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rsidR="0000659A" w:rsidRDefault="0000659A" w:rsidP="007C2041">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rsidR="0000659A" w:rsidRPr="00414DAE" w:rsidRDefault="0000659A" w:rsidP="007C2041">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rsidR="0000659A" w:rsidRPr="00414DAE" w:rsidRDefault="0000659A" w:rsidP="007C2041">
            <w:pPr>
              <w:pStyle w:val="TAC"/>
            </w:pPr>
            <w:r>
              <w:rPr>
                <w:lang w:eastAsia="zh-CN"/>
              </w:rPr>
              <w:t>FDD</w:t>
            </w:r>
            <w:r>
              <w:rPr>
                <w:vertAlign w:val="superscript"/>
                <w:lang w:eastAsia="zh-CN"/>
              </w:rPr>
              <w:t>9</w:t>
            </w:r>
          </w:p>
        </w:tc>
      </w:tr>
      <w:tr w:rsidR="0000659A"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tcPr>
          <w:p w:rsidR="0000659A" w:rsidRDefault="0000659A" w:rsidP="007C2041">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rsidR="0000659A" w:rsidRDefault="0000659A" w:rsidP="007C2041">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rsidR="0000659A" w:rsidRPr="00414DAE" w:rsidRDefault="0000659A" w:rsidP="007C2041">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rsidR="0000659A" w:rsidRPr="00414DAE" w:rsidRDefault="0000659A" w:rsidP="007C2041">
            <w:pPr>
              <w:pStyle w:val="TAC"/>
            </w:pPr>
            <w:r>
              <w:rPr>
                <w:lang w:eastAsia="zh-CN"/>
              </w:rPr>
              <w:t>FDD</w:t>
            </w:r>
            <w:r>
              <w:rPr>
                <w:vertAlign w:val="superscript"/>
                <w:lang w:eastAsia="zh-CN"/>
              </w:rPr>
              <w:t>9</w:t>
            </w:r>
          </w:p>
        </w:tc>
      </w:tr>
      <w:tr w:rsidR="0000659A"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tcPr>
          <w:p w:rsidR="0000659A" w:rsidRDefault="0000659A" w:rsidP="007C2041">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rsidR="0000659A" w:rsidRDefault="0000659A" w:rsidP="007C2041">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rsidR="0000659A" w:rsidRPr="00414DAE" w:rsidRDefault="0000659A" w:rsidP="007C2041">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rsidR="0000659A" w:rsidRPr="00414DAE" w:rsidRDefault="0000659A" w:rsidP="007C2041">
            <w:pPr>
              <w:pStyle w:val="TAC"/>
            </w:pPr>
            <w:r>
              <w:rPr>
                <w:lang w:eastAsia="zh-CN"/>
              </w:rPr>
              <w:t>FDD</w:t>
            </w:r>
            <w:r>
              <w:rPr>
                <w:vertAlign w:val="superscript"/>
                <w:lang w:eastAsia="zh-CN"/>
              </w:rPr>
              <w:t>9</w:t>
            </w:r>
          </w:p>
        </w:tc>
      </w:tr>
      <w:tr w:rsidR="0000659A"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tcPr>
          <w:p w:rsidR="0000659A" w:rsidRDefault="0000659A" w:rsidP="007C2041">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rsidR="0000659A" w:rsidRDefault="0000659A" w:rsidP="007C2041">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rsidR="0000659A" w:rsidRPr="00414DAE" w:rsidRDefault="0000659A" w:rsidP="007C2041">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rsidR="0000659A" w:rsidRPr="00414DAE" w:rsidRDefault="0000659A" w:rsidP="007C2041">
            <w:pPr>
              <w:pStyle w:val="TAC"/>
            </w:pPr>
            <w:r>
              <w:rPr>
                <w:lang w:eastAsia="zh-CN"/>
              </w:rPr>
              <w:t>FDD</w:t>
            </w:r>
            <w:r>
              <w:rPr>
                <w:vertAlign w:val="superscript"/>
                <w:lang w:eastAsia="zh-CN"/>
              </w:rPr>
              <w:t>9</w:t>
            </w:r>
          </w:p>
        </w:tc>
      </w:tr>
      <w:tr w:rsidR="0000659A"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414DAE">
              <w:t>SUL</w:t>
            </w:r>
          </w:p>
        </w:tc>
      </w:tr>
      <w:tr w:rsidR="00010C59"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tcPr>
          <w:p w:rsidR="00010C59" w:rsidRDefault="00010C59" w:rsidP="007C2041">
            <w:pPr>
              <w:pStyle w:val="TAC"/>
              <w:rPr>
                <w:lang w:eastAsia="zh-CN"/>
              </w:rPr>
            </w:pPr>
            <w:ins w:id="8" w:author="cmcc" w:date="2020-08-04T14:43:00Z">
              <w:r>
                <w:rPr>
                  <w:rFonts w:hint="eastAsia"/>
                  <w:lang w:eastAsia="zh-CN"/>
                </w:rPr>
                <w:t>n9</w:t>
              </w:r>
            </w:ins>
            <w:ins w:id="9" w:author="cmcc" w:date="2020-08-04T15:32:00Z">
              <w:r w:rsidR="00F42C34">
                <w:rPr>
                  <w:rFonts w:hint="eastAsia"/>
                  <w:lang w:eastAsia="zh-CN"/>
                </w:rPr>
                <w:t>7</w:t>
              </w:r>
            </w:ins>
            <w:ins w:id="10" w:author="cmcc" w:date="2020-08-21T16:22:00Z">
              <w:r w:rsidR="00145CBF">
                <w:rPr>
                  <w:rFonts w:cs="Arial" w:hint="eastAsia"/>
                  <w:vertAlign w:val="superscript"/>
                  <w:lang w:eastAsia="zh-CN"/>
                </w:rPr>
                <w:t>13</w:t>
              </w:r>
            </w:ins>
          </w:p>
        </w:tc>
        <w:tc>
          <w:tcPr>
            <w:tcW w:w="2715" w:type="dxa"/>
            <w:tcBorders>
              <w:top w:val="single" w:sz="4" w:space="0" w:color="auto"/>
              <w:left w:val="single" w:sz="4" w:space="0" w:color="auto"/>
              <w:bottom w:val="single" w:sz="4" w:space="0" w:color="auto"/>
              <w:right w:val="single" w:sz="4" w:space="0" w:color="auto"/>
            </w:tcBorders>
          </w:tcPr>
          <w:p w:rsidR="00010C59" w:rsidRDefault="00F42C34" w:rsidP="007C2041">
            <w:pPr>
              <w:pStyle w:val="TAC"/>
              <w:rPr>
                <w:lang w:eastAsia="zh-CN"/>
              </w:rPr>
            </w:pPr>
            <w:ins w:id="11" w:author="cmcc" w:date="2020-08-04T15:32:00Z">
              <w:r w:rsidRPr="001C0CC4">
                <w:t>2300 MHz – 2400 MHz</w:t>
              </w:r>
            </w:ins>
          </w:p>
        </w:tc>
        <w:tc>
          <w:tcPr>
            <w:tcW w:w="2953" w:type="dxa"/>
            <w:tcBorders>
              <w:top w:val="single" w:sz="4" w:space="0" w:color="auto"/>
              <w:left w:val="single" w:sz="4" w:space="0" w:color="auto"/>
              <w:bottom w:val="single" w:sz="4" w:space="0" w:color="auto"/>
              <w:right w:val="single" w:sz="4" w:space="0" w:color="auto"/>
            </w:tcBorders>
          </w:tcPr>
          <w:p w:rsidR="00010C59" w:rsidRPr="00414DAE" w:rsidRDefault="00010C59" w:rsidP="007C2041">
            <w:pPr>
              <w:pStyle w:val="TAC"/>
              <w:rPr>
                <w:lang w:eastAsia="zh-CN"/>
              </w:rPr>
            </w:pPr>
            <w:ins w:id="12" w:author="cmcc" w:date="2020-08-04T14:44:00Z">
              <w:r>
                <w:rPr>
                  <w:rFonts w:hint="eastAsia"/>
                  <w:lang w:eastAsia="zh-CN"/>
                </w:rPr>
                <w:t>N/A</w:t>
              </w:r>
            </w:ins>
          </w:p>
        </w:tc>
        <w:tc>
          <w:tcPr>
            <w:tcW w:w="908" w:type="dxa"/>
            <w:tcBorders>
              <w:top w:val="single" w:sz="4" w:space="0" w:color="auto"/>
              <w:left w:val="single" w:sz="4" w:space="0" w:color="auto"/>
              <w:bottom w:val="single" w:sz="4" w:space="0" w:color="auto"/>
              <w:right w:val="single" w:sz="4" w:space="0" w:color="auto"/>
            </w:tcBorders>
          </w:tcPr>
          <w:p w:rsidR="00010C59" w:rsidRPr="00414DAE" w:rsidRDefault="00010C59" w:rsidP="007C2041">
            <w:pPr>
              <w:pStyle w:val="TAC"/>
              <w:rPr>
                <w:lang w:eastAsia="zh-CN"/>
              </w:rPr>
            </w:pPr>
            <w:ins w:id="13" w:author="cmcc" w:date="2020-08-04T14:44:00Z">
              <w:r>
                <w:rPr>
                  <w:rFonts w:hint="eastAsia"/>
                  <w:lang w:eastAsia="zh-CN"/>
                </w:rPr>
                <w:t>SUL</w:t>
              </w:r>
            </w:ins>
          </w:p>
        </w:tc>
      </w:tr>
      <w:tr w:rsidR="0000659A" w:rsidRPr="001C0CC4" w:rsidTr="007C2041">
        <w:trPr>
          <w:jc w:val="center"/>
        </w:trPr>
        <w:tc>
          <w:tcPr>
            <w:tcW w:w="7737" w:type="dxa"/>
            <w:gridSpan w:val="4"/>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N"/>
            </w:pPr>
            <w:r w:rsidRPr="001C0CC4">
              <w:t>NOTE 1:</w:t>
            </w:r>
            <w:r w:rsidRPr="001C0CC4">
              <w:tab/>
              <w:t>UE that complies with the NR Band n50 minimum requirements in this specification         shall also comply with the NR Band n51 minimum requirements.</w:t>
            </w:r>
          </w:p>
          <w:p w:rsidR="0000659A" w:rsidRPr="001C0CC4" w:rsidRDefault="0000659A" w:rsidP="007C2041">
            <w:pPr>
              <w:pStyle w:val="TAN"/>
            </w:pPr>
            <w:r w:rsidRPr="001C0CC4">
              <w:t>NOTE 2:</w:t>
            </w:r>
            <w:r w:rsidRPr="001C0CC4">
              <w:tab/>
              <w:t>UE that complies with the NR Band n75 minimum requirements in this specification         shall also comply with the NR Band n76 minimum requirements.</w:t>
            </w:r>
          </w:p>
          <w:p w:rsidR="0000659A" w:rsidRPr="001C0CC4" w:rsidRDefault="0000659A" w:rsidP="007C2041">
            <w:pPr>
              <w:pStyle w:val="TAN"/>
              <w:rPr>
                <w:szCs w:val="18"/>
              </w:rPr>
            </w:pPr>
            <w:r w:rsidRPr="001C0CC4">
              <w:t>NOTE 3:</w:t>
            </w:r>
            <w:r w:rsidRPr="001C0CC4">
              <w:tab/>
              <w:t>Uplink transmission is not allowed at this band for UE with external vehicle-mounted antennas</w:t>
            </w:r>
            <w:r w:rsidRPr="001C0CC4">
              <w:rPr>
                <w:szCs w:val="18"/>
              </w:rPr>
              <w:t>.</w:t>
            </w:r>
          </w:p>
          <w:p w:rsidR="0000659A" w:rsidRPr="001C0CC4" w:rsidRDefault="0000659A" w:rsidP="007C2041">
            <w:pPr>
              <w:pStyle w:val="TAN"/>
            </w:pPr>
            <w:r w:rsidRPr="001C0CC4">
              <w:t>NOTE 4:</w:t>
            </w:r>
            <w:r w:rsidRPr="001C0CC4">
              <w:tab/>
              <w:t>A UE that complies with the NR Band n65 minimum requirements in this specification shall also comply with the NR Band n1 minimum requirements.</w:t>
            </w:r>
          </w:p>
          <w:p w:rsidR="0000659A" w:rsidRDefault="0000659A" w:rsidP="007C2041">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w:t>
            </w:r>
            <w:r w:rsidRPr="00C154EE">
              <w:lastRenderedPageBreak/>
              <w:t>requirements for Band n41.</w:t>
            </w:r>
            <w:r>
              <w:t xml:space="preserve"> A UE supporting Band n90 shall also support band n41.</w:t>
            </w:r>
          </w:p>
          <w:p w:rsidR="0000659A" w:rsidRPr="001C0CC4" w:rsidRDefault="0000659A" w:rsidP="007C2041">
            <w:pPr>
              <w:pStyle w:val="TAN"/>
            </w:pPr>
            <w:r w:rsidRPr="001C0CC4">
              <w:t>NOTE 6:</w:t>
            </w:r>
            <w:r w:rsidRPr="001C0CC4">
              <w:tab/>
              <w:t>A UE that supports NR Band n66 shall receive in the entire DL operating band.</w:t>
            </w:r>
          </w:p>
          <w:p w:rsidR="0000659A" w:rsidRDefault="0000659A" w:rsidP="007C2041">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rsidR="0000659A" w:rsidRDefault="0000659A" w:rsidP="007C2041">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rsidR="0000659A" w:rsidRDefault="0000659A" w:rsidP="007C2041">
            <w:pPr>
              <w:pStyle w:val="TAN"/>
            </w:pPr>
            <w:r>
              <w:t>NOTE 9:</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 xml:space="preserve">. </w:t>
            </w:r>
          </w:p>
          <w:p w:rsidR="0000659A" w:rsidRDefault="0000659A" w:rsidP="007C2041">
            <w:pPr>
              <w:pStyle w:val="TAN"/>
            </w:pPr>
            <w:r>
              <w:t>NOTE 10:</w:t>
            </w:r>
            <w:r w:rsidRPr="001D386E">
              <w:t xml:space="preserve"> </w:t>
            </w:r>
            <w:r w:rsidRPr="001D386E">
              <w:tab/>
            </w:r>
            <w:r>
              <w:rPr>
                <w:lang w:eastAsia="en-GB"/>
              </w:rPr>
              <w:t>When t</w:t>
            </w:r>
            <w:r w:rsidRPr="002171C6">
              <w:rPr>
                <w:lang w:eastAsia="en-GB"/>
              </w:rPr>
              <w:t xml:space="preserve">his band is </w:t>
            </w:r>
            <w:r>
              <w:rPr>
                <w:lang w:eastAsia="en-GB"/>
              </w:rPr>
              <w:t>used for V2X SL service, the</w:t>
            </w:r>
            <w:r w:rsidRPr="002171C6">
              <w:rPr>
                <w:lang w:eastAsia="en-GB"/>
              </w:rPr>
              <w:t xml:space="preserve"> band </w:t>
            </w:r>
            <w:r>
              <w:rPr>
                <w:lang w:eastAsia="en-GB"/>
              </w:rPr>
              <w:t>is exclusively</w:t>
            </w:r>
            <w:r w:rsidRPr="002171C6">
              <w:rPr>
                <w:lang w:eastAsia="en-GB"/>
              </w:rPr>
              <w:t xml:space="preserve"> used for NR V2X </w:t>
            </w:r>
            <w:r>
              <w:rPr>
                <w:lang w:eastAsia="en-GB"/>
              </w:rPr>
              <w:t>in particular regions</w:t>
            </w:r>
            <w:r w:rsidRPr="002171C6">
              <w:rPr>
                <w:lang w:eastAsia="en-GB"/>
              </w:rPr>
              <w:t>.</w:t>
            </w:r>
          </w:p>
          <w:p w:rsidR="0000659A" w:rsidRDefault="0000659A" w:rsidP="007C2041">
            <w:pPr>
              <w:pStyle w:val="TAN"/>
              <w:rPr>
                <w:szCs w:val="18"/>
              </w:rPr>
            </w:pPr>
            <w:r>
              <w:t>NOTE 11:</w:t>
            </w:r>
            <w:r w:rsidRPr="001D386E">
              <w:t xml:space="preserve"> </w:t>
            </w:r>
            <w:r w:rsidRPr="001D386E">
              <w:tab/>
            </w:r>
            <w:r w:rsidRPr="001D386E">
              <w:rPr>
                <w:szCs w:val="18"/>
              </w:rPr>
              <w:t>This band is unlicensed band used for</w:t>
            </w:r>
            <w:r>
              <w:rPr>
                <w:szCs w:val="18"/>
              </w:rPr>
              <w:t xml:space="preserve"> </w:t>
            </w:r>
            <w:r w:rsidRPr="001D386E">
              <w:rPr>
                <w:szCs w:val="18"/>
              </w:rPr>
              <w:t xml:space="preserve">V2X </w:t>
            </w:r>
            <w:r>
              <w:rPr>
                <w:szCs w:val="18"/>
              </w:rPr>
              <w:t>service</w:t>
            </w:r>
            <w:r w:rsidRPr="001D386E">
              <w:rPr>
                <w:szCs w:val="18"/>
              </w:rPr>
              <w:t>. There is no expected n</w:t>
            </w:r>
            <w:r>
              <w:rPr>
                <w:szCs w:val="18"/>
              </w:rPr>
              <w:t>etwork deployment in this band.</w:t>
            </w:r>
          </w:p>
          <w:p w:rsidR="0000659A" w:rsidRDefault="0000659A" w:rsidP="007C2041">
            <w:pPr>
              <w:pStyle w:val="TAN"/>
              <w:rPr>
                <w:ins w:id="14" w:author="cmcc" w:date="2020-08-21T16:21:00Z"/>
                <w:lang w:eastAsia="zh-CN"/>
              </w:rPr>
            </w:pPr>
            <w:r>
              <w:t>NOTE 12:</w:t>
            </w:r>
            <w:r w:rsidRPr="001D386E">
              <w:tab/>
            </w:r>
            <w:r>
              <w:t>In the USA this band is restricted to 3700 – 3980 MHz.</w:t>
            </w:r>
          </w:p>
          <w:p w:rsidR="00145CBF" w:rsidRPr="001C0CC4" w:rsidRDefault="00145CBF" w:rsidP="007C2041">
            <w:pPr>
              <w:pStyle w:val="TAN"/>
              <w:rPr>
                <w:lang w:eastAsia="zh-CN"/>
              </w:rPr>
            </w:pPr>
            <w:ins w:id="15" w:author="cmcc" w:date="2020-08-21T16:22:00Z">
              <w:r>
                <w:t>NOTE 1</w:t>
              </w:r>
              <w:r>
                <w:rPr>
                  <w:rFonts w:hint="eastAsia"/>
                  <w:lang w:eastAsia="zh-CN"/>
                </w:rPr>
                <w:t>3</w:t>
              </w:r>
              <w:r w:rsidR="005A412C">
                <w:rPr>
                  <w:rFonts w:hint="eastAsia"/>
                  <w:lang w:eastAsia="zh-CN"/>
                </w:rPr>
                <w:t>:</w:t>
              </w:r>
            </w:ins>
            <w:ins w:id="16" w:author="cmcc" w:date="2020-08-21T16:23:00Z">
              <w:r w:rsidR="005A412C">
                <w:rPr>
                  <w:rFonts w:hint="eastAsia"/>
                  <w:lang w:eastAsia="zh-CN"/>
                </w:rPr>
                <w:t xml:space="preserve"> This band </w:t>
              </w:r>
              <w:r w:rsidR="005A412C">
                <w:rPr>
                  <w:color w:val="0070C0"/>
                  <w:lang w:val="en-US" w:eastAsia="zh-CN"/>
                </w:rPr>
                <w:t>can be used when there</w:t>
              </w:r>
              <w:r w:rsidR="00BC6BC4">
                <w:rPr>
                  <w:color w:val="0070C0"/>
                  <w:lang w:val="en-US" w:eastAsia="zh-CN"/>
                </w:rPr>
                <w:t xml:space="preserve"> is no co-existence </w:t>
              </w:r>
            </w:ins>
            <w:ins w:id="17" w:author="cmcc" w:date="2020-08-25T14:55:00Z">
              <w:r w:rsidR="00B3379A">
                <w:rPr>
                  <w:rFonts w:hint="eastAsia"/>
                  <w:color w:val="0070C0"/>
                  <w:lang w:val="en-US" w:eastAsia="zh-CN"/>
                </w:rPr>
                <w:t xml:space="preserve">issue </w:t>
              </w:r>
            </w:ins>
            <w:ins w:id="18" w:author="cmcc" w:date="2020-08-21T16:23:00Z">
              <w:r w:rsidR="00BC6BC4">
                <w:rPr>
                  <w:color w:val="0070C0"/>
                  <w:lang w:val="en-US" w:eastAsia="zh-CN"/>
                </w:rPr>
                <w:t xml:space="preserve">with Band </w:t>
              </w:r>
            </w:ins>
            <w:ins w:id="19" w:author="cmcc" w:date="2020-08-21T16:33:00Z">
              <w:r w:rsidR="00BC6BC4">
                <w:rPr>
                  <w:rFonts w:hint="eastAsia"/>
                  <w:color w:val="0070C0"/>
                  <w:lang w:val="en-US" w:eastAsia="zh-CN"/>
                </w:rPr>
                <w:t>40</w:t>
              </w:r>
            </w:ins>
            <w:ins w:id="20" w:author="cmcc" w:date="2020-08-21T16:23:00Z">
              <w:r w:rsidR="005A412C">
                <w:rPr>
                  <w:color w:val="0070C0"/>
                  <w:lang w:val="en-US" w:eastAsia="zh-CN"/>
                </w:rPr>
                <w:t>.</w:t>
              </w:r>
            </w:ins>
          </w:p>
        </w:tc>
      </w:tr>
    </w:tbl>
    <w:p w:rsidR="00653C86" w:rsidRPr="00653C86" w:rsidRDefault="00716154" w:rsidP="005F71C4">
      <w:pPr>
        <w:pStyle w:val="2"/>
        <w:spacing w:after="240"/>
        <w:ind w:left="0" w:firstLine="0"/>
        <w:rPr>
          <w:ins w:id="21" w:author="shao zhe" w:date="2019-09-27T11:29:00Z"/>
          <w:rFonts w:eastAsiaTheme="minorEastAsia"/>
          <w:b/>
          <w:noProof/>
          <w:snapToGrid w:val="0"/>
          <w:color w:val="FF0000"/>
          <w:sz w:val="28"/>
          <w:lang w:eastAsia="zh-CN"/>
        </w:rPr>
      </w:pPr>
      <w:r w:rsidRPr="003860D0">
        <w:rPr>
          <w:rFonts w:hint="eastAsia"/>
          <w:b/>
          <w:noProof/>
          <w:snapToGrid w:val="0"/>
          <w:color w:val="FF0000"/>
          <w:sz w:val="28"/>
          <w:lang w:eastAsia="zh-CN"/>
        </w:rPr>
        <w:lastRenderedPageBreak/>
        <w:t>&lt;</w:t>
      </w:r>
      <w:r>
        <w:rPr>
          <w:b/>
          <w:noProof/>
          <w:snapToGrid w:val="0"/>
          <w:color w:val="FF0000"/>
          <w:sz w:val="28"/>
          <w:lang w:eastAsia="zh-CN"/>
        </w:rPr>
        <w:t>Next Section</w:t>
      </w:r>
      <w:r w:rsidRPr="003860D0">
        <w:rPr>
          <w:rFonts w:hint="eastAsia"/>
          <w:b/>
          <w:noProof/>
          <w:snapToGrid w:val="0"/>
          <w:color w:val="FF0000"/>
          <w:sz w:val="28"/>
          <w:lang w:eastAsia="zh-CN"/>
        </w:rPr>
        <w:t>&gt;</w:t>
      </w:r>
    </w:p>
    <w:p w:rsidR="00010C59" w:rsidRPr="001C0CC4" w:rsidRDefault="00010C59" w:rsidP="00010C59">
      <w:pPr>
        <w:pStyle w:val="30"/>
        <w:ind w:left="0" w:firstLine="0"/>
      </w:pPr>
      <w:bookmarkStart w:id="22" w:name="_Toc21344198"/>
      <w:bookmarkStart w:id="23" w:name="_Toc29801682"/>
      <w:bookmarkStart w:id="24" w:name="_Toc29802106"/>
      <w:bookmarkStart w:id="25" w:name="_Toc29802731"/>
      <w:bookmarkStart w:id="26" w:name="_Toc36107473"/>
      <w:bookmarkStart w:id="27" w:name="_Toc37251232"/>
      <w:bookmarkStart w:id="28" w:name="_Toc13119446"/>
      <w:r w:rsidRPr="001C0CC4">
        <w:t>5.3.5</w:t>
      </w:r>
      <w:r w:rsidRPr="001C0CC4">
        <w:tab/>
        <w:t>UE channel bandwidth per operating band</w:t>
      </w:r>
      <w:bookmarkEnd w:id="22"/>
      <w:bookmarkEnd w:id="23"/>
      <w:bookmarkEnd w:id="24"/>
      <w:bookmarkEnd w:id="25"/>
      <w:bookmarkEnd w:id="26"/>
      <w:bookmarkEnd w:id="27"/>
    </w:p>
    <w:p w:rsidR="00010C59" w:rsidRPr="001C0CC4" w:rsidRDefault="00010C59" w:rsidP="00010C59">
      <w:pPr>
        <w:rPr>
          <w:rFonts w:eastAsia="Yu Mincho"/>
        </w:rPr>
      </w:pPr>
      <w:r w:rsidRPr="001C0CC4">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rsidR="00010C59" w:rsidRPr="001C0CC4" w:rsidRDefault="00010C59" w:rsidP="00010C59">
      <w:pPr>
        <w:rPr>
          <w:rFonts w:eastAsia="Yu Mincho"/>
        </w:rPr>
      </w:pPr>
    </w:p>
    <w:p w:rsidR="00010C59" w:rsidRPr="001C0CC4" w:rsidRDefault="00010C59" w:rsidP="00010C59">
      <w:pPr>
        <w:pStyle w:val="TH"/>
        <w:outlineLvl w:val="0"/>
        <w:rPr>
          <w:rFonts w:eastAsia="Yu Mincho"/>
        </w:rPr>
      </w:pPr>
      <w:r w:rsidRPr="001C0CC4">
        <w:rPr>
          <w:rFonts w:eastAsia="Yu Mincho"/>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587"/>
        <w:gridCol w:w="593"/>
        <w:gridCol w:w="593"/>
        <w:gridCol w:w="586"/>
        <w:gridCol w:w="787"/>
        <w:gridCol w:w="593"/>
        <w:gridCol w:w="593"/>
        <w:gridCol w:w="671"/>
        <w:gridCol w:w="679"/>
        <w:gridCol w:w="679"/>
        <w:gridCol w:w="679"/>
        <w:gridCol w:w="679"/>
        <w:gridCol w:w="793"/>
        <w:gridCol w:w="679"/>
      </w:tblGrid>
      <w:tr w:rsidR="00010C59" w:rsidRPr="001C0CC4" w:rsidTr="007C2041">
        <w:trPr>
          <w:trHeight w:val="225"/>
          <w:tblHeader/>
          <w:jc w:val="center"/>
        </w:trPr>
        <w:tc>
          <w:tcPr>
            <w:tcW w:w="0" w:type="auto"/>
            <w:gridSpan w:val="15"/>
          </w:tcPr>
          <w:p w:rsidR="00010C59" w:rsidRPr="001C0CC4" w:rsidRDefault="00010C59" w:rsidP="007C2041">
            <w:pPr>
              <w:pStyle w:val="TAH"/>
              <w:keepNext w:val="0"/>
              <w:rPr>
                <w:rFonts w:eastAsia="Yu Mincho"/>
              </w:rPr>
            </w:pPr>
            <w:r w:rsidRPr="001C0CC4">
              <w:rPr>
                <w:rFonts w:eastAsia="Yu Mincho"/>
              </w:rPr>
              <w:t>NR band / SCS / UE Channel bandwidth</w:t>
            </w:r>
          </w:p>
        </w:tc>
      </w:tr>
      <w:tr w:rsidR="00010C59" w:rsidRPr="001C0CC4" w:rsidTr="006D683F">
        <w:trPr>
          <w:trHeight w:val="225"/>
          <w:tblHeader/>
          <w:jc w:val="center"/>
        </w:trPr>
        <w:tc>
          <w:tcPr>
            <w:tcW w:w="0" w:type="auto"/>
            <w:vAlign w:val="center"/>
            <w:hideMark/>
          </w:tcPr>
          <w:p w:rsidR="00010C59" w:rsidRPr="001C0CC4" w:rsidRDefault="00010C59" w:rsidP="007C2041">
            <w:pPr>
              <w:pStyle w:val="TAH"/>
              <w:keepNext w:val="0"/>
              <w:rPr>
                <w:rFonts w:eastAsia="Yu Mincho"/>
              </w:rPr>
            </w:pPr>
            <w:r w:rsidRPr="001C0CC4">
              <w:rPr>
                <w:rFonts w:eastAsia="Yu Mincho"/>
              </w:rPr>
              <w:t>NR Band</w:t>
            </w:r>
          </w:p>
        </w:tc>
        <w:tc>
          <w:tcPr>
            <w:tcW w:w="0" w:type="auto"/>
            <w:vAlign w:val="center"/>
            <w:hideMark/>
          </w:tcPr>
          <w:p w:rsidR="00010C59" w:rsidRPr="001C0CC4" w:rsidRDefault="00010C59" w:rsidP="007C2041">
            <w:pPr>
              <w:pStyle w:val="TAH"/>
              <w:keepNext w:val="0"/>
              <w:rPr>
                <w:rFonts w:eastAsia="Yu Mincho"/>
              </w:rPr>
            </w:pPr>
            <w:r w:rsidRPr="001C0CC4">
              <w:rPr>
                <w:rFonts w:eastAsia="Yu Mincho"/>
              </w:rPr>
              <w:t>SCS</w:t>
            </w:r>
          </w:p>
          <w:p w:rsidR="00010C59" w:rsidRPr="001C0CC4" w:rsidRDefault="00010C59" w:rsidP="007C2041">
            <w:pPr>
              <w:pStyle w:val="TAH"/>
              <w:keepNext w:val="0"/>
              <w:rPr>
                <w:rFonts w:eastAsia="Yu Mincho"/>
              </w:rPr>
            </w:pPr>
            <w:r w:rsidRPr="001C0CC4">
              <w:rPr>
                <w:rFonts w:eastAsia="Yu Mincho"/>
              </w:rPr>
              <w:t>kHz</w:t>
            </w:r>
          </w:p>
        </w:tc>
        <w:tc>
          <w:tcPr>
            <w:tcW w:w="0" w:type="auto"/>
            <w:vAlign w:val="center"/>
            <w:hideMark/>
          </w:tcPr>
          <w:p w:rsidR="00010C59" w:rsidRPr="001C0CC4" w:rsidRDefault="00010C59" w:rsidP="007C2041">
            <w:pPr>
              <w:pStyle w:val="TAH"/>
              <w:keepNext w:val="0"/>
              <w:rPr>
                <w:rFonts w:eastAsia="Yu Mincho"/>
              </w:rPr>
            </w:pPr>
            <w:r w:rsidRPr="001C0CC4">
              <w:rPr>
                <w:rFonts w:eastAsia="Yu Mincho"/>
              </w:rPr>
              <w:t>5 MHz</w:t>
            </w:r>
          </w:p>
        </w:tc>
        <w:tc>
          <w:tcPr>
            <w:tcW w:w="0" w:type="auto"/>
            <w:vAlign w:val="center"/>
            <w:hideMark/>
          </w:tcPr>
          <w:p w:rsidR="00010C59" w:rsidRDefault="00010C59" w:rsidP="007C2041">
            <w:pPr>
              <w:pStyle w:val="TAH"/>
              <w:rPr>
                <w:lang w:eastAsia="ko-KR"/>
              </w:rPr>
            </w:pPr>
            <w:r>
              <w:rPr>
                <w:lang w:eastAsia="ko-KR"/>
              </w:rPr>
              <w:t>10 MHz</w:t>
            </w:r>
          </w:p>
        </w:tc>
        <w:tc>
          <w:tcPr>
            <w:tcW w:w="0" w:type="auto"/>
            <w:vAlign w:val="center"/>
            <w:hideMark/>
          </w:tcPr>
          <w:p w:rsidR="00010C59" w:rsidRDefault="00010C59" w:rsidP="007C2041">
            <w:pPr>
              <w:pStyle w:val="TAH"/>
              <w:rPr>
                <w:lang w:eastAsia="ko-KR"/>
              </w:rPr>
            </w:pPr>
            <w:r>
              <w:rPr>
                <w:lang w:eastAsia="ko-KR"/>
              </w:rPr>
              <w:t>15 MHz</w:t>
            </w:r>
          </w:p>
        </w:tc>
        <w:tc>
          <w:tcPr>
            <w:tcW w:w="0" w:type="auto"/>
            <w:vAlign w:val="center"/>
            <w:hideMark/>
          </w:tcPr>
          <w:p w:rsidR="00010C59" w:rsidRDefault="00010C59" w:rsidP="007C2041">
            <w:pPr>
              <w:pStyle w:val="TAH"/>
              <w:rPr>
                <w:lang w:eastAsia="ko-KR"/>
              </w:rPr>
            </w:pPr>
            <w:r>
              <w:rPr>
                <w:lang w:eastAsia="ko-KR"/>
              </w:rPr>
              <w:t>20MHz</w:t>
            </w:r>
          </w:p>
        </w:tc>
        <w:tc>
          <w:tcPr>
            <w:tcW w:w="0" w:type="auto"/>
            <w:vAlign w:val="center"/>
            <w:hideMark/>
          </w:tcPr>
          <w:p w:rsidR="00010C59" w:rsidRDefault="00010C59" w:rsidP="007C2041">
            <w:pPr>
              <w:pStyle w:val="TAH"/>
              <w:rPr>
                <w:lang w:eastAsia="ko-KR"/>
              </w:rPr>
            </w:pPr>
            <w:r>
              <w:rPr>
                <w:lang w:eastAsia="ko-KR"/>
              </w:rPr>
              <w:t>25 MHz</w:t>
            </w:r>
          </w:p>
        </w:tc>
        <w:tc>
          <w:tcPr>
            <w:tcW w:w="0" w:type="auto"/>
          </w:tcPr>
          <w:p w:rsidR="00010C59" w:rsidRPr="001C0CC4" w:rsidRDefault="00010C59" w:rsidP="007C2041">
            <w:pPr>
              <w:pStyle w:val="TAH"/>
              <w:keepNext w:val="0"/>
              <w:rPr>
                <w:rFonts w:eastAsia="Yu Mincho"/>
              </w:rPr>
            </w:pPr>
            <w:r w:rsidRPr="001C0CC4">
              <w:rPr>
                <w:rFonts w:eastAsia="Yu Mincho"/>
              </w:rPr>
              <w:t>30 MHz</w:t>
            </w:r>
          </w:p>
        </w:tc>
        <w:tc>
          <w:tcPr>
            <w:tcW w:w="671" w:type="dxa"/>
            <w:vAlign w:val="center"/>
            <w:hideMark/>
          </w:tcPr>
          <w:p w:rsidR="00010C59" w:rsidRPr="001C0CC4" w:rsidRDefault="00010C59" w:rsidP="007C2041">
            <w:pPr>
              <w:pStyle w:val="TAH"/>
              <w:keepNext w:val="0"/>
              <w:rPr>
                <w:rFonts w:eastAsia="Yu Mincho"/>
              </w:rPr>
            </w:pPr>
            <w:r w:rsidRPr="001C0CC4">
              <w:rPr>
                <w:rFonts w:eastAsia="Yu Mincho"/>
              </w:rPr>
              <w:t>40 MHz</w:t>
            </w:r>
          </w:p>
        </w:tc>
        <w:tc>
          <w:tcPr>
            <w:tcW w:w="679" w:type="dxa"/>
            <w:vAlign w:val="center"/>
            <w:hideMark/>
          </w:tcPr>
          <w:p w:rsidR="00010C59" w:rsidRPr="001C0CC4" w:rsidRDefault="00010C59" w:rsidP="007C2041">
            <w:pPr>
              <w:pStyle w:val="TAH"/>
              <w:keepNext w:val="0"/>
              <w:rPr>
                <w:rFonts w:eastAsia="Yu Mincho"/>
              </w:rPr>
            </w:pPr>
            <w:r w:rsidRPr="001C0CC4">
              <w:rPr>
                <w:rFonts w:eastAsia="Yu Mincho"/>
              </w:rPr>
              <w:t>50 MHz</w:t>
            </w:r>
          </w:p>
        </w:tc>
        <w:tc>
          <w:tcPr>
            <w:tcW w:w="679" w:type="dxa"/>
            <w:vAlign w:val="center"/>
            <w:hideMark/>
          </w:tcPr>
          <w:p w:rsidR="00010C59" w:rsidRPr="001C0CC4" w:rsidRDefault="00010C59" w:rsidP="007C2041">
            <w:pPr>
              <w:pStyle w:val="TAH"/>
              <w:keepNext w:val="0"/>
              <w:rPr>
                <w:rFonts w:eastAsia="Yu Mincho"/>
              </w:rPr>
            </w:pPr>
            <w:r w:rsidRPr="001C0CC4">
              <w:rPr>
                <w:rFonts w:eastAsia="Yu Mincho"/>
              </w:rPr>
              <w:t>60 MHz</w:t>
            </w:r>
          </w:p>
        </w:tc>
        <w:tc>
          <w:tcPr>
            <w:tcW w:w="679" w:type="dxa"/>
            <w:hideMark/>
          </w:tcPr>
          <w:p w:rsidR="00010C59" w:rsidRPr="001C0CC4" w:rsidRDefault="00010C59" w:rsidP="007C2041">
            <w:pPr>
              <w:pStyle w:val="TAH"/>
              <w:keepNext w:val="0"/>
              <w:rPr>
                <w:rFonts w:eastAsia="Yu Mincho"/>
              </w:rPr>
            </w:pPr>
            <w:r>
              <w:rPr>
                <w:rFonts w:eastAsia="Yu Mincho"/>
              </w:rPr>
              <w:t>7</w:t>
            </w:r>
            <w:r w:rsidRPr="00414DAE">
              <w:rPr>
                <w:rFonts w:eastAsia="Yu Mincho"/>
              </w:rPr>
              <w:t>0 MHz</w:t>
            </w:r>
          </w:p>
        </w:tc>
        <w:tc>
          <w:tcPr>
            <w:tcW w:w="679" w:type="dxa"/>
            <w:vAlign w:val="center"/>
          </w:tcPr>
          <w:p w:rsidR="00010C59" w:rsidRPr="00414DAE" w:rsidRDefault="00010C59" w:rsidP="007C2041">
            <w:pPr>
              <w:pStyle w:val="TAH"/>
              <w:keepNext w:val="0"/>
              <w:rPr>
                <w:rFonts w:eastAsia="Yu Mincho"/>
              </w:rPr>
            </w:pPr>
            <w:r w:rsidRPr="001C0CC4">
              <w:rPr>
                <w:rFonts w:eastAsia="Yu Mincho"/>
              </w:rPr>
              <w:t>80 MHz</w:t>
            </w:r>
          </w:p>
        </w:tc>
        <w:tc>
          <w:tcPr>
            <w:tcW w:w="793" w:type="dxa"/>
          </w:tcPr>
          <w:p w:rsidR="00010C59" w:rsidRPr="001C0CC4" w:rsidRDefault="00010C59" w:rsidP="007C2041">
            <w:pPr>
              <w:pStyle w:val="TAH"/>
              <w:keepNext w:val="0"/>
              <w:rPr>
                <w:rFonts w:eastAsia="Yu Mincho"/>
              </w:rPr>
            </w:pPr>
            <w:r w:rsidRPr="00414DAE">
              <w:rPr>
                <w:rFonts w:eastAsia="Yu Mincho"/>
              </w:rPr>
              <w:t>90 MHz</w:t>
            </w:r>
          </w:p>
        </w:tc>
        <w:tc>
          <w:tcPr>
            <w:tcW w:w="679" w:type="dxa"/>
            <w:vAlign w:val="center"/>
            <w:hideMark/>
          </w:tcPr>
          <w:p w:rsidR="00010C59" w:rsidRPr="001C0CC4" w:rsidRDefault="00010C59" w:rsidP="007C2041">
            <w:pPr>
              <w:pStyle w:val="TAH"/>
              <w:keepNext w:val="0"/>
              <w:rPr>
                <w:rFonts w:eastAsia="Yu Mincho"/>
              </w:rPr>
            </w:pPr>
            <w:r w:rsidRPr="001C0CC4">
              <w:rPr>
                <w:rFonts w:eastAsia="Yu Mincho"/>
              </w:rPr>
              <w:t>100 MHz</w:t>
            </w: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n1</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Pr>
                <w:rFonts w:eastAsia="Yu Mincho"/>
              </w:rPr>
              <w:t>Yes</w:t>
            </w:r>
          </w:p>
        </w:tc>
        <w:tc>
          <w:tcPr>
            <w:tcW w:w="0" w:type="auto"/>
          </w:tcPr>
          <w:p w:rsidR="00010C59" w:rsidRPr="00EE73D5" w:rsidRDefault="00010C59" w:rsidP="007C2041">
            <w:pPr>
              <w:pStyle w:val="TAC"/>
              <w:keepNext w:val="0"/>
              <w:rPr>
                <w:szCs w:val="18"/>
              </w:rPr>
            </w:pPr>
            <w:r w:rsidRPr="00EE73D5">
              <w:rPr>
                <w:szCs w:val="18"/>
              </w:rPr>
              <w:t>Yes</w:t>
            </w:r>
          </w:p>
        </w:tc>
        <w:tc>
          <w:tcPr>
            <w:tcW w:w="671" w:type="dxa"/>
            <w:vAlign w:val="center"/>
            <w:hideMark/>
          </w:tcPr>
          <w:p w:rsidR="00010C59" w:rsidRPr="00EE73D5" w:rsidRDefault="00010C59" w:rsidP="007C2041">
            <w:pPr>
              <w:pStyle w:val="TAC"/>
              <w:keepNext w:val="0"/>
              <w:rPr>
                <w:szCs w:val="18"/>
              </w:rPr>
            </w:pPr>
            <w:r w:rsidRPr="00EE73D5">
              <w:rPr>
                <w:szCs w:val="18"/>
              </w:rPr>
              <w:t>Yes</w:t>
            </w:r>
          </w:p>
        </w:tc>
        <w:tc>
          <w:tcPr>
            <w:tcW w:w="679" w:type="dxa"/>
            <w:vAlign w:val="center"/>
            <w:hideMark/>
          </w:tcPr>
          <w:p w:rsidR="00010C59" w:rsidRPr="001C0CC4" w:rsidRDefault="00010C59" w:rsidP="007C2041">
            <w:pPr>
              <w:pStyle w:val="TAC"/>
              <w:keepNext w:val="0"/>
              <w:rPr>
                <w:sz w:val="20"/>
              </w:rPr>
            </w:pPr>
            <w:r w:rsidRPr="001A6AF8">
              <w:rPr>
                <w:rFonts w:eastAsia="Yu Mincho" w:cs="Arial"/>
              </w:rPr>
              <w:t>Yes</w:t>
            </w:r>
          </w:p>
        </w:tc>
        <w:tc>
          <w:tcPr>
            <w:tcW w:w="679" w:type="dxa"/>
            <w:vAlign w:val="center"/>
            <w:hideMark/>
          </w:tcPr>
          <w:p w:rsidR="00010C59" w:rsidRPr="001C0CC4" w:rsidRDefault="00010C59" w:rsidP="007C2041">
            <w:pPr>
              <w:pStyle w:val="TAC"/>
              <w:keepNext w:val="0"/>
              <w:rPr>
                <w:sz w:val="20"/>
              </w:rPr>
            </w:pPr>
          </w:p>
        </w:tc>
        <w:tc>
          <w:tcPr>
            <w:tcW w:w="679" w:type="dxa"/>
            <w:hideMark/>
          </w:tcPr>
          <w:p w:rsidR="00010C59" w:rsidRPr="001C0CC4" w:rsidRDefault="00010C59" w:rsidP="007C2041">
            <w:pPr>
              <w:pStyle w:val="TAC"/>
              <w:keepNext w:val="0"/>
              <w:rPr>
                <w:sz w:val="20"/>
              </w:rPr>
            </w:pPr>
          </w:p>
        </w:tc>
        <w:tc>
          <w:tcPr>
            <w:tcW w:w="679" w:type="dxa"/>
            <w:vAlign w:val="center"/>
          </w:tcPr>
          <w:p w:rsidR="00010C59" w:rsidRPr="001C0CC4" w:rsidRDefault="00010C59" w:rsidP="007C2041">
            <w:pPr>
              <w:pStyle w:val="TAC"/>
              <w:keepNext w:val="0"/>
              <w:rPr>
                <w:sz w:val="20"/>
              </w:rPr>
            </w:pPr>
          </w:p>
        </w:tc>
        <w:tc>
          <w:tcPr>
            <w:tcW w:w="793" w:type="dxa"/>
          </w:tcPr>
          <w:p w:rsidR="00010C59" w:rsidRPr="001C0CC4" w:rsidRDefault="00010C59" w:rsidP="007C2041">
            <w:pPr>
              <w:pStyle w:val="TAC"/>
              <w:keepNext w:val="0"/>
              <w:rPr>
                <w:sz w:val="20"/>
              </w:rPr>
            </w:pPr>
          </w:p>
        </w:tc>
        <w:tc>
          <w:tcPr>
            <w:tcW w:w="679" w:type="dxa"/>
            <w:vAlign w:val="center"/>
            <w:hideMark/>
          </w:tcPr>
          <w:p w:rsidR="00010C59" w:rsidRPr="001C0CC4" w:rsidRDefault="00010C59" w:rsidP="007C2041">
            <w:pPr>
              <w:pStyle w:val="TAC"/>
              <w:keepNext w:val="0"/>
              <w:rPr>
                <w:sz w:val="20"/>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Pr>
                <w:rFonts w:eastAsia="Yu Mincho"/>
              </w:rPr>
              <w:t>Yes</w:t>
            </w:r>
          </w:p>
        </w:tc>
        <w:tc>
          <w:tcPr>
            <w:tcW w:w="0" w:type="auto"/>
          </w:tcPr>
          <w:p w:rsidR="00010C59" w:rsidRPr="00EE73D5" w:rsidRDefault="00010C59" w:rsidP="007C2041">
            <w:pPr>
              <w:pStyle w:val="TAC"/>
              <w:keepNext w:val="0"/>
              <w:rPr>
                <w:szCs w:val="18"/>
              </w:rPr>
            </w:pPr>
            <w:r w:rsidRPr="00EE73D5">
              <w:rPr>
                <w:szCs w:val="18"/>
              </w:rPr>
              <w:t>Yes</w:t>
            </w:r>
          </w:p>
        </w:tc>
        <w:tc>
          <w:tcPr>
            <w:tcW w:w="671" w:type="dxa"/>
            <w:vAlign w:val="center"/>
            <w:hideMark/>
          </w:tcPr>
          <w:p w:rsidR="00010C59" w:rsidRPr="00EE73D5" w:rsidRDefault="00010C59" w:rsidP="007C2041">
            <w:pPr>
              <w:pStyle w:val="TAC"/>
              <w:keepNext w:val="0"/>
              <w:rPr>
                <w:szCs w:val="18"/>
              </w:rPr>
            </w:pPr>
            <w:r w:rsidRPr="00EE73D5">
              <w:rPr>
                <w:szCs w:val="18"/>
              </w:rPr>
              <w:t>Yes</w:t>
            </w:r>
          </w:p>
        </w:tc>
        <w:tc>
          <w:tcPr>
            <w:tcW w:w="679" w:type="dxa"/>
            <w:vAlign w:val="center"/>
            <w:hideMark/>
          </w:tcPr>
          <w:p w:rsidR="00010C59" w:rsidRPr="001C0CC4" w:rsidRDefault="00010C59" w:rsidP="007C2041">
            <w:pPr>
              <w:pStyle w:val="TAC"/>
              <w:keepNext w:val="0"/>
              <w:rPr>
                <w:sz w:val="20"/>
              </w:rPr>
            </w:pPr>
            <w:r w:rsidRPr="001A6AF8">
              <w:rPr>
                <w:rFonts w:eastAsia="Yu Mincho" w:cs="Arial"/>
              </w:rPr>
              <w:t>Yes</w:t>
            </w:r>
          </w:p>
        </w:tc>
        <w:tc>
          <w:tcPr>
            <w:tcW w:w="679" w:type="dxa"/>
            <w:vAlign w:val="center"/>
            <w:hideMark/>
          </w:tcPr>
          <w:p w:rsidR="00010C59" w:rsidRPr="001C0CC4" w:rsidRDefault="00010C59" w:rsidP="007C2041">
            <w:pPr>
              <w:pStyle w:val="TAC"/>
              <w:keepNext w:val="0"/>
              <w:rPr>
                <w:sz w:val="20"/>
              </w:rPr>
            </w:pPr>
          </w:p>
        </w:tc>
        <w:tc>
          <w:tcPr>
            <w:tcW w:w="679" w:type="dxa"/>
            <w:hideMark/>
          </w:tcPr>
          <w:p w:rsidR="00010C59" w:rsidRPr="001C0CC4" w:rsidRDefault="00010C59" w:rsidP="007C2041">
            <w:pPr>
              <w:pStyle w:val="TAC"/>
              <w:keepNext w:val="0"/>
              <w:rPr>
                <w:sz w:val="20"/>
              </w:rPr>
            </w:pPr>
          </w:p>
        </w:tc>
        <w:tc>
          <w:tcPr>
            <w:tcW w:w="679" w:type="dxa"/>
            <w:vAlign w:val="center"/>
          </w:tcPr>
          <w:p w:rsidR="00010C59" w:rsidRPr="001C0CC4" w:rsidRDefault="00010C59" w:rsidP="007C2041">
            <w:pPr>
              <w:pStyle w:val="TAC"/>
              <w:keepNext w:val="0"/>
              <w:rPr>
                <w:sz w:val="20"/>
              </w:rPr>
            </w:pPr>
          </w:p>
        </w:tc>
        <w:tc>
          <w:tcPr>
            <w:tcW w:w="793" w:type="dxa"/>
          </w:tcPr>
          <w:p w:rsidR="00010C59" w:rsidRPr="001C0CC4" w:rsidRDefault="00010C59" w:rsidP="007C2041">
            <w:pPr>
              <w:pStyle w:val="TAC"/>
              <w:keepNext w:val="0"/>
              <w:rPr>
                <w:sz w:val="20"/>
              </w:rPr>
            </w:pPr>
          </w:p>
        </w:tc>
        <w:tc>
          <w:tcPr>
            <w:tcW w:w="679" w:type="dxa"/>
            <w:vAlign w:val="center"/>
            <w:hideMark/>
          </w:tcPr>
          <w:p w:rsidR="00010C59" w:rsidRPr="001C0CC4" w:rsidRDefault="00010C59" w:rsidP="007C2041">
            <w:pPr>
              <w:pStyle w:val="TAC"/>
              <w:keepNext w:val="0"/>
              <w:rPr>
                <w:sz w:val="20"/>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Pr>
                <w:rFonts w:eastAsia="Yu Mincho"/>
              </w:rPr>
              <w:t>Yes</w:t>
            </w:r>
          </w:p>
        </w:tc>
        <w:tc>
          <w:tcPr>
            <w:tcW w:w="0" w:type="auto"/>
          </w:tcPr>
          <w:p w:rsidR="00010C59" w:rsidRPr="00EE73D5" w:rsidRDefault="00010C59" w:rsidP="007C2041">
            <w:pPr>
              <w:pStyle w:val="TAC"/>
              <w:keepNext w:val="0"/>
              <w:rPr>
                <w:szCs w:val="18"/>
              </w:rPr>
            </w:pPr>
            <w:r w:rsidRPr="00EE73D5">
              <w:rPr>
                <w:szCs w:val="18"/>
              </w:rPr>
              <w:t>Yes</w:t>
            </w:r>
          </w:p>
        </w:tc>
        <w:tc>
          <w:tcPr>
            <w:tcW w:w="671" w:type="dxa"/>
            <w:vAlign w:val="center"/>
            <w:hideMark/>
          </w:tcPr>
          <w:p w:rsidR="00010C59" w:rsidRPr="00EE73D5" w:rsidRDefault="00010C59" w:rsidP="007C2041">
            <w:pPr>
              <w:pStyle w:val="TAC"/>
              <w:keepNext w:val="0"/>
              <w:rPr>
                <w:szCs w:val="18"/>
              </w:rPr>
            </w:pPr>
            <w:r w:rsidRPr="00EE73D5">
              <w:rPr>
                <w:szCs w:val="18"/>
              </w:rPr>
              <w:t>Yes</w:t>
            </w:r>
          </w:p>
        </w:tc>
        <w:tc>
          <w:tcPr>
            <w:tcW w:w="679" w:type="dxa"/>
            <w:vAlign w:val="center"/>
            <w:hideMark/>
          </w:tcPr>
          <w:p w:rsidR="00010C59" w:rsidRPr="001C0CC4" w:rsidRDefault="00010C59" w:rsidP="007C2041">
            <w:pPr>
              <w:pStyle w:val="TAC"/>
              <w:keepNext w:val="0"/>
              <w:rPr>
                <w:sz w:val="20"/>
              </w:rPr>
            </w:pPr>
            <w:r w:rsidRPr="001A6AF8">
              <w:rPr>
                <w:rFonts w:eastAsia="Yu Mincho" w:cs="Arial"/>
              </w:rPr>
              <w:t>Yes</w:t>
            </w:r>
          </w:p>
        </w:tc>
        <w:tc>
          <w:tcPr>
            <w:tcW w:w="679" w:type="dxa"/>
            <w:vAlign w:val="center"/>
            <w:hideMark/>
          </w:tcPr>
          <w:p w:rsidR="00010C59" w:rsidRPr="001C0CC4" w:rsidRDefault="00010C59" w:rsidP="007C2041">
            <w:pPr>
              <w:pStyle w:val="TAC"/>
              <w:keepNext w:val="0"/>
              <w:rPr>
                <w:sz w:val="20"/>
              </w:rPr>
            </w:pPr>
          </w:p>
        </w:tc>
        <w:tc>
          <w:tcPr>
            <w:tcW w:w="679" w:type="dxa"/>
            <w:hideMark/>
          </w:tcPr>
          <w:p w:rsidR="00010C59" w:rsidRPr="001C0CC4" w:rsidRDefault="00010C59" w:rsidP="007C2041">
            <w:pPr>
              <w:pStyle w:val="TAC"/>
              <w:keepNext w:val="0"/>
              <w:rPr>
                <w:sz w:val="20"/>
              </w:rPr>
            </w:pPr>
          </w:p>
        </w:tc>
        <w:tc>
          <w:tcPr>
            <w:tcW w:w="679" w:type="dxa"/>
            <w:vAlign w:val="center"/>
          </w:tcPr>
          <w:p w:rsidR="00010C59" w:rsidRPr="001C0CC4" w:rsidRDefault="00010C59" w:rsidP="007C2041">
            <w:pPr>
              <w:pStyle w:val="TAC"/>
              <w:keepNext w:val="0"/>
              <w:rPr>
                <w:sz w:val="20"/>
              </w:rPr>
            </w:pPr>
          </w:p>
        </w:tc>
        <w:tc>
          <w:tcPr>
            <w:tcW w:w="793" w:type="dxa"/>
          </w:tcPr>
          <w:p w:rsidR="00010C59" w:rsidRPr="001C0CC4" w:rsidRDefault="00010C59" w:rsidP="007C2041">
            <w:pPr>
              <w:pStyle w:val="TAC"/>
              <w:keepNext w:val="0"/>
              <w:rPr>
                <w:sz w:val="20"/>
              </w:rPr>
            </w:pPr>
          </w:p>
        </w:tc>
        <w:tc>
          <w:tcPr>
            <w:tcW w:w="679" w:type="dxa"/>
            <w:vAlign w:val="center"/>
            <w:hideMark/>
          </w:tcPr>
          <w:p w:rsidR="00010C59" w:rsidRPr="001C0CC4" w:rsidRDefault="00010C59" w:rsidP="007C2041">
            <w:pPr>
              <w:pStyle w:val="TAC"/>
              <w:keepNext w:val="0"/>
              <w:rPr>
                <w:sz w:val="20"/>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n2</w:t>
            </w:r>
          </w:p>
        </w:tc>
        <w:tc>
          <w:tcPr>
            <w:tcW w:w="0" w:type="auto"/>
            <w:vAlign w:val="center"/>
            <w:hideMark/>
          </w:tcPr>
          <w:p w:rsidR="00010C59" w:rsidRPr="001C0CC4" w:rsidRDefault="00010C59" w:rsidP="007C2041">
            <w:pPr>
              <w:pStyle w:val="TAC"/>
              <w:keepNext w:val="0"/>
              <w:rPr>
                <w:rFonts w:ascii="Calibri" w:eastAsia="Yu Mincho" w:hAnsi="Calibri"/>
                <w:sz w:val="22"/>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n3</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n5</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n7</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n8</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n12</w:t>
            </w:r>
          </w:p>
        </w:tc>
        <w:tc>
          <w:tcPr>
            <w:tcW w:w="0" w:type="auto"/>
          </w:tcPr>
          <w:p w:rsidR="00010C59" w:rsidRPr="001C0CC4" w:rsidRDefault="00010C59" w:rsidP="007C2041">
            <w:pPr>
              <w:pStyle w:val="TAC"/>
              <w:keepNext w:val="0"/>
              <w:rPr>
                <w:rFonts w:eastAsia="Yu Mincho"/>
              </w:rPr>
            </w:pPr>
            <w:r w:rsidRPr="001C0CC4">
              <w:t>15</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n14</w:t>
            </w:r>
          </w:p>
        </w:tc>
        <w:tc>
          <w:tcPr>
            <w:tcW w:w="0" w:type="auto"/>
          </w:tcPr>
          <w:p w:rsidR="00010C59" w:rsidRPr="001C0CC4" w:rsidRDefault="00010C59" w:rsidP="007C2041">
            <w:pPr>
              <w:pStyle w:val="TAC"/>
              <w:keepNext w:val="0"/>
              <w:rPr>
                <w:rFonts w:eastAsia="Yu Mincho"/>
              </w:rPr>
            </w:pPr>
            <w:r w:rsidRPr="001C0CC4">
              <w:t>15</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hint="eastAsia"/>
                <w:lang w:val="en-US" w:eastAsia="ja-JP"/>
              </w:rPr>
              <w:t>n18</w:t>
            </w:r>
          </w:p>
        </w:tc>
        <w:tc>
          <w:tcPr>
            <w:tcW w:w="0" w:type="auto"/>
            <w:vAlign w:val="center"/>
          </w:tcPr>
          <w:p w:rsidR="00010C59" w:rsidRPr="001C0CC4" w:rsidRDefault="00010C59" w:rsidP="007C2041">
            <w:pPr>
              <w:pStyle w:val="TAC"/>
              <w:keepNext w:val="0"/>
              <w:rPr>
                <w:rFonts w:eastAsia="Yu Mincho"/>
              </w:rPr>
            </w:pPr>
            <w:r w:rsidRPr="001C0CC4">
              <w:rPr>
                <w:rFonts w:hint="eastAsia"/>
                <w:lang w:val="en-US" w:eastAsia="ja-JP"/>
              </w:rPr>
              <w:t>15</w:t>
            </w:r>
          </w:p>
        </w:tc>
        <w:tc>
          <w:tcPr>
            <w:tcW w:w="0" w:type="auto"/>
            <w:vAlign w:val="center"/>
          </w:tcPr>
          <w:p w:rsidR="00010C59" w:rsidRPr="001C0CC4" w:rsidRDefault="00010C59" w:rsidP="007C2041">
            <w:pPr>
              <w:pStyle w:val="TAC"/>
              <w:keepNext w:val="0"/>
              <w:rPr>
                <w:rFonts w:eastAsia="Yu Mincho"/>
              </w:rPr>
            </w:pPr>
            <w:r w:rsidRPr="001C0CC4">
              <w:rPr>
                <w:rFonts w:eastAsia="Yu Mincho" w:hint="eastAsia"/>
                <w:lang w:val="en-US" w:eastAsia="ja-JP"/>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hint="eastAsia"/>
                <w:lang w:val="en-US" w:eastAsia="ja-JP"/>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hint="eastAsia"/>
                <w:lang w:val="en-US" w:eastAsia="ja-JP"/>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hint="eastAsia"/>
                <w:lang w:val="en-US" w:eastAsia="ja-JP"/>
              </w:rPr>
              <w:t>30</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hint="eastAsia"/>
                <w:lang w:val="en-US" w:eastAsia="ja-JP"/>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hint="eastAsia"/>
                <w:lang w:val="en-US" w:eastAsia="ja-JP"/>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hint="eastAsia"/>
                <w:lang w:val="en-US" w:eastAsia="ja-JP"/>
              </w:rPr>
              <w:t>60</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n20</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n25</w:t>
            </w:r>
          </w:p>
        </w:tc>
        <w:tc>
          <w:tcPr>
            <w:tcW w:w="0" w:type="auto"/>
          </w:tcPr>
          <w:p w:rsidR="00010C59" w:rsidRPr="001C0CC4" w:rsidRDefault="00010C59" w:rsidP="007C2041">
            <w:pPr>
              <w:pStyle w:val="TAC"/>
              <w:keepNext w:val="0"/>
              <w:rPr>
                <w:rFonts w:eastAsia="Yu Mincho"/>
              </w:rPr>
            </w:pPr>
            <w:r w:rsidRPr="001C0CC4">
              <w:t>15</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Pr>
                <w:rFonts w:eastAsia="Yu Mincho"/>
              </w:rPr>
              <w:t>n26</w:t>
            </w:r>
          </w:p>
        </w:tc>
        <w:tc>
          <w:tcPr>
            <w:tcW w:w="0" w:type="auto"/>
          </w:tcPr>
          <w:p w:rsidR="00010C59" w:rsidRPr="001C0CC4" w:rsidRDefault="00010C59" w:rsidP="007C2041">
            <w:pPr>
              <w:pStyle w:val="TAC"/>
              <w:keepNext w:val="0"/>
            </w:pPr>
            <w:r>
              <w:t>15</w:t>
            </w:r>
          </w:p>
        </w:tc>
        <w:tc>
          <w:tcPr>
            <w:tcW w:w="0" w:type="auto"/>
          </w:tcPr>
          <w:p w:rsidR="00010C59" w:rsidRPr="001C0CC4" w:rsidRDefault="00010C59" w:rsidP="007C2041">
            <w:pPr>
              <w:pStyle w:val="TAC"/>
              <w:keepNext w:val="0"/>
              <w:rPr>
                <w:rFonts w:eastAsia="Yu Mincho"/>
              </w:rPr>
            </w:pPr>
            <w:r>
              <w:rPr>
                <w:rFonts w:eastAsia="Yu Mincho"/>
              </w:rPr>
              <w:t>Yes</w:t>
            </w:r>
          </w:p>
        </w:tc>
        <w:tc>
          <w:tcPr>
            <w:tcW w:w="0" w:type="auto"/>
          </w:tcPr>
          <w:p w:rsidR="00010C59" w:rsidRPr="001C0CC4" w:rsidRDefault="00010C59" w:rsidP="007C2041">
            <w:pPr>
              <w:pStyle w:val="TAC"/>
              <w:keepNext w:val="0"/>
            </w:pPr>
            <w:r>
              <w:t>Yes</w:t>
            </w:r>
          </w:p>
        </w:tc>
        <w:tc>
          <w:tcPr>
            <w:tcW w:w="0" w:type="auto"/>
          </w:tcPr>
          <w:p w:rsidR="00010C59" w:rsidRPr="001C0CC4" w:rsidRDefault="00010C59" w:rsidP="007C2041">
            <w:pPr>
              <w:pStyle w:val="TAC"/>
              <w:keepNext w:val="0"/>
            </w:pPr>
            <w:r>
              <w:t>Yes</w:t>
            </w:r>
          </w:p>
        </w:tc>
        <w:tc>
          <w:tcPr>
            <w:tcW w:w="0" w:type="auto"/>
          </w:tcPr>
          <w:p w:rsidR="00010C59" w:rsidRPr="001C0CC4" w:rsidRDefault="00010C59" w:rsidP="007C2041">
            <w:pPr>
              <w:pStyle w:val="TAC"/>
              <w:keepNext w:val="0"/>
            </w:pPr>
            <w:r>
              <w:t>Yes</w:t>
            </w:r>
          </w:p>
        </w:tc>
        <w:tc>
          <w:tcPr>
            <w:tcW w:w="0" w:type="auto"/>
          </w:tcPr>
          <w:p w:rsidR="00010C59" w:rsidRPr="001C0CC4" w:rsidRDefault="00010C59" w:rsidP="007C2041">
            <w:pPr>
              <w:pStyle w:val="TAC"/>
              <w:keepNext w:val="0"/>
            </w:pPr>
          </w:p>
        </w:tc>
        <w:tc>
          <w:tcPr>
            <w:tcW w:w="0" w:type="auto"/>
          </w:tcPr>
          <w:p w:rsidR="00010C59" w:rsidRPr="001C0CC4" w:rsidRDefault="00010C59" w:rsidP="007C2041">
            <w:pPr>
              <w:pStyle w:val="TAC"/>
              <w:keepNext w:val="0"/>
            </w:pPr>
          </w:p>
        </w:tc>
        <w:tc>
          <w:tcPr>
            <w:tcW w:w="671" w:type="dxa"/>
          </w:tcPr>
          <w:p w:rsidR="00010C59" w:rsidRPr="001C0CC4" w:rsidRDefault="00010C59" w:rsidP="007C2041">
            <w:pPr>
              <w:pStyle w:val="TAC"/>
              <w:keepNext w:val="0"/>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pPr>
            <w: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pPr>
            <w:r>
              <w:t>Yes</w:t>
            </w:r>
          </w:p>
        </w:tc>
        <w:tc>
          <w:tcPr>
            <w:tcW w:w="0" w:type="auto"/>
          </w:tcPr>
          <w:p w:rsidR="00010C59" w:rsidRPr="001C0CC4" w:rsidRDefault="00010C59" w:rsidP="007C2041">
            <w:pPr>
              <w:pStyle w:val="TAC"/>
              <w:keepNext w:val="0"/>
            </w:pPr>
            <w:r>
              <w:t>Yes</w:t>
            </w:r>
          </w:p>
        </w:tc>
        <w:tc>
          <w:tcPr>
            <w:tcW w:w="0" w:type="auto"/>
          </w:tcPr>
          <w:p w:rsidR="00010C59" w:rsidRPr="001C0CC4" w:rsidRDefault="00010C59" w:rsidP="007C2041">
            <w:pPr>
              <w:pStyle w:val="TAC"/>
              <w:keepNext w:val="0"/>
            </w:pPr>
            <w:r>
              <w:t>Yes</w:t>
            </w:r>
          </w:p>
        </w:tc>
        <w:tc>
          <w:tcPr>
            <w:tcW w:w="0" w:type="auto"/>
          </w:tcPr>
          <w:p w:rsidR="00010C59" w:rsidRPr="001C0CC4" w:rsidRDefault="00010C59" w:rsidP="007C2041">
            <w:pPr>
              <w:pStyle w:val="TAC"/>
              <w:keepNext w:val="0"/>
            </w:pPr>
          </w:p>
        </w:tc>
        <w:tc>
          <w:tcPr>
            <w:tcW w:w="0" w:type="auto"/>
          </w:tcPr>
          <w:p w:rsidR="00010C59" w:rsidRPr="001C0CC4" w:rsidRDefault="00010C59" w:rsidP="007C2041">
            <w:pPr>
              <w:pStyle w:val="TAC"/>
              <w:keepNext w:val="0"/>
            </w:pPr>
          </w:p>
        </w:tc>
        <w:tc>
          <w:tcPr>
            <w:tcW w:w="671" w:type="dxa"/>
          </w:tcPr>
          <w:p w:rsidR="00010C59" w:rsidRPr="001C0CC4" w:rsidRDefault="00010C59" w:rsidP="007C2041">
            <w:pPr>
              <w:pStyle w:val="TAC"/>
              <w:keepNext w:val="0"/>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n28</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7</w:t>
            </w: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7</w:t>
            </w: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n29</w:t>
            </w:r>
          </w:p>
        </w:tc>
        <w:tc>
          <w:tcPr>
            <w:tcW w:w="0" w:type="auto"/>
          </w:tcPr>
          <w:p w:rsidR="00010C59" w:rsidRPr="001C0CC4" w:rsidRDefault="00010C59" w:rsidP="007C2041">
            <w:pPr>
              <w:pStyle w:val="TAC"/>
              <w:keepNext w:val="0"/>
              <w:rPr>
                <w:rFonts w:eastAsia="Yu Mincho"/>
              </w:rPr>
            </w:pPr>
            <w:r w:rsidRPr="001C0CC4">
              <w:t>15</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n30</w:t>
            </w:r>
          </w:p>
        </w:tc>
        <w:tc>
          <w:tcPr>
            <w:tcW w:w="0" w:type="auto"/>
          </w:tcPr>
          <w:p w:rsidR="00010C59" w:rsidRPr="001C0CC4" w:rsidRDefault="00010C59" w:rsidP="007C2041">
            <w:pPr>
              <w:pStyle w:val="TAC"/>
              <w:keepNext w:val="0"/>
              <w:rPr>
                <w:rFonts w:eastAsia="Yu Mincho"/>
              </w:rPr>
            </w:pPr>
            <w:r w:rsidRPr="001C0CC4">
              <w:t>15</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n34</w:t>
            </w:r>
          </w:p>
        </w:tc>
        <w:tc>
          <w:tcPr>
            <w:tcW w:w="0" w:type="auto"/>
          </w:tcPr>
          <w:p w:rsidR="00010C59" w:rsidRPr="001C0CC4" w:rsidRDefault="00010C59" w:rsidP="007C2041">
            <w:pPr>
              <w:pStyle w:val="TAC"/>
              <w:keepNext w:val="0"/>
              <w:rPr>
                <w:rFonts w:eastAsia="Yu Mincho"/>
              </w:rPr>
            </w:pPr>
            <w:r w:rsidRPr="001C0CC4">
              <w:t>15</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n38</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Pr>
                <w:rFonts w:eastAsia="Yu Mincho"/>
              </w:rPr>
              <w:t>Yes</w:t>
            </w:r>
          </w:p>
        </w:tc>
        <w:tc>
          <w:tcPr>
            <w:tcW w:w="0" w:type="auto"/>
          </w:tcPr>
          <w:p w:rsidR="00010C59" w:rsidRPr="001C0CC4" w:rsidRDefault="00010C59" w:rsidP="007C2041">
            <w:pPr>
              <w:pStyle w:val="TAC"/>
              <w:keepNext w:val="0"/>
              <w:rPr>
                <w:rFonts w:eastAsia="Yu Mincho"/>
              </w:rPr>
            </w:pPr>
            <w:r>
              <w:rPr>
                <w:rFonts w:eastAsia="Yu Mincho"/>
              </w:rPr>
              <w:t>Yes</w:t>
            </w:r>
          </w:p>
        </w:tc>
        <w:tc>
          <w:tcPr>
            <w:tcW w:w="671" w:type="dxa"/>
            <w:vAlign w:val="center"/>
          </w:tcPr>
          <w:p w:rsidR="00010C59" w:rsidRPr="001C0CC4" w:rsidRDefault="00010C59" w:rsidP="007C2041">
            <w:pPr>
              <w:pStyle w:val="TAC"/>
              <w:keepNext w:val="0"/>
              <w:rPr>
                <w:rFonts w:eastAsia="Yu Mincho"/>
              </w:rPr>
            </w:pPr>
            <w:r w:rsidRPr="00414DAE">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Pr>
                <w:rFonts w:eastAsia="Yu Mincho"/>
              </w:rPr>
              <w:t>Yes</w:t>
            </w:r>
          </w:p>
        </w:tc>
        <w:tc>
          <w:tcPr>
            <w:tcW w:w="0" w:type="auto"/>
          </w:tcPr>
          <w:p w:rsidR="00010C59" w:rsidRPr="001C0CC4" w:rsidRDefault="00010C59" w:rsidP="007C2041">
            <w:pPr>
              <w:pStyle w:val="TAC"/>
              <w:keepNext w:val="0"/>
              <w:rPr>
                <w:rFonts w:eastAsia="Yu Mincho"/>
              </w:rPr>
            </w:pPr>
            <w:r>
              <w:rPr>
                <w:rFonts w:eastAsia="Yu Mincho"/>
              </w:rPr>
              <w:t>Yes</w:t>
            </w:r>
          </w:p>
        </w:tc>
        <w:tc>
          <w:tcPr>
            <w:tcW w:w="671" w:type="dxa"/>
            <w:vAlign w:val="center"/>
          </w:tcPr>
          <w:p w:rsidR="00010C59" w:rsidRPr="001C0CC4" w:rsidRDefault="00010C59" w:rsidP="007C2041">
            <w:pPr>
              <w:pStyle w:val="TAC"/>
              <w:keepNext w:val="0"/>
              <w:rPr>
                <w:rFonts w:eastAsia="Yu Mincho"/>
              </w:rPr>
            </w:pPr>
            <w:r w:rsidRPr="00414DAE">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Pr>
                <w:rFonts w:eastAsia="Yu Mincho"/>
              </w:rPr>
              <w:t>Yes</w:t>
            </w:r>
          </w:p>
        </w:tc>
        <w:tc>
          <w:tcPr>
            <w:tcW w:w="0" w:type="auto"/>
          </w:tcPr>
          <w:p w:rsidR="00010C59" w:rsidRPr="001C0CC4" w:rsidRDefault="00010C59" w:rsidP="007C2041">
            <w:pPr>
              <w:pStyle w:val="TAC"/>
              <w:keepNext w:val="0"/>
              <w:rPr>
                <w:rFonts w:eastAsia="Yu Mincho"/>
              </w:rPr>
            </w:pPr>
            <w:r>
              <w:rPr>
                <w:rFonts w:eastAsia="Yu Mincho"/>
              </w:rPr>
              <w:t>Yes</w:t>
            </w:r>
          </w:p>
        </w:tc>
        <w:tc>
          <w:tcPr>
            <w:tcW w:w="671" w:type="dxa"/>
            <w:vAlign w:val="center"/>
          </w:tcPr>
          <w:p w:rsidR="00010C59" w:rsidRPr="001C0CC4" w:rsidRDefault="00010C59" w:rsidP="007C2041">
            <w:pPr>
              <w:pStyle w:val="TAC"/>
              <w:keepNext w:val="0"/>
              <w:rPr>
                <w:rFonts w:eastAsia="Yu Mincho"/>
              </w:rPr>
            </w:pPr>
            <w:r w:rsidRPr="00414DAE">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n39</w:t>
            </w:r>
          </w:p>
        </w:tc>
        <w:tc>
          <w:tcPr>
            <w:tcW w:w="0" w:type="auto"/>
          </w:tcPr>
          <w:p w:rsidR="00010C59" w:rsidRPr="001C0CC4" w:rsidRDefault="00010C59" w:rsidP="007C2041">
            <w:pPr>
              <w:pStyle w:val="TAC"/>
              <w:keepNext w:val="0"/>
              <w:rPr>
                <w:rFonts w:eastAsia="Yu Mincho"/>
              </w:rPr>
            </w:pPr>
            <w:r w:rsidRPr="001C0CC4">
              <w:t>15</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n40</w:t>
            </w:r>
          </w:p>
        </w:tc>
        <w:tc>
          <w:tcPr>
            <w:tcW w:w="0" w:type="auto"/>
          </w:tcPr>
          <w:p w:rsidR="00010C59" w:rsidRPr="001C0CC4" w:rsidRDefault="00010C59" w:rsidP="007C2041">
            <w:pPr>
              <w:pStyle w:val="TAC"/>
              <w:keepNext w:val="0"/>
              <w:rPr>
                <w:rFonts w:eastAsia="Yu Mincho"/>
              </w:rPr>
            </w:pPr>
            <w:r w:rsidRPr="001C0CC4">
              <w:t>15</w:t>
            </w:r>
          </w:p>
        </w:tc>
        <w:tc>
          <w:tcPr>
            <w:tcW w:w="0" w:type="auto"/>
          </w:tcPr>
          <w:p w:rsidR="00010C59" w:rsidRPr="001C0CC4" w:rsidRDefault="00010C59" w:rsidP="007C2041">
            <w:pPr>
              <w:pStyle w:val="TAC"/>
              <w:keepNext w:val="0"/>
              <w:rPr>
                <w:rFonts w:eastAsia="Yu Mincho"/>
              </w:rPr>
            </w:pPr>
            <w:r w:rsidRPr="00CF0CA1">
              <w:t>Yes</w:t>
            </w:r>
            <w:r w:rsidRPr="00E042AE">
              <w:rPr>
                <w:vertAlign w:val="superscript"/>
              </w:rPr>
              <w:t>9</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r w:rsidRPr="001C0CC4">
              <w:t>Yes</w:t>
            </w: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r w:rsidRPr="001C0CC4">
              <w:t>Yes</w:t>
            </w: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n41</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hideMark/>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793" w:type="dxa"/>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hideMark/>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793" w:type="dxa"/>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n48</w:t>
            </w:r>
          </w:p>
        </w:tc>
        <w:tc>
          <w:tcPr>
            <w:tcW w:w="0" w:type="auto"/>
            <w:vAlign w:val="center"/>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5</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6</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rsidR="00010C59" w:rsidRPr="001C0CC4" w:rsidRDefault="00010C59" w:rsidP="007C2041">
            <w:pPr>
              <w:pStyle w:val="TAC"/>
              <w:keepNext w:val="0"/>
              <w:rPr>
                <w:rFonts w:eastAsia="Yu Mincho"/>
              </w:rPr>
            </w:pPr>
          </w:p>
        </w:tc>
        <w:tc>
          <w:tcPr>
            <w:tcW w:w="679" w:type="dxa"/>
          </w:tcPr>
          <w:p w:rsidR="00010C59" w:rsidRPr="00414DAE" w:rsidRDefault="00010C59" w:rsidP="007C2041">
            <w:pPr>
              <w:pStyle w:val="TAC"/>
              <w:keepNext w:val="0"/>
              <w:rPr>
                <w:rFonts w:eastAsia="Yu Mincho"/>
              </w:rPr>
            </w:pPr>
            <w:r w:rsidRPr="001C0CC4">
              <w:rPr>
                <w:rFonts w:eastAsia="Yu Mincho"/>
              </w:rPr>
              <w:t>Yes</w:t>
            </w:r>
            <w:r w:rsidRPr="001C0CC4">
              <w:rPr>
                <w:rFonts w:eastAsia="Yu Mincho"/>
                <w:vertAlign w:val="superscript"/>
              </w:rPr>
              <w:t>6</w:t>
            </w:r>
          </w:p>
        </w:tc>
        <w:tc>
          <w:tcPr>
            <w:tcW w:w="793" w:type="dxa"/>
          </w:tcPr>
          <w:p w:rsidR="00010C59" w:rsidRPr="001C0CC4" w:rsidRDefault="00010C59" w:rsidP="007C2041">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79" w:type="dxa"/>
          </w:tcPr>
          <w:p w:rsidR="00010C59" w:rsidRPr="001C0CC4" w:rsidRDefault="00010C59" w:rsidP="007C2041">
            <w:pPr>
              <w:pStyle w:val="TAC"/>
              <w:keepNext w:val="0"/>
              <w:rPr>
                <w:rFonts w:eastAsia="Yu Mincho"/>
              </w:rPr>
            </w:pPr>
            <w:r w:rsidRPr="00414DAE">
              <w:rPr>
                <w:rFonts w:eastAsia="Yu Mincho"/>
              </w:rPr>
              <w:t>Yes</w:t>
            </w:r>
            <w:r w:rsidRPr="00414DAE">
              <w:rPr>
                <w:rFonts w:eastAsia="Yu Mincho"/>
                <w:vertAlign w:val="superscript"/>
              </w:rPr>
              <w:t>6</w:t>
            </w: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rsidR="00010C59" w:rsidRPr="001C0CC4" w:rsidRDefault="00010C59" w:rsidP="007C2041">
            <w:pPr>
              <w:pStyle w:val="TAC"/>
              <w:keepNext w:val="0"/>
              <w:rPr>
                <w:rFonts w:eastAsia="Yu Mincho"/>
              </w:rPr>
            </w:pPr>
          </w:p>
        </w:tc>
        <w:tc>
          <w:tcPr>
            <w:tcW w:w="679" w:type="dxa"/>
          </w:tcPr>
          <w:p w:rsidR="00010C59" w:rsidRPr="00414DAE" w:rsidRDefault="00010C59" w:rsidP="007C2041">
            <w:pPr>
              <w:pStyle w:val="TAC"/>
              <w:keepNext w:val="0"/>
              <w:rPr>
                <w:rFonts w:eastAsia="Yu Mincho"/>
              </w:rPr>
            </w:pPr>
            <w:r w:rsidRPr="001C0CC4">
              <w:rPr>
                <w:rFonts w:eastAsia="Yu Mincho"/>
              </w:rPr>
              <w:t>Yes</w:t>
            </w:r>
            <w:r w:rsidRPr="001C0CC4">
              <w:rPr>
                <w:rFonts w:eastAsia="Yu Mincho"/>
                <w:vertAlign w:val="superscript"/>
              </w:rPr>
              <w:t>6</w:t>
            </w:r>
          </w:p>
        </w:tc>
        <w:tc>
          <w:tcPr>
            <w:tcW w:w="793" w:type="dxa"/>
          </w:tcPr>
          <w:p w:rsidR="00010C59" w:rsidRPr="001C0CC4" w:rsidRDefault="00010C59" w:rsidP="007C2041">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79" w:type="dxa"/>
          </w:tcPr>
          <w:p w:rsidR="00010C59" w:rsidRPr="001C0CC4" w:rsidRDefault="00010C59" w:rsidP="007C2041">
            <w:pPr>
              <w:pStyle w:val="TAC"/>
              <w:keepNext w:val="0"/>
              <w:rPr>
                <w:rFonts w:eastAsia="Yu Mincho"/>
              </w:rPr>
            </w:pPr>
            <w:r w:rsidRPr="00414DAE">
              <w:rPr>
                <w:rFonts w:eastAsia="Yu Mincho"/>
              </w:rPr>
              <w:t>Yes</w:t>
            </w:r>
            <w:r w:rsidRPr="00414DAE">
              <w:rPr>
                <w:rFonts w:eastAsia="Yu Mincho"/>
                <w:vertAlign w:val="superscript"/>
              </w:rPr>
              <w:t>6</w:t>
            </w: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Pr>
                <w:rFonts w:eastAsia="Malgun Gothic"/>
                <w:lang w:eastAsia="ko-KR"/>
              </w:rPr>
              <w:t>n</w:t>
            </w:r>
            <w:r>
              <w:rPr>
                <w:rFonts w:eastAsia="Malgun Gothic" w:hint="eastAsia"/>
                <w:lang w:eastAsia="ko-KR"/>
              </w:rPr>
              <w:t>4</w:t>
            </w:r>
            <w:r>
              <w:rPr>
                <w:rFonts w:eastAsia="Malgun Gothic"/>
                <w:lang w:eastAsia="ko-KR"/>
              </w:rPr>
              <w:t>7</w:t>
            </w:r>
            <w:r>
              <w:rPr>
                <w:rFonts w:eastAsia="Malgun Gothic"/>
                <w:vertAlign w:val="superscript"/>
                <w:lang w:eastAsia="ko-KR"/>
              </w:rPr>
              <w:t>10</w:t>
            </w:r>
          </w:p>
        </w:tc>
        <w:tc>
          <w:tcPr>
            <w:tcW w:w="0" w:type="auto"/>
            <w:vAlign w:val="center"/>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514451">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E45192">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351B29">
              <w:rPr>
                <w:rFonts w:eastAsia="Yu Mincho"/>
              </w:rPr>
              <w:t>Yes</w:t>
            </w:r>
          </w:p>
        </w:tc>
        <w:tc>
          <w:tcPr>
            <w:tcW w:w="671" w:type="dxa"/>
          </w:tcPr>
          <w:p w:rsidR="00010C59" w:rsidRPr="001C0CC4" w:rsidRDefault="00010C59" w:rsidP="007C2041">
            <w:pPr>
              <w:pStyle w:val="TAC"/>
              <w:keepNext w:val="0"/>
              <w:rPr>
                <w:rFonts w:eastAsia="Yu Mincho"/>
              </w:rPr>
            </w:pPr>
            <w:r w:rsidRPr="0027201A">
              <w:rPr>
                <w:rFonts w:eastAsia="Yu Mincho"/>
              </w:rPr>
              <w:t>Yes</w:t>
            </w: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414DAE" w:rsidRDefault="00010C59" w:rsidP="007C2041">
            <w:pPr>
              <w:pStyle w:val="TAC"/>
              <w:keepNext w:val="0"/>
              <w:rPr>
                <w:rFonts w:eastAsia="Yu Mincho"/>
              </w:rPr>
            </w:pPr>
          </w:p>
        </w:tc>
        <w:tc>
          <w:tcPr>
            <w:tcW w:w="679" w:type="dxa"/>
          </w:tcPr>
          <w:p w:rsidR="00010C59" w:rsidRPr="00414DAE"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514451">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E45192">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351B29">
              <w:rPr>
                <w:rFonts w:eastAsia="Yu Mincho"/>
              </w:rPr>
              <w:t>Yes</w:t>
            </w:r>
          </w:p>
        </w:tc>
        <w:tc>
          <w:tcPr>
            <w:tcW w:w="671" w:type="dxa"/>
          </w:tcPr>
          <w:p w:rsidR="00010C59" w:rsidRPr="001C0CC4" w:rsidRDefault="00010C59" w:rsidP="007C2041">
            <w:pPr>
              <w:pStyle w:val="TAC"/>
              <w:keepNext w:val="0"/>
              <w:rPr>
                <w:rFonts w:eastAsia="Yu Mincho"/>
              </w:rPr>
            </w:pPr>
            <w:r w:rsidRPr="0027201A">
              <w:rPr>
                <w:rFonts w:eastAsia="Yu Mincho"/>
              </w:rPr>
              <w:t>Yes</w:t>
            </w: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414DAE" w:rsidRDefault="00010C59" w:rsidP="007C2041">
            <w:pPr>
              <w:pStyle w:val="TAC"/>
              <w:keepNext w:val="0"/>
              <w:rPr>
                <w:rFonts w:eastAsia="Yu Mincho"/>
              </w:rPr>
            </w:pPr>
          </w:p>
        </w:tc>
        <w:tc>
          <w:tcPr>
            <w:tcW w:w="679" w:type="dxa"/>
          </w:tcPr>
          <w:p w:rsidR="00010C59" w:rsidRPr="00414DAE"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514451">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E45192">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351B29">
              <w:rPr>
                <w:rFonts w:eastAsia="Yu Mincho"/>
              </w:rPr>
              <w:t>Yes</w:t>
            </w:r>
          </w:p>
        </w:tc>
        <w:tc>
          <w:tcPr>
            <w:tcW w:w="671" w:type="dxa"/>
          </w:tcPr>
          <w:p w:rsidR="00010C59" w:rsidRPr="001C0CC4" w:rsidRDefault="00010C59" w:rsidP="007C2041">
            <w:pPr>
              <w:pStyle w:val="TAC"/>
              <w:keepNext w:val="0"/>
              <w:rPr>
                <w:rFonts w:eastAsia="Yu Mincho"/>
              </w:rPr>
            </w:pPr>
            <w:r w:rsidRPr="0027201A">
              <w:rPr>
                <w:rFonts w:eastAsia="Yu Mincho"/>
              </w:rPr>
              <w:t>Yes</w:t>
            </w: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414DAE" w:rsidRDefault="00010C59" w:rsidP="007C2041">
            <w:pPr>
              <w:pStyle w:val="TAC"/>
              <w:keepNext w:val="0"/>
              <w:rPr>
                <w:rFonts w:eastAsia="Yu Mincho"/>
              </w:rPr>
            </w:pPr>
          </w:p>
        </w:tc>
        <w:tc>
          <w:tcPr>
            <w:tcW w:w="679" w:type="dxa"/>
          </w:tcPr>
          <w:p w:rsidR="00010C59" w:rsidRPr="00414DAE"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n50</w:t>
            </w:r>
          </w:p>
        </w:tc>
        <w:tc>
          <w:tcPr>
            <w:tcW w:w="0" w:type="auto"/>
            <w:vAlign w:val="center"/>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r w:rsidRPr="00963A0C">
              <w:t>Yes</w:t>
            </w:r>
            <w:r w:rsidRPr="00E042AE">
              <w:rPr>
                <w:vertAlign w:val="superscript"/>
              </w:rPr>
              <w:t>5</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671" w:type="dxa"/>
          </w:tcPr>
          <w:p w:rsidR="00010C59" w:rsidRPr="001C0CC4" w:rsidRDefault="00010C59" w:rsidP="007C2041">
            <w:pPr>
              <w:pStyle w:val="TAC"/>
              <w:keepNext w:val="0"/>
              <w:rPr>
                <w:rFonts w:eastAsia="Yu Mincho"/>
              </w:rPr>
            </w:pPr>
            <w:r w:rsidRPr="001C0CC4">
              <w:rPr>
                <w:rFonts w:eastAsia="Yu Mincho"/>
              </w:rPr>
              <w:t>Yes</w:t>
            </w:r>
          </w:p>
        </w:tc>
        <w:tc>
          <w:tcPr>
            <w:tcW w:w="679" w:type="dxa"/>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3</w:t>
            </w: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3</w:t>
            </w: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n51</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Pr>
                <w:rFonts w:eastAsia="Yu Mincho"/>
              </w:rPr>
              <w:t>n53</w:t>
            </w:r>
          </w:p>
        </w:tc>
        <w:tc>
          <w:tcPr>
            <w:tcW w:w="0" w:type="auto"/>
            <w:vAlign w:val="center"/>
          </w:tcPr>
          <w:p w:rsidR="00010C59" w:rsidRPr="001C0CC4" w:rsidRDefault="00010C59" w:rsidP="007C2041">
            <w:pPr>
              <w:pStyle w:val="TAC"/>
              <w:keepNext w:val="0"/>
              <w:rPr>
                <w:rFonts w:eastAsia="Yu Mincho"/>
              </w:rPr>
            </w:pPr>
            <w:r w:rsidRPr="00611CC4">
              <w:rPr>
                <w:rFonts w:eastAsia="Yu Mincho"/>
              </w:rPr>
              <w:t>15</w:t>
            </w:r>
          </w:p>
        </w:tc>
        <w:tc>
          <w:tcPr>
            <w:tcW w:w="0" w:type="auto"/>
          </w:tcPr>
          <w:p w:rsidR="00010C59" w:rsidRPr="001C0CC4" w:rsidRDefault="00010C59" w:rsidP="007C2041">
            <w:pPr>
              <w:pStyle w:val="TAC"/>
              <w:keepNext w:val="0"/>
              <w:rPr>
                <w:rFonts w:eastAsia="Yu Mincho"/>
              </w:rPr>
            </w:pPr>
            <w:r>
              <w:rPr>
                <w:rFonts w:eastAsia="Yu Mincho"/>
              </w:rPr>
              <w:t>Yes</w:t>
            </w:r>
          </w:p>
        </w:tc>
        <w:tc>
          <w:tcPr>
            <w:tcW w:w="0" w:type="auto"/>
            <w:vAlign w:val="center"/>
          </w:tcPr>
          <w:p w:rsidR="00010C59" w:rsidRPr="001C0CC4" w:rsidRDefault="00010C59" w:rsidP="007C2041">
            <w:pPr>
              <w:pStyle w:val="TAC"/>
              <w:keepNext w:val="0"/>
              <w:rPr>
                <w:rFonts w:eastAsia="Yu Mincho"/>
              </w:rPr>
            </w:pPr>
            <w:r w:rsidRPr="00611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611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611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611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611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n65</w:t>
            </w:r>
          </w:p>
        </w:tc>
        <w:tc>
          <w:tcPr>
            <w:tcW w:w="0" w:type="auto"/>
            <w:vAlign w:val="center"/>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n66</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pPr>
            <w:r w:rsidRPr="001C0CC4">
              <w:t>Yes</w:t>
            </w:r>
          </w:p>
        </w:tc>
        <w:tc>
          <w:tcPr>
            <w:tcW w:w="0" w:type="auto"/>
            <w:vAlign w:val="center"/>
          </w:tcPr>
          <w:p w:rsidR="00010C59" w:rsidRPr="001C0CC4" w:rsidRDefault="00010C59" w:rsidP="007C2041">
            <w:pPr>
              <w:pStyle w:val="TAC"/>
            </w:pPr>
            <w:r w:rsidRPr="001C0CC4">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pPr>
            <w:r w:rsidRPr="001C0CC4">
              <w:t>Yes</w:t>
            </w:r>
          </w:p>
        </w:tc>
        <w:tc>
          <w:tcPr>
            <w:tcW w:w="0" w:type="auto"/>
            <w:vAlign w:val="center"/>
          </w:tcPr>
          <w:p w:rsidR="00010C59" w:rsidRPr="001C0CC4" w:rsidRDefault="00010C59" w:rsidP="007C2041">
            <w:pPr>
              <w:pStyle w:val="TAC"/>
            </w:pPr>
            <w:r w:rsidRPr="001C0CC4">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pPr>
            <w:r w:rsidRPr="001C0CC4">
              <w:t>Yes</w:t>
            </w:r>
          </w:p>
        </w:tc>
        <w:tc>
          <w:tcPr>
            <w:tcW w:w="0" w:type="auto"/>
            <w:vAlign w:val="center"/>
          </w:tcPr>
          <w:p w:rsidR="00010C59" w:rsidRPr="001C0CC4" w:rsidRDefault="00010C59" w:rsidP="007C2041">
            <w:pPr>
              <w:pStyle w:val="TAC"/>
            </w:pPr>
            <w:r w:rsidRPr="001C0CC4">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n70</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lastRenderedPageBreak/>
              <w:t>n71</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n74</w:t>
            </w:r>
          </w:p>
        </w:tc>
        <w:tc>
          <w:tcPr>
            <w:tcW w:w="0" w:type="auto"/>
            <w:vAlign w:val="center"/>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n75</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t>Yes</w:t>
            </w:r>
          </w:p>
        </w:tc>
        <w:tc>
          <w:tcPr>
            <w:tcW w:w="0" w:type="auto"/>
          </w:tcPr>
          <w:p w:rsidR="00010C59" w:rsidRPr="001C0CC4" w:rsidRDefault="00010C59" w:rsidP="007C2041">
            <w:pPr>
              <w:pStyle w:val="TAC"/>
              <w:keepNext w:val="0"/>
              <w:rPr>
                <w:rFonts w:eastAsia="Yu Mincho"/>
              </w:rPr>
            </w:pPr>
            <w:r>
              <w:t>Yes</w:t>
            </w:r>
          </w:p>
        </w:tc>
        <w:tc>
          <w:tcPr>
            <w:tcW w:w="671" w:type="dxa"/>
          </w:tcPr>
          <w:p w:rsidR="00010C59" w:rsidRPr="001C0CC4" w:rsidRDefault="00010C59" w:rsidP="007C2041">
            <w:pPr>
              <w:pStyle w:val="TAC"/>
              <w:keepNext w:val="0"/>
              <w:rPr>
                <w:rFonts w:eastAsia="Yu Mincho"/>
              </w:rPr>
            </w:pPr>
            <w:r>
              <w:t>Yes</w:t>
            </w:r>
          </w:p>
        </w:tc>
        <w:tc>
          <w:tcPr>
            <w:tcW w:w="679" w:type="dxa"/>
          </w:tcPr>
          <w:p w:rsidR="00010C59" w:rsidRPr="001C0CC4" w:rsidRDefault="00010C59" w:rsidP="007C2041">
            <w:pPr>
              <w:pStyle w:val="TAC"/>
              <w:keepNext w:val="0"/>
              <w:rPr>
                <w:rFonts w:eastAsia="Yu Mincho"/>
              </w:rPr>
            </w:pPr>
            <w:r>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t>Yes</w:t>
            </w:r>
          </w:p>
        </w:tc>
        <w:tc>
          <w:tcPr>
            <w:tcW w:w="0" w:type="auto"/>
          </w:tcPr>
          <w:p w:rsidR="00010C59" w:rsidRPr="001C0CC4" w:rsidRDefault="00010C59" w:rsidP="007C2041">
            <w:pPr>
              <w:pStyle w:val="TAC"/>
              <w:keepNext w:val="0"/>
              <w:rPr>
                <w:rFonts w:eastAsia="Yu Mincho"/>
              </w:rPr>
            </w:pPr>
            <w:r>
              <w:t>Yes</w:t>
            </w:r>
          </w:p>
        </w:tc>
        <w:tc>
          <w:tcPr>
            <w:tcW w:w="671" w:type="dxa"/>
          </w:tcPr>
          <w:p w:rsidR="00010C59" w:rsidRPr="001C0CC4" w:rsidRDefault="00010C59" w:rsidP="007C2041">
            <w:pPr>
              <w:pStyle w:val="TAC"/>
              <w:keepNext w:val="0"/>
              <w:rPr>
                <w:rFonts w:eastAsia="Yu Mincho"/>
              </w:rPr>
            </w:pPr>
            <w:r>
              <w:t>Yes</w:t>
            </w:r>
          </w:p>
        </w:tc>
        <w:tc>
          <w:tcPr>
            <w:tcW w:w="679" w:type="dxa"/>
          </w:tcPr>
          <w:p w:rsidR="00010C59" w:rsidRPr="001C0CC4" w:rsidRDefault="00010C59" w:rsidP="007C2041">
            <w:pPr>
              <w:pStyle w:val="TAC"/>
              <w:keepNext w:val="0"/>
              <w:rPr>
                <w:rFonts w:eastAsia="Yu Mincho"/>
              </w:rPr>
            </w:pPr>
            <w:r>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t>Yes</w:t>
            </w:r>
          </w:p>
        </w:tc>
        <w:tc>
          <w:tcPr>
            <w:tcW w:w="0" w:type="auto"/>
          </w:tcPr>
          <w:p w:rsidR="00010C59" w:rsidRPr="001C0CC4" w:rsidRDefault="00010C59" w:rsidP="007C2041">
            <w:pPr>
              <w:pStyle w:val="TAC"/>
              <w:keepNext w:val="0"/>
              <w:rPr>
                <w:rFonts w:eastAsia="Yu Mincho"/>
              </w:rPr>
            </w:pPr>
            <w:r>
              <w:t>Yes</w:t>
            </w:r>
          </w:p>
        </w:tc>
        <w:tc>
          <w:tcPr>
            <w:tcW w:w="671" w:type="dxa"/>
          </w:tcPr>
          <w:p w:rsidR="00010C59" w:rsidRPr="001C0CC4" w:rsidRDefault="00010C59" w:rsidP="007C2041">
            <w:pPr>
              <w:pStyle w:val="TAC"/>
              <w:keepNext w:val="0"/>
              <w:rPr>
                <w:rFonts w:eastAsia="Yu Mincho"/>
              </w:rPr>
            </w:pPr>
            <w:r>
              <w:t>Yes</w:t>
            </w:r>
          </w:p>
        </w:tc>
        <w:tc>
          <w:tcPr>
            <w:tcW w:w="679" w:type="dxa"/>
          </w:tcPr>
          <w:p w:rsidR="00010C59" w:rsidRPr="001C0CC4" w:rsidRDefault="00010C59" w:rsidP="007C2041">
            <w:pPr>
              <w:pStyle w:val="TAC"/>
              <w:keepNext w:val="0"/>
              <w:rPr>
                <w:rFonts w:eastAsia="Yu Mincho"/>
              </w:rPr>
            </w:pPr>
            <w:r>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n76</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n77</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E04269" w:rsidRDefault="00010C59" w:rsidP="007C2041">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rsidR="00010C59" w:rsidRPr="00414DAE" w:rsidRDefault="00010C59" w:rsidP="007C2041">
            <w:pPr>
              <w:pStyle w:val="TAC"/>
              <w:keepNext w:val="0"/>
              <w:rPr>
                <w:rFonts w:eastAsia="Yu Mincho"/>
              </w:rPr>
            </w:pPr>
            <w:r w:rsidRPr="001C0CC4">
              <w:rPr>
                <w:rFonts w:eastAsia="Yu Mincho"/>
              </w:rPr>
              <w:t>Yes</w:t>
            </w:r>
          </w:p>
        </w:tc>
        <w:tc>
          <w:tcPr>
            <w:tcW w:w="793" w:type="dxa"/>
          </w:tcPr>
          <w:p w:rsidR="00010C59" w:rsidRPr="00E04269" w:rsidRDefault="00010C59" w:rsidP="007C2041">
            <w:pPr>
              <w:pStyle w:val="TAC"/>
              <w:keepNext w:val="0"/>
              <w:rPr>
                <w:rFonts w:eastAsia="Yu Mincho"/>
              </w:rPr>
            </w:pPr>
            <w:r w:rsidRPr="00414DAE">
              <w:rPr>
                <w:rFonts w:eastAsia="Yu Mincho"/>
              </w:rPr>
              <w:t>Yes</w:t>
            </w:r>
            <w:r>
              <w:rPr>
                <w:rFonts w:eastAsia="Yu Mincho"/>
                <w:vertAlign w:val="superscript"/>
              </w:rPr>
              <w:t>4</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E04269" w:rsidRDefault="00010C59" w:rsidP="007C2041">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rsidR="00010C59" w:rsidRPr="00414DAE" w:rsidRDefault="00010C59" w:rsidP="007C2041">
            <w:pPr>
              <w:pStyle w:val="TAC"/>
              <w:keepNext w:val="0"/>
              <w:rPr>
                <w:rFonts w:eastAsia="Yu Mincho"/>
              </w:rPr>
            </w:pPr>
            <w:r w:rsidRPr="001C0CC4">
              <w:rPr>
                <w:rFonts w:eastAsia="Yu Mincho"/>
              </w:rPr>
              <w:t>Yes</w:t>
            </w:r>
          </w:p>
        </w:tc>
        <w:tc>
          <w:tcPr>
            <w:tcW w:w="793" w:type="dxa"/>
          </w:tcPr>
          <w:p w:rsidR="00010C59" w:rsidRPr="00E04269" w:rsidRDefault="00010C59" w:rsidP="007C2041">
            <w:pPr>
              <w:pStyle w:val="TAC"/>
              <w:keepNext w:val="0"/>
              <w:rPr>
                <w:rFonts w:eastAsia="Yu Mincho"/>
              </w:rPr>
            </w:pPr>
            <w:r w:rsidRPr="00414DAE">
              <w:rPr>
                <w:rFonts w:eastAsia="Yu Mincho"/>
              </w:rPr>
              <w:t>Yes</w:t>
            </w:r>
            <w:r>
              <w:rPr>
                <w:rFonts w:eastAsia="Yu Mincho"/>
                <w:vertAlign w:val="superscript"/>
              </w:rPr>
              <w:t>4</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n78</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E04269" w:rsidRDefault="00010C59" w:rsidP="007C2041">
            <w:pPr>
              <w:pStyle w:val="TAC"/>
              <w:keepNext w:val="0"/>
              <w:rPr>
                <w:rFonts w:eastAsia="Yu Mincho"/>
              </w:rPr>
            </w:pPr>
          </w:p>
        </w:tc>
        <w:tc>
          <w:tcPr>
            <w:tcW w:w="679" w:type="dxa"/>
            <w:vAlign w:val="center"/>
          </w:tcPr>
          <w:p w:rsidR="00010C59" w:rsidRPr="00E04269" w:rsidRDefault="00010C59" w:rsidP="007C2041">
            <w:pPr>
              <w:pStyle w:val="TAC"/>
              <w:keepNext w:val="0"/>
              <w:rPr>
                <w:rFonts w:eastAsia="Yu Mincho"/>
              </w:rPr>
            </w:pPr>
          </w:p>
        </w:tc>
        <w:tc>
          <w:tcPr>
            <w:tcW w:w="793" w:type="dxa"/>
          </w:tcPr>
          <w:p w:rsidR="00010C59" w:rsidRPr="00E04269"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E04269" w:rsidRDefault="00010C59" w:rsidP="007C2041">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rsidR="00010C59" w:rsidRPr="00E04269" w:rsidRDefault="00010C59" w:rsidP="007C2041">
            <w:pPr>
              <w:pStyle w:val="TAC"/>
              <w:keepNext w:val="0"/>
              <w:rPr>
                <w:rFonts w:eastAsia="Yu Mincho"/>
              </w:rPr>
            </w:pPr>
            <w:r w:rsidRPr="001C0CC4">
              <w:rPr>
                <w:rFonts w:eastAsia="Yu Mincho"/>
              </w:rPr>
              <w:t>Yes</w:t>
            </w:r>
          </w:p>
        </w:tc>
        <w:tc>
          <w:tcPr>
            <w:tcW w:w="793" w:type="dxa"/>
          </w:tcPr>
          <w:p w:rsidR="00010C59" w:rsidRPr="00E04269" w:rsidRDefault="00010C59" w:rsidP="007C2041">
            <w:pPr>
              <w:pStyle w:val="TAC"/>
              <w:keepNext w:val="0"/>
              <w:rPr>
                <w:rFonts w:eastAsia="Yu Mincho"/>
              </w:rPr>
            </w:pPr>
            <w:r w:rsidRPr="00E04269">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E04269" w:rsidRDefault="00010C59" w:rsidP="007C2041">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rsidR="00010C59" w:rsidRPr="00E04269" w:rsidRDefault="00010C59" w:rsidP="007C2041">
            <w:pPr>
              <w:pStyle w:val="TAC"/>
              <w:keepNext w:val="0"/>
              <w:rPr>
                <w:rFonts w:eastAsia="Yu Mincho"/>
              </w:rPr>
            </w:pPr>
            <w:r w:rsidRPr="001C0CC4">
              <w:rPr>
                <w:rFonts w:eastAsia="Yu Mincho"/>
              </w:rPr>
              <w:t>Yes</w:t>
            </w:r>
          </w:p>
        </w:tc>
        <w:tc>
          <w:tcPr>
            <w:tcW w:w="793" w:type="dxa"/>
          </w:tcPr>
          <w:p w:rsidR="00010C59" w:rsidRPr="00E04269" w:rsidRDefault="00010C59" w:rsidP="007C2041">
            <w:pPr>
              <w:pStyle w:val="TAC"/>
              <w:keepNext w:val="0"/>
              <w:rPr>
                <w:rFonts w:eastAsia="Yu Mincho"/>
              </w:rPr>
            </w:pPr>
            <w:r w:rsidRPr="00E04269">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n79</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hideMark/>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793" w:type="dxa"/>
          </w:tcPr>
          <w:p w:rsidR="00010C59" w:rsidRPr="001C0CC4" w:rsidRDefault="00010C59" w:rsidP="007C2041">
            <w:pPr>
              <w:pStyle w:val="TAC"/>
              <w:keepNext w:val="0"/>
              <w:rPr>
                <w:rFonts w:eastAsia="Yu Mincho"/>
              </w:rPr>
            </w:pP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hideMark/>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793" w:type="dxa"/>
          </w:tcPr>
          <w:p w:rsidR="00010C59" w:rsidRPr="001C0CC4" w:rsidRDefault="00010C59" w:rsidP="007C2041">
            <w:pPr>
              <w:pStyle w:val="TAC"/>
              <w:keepNext w:val="0"/>
              <w:rPr>
                <w:rFonts w:eastAsia="Yu Mincho"/>
              </w:rPr>
            </w:pP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n80</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n81</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n82</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n83</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n84</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n86</w:t>
            </w:r>
          </w:p>
        </w:tc>
        <w:tc>
          <w:tcPr>
            <w:tcW w:w="0" w:type="auto"/>
          </w:tcPr>
          <w:p w:rsidR="00010C59" w:rsidRPr="001C0CC4" w:rsidRDefault="00010C59" w:rsidP="007C2041">
            <w:pPr>
              <w:pStyle w:val="TAC"/>
              <w:keepNext w:val="0"/>
              <w:rPr>
                <w:rFonts w:eastAsia="Yu Mincho"/>
              </w:rPr>
            </w:pPr>
            <w:r w:rsidRPr="001C0CC4">
              <w:t>15</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DengXian" w:hint="eastAsia"/>
                <w:lang w:eastAsia="zh-CN"/>
              </w:rPr>
              <w:t>n89</w:t>
            </w:r>
          </w:p>
        </w:tc>
        <w:tc>
          <w:tcPr>
            <w:tcW w:w="0" w:type="auto"/>
            <w:vAlign w:val="center"/>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Pr>
                <w:rFonts w:eastAsia="Yu Mincho"/>
              </w:rPr>
              <w:t>n90</w:t>
            </w:r>
          </w:p>
        </w:tc>
        <w:tc>
          <w:tcPr>
            <w:tcW w:w="0" w:type="auto"/>
            <w:vAlign w:val="center"/>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414DAE" w:rsidRDefault="00010C59" w:rsidP="007C2041">
            <w:pPr>
              <w:pStyle w:val="TAC"/>
              <w:keepNext w:val="0"/>
              <w:rPr>
                <w:rFonts w:eastAsia="Yu Mincho"/>
              </w:rPr>
            </w:pPr>
            <w:r w:rsidRPr="001C0CC4">
              <w:rPr>
                <w:rFonts w:eastAsia="Yu Mincho"/>
              </w:rPr>
              <w:t>Yes</w:t>
            </w:r>
          </w:p>
        </w:tc>
        <w:tc>
          <w:tcPr>
            <w:tcW w:w="793" w:type="dxa"/>
          </w:tcPr>
          <w:p w:rsidR="00010C59" w:rsidRPr="001C0CC4" w:rsidRDefault="00010C59" w:rsidP="007C2041">
            <w:pPr>
              <w:pStyle w:val="TAC"/>
              <w:keepNext w:val="0"/>
              <w:rPr>
                <w:rFonts w:eastAsia="Yu Mincho"/>
              </w:rPr>
            </w:pPr>
            <w:r w:rsidRPr="00414DAE">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414DAE" w:rsidRDefault="00010C59" w:rsidP="007C2041">
            <w:pPr>
              <w:pStyle w:val="TAC"/>
              <w:keepNext w:val="0"/>
              <w:rPr>
                <w:rFonts w:eastAsia="Yu Mincho"/>
              </w:rPr>
            </w:pPr>
            <w:r w:rsidRPr="001C0CC4">
              <w:rPr>
                <w:rFonts w:eastAsia="Yu Mincho"/>
              </w:rPr>
              <w:t>Yes</w:t>
            </w:r>
          </w:p>
        </w:tc>
        <w:tc>
          <w:tcPr>
            <w:tcW w:w="793" w:type="dxa"/>
          </w:tcPr>
          <w:p w:rsidR="00010C59" w:rsidRPr="001C0CC4" w:rsidRDefault="00010C59" w:rsidP="007C2041">
            <w:pPr>
              <w:pStyle w:val="TAC"/>
              <w:keepNext w:val="0"/>
              <w:rPr>
                <w:rFonts w:eastAsia="Yu Mincho"/>
              </w:rPr>
            </w:pPr>
            <w:r w:rsidRPr="00414DAE">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restart"/>
            <w:vAlign w:val="center"/>
          </w:tcPr>
          <w:p w:rsidR="00010C59" w:rsidRDefault="00010C59" w:rsidP="007C2041">
            <w:pPr>
              <w:pStyle w:val="TAC"/>
              <w:keepNext w:val="0"/>
              <w:rPr>
                <w:rFonts w:eastAsia="DengXian"/>
                <w:lang w:eastAsia="zh-CN"/>
              </w:rPr>
            </w:pPr>
            <w:r>
              <w:rPr>
                <w:rFonts w:eastAsia="Yu Mincho"/>
              </w:rPr>
              <w:t>n91</w:t>
            </w:r>
          </w:p>
        </w:tc>
        <w:tc>
          <w:tcPr>
            <w:tcW w:w="0" w:type="auto"/>
            <w:vAlign w:val="center"/>
          </w:tcPr>
          <w:p w:rsidR="00010C59" w:rsidRDefault="00010C59" w:rsidP="007C2041">
            <w:pPr>
              <w:pStyle w:val="TAC"/>
              <w:keepNext w:val="0"/>
              <w:rPr>
                <w:rFonts w:eastAsia="Yu Mincho"/>
                <w:lang w:eastAsia="zh-CN"/>
              </w:rPr>
            </w:pPr>
            <w:r>
              <w:rPr>
                <w:rFonts w:eastAsia="Yu Mincho"/>
              </w:rPr>
              <w:t>15</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414DAE" w:rsidRDefault="00010C59" w:rsidP="007C2041">
            <w:pPr>
              <w:pStyle w:val="TAC"/>
              <w:keepNext w:val="0"/>
            </w:pPr>
            <w:r>
              <w:rPr>
                <w:rFonts w:eastAsia="Yu Mincho"/>
              </w:rPr>
              <w:t>Yes</w:t>
            </w:r>
            <w:r>
              <w:rPr>
                <w:rFonts w:eastAsia="Yu Mincho"/>
                <w:vertAlign w:val="superscript"/>
              </w:rPr>
              <w:t>8</w:t>
            </w:r>
          </w:p>
        </w:tc>
        <w:tc>
          <w:tcPr>
            <w:tcW w:w="0" w:type="auto"/>
            <w:vAlign w:val="center"/>
          </w:tcPr>
          <w:p w:rsidR="00010C59" w:rsidRPr="00414DAE" w:rsidRDefault="00010C59" w:rsidP="007C2041">
            <w:pPr>
              <w:pStyle w:val="TAC"/>
              <w:keepNext w:val="0"/>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Default="00010C59" w:rsidP="007C2041">
            <w:pPr>
              <w:pStyle w:val="TAC"/>
              <w:keepNext w:val="0"/>
              <w:rPr>
                <w:rFonts w:eastAsia="DengXian"/>
                <w:lang w:eastAsia="zh-CN"/>
              </w:rPr>
            </w:pPr>
          </w:p>
        </w:tc>
        <w:tc>
          <w:tcPr>
            <w:tcW w:w="0" w:type="auto"/>
            <w:vAlign w:val="center"/>
          </w:tcPr>
          <w:p w:rsidR="00010C59" w:rsidRDefault="00010C59" w:rsidP="007C2041">
            <w:pPr>
              <w:pStyle w:val="TAC"/>
              <w:keepNext w:val="0"/>
              <w:rPr>
                <w:rFonts w:eastAsia="Yu Mincho"/>
                <w:lang w:eastAsia="zh-CN"/>
              </w:rPr>
            </w:pPr>
            <w:r>
              <w:rPr>
                <w:rFonts w:eastAsia="Yu Mincho"/>
              </w:rPr>
              <w:t>30</w:t>
            </w:r>
          </w:p>
        </w:tc>
        <w:tc>
          <w:tcPr>
            <w:tcW w:w="0" w:type="auto"/>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Default="00010C59" w:rsidP="007C2041">
            <w:pPr>
              <w:pStyle w:val="TAC"/>
              <w:keepNext w:val="0"/>
              <w:rPr>
                <w:rFonts w:eastAsia="DengXian"/>
                <w:lang w:eastAsia="zh-CN"/>
              </w:rPr>
            </w:pPr>
          </w:p>
        </w:tc>
        <w:tc>
          <w:tcPr>
            <w:tcW w:w="0" w:type="auto"/>
            <w:vAlign w:val="center"/>
          </w:tcPr>
          <w:p w:rsidR="00010C59" w:rsidRDefault="00010C59" w:rsidP="007C2041">
            <w:pPr>
              <w:pStyle w:val="TAC"/>
              <w:keepNext w:val="0"/>
              <w:rPr>
                <w:rFonts w:eastAsia="Yu Mincho"/>
                <w:lang w:eastAsia="zh-CN"/>
              </w:rPr>
            </w:pPr>
            <w:r>
              <w:rPr>
                <w:rFonts w:eastAsia="Yu Mincho"/>
              </w:rPr>
              <w:t>60</w:t>
            </w:r>
          </w:p>
        </w:tc>
        <w:tc>
          <w:tcPr>
            <w:tcW w:w="0" w:type="auto"/>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Default="00010C59" w:rsidP="007C2041">
            <w:pPr>
              <w:pStyle w:val="TAC"/>
              <w:keepNext w:val="0"/>
              <w:rPr>
                <w:rFonts w:eastAsia="DengXian"/>
                <w:lang w:eastAsia="zh-CN"/>
              </w:rPr>
            </w:pPr>
            <w:r>
              <w:rPr>
                <w:rFonts w:eastAsia="Yu Mincho"/>
              </w:rPr>
              <w:t>n92</w:t>
            </w:r>
          </w:p>
        </w:tc>
        <w:tc>
          <w:tcPr>
            <w:tcW w:w="0" w:type="auto"/>
            <w:vAlign w:val="center"/>
          </w:tcPr>
          <w:p w:rsidR="00010C59" w:rsidRDefault="00010C59" w:rsidP="007C2041">
            <w:pPr>
              <w:pStyle w:val="TAC"/>
              <w:keepNext w:val="0"/>
              <w:rPr>
                <w:rFonts w:eastAsia="Yu Mincho"/>
                <w:lang w:eastAsia="zh-CN"/>
              </w:rPr>
            </w:pPr>
            <w:r>
              <w:rPr>
                <w:rFonts w:eastAsia="Yu Mincho"/>
              </w:rPr>
              <w:t>15</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1C0CC4" w:rsidRDefault="00010C59" w:rsidP="007C2041">
            <w:pPr>
              <w:pStyle w:val="TAC"/>
              <w:keepNext w:val="0"/>
              <w:rPr>
                <w:rFonts w:eastAsia="Yu Mincho"/>
              </w:rPr>
            </w:pPr>
            <w:r>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Default="00010C59" w:rsidP="007C2041">
            <w:pPr>
              <w:pStyle w:val="TAC"/>
              <w:keepNext w:val="0"/>
              <w:rPr>
                <w:rFonts w:eastAsia="DengXian"/>
                <w:lang w:eastAsia="zh-CN"/>
              </w:rPr>
            </w:pPr>
          </w:p>
        </w:tc>
        <w:tc>
          <w:tcPr>
            <w:tcW w:w="0" w:type="auto"/>
            <w:vAlign w:val="center"/>
          </w:tcPr>
          <w:p w:rsidR="00010C59" w:rsidRDefault="00010C59" w:rsidP="007C2041">
            <w:pPr>
              <w:pStyle w:val="TAC"/>
              <w:keepNext w:val="0"/>
              <w:rPr>
                <w:rFonts w:eastAsia="Yu Mincho"/>
                <w:lang w:eastAsia="zh-CN"/>
              </w:rPr>
            </w:pPr>
            <w:r>
              <w:rPr>
                <w:rFonts w:eastAsia="Yu Mincho"/>
              </w:rPr>
              <w:t>30</w:t>
            </w:r>
          </w:p>
        </w:tc>
        <w:tc>
          <w:tcPr>
            <w:tcW w:w="0" w:type="auto"/>
          </w:tcPr>
          <w:p w:rsidR="00010C59" w:rsidRPr="00414DAE" w:rsidRDefault="00010C59" w:rsidP="007C2041">
            <w:pPr>
              <w:pStyle w:val="TAC"/>
              <w:keepNext w:val="0"/>
            </w:pPr>
          </w:p>
        </w:tc>
        <w:tc>
          <w:tcPr>
            <w:tcW w:w="0" w:type="auto"/>
          </w:tcPr>
          <w:p w:rsidR="00010C59" w:rsidRPr="00414DAE" w:rsidRDefault="00010C59" w:rsidP="007C2041">
            <w:pPr>
              <w:pStyle w:val="TAC"/>
              <w:keepNext w:val="0"/>
            </w:pPr>
            <w:r>
              <w:rPr>
                <w:rFonts w:eastAsia="Yu Mincho"/>
              </w:rPr>
              <w:t>Yes</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1C0CC4" w:rsidRDefault="00010C59" w:rsidP="007C2041">
            <w:pPr>
              <w:pStyle w:val="TAC"/>
              <w:keepNext w:val="0"/>
              <w:rPr>
                <w:rFonts w:eastAsia="Yu Mincho"/>
              </w:rPr>
            </w:pPr>
            <w:r>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Default="00010C59" w:rsidP="007C2041">
            <w:pPr>
              <w:pStyle w:val="TAC"/>
              <w:keepNext w:val="0"/>
              <w:rPr>
                <w:rFonts w:eastAsia="DengXian"/>
                <w:lang w:eastAsia="zh-CN"/>
              </w:rPr>
            </w:pPr>
          </w:p>
        </w:tc>
        <w:tc>
          <w:tcPr>
            <w:tcW w:w="0" w:type="auto"/>
            <w:vAlign w:val="center"/>
          </w:tcPr>
          <w:p w:rsidR="00010C59" w:rsidRDefault="00010C59" w:rsidP="007C2041">
            <w:pPr>
              <w:pStyle w:val="TAC"/>
              <w:keepNext w:val="0"/>
              <w:rPr>
                <w:rFonts w:eastAsia="Yu Mincho"/>
                <w:lang w:eastAsia="zh-CN"/>
              </w:rPr>
            </w:pPr>
            <w:r>
              <w:rPr>
                <w:rFonts w:eastAsia="Yu Mincho"/>
              </w:rPr>
              <w:t>60</w:t>
            </w:r>
          </w:p>
        </w:tc>
        <w:tc>
          <w:tcPr>
            <w:tcW w:w="0" w:type="auto"/>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Default="00010C59" w:rsidP="007C2041">
            <w:pPr>
              <w:pStyle w:val="TAC"/>
              <w:keepNext w:val="0"/>
              <w:rPr>
                <w:rFonts w:eastAsia="DengXian"/>
                <w:lang w:eastAsia="zh-CN"/>
              </w:rPr>
            </w:pPr>
            <w:r>
              <w:rPr>
                <w:rFonts w:eastAsia="Yu Mincho"/>
              </w:rPr>
              <w:t>n93</w:t>
            </w:r>
          </w:p>
        </w:tc>
        <w:tc>
          <w:tcPr>
            <w:tcW w:w="0" w:type="auto"/>
            <w:vAlign w:val="center"/>
          </w:tcPr>
          <w:p w:rsidR="00010C59" w:rsidRDefault="00010C59" w:rsidP="007C2041">
            <w:pPr>
              <w:pStyle w:val="TAC"/>
              <w:keepNext w:val="0"/>
              <w:rPr>
                <w:rFonts w:eastAsia="Yu Mincho"/>
                <w:lang w:eastAsia="zh-CN"/>
              </w:rPr>
            </w:pPr>
            <w:r>
              <w:rPr>
                <w:rFonts w:eastAsia="Yu Mincho"/>
              </w:rPr>
              <w:t>15</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414DAE" w:rsidRDefault="00010C59" w:rsidP="007C2041">
            <w:pPr>
              <w:pStyle w:val="TAC"/>
              <w:keepNext w:val="0"/>
            </w:pPr>
            <w:r>
              <w:rPr>
                <w:rFonts w:eastAsia="Yu Mincho"/>
              </w:rPr>
              <w:t>Yes</w:t>
            </w:r>
            <w:r>
              <w:rPr>
                <w:rFonts w:eastAsia="Yu Mincho"/>
                <w:vertAlign w:val="superscript"/>
              </w:rPr>
              <w:t>8</w:t>
            </w:r>
          </w:p>
        </w:tc>
        <w:tc>
          <w:tcPr>
            <w:tcW w:w="0" w:type="auto"/>
            <w:vAlign w:val="center"/>
          </w:tcPr>
          <w:p w:rsidR="00010C59" w:rsidRPr="00414DAE" w:rsidRDefault="00010C59" w:rsidP="007C2041">
            <w:pPr>
              <w:pStyle w:val="TAC"/>
              <w:keepNext w:val="0"/>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Default="00010C59" w:rsidP="007C2041">
            <w:pPr>
              <w:pStyle w:val="TAC"/>
              <w:keepNext w:val="0"/>
              <w:rPr>
                <w:rFonts w:eastAsia="DengXian"/>
                <w:lang w:eastAsia="zh-CN"/>
              </w:rPr>
            </w:pPr>
          </w:p>
        </w:tc>
        <w:tc>
          <w:tcPr>
            <w:tcW w:w="0" w:type="auto"/>
            <w:vAlign w:val="center"/>
          </w:tcPr>
          <w:p w:rsidR="00010C59" w:rsidRDefault="00010C59" w:rsidP="007C2041">
            <w:pPr>
              <w:pStyle w:val="TAC"/>
              <w:keepNext w:val="0"/>
              <w:rPr>
                <w:rFonts w:eastAsia="Yu Mincho"/>
                <w:lang w:eastAsia="zh-CN"/>
              </w:rPr>
            </w:pPr>
            <w:r>
              <w:rPr>
                <w:rFonts w:eastAsia="Yu Mincho"/>
              </w:rPr>
              <w:t>30</w:t>
            </w:r>
          </w:p>
        </w:tc>
        <w:tc>
          <w:tcPr>
            <w:tcW w:w="0" w:type="auto"/>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Default="00010C59" w:rsidP="007C2041">
            <w:pPr>
              <w:pStyle w:val="TAC"/>
              <w:keepNext w:val="0"/>
              <w:rPr>
                <w:rFonts w:eastAsia="DengXian"/>
                <w:lang w:eastAsia="zh-CN"/>
              </w:rPr>
            </w:pPr>
          </w:p>
        </w:tc>
        <w:tc>
          <w:tcPr>
            <w:tcW w:w="0" w:type="auto"/>
            <w:vAlign w:val="center"/>
          </w:tcPr>
          <w:p w:rsidR="00010C59" w:rsidRDefault="00010C59" w:rsidP="007C2041">
            <w:pPr>
              <w:pStyle w:val="TAC"/>
              <w:keepNext w:val="0"/>
              <w:rPr>
                <w:rFonts w:eastAsia="Yu Mincho"/>
                <w:lang w:eastAsia="zh-CN"/>
              </w:rPr>
            </w:pPr>
            <w:r>
              <w:rPr>
                <w:rFonts w:eastAsia="Yu Mincho"/>
              </w:rPr>
              <w:t>60</w:t>
            </w:r>
          </w:p>
        </w:tc>
        <w:tc>
          <w:tcPr>
            <w:tcW w:w="0" w:type="auto"/>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Default="00010C59" w:rsidP="007C2041">
            <w:pPr>
              <w:pStyle w:val="TAC"/>
              <w:keepNext w:val="0"/>
              <w:rPr>
                <w:rFonts w:eastAsia="DengXian"/>
                <w:lang w:eastAsia="zh-CN"/>
              </w:rPr>
            </w:pPr>
            <w:r>
              <w:rPr>
                <w:rFonts w:eastAsia="Yu Mincho"/>
              </w:rPr>
              <w:t>n94</w:t>
            </w:r>
          </w:p>
        </w:tc>
        <w:tc>
          <w:tcPr>
            <w:tcW w:w="0" w:type="auto"/>
            <w:vAlign w:val="center"/>
          </w:tcPr>
          <w:p w:rsidR="00010C59" w:rsidRDefault="00010C59" w:rsidP="007C2041">
            <w:pPr>
              <w:pStyle w:val="TAC"/>
              <w:keepNext w:val="0"/>
              <w:rPr>
                <w:rFonts w:eastAsia="Yu Mincho"/>
                <w:lang w:eastAsia="zh-CN"/>
              </w:rPr>
            </w:pPr>
            <w:r>
              <w:rPr>
                <w:rFonts w:eastAsia="Yu Mincho"/>
              </w:rPr>
              <w:t>15</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1C0CC4" w:rsidRDefault="00010C59" w:rsidP="007C2041">
            <w:pPr>
              <w:pStyle w:val="TAC"/>
              <w:keepNext w:val="0"/>
              <w:rPr>
                <w:rFonts w:eastAsia="Yu Mincho"/>
              </w:rPr>
            </w:pPr>
            <w:r>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Default="00010C59" w:rsidP="007C2041">
            <w:pPr>
              <w:pStyle w:val="TAC"/>
              <w:keepNext w:val="0"/>
              <w:rPr>
                <w:rFonts w:eastAsia="DengXian"/>
                <w:lang w:eastAsia="zh-CN"/>
              </w:rPr>
            </w:pPr>
          </w:p>
        </w:tc>
        <w:tc>
          <w:tcPr>
            <w:tcW w:w="0" w:type="auto"/>
            <w:vAlign w:val="center"/>
          </w:tcPr>
          <w:p w:rsidR="00010C59" w:rsidRDefault="00010C59" w:rsidP="007C2041">
            <w:pPr>
              <w:pStyle w:val="TAC"/>
              <w:keepNext w:val="0"/>
              <w:rPr>
                <w:rFonts w:eastAsia="Yu Mincho"/>
                <w:lang w:eastAsia="zh-CN"/>
              </w:rPr>
            </w:pPr>
            <w:r>
              <w:rPr>
                <w:rFonts w:eastAsia="Yu Mincho"/>
              </w:rPr>
              <w:t>30</w:t>
            </w:r>
          </w:p>
        </w:tc>
        <w:tc>
          <w:tcPr>
            <w:tcW w:w="0" w:type="auto"/>
          </w:tcPr>
          <w:p w:rsidR="00010C59" w:rsidRPr="00414DAE" w:rsidRDefault="00010C59" w:rsidP="007C2041">
            <w:pPr>
              <w:pStyle w:val="TAC"/>
              <w:keepNext w:val="0"/>
            </w:pPr>
          </w:p>
        </w:tc>
        <w:tc>
          <w:tcPr>
            <w:tcW w:w="0" w:type="auto"/>
          </w:tcPr>
          <w:p w:rsidR="00010C59" w:rsidRPr="00414DAE" w:rsidRDefault="00010C59" w:rsidP="007C2041">
            <w:pPr>
              <w:pStyle w:val="TAC"/>
              <w:keepNext w:val="0"/>
            </w:pPr>
            <w:r>
              <w:rPr>
                <w:rFonts w:eastAsia="Yu Mincho"/>
              </w:rPr>
              <w:t>Yes</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1C0CC4" w:rsidRDefault="00010C59" w:rsidP="007C2041">
            <w:pPr>
              <w:pStyle w:val="TAC"/>
              <w:keepNext w:val="0"/>
              <w:rPr>
                <w:rFonts w:eastAsia="Yu Mincho"/>
              </w:rPr>
            </w:pPr>
            <w:r>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Default="00010C59" w:rsidP="007C2041">
            <w:pPr>
              <w:pStyle w:val="TAC"/>
              <w:keepNext w:val="0"/>
              <w:rPr>
                <w:rFonts w:eastAsia="DengXian"/>
                <w:lang w:eastAsia="zh-CN"/>
              </w:rPr>
            </w:pPr>
          </w:p>
        </w:tc>
        <w:tc>
          <w:tcPr>
            <w:tcW w:w="0" w:type="auto"/>
            <w:vAlign w:val="center"/>
          </w:tcPr>
          <w:p w:rsidR="00010C59" w:rsidRDefault="00010C59" w:rsidP="007C2041">
            <w:pPr>
              <w:pStyle w:val="TAC"/>
              <w:keepNext w:val="0"/>
              <w:rPr>
                <w:rFonts w:eastAsia="Yu Mincho"/>
                <w:lang w:eastAsia="zh-CN"/>
              </w:rPr>
            </w:pPr>
            <w:r>
              <w:rPr>
                <w:rFonts w:eastAsia="Yu Mincho"/>
              </w:rPr>
              <w:t>60</w:t>
            </w:r>
          </w:p>
        </w:tc>
        <w:tc>
          <w:tcPr>
            <w:tcW w:w="0" w:type="auto"/>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Pr>
                <w:rFonts w:eastAsia="DengXian" w:hint="eastAsia"/>
                <w:lang w:eastAsia="zh-CN"/>
              </w:rPr>
              <w:lastRenderedPageBreak/>
              <w:t>n95</w:t>
            </w:r>
          </w:p>
        </w:tc>
        <w:tc>
          <w:tcPr>
            <w:tcW w:w="0" w:type="auto"/>
            <w:vAlign w:val="center"/>
          </w:tcPr>
          <w:p w:rsidR="00010C59" w:rsidRPr="001C0CC4" w:rsidRDefault="00010C59" w:rsidP="007C2041">
            <w:pPr>
              <w:pStyle w:val="TAC"/>
              <w:keepNext w:val="0"/>
              <w:rPr>
                <w:rFonts w:eastAsia="Yu Mincho"/>
              </w:rPr>
            </w:pPr>
            <w:r>
              <w:rPr>
                <w:rFonts w:eastAsia="Yu Mincho" w:hint="eastAsia"/>
                <w:lang w:eastAsia="zh-CN"/>
              </w:rPr>
              <w:t>15</w:t>
            </w:r>
          </w:p>
        </w:tc>
        <w:tc>
          <w:tcPr>
            <w:tcW w:w="0" w:type="auto"/>
          </w:tcPr>
          <w:p w:rsidR="00010C59" w:rsidRPr="001C0CC4" w:rsidRDefault="00010C59" w:rsidP="007C2041">
            <w:pPr>
              <w:pStyle w:val="TAC"/>
              <w:keepNext w:val="0"/>
              <w:rPr>
                <w:rFonts w:eastAsia="Yu Mincho"/>
              </w:rPr>
            </w:pPr>
            <w:r w:rsidRPr="00414DAE">
              <w:t>Yes</w:t>
            </w:r>
          </w:p>
        </w:tc>
        <w:tc>
          <w:tcPr>
            <w:tcW w:w="0" w:type="auto"/>
          </w:tcPr>
          <w:p w:rsidR="00010C59" w:rsidRPr="001C0CC4" w:rsidRDefault="00010C59" w:rsidP="007C2041">
            <w:pPr>
              <w:pStyle w:val="TAC"/>
              <w:keepNext w:val="0"/>
              <w:rPr>
                <w:rFonts w:eastAsia="Yu Mincho"/>
              </w:rPr>
            </w:pPr>
            <w:r w:rsidRPr="00414DAE">
              <w:t>Yes</w:t>
            </w:r>
          </w:p>
        </w:tc>
        <w:tc>
          <w:tcPr>
            <w:tcW w:w="0" w:type="auto"/>
          </w:tcPr>
          <w:p w:rsidR="00010C59" w:rsidRPr="001C0CC4" w:rsidRDefault="00010C59" w:rsidP="007C2041">
            <w:pPr>
              <w:pStyle w:val="TAC"/>
              <w:keepNext w:val="0"/>
              <w:rPr>
                <w:rFonts w:eastAsia="Yu Mincho"/>
              </w:rPr>
            </w:pPr>
            <w:r w:rsidRPr="00414DAE">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Pr>
                <w:rFonts w:eastAsia="Yu Mincho" w:hint="eastAsia"/>
                <w:lang w:eastAsia="zh-CN"/>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414DAE">
              <w:t>Yes</w:t>
            </w:r>
          </w:p>
        </w:tc>
        <w:tc>
          <w:tcPr>
            <w:tcW w:w="0" w:type="auto"/>
          </w:tcPr>
          <w:p w:rsidR="00010C59" w:rsidRPr="001C0CC4" w:rsidRDefault="00010C59" w:rsidP="007C2041">
            <w:pPr>
              <w:pStyle w:val="TAC"/>
              <w:keepNext w:val="0"/>
              <w:rPr>
                <w:rFonts w:eastAsia="Yu Mincho"/>
              </w:rPr>
            </w:pPr>
            <w:r w:rsidRPr="00414DAE">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Pr>
                <w:rFonts w:eastAsia="Yu Mincho" w:hint="eastAsia"/>
                <w:lang w:eastAsia="zh-CN"/>
              </w:rPr>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414DAE">
              <w:t>Yes</w:t>
            </w:r>
          </w:p>
        </w:tc>
        <w:tc>
          <w:tcPr>
            <w:tcW w:w="0" w:type="auto"/>
          </w:tcPr>
          <w:p w:rsidR="00010C59" w:rsidRPr="001C0CC4" w:rsidRDefault="00010C59" w:rsidP="007C2041">
            <w:pPr>
              <w:pStyle w:val="TAC"/>
              <w:keepNext w:val="0"/>
              <w:rPr>
                <w:rFonts w:eastAsia="Yu Mincho"/>
              </w:rPr>
            </w:pPr>
            <w:r w:rsidRPr="00414DAE">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2E6B73" w:rsidRPr="001C0CC4" w:rsidTr="003C2850">
        <w:trPr>
          <w:trHeight w:val="225"/>
          <w:jc w:val="center"/>
        </w:trPr>
        <w:tc>
          <w:tcPr>
            <w:tcW w:w="0" w:type="auto"/>
            <w:vMerge w:val="restart"/>
            <w:vAlign w:val="center"/>
          </w:tcPr>
          <w:p w:rsidR="002E6B73" w:rsidRPr="001C0CC4" w:rsidRDefault="002E6B73" w:rsidP="007C2041">
            <w:pPr>
              <w:pStyle w:val="TAC"/>
              <w:keepNext w:val="0"/>
              <w:rPr>
                <w:rFonts w:eastAsia="Yu Mincho"/>
              </w:rPr>
            </w:pPr>
            <w:ins w:id="29" w:author="cmcc" w:date="2020-08-04T14:51:00Z">
              <w:r>
                <w:rPr>
                  <w:rFonts w:eastAsia="DengXian" w:hint="eastAsia"/>
                  <w:lang w:eastAsia="zh-CN"/>
                </w:rPr>
                <w:t>n9</w:t>
              </w:r>
            </w:ins>
            <w:ins w:id="30" w:author="cmcc" w:date="2020-08-04T15:33:00Z">
              <w:r>
                <w:rPr>
                  <w:rFonts w:eastAsia="DengXian" w:hint="eastAsia"/>
                  <w:lang w:eastAsia="zh-CN"/>
                </w:rPr>
                <w:t>7</w:t>
              </w:r>
            </w:ins>
          </w:p>
        </w:tc>
        <w:tc>
          <w:tcPr>
            <w:tcW w:w="0" w:type="auto"/>
            <w:vAlign w:val="center"/>
          </w:tcPr>
          <w:p w:rsidR="002E6B73" w:rsidRPr="006D683F" w:rsidRDefault="002E6B73" w:rsidP="007C2041">
            <w:pPr>
              <w:pStyle w:val="TAC"/>
              <w:keepNext w:val="0"/>
              <w:rPr>
                <w:rFonts w:eastAsiaTheme="minorEastAsia"/>
                <w:lang w:eastAsia="zh-CN"/>
              </w:rPr>
            </w:pPr>
            <w:ins w:id="31" w:author="cmcc" w:date="2020-08-04T14:51:00Z">
              <w:r>
                <w:rPr>
                  <w:rFonts w:eastAsiaTheme="minorEastAsia" w:hint="eastAsia"/>
                  <w:lang w:eastAsia="zh-CN"/>
                </w:rPr>
                <w:t>15</w:t>
              </w:r>
            </w:ins>
          </w:p>
        </w:tc>
        <w:tc>
          <w:tcPr>
            <w:tcW w:w="0" w:type="auto"/>
          </w:tcPr>
          <w:p w:rsidR="002E6B73" w:rsidRPr="001C0CC4" w:rsidRDefault="002E6B73" w:rsidP="007C2041">
            <w:pPr>
              <w:pStyle w:val="TAC"/>
              <w:keepNext w:val="0"/>
              <w:rPr>
                <w:rFonts w:eastAsia="Yu Mincho"/>
              </w:rPr>
            </w:pPr>
            <w:ins w:id="32" w:author="cmcc" w:date="2020-08-04T15:34:00Z">
              <w:r w:rsidRPr="00CF0CA1">
                <w:t>Yes</w:t>
              </w:r>
              <w:r w:rsidRPr="00E042AE">
                <w:rPr>
                  <w:vertAlign w:val="superscript"/>
                </w:rPr>
                <w:t>9</w:t>
              </w:r>
            </w:ins>
          </w:p>
        </w:tc>
        <w:tc>
          <w:tcPr>
            <w:tcW w:w="0" w:type="auto"/>
          </w:tcPr>
          <w:p w:rsidR="002E6B73" w:rsidRPr="001C0CC4" w:rsidRDefault="002E6B73" w:rsidP="007C2041">
            <w:pPr>
              <w:pStyle w:val="TAC"/>
              <w:keepNext w:val="0"/>
              <w:rPr>
                <w:rFonts w:eastAsia="Yu Mincho"/>
              </w:rPr>
            </w:pPr>
            <w:ins w:id="33" w:author="cmcc" w:date="2020-08-04T15:34:00Z">
              <w:r w:rsidRPr="001C0CC4">
                <w:t>Yes</w:t>
              </w:r>
            </w:ins>
          </w:p>
        </w:tc>
        <w:tc>
          <w:tcPr>
            <w:tcW w:w="0" w:type="auto"/>
          </w:tcPr>
          <w:p w:rsidR="002E6B73" w:rsidRPr="001C0CC4" w:rsidRDefault="002E6B73" w:rsidP="007C2041">
            <w:pPr>
              <w:pStyle w:val="TAC"/>
              <w:keepNext w:val="0"/>
              <w:rPr>
                <w:rFonts w:eastAsia="Yu Mincho"/>
              </w:rPr>
            </w:pPr>
            <w:ins w:id="34" w:author="cmcc" w:date="2020-08-04T15:34:00Z">
              <w:r w:rsidRPr="001C0CC4">
                <w:t>Yes</w:t>
              </w:r>
            </w:ins>
          </w:p>
        </w:tc>
        <w:tc>
          <w:tcPr>
            <w:tcW w:w="0" w:type="auto"/>
          </w:tcPr>
          <w:p w:rsidR="002E6B73" w:rsidRPr="001C0CC4" w:rsidRDefault="002E6B73" w:rsidP="007C2041">
            <w:pPr>
              <w:pStyle w:val="TAC"/>
              <w:keepNext w:val="0"/>
              <w:rPr>
                <w:rFonts w:eastAsia="Yu Mincho"/>
              </w:rPr>
            </w:pPr>
            <w:ins w:id="35" w:author="cmcc" w:date="2020-08-04T15:34:00Z">
              <w:r w:rsidRPr="001C0CC4">
                <w:t>Yes</w:t>
              </w:r>
            </w:ins>
          </w:p>
        </w:tc>
        <w:tc>
          <w:tcPr>
            <w:tcW w:w="0" w:type="auto"/>
          </w:tcPr>
          <w:p w:rsidR="002E6B73" w:rsidRPr="001C0CC4" w:rsidRDefault="002E6B73" w:rsidP="007C2041">
            <w:pPr>
              <w:pStyle w:val="TAC"/>
              <w:keepNext w:val="0"/>
              <w:rPr>
                <w:rFonts w:eastAsia="Yu Mincho"/>
              </w:rPr>
            </w:pPr>
            <w:ins w:id="36" w:author="cmcc" w:date="2020-08-04T15:34:00Z">
              <w:r w:rsidRPr="001C0CC4">
                <w:t>Yes</w:t>
              </w:r>
            </w:ins>
          </w:p>
        </w:tc>
        <w:tc>
          <w:tcPr>
            <w:tcW w:w="0" w:type="auto"/>
          </w:tcPr>
          <w:p w:rsidR="002E6B73" w:rsidRPr="001C0CC4" w:rsidRDefault="002E6B73" w:rsidP="007C2041">
            <w:pPr>
              <w:pStyle w:val="TAC"/>
              <w:keepNext w:val="0"/>
              <w:rPr>
                <w:rFonts w:eastAsia="Yu Mincho"/>
              </w:rPr>
            </w:pPr>
            <w:ins w:id="37" w:author="cmcc" w:date="2020-08-04T15:34:00Z">
              <w:r w:rsidRPr="001C0CC4">
                <w:t>Yes</w:t>
              </w:r>
            </w:ins>
          </w:p>
        </w:tc>
        <w:tc>
          <w:tcPr>
            <w:tcW w:w="671" w:type="dxa"/>
          </w:tcPr>
          <w:p w:rsidR="002E6B73" w:rsidRPr="001C0CC4" w:rsidRDefault="002E6B73" w:rsidP="007C2041">
            <w:pPr>
              <w:pStyle w:val="TAC"/>
              <w:keepNext w:val="0"/>
              <w:rPr>
                <w:rFonts w:eastAsia="Yu Mincho"/>
              </w:rPr>
            </w:pPr>
            <w:ins w:id="38" w:author="cmcc" w:date="2020-08-04T15:34:00Z">
              <w:r w:rsidRPr="001C0CC4">
                <w:t>Yes</w:t>
              </w:r>
            </w:ins>
          </w:p>
        </w:tc>
        <w:tc>
          <w:tcPr>
            <w:tcW w:w="679" w:type="dxa"/>
          </w:tcPr>
          <w:p w:rsidR="002E6B73" w:rsidRPr="001C0CC4" w:rsidRDefault="002E6B73" w:rsidP="007C2041">
            <w:pPr>
              <w:pStyle w:val="TAC"/>
              <w:keepNext w:val="0"/>
              <w:rPr>
                <w:rFonts w:eastAsia="Yu Mincho"/>
              </w:rPr>
            </w:pPr>
            <w:ins w:id="39" w:author="cmcc" w:date="2020-08-04T15:34:00Z">
              <w:r w:rsidRPr="001C0CC4">
                <w:t>Yes</w:t>
              </w:r>
            </w:ins>
          </w:p>
        </w:tc>
        <w:tc>
          <w:tcPr>
            <w:tcW w:w="679" w:type="dxa"/>
          </w:tcPr>
          <w:p w:rsidR="002E6B73" w:rsidRPr="001C0CC4" w:rsidRDefault="002E6B73" w:rsidP="007C2041">
            <w:pPr>
              <w:pStyle w:val="TAC"/>
              <w:keepNext w:val="0"/>
              <w:rPr>
                <w:rFonts w:eastAsia="Yu Mincho"/>
              </w:rPr>
            </w:pPr>
          </w:p>
        </w:tc>
        <w:tc>
          <w:tcPr>
            <w:tcW w:w="679" w:type="dxa"/>
          </w:tcPr>
          <w:p w:rsidR="002E6B73" w:rsidRPr="001C0CC4" w:rsidRDefault="002E6B73" w:rsidP="007C2041">
            <w:pPr>
              <w:pStyle w:val="TAC"/>
              <w:keepNext w:val="0"/>
              <w:rPr>
                <w:rFonts w:eastAsia="Yu Mincho"/>
              </w:rPr>
            </w:pPr>
          </w:p>
        </w:tc>
        <w:tc>
          <w:tcPr>
            <w:tcW w:w="679" w:type="dxa"/>
          </w:tcPr>
          <w:p w:rsidR="002E6B73" w:rsidRPr="001C0CC4" w:rsidRDefault="002E6B73" w:rsidP="007C2041">
            <w:pPr>
              <w:pStyle w:val="TAC"/>
              <w:keepNext w:val="0"/>
              <w:rPr>
                <w:rFonts w:eastAsia="Yu Mincho"/>
              </w:rPr>
            </w:pPr>
          </w:p>
        </w:tc>
        <w:tc>
          <w:tcPr>
            <w:tcW w:w="793" w:type="dxa"/>
          </w:tcPr>
          <w:p w:rsidR="002E6B73" w:rsidRPr="001C0CC4" w:rsidRDefault="002E6B73" w:rsidP="007C2041">
            <w:pPr>
              <w:pStyle w:val="TAC"/>
              <w:keepNext w:val="0"/>
              <w:rPr>
                <w:rFonts w:eastAsia="Yu Mincho"/>
              </w:rPr>
            </w:pPr>
          </w:p>
        </w:tc>
        <w:tc>
          <w:tcPr>
            <w:tcW w:w="679" w:type="dxa"/>
            <w:vAlign w:val="center"/>
          </w:tcPr>
          <w:p w:rsidR="002E6B73" w:rsidRPr="001C0CC4" w:rsidRDefault="002E6B73" w:rsidP="007C2041">
            <w:pPr>
              <w:pStyle w:val="TAC"/>
              <w:keepNext w:val="0"/>
              <w:rPr>
                <w:rFonts w:eastAsia="Yu Mincho"/>
              </w:rPr>
            </w:pPr>
          </w:p>
        </w:tc>
      </w:tr>
      <w:tr w:rsidR="002E6B73" w:rsidRPr="001C0CC4" w:rsidTr="003C2850">
        <w:trPr>
          <w:trHeight w:val="225"/>
          <w:jc w:val="center"/>
        </w:trPr>
        <w:tc>
          <w:tcPr>
            <w:tcW w:w="0" w:type="auto"/>
            <w:vMerge/>
            <w:vAlign w:val="center"/>
          </w:tcPr>
          <w:p w:rsidR="002E6B73" w:rsidRPr="001C0CC4" w:rsidRDefault="002E6B73" w:rsidP="007C2041">
            <w:pPr>
              <w:pStyle w:val="TAC"/>
              <w:keepNext w:val="0"/>
              <w:rPr>
                <w:rFonts w:eastAsia="Yu Mincho"/>
              </w:rPr>
            </w:pPr>
          </w:p>
        </w:tc>
        <w:tc>
          <w:tcPr>
            <w:tcW w:w="0" w:type="auto"/>
            <w:vAlign w:val="center"/>
          </w:tcPr>
          <w:p w:rsidR="002E6B73" w:rsidRPr="006D683F" w:rsidRDefault="002E6B73" w:rsidP="007C2041">
            <w:pPr>
              <w:pStyle w:val="TAC"/>
              <w:keepNext w:val="0"/>
              <w:rPr>
                <w:rFonts w:eastAsiaTheme="minorEastAsia"/>
                <w:lang w:eastAsia="zh-CN"/>
              </w:rPr>
            </w:pPr>
            <w:ins w:id="40" w:author="cmcc" w:date="2020-08-04T14:51:00Z">
              <w:r>
                <w:rPr>
                  <w:rFonts w:eastAsiaTheme="minorEastAsia" w:hint="eastAsia"/>
                  <w:lang w:eastAsia="zh-CN"/>
                </w:rPr>
                <w:t>30</w:t>
              </w:r>
            </w:ins>
          </w:p>
        </w:tc>
        <w:tc>
          <w:tcPr>
            <w:tcW w:w="0" w:type="auto"/>
          </w:tcPr>
          <w:p w:rsidR="002E6B73" w:rsidRPr="001C0CC4" w:rsidRDefault="002E6B73" w:rsidP="007C2041">
            <w:pPr>
              <w:pStyle w:val="TAC"/>
              <w:keepNext w:val="0"/>
              <w:rPr>
                <w:rFonts w:eastAsia="Yu Mincho"/>
              </w:rPr>
            </w:pPr>
          </w:p>
        </w:tc>
        <w:tc>
          <w:tcPr>
            <w:tcW w:w="0" w:type="auto"/>
          </w:tcPr>
          <w:p w:rsidR="002E6B73" w:rsidRPr="001C0CC4" w:rsidRDefault="002E6B73" w:rsidP="007C2041">
            <w:pPr>
              <w:pStyle w:val="TAC"/>
              <w:keepNext w:val="0"/>
              <w:rPr>
                <w:rFonts w:eastAsia="Yu Mincho"/>
              </w:rPr>
            </w:pPr>
            <w:ins w:id="41" w:author="cmcc" w:date="2020-08-04T15:34:00Z">
              <w:r w:rsidRPr="001C0CC4">
                <w:t>Yes</w:t>
              </w:r>
            </w:ins>
          </w:p>
        </w:tc>
        <w:tc>
          <w:tcPr>
            <w:tcW w:w="0" w:type="auto"/>
          </w:tcPr>
          <w:p w:rsidR="002E6B73" w:rsidRPr="001C0CC4" w:rsidRDefault="002E6B73" w:rsidP="007C2041">
            <w:pPr>
              <w:pStyle w:val="TAC"/>
              <w:keepNext w:val="0"/>
              <w:rPr>
                <w:rFonts w:eastAsia="Yu Mincho"/>
              </w:rPr>
            </w:pPr>
            <w:ins w:id="42" w:author="cmcc" w:date="2020-08-04T15:34:00Z">
              <w:r w:rsidRPr="001C0CC4">
                <w:t>Yes</w:t>
              </w:r>
            </w:ins>
          </w:p>
        </w:tc>
        <w:tc>
          <w:tcPr>
            <w:tcW w:w="0" w:type="auto"/>
          </w:tcPr>
          <w:p w:rsidR="002E6B73" w:rsidRPr="001C0CC4" w:rsidRDefault="002E6B73" w:rsidP="007C2041">
            <w:pPr>
              <w:pStyle w:val="TAC"/>
              <w:keepNext w:val="0"/>
              <w:rPr>
                <w:rFonts w:eastAsia="Yu Mincho"/>
              </w:rPr>
            </w:pPr>
            <w:ins w:id="43" w:author="cmcc" w:date="2020-08-04T15:34:00Z">
              <w:r w:rsidRPr="001C0CC4">
                <w:t>Yes</w:t>
              </w:r>
            </w:ins>
          </w:p>
        </w:tc>
        <w:tc>
          <w:tcPr>
            <w:tcW w:w="0" w:type="auto"/>
          </w:tcPr>
          <w:p w:rsidR="002E6B73" w:rsidRPr="001C0CC4" w:rsidRDefault="002E6B73" w:rsidP="007C2041">
            <w:pPr>
              <w:pStyle w:val="TAC"/>
              <w:keepNext w:val="0"/>
              <w:rPr>
                <w:rFonts w:eastAsia="Yu Mincho"/>
              </w:rPr>
            </w:pPr>
            <w:ins w:id="44" w:author="cmcc" w:date="2020-08-04T15:34:00Z">
              <w:r w:rsidRPr="001C0CC4">
                <w:t>Yes</w:t>
              </w:r>
            </w:ins>
          </w:p>
        </w:tc>
        <w:tc>
          <w:tcPr>
            <w:tcW w:w="0" w:type="auto"/>
          </w:tcPr>
          <w:p w:rsidR="002E6B73" w:rsidRPr="001C0CC4" w:rsidRDefault="002E6B73" w:rsidP="007C2041">
            <w:pPr>
              <w:pStyle w:val="TAC"/>
              <w:keepNext w:val="0"/>
              <w:rPr>
                <w:rFonts w:eastAsia="Yu Mincho"/>
              </w:rPr>
            </w:pPr>
            <w:ins w:id="45" w:author="cmcc" w:date="2020-08-04T15:34:00Z">
              <w:r w:rsidRPr="001C0CC4">
                <w:t>Yes</w:t>
              </w:r>
            </w:ins>
          </w:p>
        </w:tc>
        <w:tc>
          <w:tcPr>
            <w:tcW w:w="671" w:type="dxa"/>
          </w:tcPr>
          <w:p w:rsidR="002E6B73" w:rsidRPr="001C0CC4" w:rsidRDefault="002E6B73" w:rsidP="007C2041">
            <w:pPr>
              <w:pStyle w:val="TAC"/>
              <w:keepNext w:val="0"/>
              <w:rPr>
                <w:rFonts w:eastAsia="Yu Mincho"/>
              </w:rPr>
            </w:pPr>
            <w:ins w:id="46" w:author="cmcc" w:date="2020-08-04T15:34:00Z">
              <w:r w:rsidRPr="001C0CC4">
                <w:t>Yes</w:t>
              </w:r>
            </w:ins>
          </w:p>
        </w:tc>
        <w:tc>
          <w:tcPr>
            <w:tcW w:w="679" w:type="dxa"/>
          </w:tcPr>
          <w:p w:rsidR="002E6B73" w:rsidRPr="001C0CC4" w:rsidRDefault="002E6B73" w:rsidP="007C2041">
            <w:pPr>
              <w:pStyle w:val="TAC"/>
              <w:keepNext w:val="0"/>
              <w:rPr>
                <w:rFonts w:eastAsia="Yu Mincho"/>
              </w:rPr>
            </w:pPr>
            <w:ins w:id="47" w:author="cmcc" w:date="2020-08-04T15:34:00Z">
              <w:r w:rsidRPr="001C0CC4">
                <w:t>Yes</w:t>
              </w:r>
            </w:ins>
          </w:p>
        </w:tc>
        <w:tc>
          <w:tcPr>
            <w:tcW w:w="679" w:type="dxa"/>
          </w:tcPr>
          <w:p w:rsidR="002E6B73" w:rsidRPr="001C0CC4" w:rsidRDefault="002E6B73" w:rsidP="007C2041">
            <w:pPr>
              <w:pStyle w:val="TAC"/>
              <w:keepNext w:val="0"/>
              <w:rPr>
                <w:rFonts w:eastAsia="Yu Mincho"/>
              </w:rPr>
            </w:pPr>
            <w:ins w:id="48" w:author="cmcc" w:date="2020-08-04T15:34:00Z">
              <w:r w:rsidRPr="001C0CC4">
                <w:t>Yes</w:t>
              </w:r>
            </w:ins>
          </w:p>
        </w:tc>
        <w:tc>
          <w:tcPr>
            <w:tcW w:w="679" w:type="dxa"/>
          </w:tcPr>
          <w:p w:rsidR="002E6B73" w:rsidRPr="001C0CC4" w:rsidRDefault="002E6B73" w:rsidP="007C2041">
            <w:pPr>
              <w:pStyle w:val="TAC"/>
              <w:keepNext w:val="0"/>
              <w:rPr>
                <w:rFonts w:eastAsia="Yu Mincho"/>
              </w:rPr>
            </w:pPr>
          </w:p>
        </w:tc>
        <w:tc>
          <w:tcPr>
            <w:tcW w:w="679" w:type="dxa"/>
          </w:tcPr>
          <w:p w:rsidR="002E6B73" w:rsidRPr="001C0CC4" w:rsidRDefault="002E6B73" w:rsidP="007C2041">
            <w:pPr>
              <w:pStyle w:val="TAC"/>
              <w:keepNext w:val="0"/>
              <w:rPr>
                <w:rFonts w:eastAsia="Yu Mincho"/>
              </w:rPr>
            </w:pPr>
            <w:ins w:id="49" w:author="cmcc" w:date="2020-08-04T15:34:00Z">
              <w:r w:rsidRPr="001C0CC4">
                <w:t>Yes</w:t>
              </w:r>
            </w:ins>
          </w:p>
        </w:tc>
        <w:tc>
          <w:tcPr>
            <w:tcW w:w="793" w:type="dxa"/>
          </w:tcPr>
          <w:p w:rsidR="002E6B73" w:rsidRPr="001C0CC4" w:rsidRDefault="002E6B73" w:rsidP="007C2041">
            <w:pPr>
              <w:pStyle w:val="TAC"/>
              <w:keepNext w:val="0"/>
              <w:rPr>
                <w:rFonts w:eastAsia="Yu Mincho"/>
              </w:rPr>
            </w:pPr>
          </w:p>
        </w:tc>
        <w:tc>
          <w:tcPr>
            <w:tcW w:w="679" w:type="dxa"/>
            <w:vAlign w:val="center"/>
          </w:tcPr>
          <w:p w:rsidR="002E6B73" w:rsidRPr="001C0CC4" w:rsidRDefault="002E6B73" w:rsidP="007C2041">
            <w:pPr>
              <w:pStyle w:val="TAC"/>
              <w:keepNext w:val="0"/>
              <w:rPr>
                <w:rFonts w:eastAsia="Yu Mincho"/>
              </w:rPr>
            </w:pPr>
          </w:p>
        </w:tc>
      </w:tr>
      <w:tr w:rsidR="002E6B73" w:rsidRPr="001C0CC4" w:rsidTr="003C2850">
        <w:trPr>
          <w:trHeight w:val="225"/>
          <w:jc w:val="center"/>
        </w:trPr>
        <w:tc>
          <w:tcPr>
            <w:tcW w:w="0" w:type="auto"/>
            <w:vMerge/>
            <w:vAlign w:val="center"/>
          </w:tcPr>
          <w:p w:rsidR="002E6B73" w:rsidRPr="001C0CC4" w:rsidRDefault="002E6B73" w:rsidP="007C2041">
            <w:pPr>
              <w:pStyle w:val="TAC"/>
              <w:keepNext w:val="0"/>
              <w:rPr>
                <w:rFonts w:eastAsia="Yu Mincho"/>
              </w:rPr>
            </w:pPr>
          </w:p>
        </w:tc>
        <w:tc>
          <w:tcPr>
            <w:tcW w:w="0" w:type="auto"/>
            <w:vAlign w:val="center"/>
          </w:tcPr>
          <w:p w:rsidR="002E6B73" w:rsidRPr="006D683F" w:rsidRDefault="002E6B73" w:rsidP="007C2041">
            <w:pPr>
              <w:pStyle w:val="TAC"/>
              <w:keepNext w:val="0"/>
              <w:rPr>
                <w:rFonts w:eastAsiaTheme="minorEastAsia"/>
                <w:lang w:eastAsia="zh-CN"/>
              </w:rPr>
            </w:pPr>
            <w:ins w:id="50" w:author="cmcc" w:date="2020-08-04T14:51:00Z">
              <w:r>
                <w:rPr>
                  <w:rFonts w:eastAsiaTheme="minorEastAsia" w:hint="eastAsia"/>
                  <w:lang w:eastAsia="zh-CN"/>
                </w:rPr>
                <w:t>60</w:t>
              </w:r>
            </w:ins>
          </w:p>
        </w:tc>
        <w:tc>
          <w:tcPr>
            <w:tcW w:w="0" w:type="auto"/>
          </w:tcPr>
          <w:p w:rsidR="002E6B73" w:rsidRPr="001C0CC4" w:rsidRDefault="002E6B73" w:rsidP="007C2041">
            <w:pPr>
              <w:pStyle w:val="TAC"/>
              <w:keepNext w:val="0"/>
              <w:rPr>
                <w:rFonts w:eastAsia="Yu Mincho"/>
              </w:rPr>
            </w:pPr>
          </w:p>
        </w:tc>
        <w:tc>
          <w:tcPr>
            <w:tcW w:w="0" w:type="auto"/>
          </w:tcPr>
          <w:p w:rsidR="002E6B73" w:rsidRPr="001C0CC4" w:rsidRDefault="002E6B73" w:rsidP="007C2041">
            <w:pPr>
              <w:pStyle w:val="TAC"/>
              <w:keepNext w:val="0"/>
              <w:rPr>
                <w:rFonts w:eastAsia="Yu Mincho"/>
              </w:rPr>
            </w:pPr>
            <w:ins w:id="51" w:author="cmcc" w:date="2020-08-04T15:34:00Z">
              <w:r w:rsidRPr="001C0CC4">
                <w:t>Yes</w:t>
              </w:r>
            </w:ins>
          </w:p>
        </w:tc>
        <w:tc>
          <w:tcPr>
            <w:tcW w:w="0" w:type="auto"/>
          </w:tcPr>
          <w:p w:rsidR="002E6B73" w:rsidRPr="001C0CC4" w:rsidRDefault="002E6B73" w:rsidP="007C2041">
            <w:pPr>
              <w:pStyle w:val="TAC"/>
              <w:keepNext w:val="0"/>
              <w:rPr>
                <w:rFonts w:eastAsia="Yu Mincho"/>
              </w:rPr>
            </w:pPr>
            <w:ins w:id="52" w:author="cmcc" w:date="2020-08-04T15:34:00Z">
              <w:r w:rsidRPr="001C0CC4">
                <w:t>Yes</w:t>
              </w:r>
            </w:ins>
          </w:p>
        </w:tc>
        <w:tc>
          <w:tcPr>
            <w:tcW w:w="0" w:type="auto"/>
          </w:tcPr>
          <w:p w:rsidR="002E6B73" w:rsidRPr="001C0CC4" w:rsidRDefault="002E6B73" w:rsidP="007C2041">
            <w:pPr>
              <w:pStyle w:val="TAC"/>
              <w:keepNext w:val="0"/>
              <w:rPr>
                <w:rFonts w:eastAsia="Yu Mincho"/>
              </w:rPr>
            </w:pPr>
            <w:ins w:id="53" w:author="cmcc" w:date="2020-08-04T15:34:00Z">
              <w:r w:rsidRPr="001C0CC4">
                <w:t>Yes</w:t>
              </w:r>
            </w:ins>
          </w:p>
        </w:tc>
        <w:tc>
          <w:tcPr>
            <w:tcW w:w="0" w:type="auto"/>
          </w:tcPr>
          <w:p w:rsidR="002E6B73" w:rsidRPr="001C0CC4" w:rsidRDefault="002E6B73" w:rsidP="007C2041">
            <w:pPr>
              <w:pStyle w:val="TAC"/>
              <w:keepNext w:val="0"/>
              <w:rPr>
                <w:rFonts w:eastAsia="Yu Mincho"/>
              </w:rPr>
            </w:pPr>
            <w:ins w:id="54" w:author="cmcc" w:date="2020-08-04T15:34:00Z">
              <w:r w:rsidRPr="001C0CC4">
                <w:t>Yes</w:t>
              </w:r>
            </w:ins>
          </w:p>
        </w:tc>
        <w:tc>
          <w:tcPr>
            <w:tcW w:w="0" w:type="auto"/>
          </w:tcPr>
          <w:p w:rsidR="002E6B73" w:rsidRPr="001C0CC4" w:rsidRDefault="002E6B73" w:rsidP="007C2041">
            <w:pPr>
              <w:pStyle w:val="TAC"/>
              <w:keepNext w:val="0"/>
              <w:rPr>
                <w:rFonts w:eastAsia="Yu Mincho"/>
              </w:rPr>
            </w:pPr>
            <w:ins w:id="55" w:author="cmcc" w:date="2020-08-04T15:34:00Z">
              <w:r w:rsidRPr="001C0CC4">
                <w:t>Yes</w:t>
              </w:r>
            </w:ins>
          </w:p>
        </w:tc>
        <w:tc>
          <w:tcPr>
            <w:tcW w:w="671" w:type="dxa"/>
          </w:tcPr>
          <w:p w:rsidR="002E6B73" w:rsidRPr="001C0CC4" w:rsidRDefault="002E6B73" w:rsidP="007C2041">
            <w:pPr>
              <w:pStyle w:val="TAC"/>
              <w:keepNext w:val="0"/>
              <w:rPr>
                <w:rFonts w:eastAsia="Yu Mincho"/>
              </w:rPr>
            </w:pPr>
            <w:ins w:id="56" w:author="cmcc" w:date="2020-08-04T15:34:00Z">
              <w:r w:rsidRPr="001C0CC4">
                <w:t>Yes</w:t>
              </w:r>
            </w:ins>
          </w:p>
        </w:tc>
        <w:tc>
          <w:tcPr>
            <w:tcW w:w="679" w:type="dxa"/>
          </w:tcPr>
          <w:p w:rsidR="002E6B73" w:rsidRPr="001C0CC4" w:rsidRDefault="002E6B73" w:rsidP="007C2041">
            <w:pPr>
              <w:pStyle w:val="TAC"/>
              <w:keepNext w:val="0"/>
              <w:rPr>
                <w:rFonts w:eastAsia="Yu Mincho"/>
              </w:rPr>
            </w:pPr>
            <w:ins w:id="57" w:author="cmcc" w:date="2020-08-04T15:34:00Z">
              <w:r w:rsidRPr="001C0CC4">
                <w:t>Yes</w:t>
              </w:r>
            </w:ins>
          </w:p>
        </w:tc>
        <w:tc>
          <w:tcPr>
            <w:tcW w:w="679" w:type="dxa"/>
          </w:tcPr>
          <w:p w:rsidR="002E6B73" w:rsidRPr="001C0CC4" w:rsidRDefault="002E6B73" w:rsidP="007C2041">
            <w:pPr>
              <w:pStyle w:val="TAC"/>
              <w:keepNext w:val="0"/>
              <w:rPr>
                <w:rFonts w:eastAsia="Yu Mincho"/>
              </w:rPr>
            </w:pPr>
            <w:ins w:id="58" w:author="cmcc" w:date="2020-08-04T15:34:00Z">
              <w:r w:rsidRPr="001C0CC4">
                <w:t>Yes</w:t>
              </w:r>
            </w:ins>
          </w:p>
        </w:tc>
        <w:tc>
          <w:tcPr>
            <w:tcW w:w="679" w:type="dxa"/>
          </w:tcPr>
          <w:p w:rsidR="002E6B73" w:rsidRPr="001C0CC4" w:rsidRDefault="002E6B73" w:rsidP="007C2041">
            <w:pPr>
              <w:pStyle w:val="TAC"/>
              <w:keepNext w:val="0"/>
              <w:rPr>
                <w:rFonts w:eastAsia="Yu Mincho"/>
              </w:rPr>
            </w:pPr>
          </w:p>
        </w:tc>
        <w:tc>
          <w:tcPr>
            <w:tcW w:w="679" w:type="dxa"/>
          </w:tcPr>
          <w:p w:rsidR="002E6B73" w:rsidRPr="001C0CC4" w:rsidRDefault="002E6B73" w:rsidP="007C2041">
            <w:pPr>
              <w:pStyle w:val="TAC"/>
              <w:keepNext w:val="0"/>
              <w:rPr>
                <w:rFonts w:eastAsia="Yu Mincho"/>
              </w:rPr>
            </w:pPr>
            <w:ins w:id="59" w:author="cmcc" w:date="2020-08-04T15:34:00Z">
              <w:r w:rsidRPr="001C0CC4">
                <w:t>Yes</w:t>
              </w:r>
            </w:ins>
          </w:p>
        </w:tc>
        <w:tc>
          <w:tcPr>
            <w:tcW w:w="793" w:type="dxa"/>
          </w:tcPr>
          <w:p w:rsidR="002E6B73" w:rsidRPr="001C0CC4" w:rsidRDefault="002E6B73" w:rsidP="007C2041">
            <w:pPr>
              <w:pStyle w:val="TAC"/>
              <w:keepNext w:val="0"/>
              <w:rPr>
                <w:rFonts w:eastAsia="Yu Mincho"/>
              </w:rPr>
            </w:pPr>
          </w:p>
        </w:tc>
        <w:tc>
          <w:tcPr>
            <w:tcW w:w="679" w:type="dxa"/>
            <w:vAlign w:val="center"/>
          </w:tcPr>
          <w:p w:rsidR="002E6B73" w:rsidRPr="001C0CC4" w:rsidRDefault="002E6B73" w:rsidP="007C2041">
            <w:pPr>
              <w:pStyle w:val="TAC"/>
              <w:keepNext w:val="0"/>
              <w:rPr>
                <w:rFonts w:eastAsia="Yu Mincho"/>
              </w:rPr>
            </w:pPr>
          </w:p>
        </w:tc>
      </w:tr>
      <w:tr w:rsidR="00010C59" w:rsidRPr="001C0CC4" w:rsidTr="007C2041">
        <w:trPr>
          <w:trHeight w:val="225"/>
          <w:jc w:val="center"/>
        </w:trPr>
        <w:tc>
          <w:tcPr>
            <w:tcW w:w="0" w:type="auto"/>
            <w:gridSpan w:val="15"/>
          </w:tcPr>
          <w:p w:rsidR="00010C59" w:rsidRDefault="00010C59" w:rsidP="007C2041">
            <w:pPr>
              <w:pStyle w:val="TAN"/>
              <w:rPr>
                <w:rFonts w:cstheme="minorBidi"/>
                <w:kern w:val="2"/>
                <w:szCs w:val="22"/>
                <w:lang w:eastAsia="ko-KR"/>
              </w:rPr>
            </w:pPr>
            <w:r>
              <w:rPr>
                <w:lang w:eastAsia="ko-KR"/>
              </w:rPr>
              <w:t>NOTE 1:</w:t>
            </w:r>
            <w:r>
              <w:rPr>
                <w:lang w:eastAsia="ko-KR"/>
              </w:rPr>
              <w:tab/>
            </w:r>
            <w:r>
              <w:rPr>
                <w:rFonts w:hint="eastAsia"/>
                <w:lang w:eastAsia="zh-CN"/>
              </w:rPr>
              <w:t>Void</w:t>
            </w:r>
            <w:r>
              <w:rPr>
                <w:lang w:eastAsia="ko-KR"/>
              </w:rPr>
              <w:t>.</w:t>
            </w:r>
          </w:p>
          <w:p w:rsidR="00010C59" w:rsidRDefault="00010C59" w:rsidP="007C2041">
            <w:pPr>
              <w:pStyle w:val="TAN"/>
              <w:rPr>
                <w:lang w:eastAsia="ko-KR"/>
              </w:rPr>
            </w:pPr>
            <w:r>
              <w:rPr>
                <w:lang w:eastAsia="ko-KR"/>
              </w:rPr>
              <w:t>NOTE 2:</w:t>
            </w:r>
            <w:r>
              <w:rPr>
                <w:lang w:eastAsia="ko-KR"/>
              </w:rPr>
              <w:tab/>
            </w:r>
            <w:r>
              <w:rPr>
                <w:rFonts w:hint="eastAsia"/>
                <w:lang w:eastAsia="zh-CN"/>
              </w:rPr>
              <w:t>Void</w:t>
            </w:r>
            <w:r>
              <w:rPr>
                <w:lang w:eastAsia="ko-KR"/>
              </w:rPr>
              <w:t>.</w:t>
            </w:r>
          </w:p>
          <w:p w:rsidR="00010C59" w:rsidRPr="001C0CC4" w:rsidRDefault="00010C59" w:rsidP="007C2041">
            <w:pPr>
              <w:pStyle w:val="TAN"/>
              <w:rPr>
                <w:rFonts w:eastAsia="Yu Mincho"/>
              </w:rPr>
            </w:pPr>
            <w:r w:rsidRPr="001C0CC4">
              <w:rPr>
                <w:rFonts w:eastAsia="Yu Mincho"/>
              </w:rPr>
              <w:t>NOTE 3:</w:t>
            </w:r>
            <w:r w:rsidRPr="001C0CC4">
              <w:rPr>
                <w:rFonts w:eastAsia="Yu Mincho"/>
              </w:rPr>
              <w:tab/>
              <w:t>This UE channel bandwidth is applicable only to downlink.</w:t>
            </w:r>
          </w:p>
          <w:p w:rsidR="00010C59" w:rsidRPr="001C0CC4" w:rsidRDefault="00010C59" w:rsidP="007C2041">
            <w:pPr>
              <w:pStyle w:val="TAN"/>
              <w:rPr>
                <w:rFonts w:eastAsia="Yu Mincho"/>
              </w:rPr>
            </w:pPr>
            <w:r w:rsidRPr="001C0CC4">
              <w:rPr>
                <w:rFonts w:eastAsia="Yu Mincho"/>
              </w:rPr>
              <w:t>NOTE 4:</w:t>
            </w:r>
            <w:r w:rsidRPr="001C0CC4">
              <w:rPr>
                <w:rFonts w:eastAsia="Yu Mincho"/>
              </w:rPr>
              <w:tab/>
              <w:t>This UE channel bandwidth is optional in this release of the specification.</w:t>
            </w:r>
          </w:p>
          <w:p w:rsidR="00010C59" w:rsidRPr="001C0CC4" w:rsidRDefault="00010C59" w:rsidP="007C2041">
            <w:pPr>
              <w:pStyle w:val="TAN"/>
              <w:rPr>
                <w:rFonts w:eastAsia="Yu Mincho"/>
              </w:rPr>
            </w:pPr>
            <w:r w:rsidRPr="001C0CC4">
              <w:rPr>
                <w:rFonts w:eastAsia="Yu Mincho"/>
              </w:rPr>
              <w:t>NOTE 5:</w:t>
            </w:r>
            <w:r w:rsidRPr="001C0CC4">
              <w:rPr>
                <w:rFonts w:eastAsia="Yu Mincho"/>
              </w:rPr>
              <w:tab/>
              <w:t>For this bandwidth, the minimum requirements are restricted to operation when carrier is configured as an SCell part of DC or CA configuration.</w:t>
            </w:r>
          </w:p>
          <w:p w:rsidR="00010C59" w:rsidRPr="001C0CC4" w:rsidRDefault="00010C59" w:rsidP="007C2041">
            <w:pPr>
              <w:pStyle w:val="TAN"/>
              <w:rPr>
                <w:rFonts w:eastAsia="Yu Mincho"/>
              </w:rPr>
            </w:pPr>
            <w:r w:rsidRPr="001C0CC4">
              <w:rPr>
                <w:rFonts w:eastAsia="Yu Mincho"/>
              </w:rPr>
              <w:t>NOTE 6:</w:t>
            </w:r>
            <w:r w:rsidRPr="001C0CC4">
              <w:rPr>
                <w:rFonts w:eastAsia="Yu Mincho"/>
              </w:rPr>
              <w:tab/>
              <w:t>For this bandwidth, the minimum requirements are restricted to operation when carrier is configured as an downlink SCell part of CA configuration.</w:t>
            </w:r>
          </w:p>
          <w:p w:rsidR="00010C59" w:rsidRDefault="00010C59" w:rsidP="007C2041">
            <w:pPr>
              <w:pStyle w:val="TAN"/>
              <w:rPr>
                <w:rFonts w:eastAsia="Yu Mincho"/>
              </w:rPr>
            </w:pPr>
            <w:r w:rsidRPr="001C0CC4">
              <w:rPr>
                <w:rFonts w:eastAsia="Yu Mincho"/>
              </w:rPr>
              <w:t>NOTE 7:</w:t>
            </w:r>
            <w:r w:rsidRPr="001C0CC4">
              <w:rPr>
                <w:rFonts w:eastAsia="Yu Mincho"/>
              </w:rPr>
              <w:tab/>
              <w:t>For the 20 MHz bandwidth, the minimum requirements are specified for NR UL carrier frequencies confined to either 713-723 MHz or 728-738 MHz.</w:t>
            </w:r>
            <w:r>
              <w:rPr>
                <w:rFonts w:eastAsia="Yu Mincho"/>
              </w:rPr>
              <w:t xml:space="preserve"> For the 30MHz bandwidth, </w:t>
            </w:r>
            <w:r w:rsidRPr="00FB3AEC">
              <w:rPr>
                <w:rFonts w:eastAsia="Yu Mincho"/>
              </w:rPr>
              <w:t>the minimum requirements are specified for NR UL transmission bandwidth configuration confined to either 703-733 or 718-748 MHz</w:t>
            </w:r>
            <w:r>
              <w:rPr>
                <w:rFonts w:eastAsia="Yu Mincho"/>
              </w:rPr>
              <w:t>.</w:t>
            </w:r>
          </w:p>
          <w:p w:rsidR="00010C59" w:rsidRDefault="00010C59" w:rsidP="007C2041">
            <w:pPr>
              <w:pStyle w:val="TAN"/>
              <w:rPr>
                <w:rFonts w:eastAsia="Yu Mincho"/>
              </w:rPr>
            </w:pPr>
            <w:r>
              <w:rPr>
                <w:rFonts w:eastAsia="Yu Mincho"/>
              </w:rPr>
              <w:t>NOTE 8:</w:t>
            </w:r>
            <w:r w:rsidRPr="001C0CC4">
              <w:rPr>
                <w:rFonts w:eastAsia="Yu Mincho"/>
              </w:rPr>
              <w:tab/>
            </w:r>
            <w:r>
              <w:rPr>
                <w:rFonts w:eastAsia="Yu Mincho"/>
              </w:rPr>
              <w:t>This UE channel bandwidth is applicable only to uplink.</w:t>
            </w:r>
          </w:p>
          <w:p w:rsidR="00010C59" w:rsidRDefault="00010C59" w:rsidP="007C2041">
            <w:pPr>
              <w:pStyle w:val="TAN"/>
              <w:rPr>
                <w:rFonts w:eastAsia="Yu Mincho"/>
              </w:rPr>
            </w:pPr>
            <w:r>
              <w:rPr>
                <w:rFonts w:eastAsia="Yu Mincho"/>
              </w:rPr>
              <w:t>NOTE 9</w:t>
            </w:r>
            <w:r w:rsidRPr="00CF0CA1">
              <w:rPr>
                <w:rFonts w:eastAsia="Yu Mincho"/>
              </w:rPr>
              <w:t>:</w:t>
            </w:r>
            <w:r w:rsidRPr="00CF0CA1">
              <w:rPr>
                <w:rFonts w:eastAsia="Yu Mincho"/>
              </w:rPr>
              <w:tab/>
            </w:r>
            <w:r w:rsidRPr="00684EC8">
              <w:rPr>
                <w:rFonts w:eastAsia="Yu Mincho"/>
              </w:rPr>
              <w:t>For this bandwidth, the minimum requirements are restricted to operation when carrier is configured as an SCell part of DC or CA configuration.</w:t>
            </w:r>
          </w:p>
          <w:p w:rsidR="00010C59" w:rsidRPr="001C0CC4" w:rsidRDefault="00010C59" w:rsidP="007C2041">
            <w:pPr>
              <w:pStyle w:val="TAN"/>
              <w:rPr>
                <w:rFonts w:eastAsia="Yu Mincho"/>
              </w:rPr>
            </w:pPr>
            <w:r>
              <w:rPr>
                <w:rFonts w:eastAsia="Yu Mincho"/>
              </w:rPr>
              <w:t>NOTE 10:</w:t>
            </w:r>
            <w:r w:rsidRPr="001C0CC4">
              <w:rPr>
                <w:rFonts w:eastAsia="Yu Mincho"/>
              </w:rPr>
              <w:tab/>
            </w:r>
            <w:r>
              <w:rPr>
                <w:rFonts w:eastAsia="Yu Mincho"/>
              </w:rPr>
              <w:t>This UE channel bandwidth is applicable only to sidelink operation.</w:t>
            </w:r>
          </w:p>
        </w:tc>
      </w:tr>
    </w:tbl>
    <w:bookmarkEnd w:id="28"/>
    <w:p w:rsidR="005F71C4" w:rsidRDefault="005F71C4" w:rsidP="005F71C4">
      <w:pPr>
        <w:pStyle w:val="2"/>
        <w:spacing w:after="240"/>
        <w:ind w:left="0" w:firstLine="0"/>
        <w:rPr>
          <w:ins w:id="60" w:author="shao zhe" w:date="2019-09-27T14:31:00Z"/>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7658DF" w:rsidRPr="001C0CC4" w:rsidRDefault="007658DF" w:rsidP="007658DF">
      <w:pPr>
        <w:pStyle w:val="30"/>
        <w:ind w:left="0" w:firstLine="0"/>
      </w:pPr>
      <w:bookmarkStart w:id="61" w:name="_Toc21344209"/>
      <w:bookmarkStart w:id="62" w:name="_Toc29801693"/>
      <w:bookmarkStart w:id="63" w:name="_Toc29802117"/>
      <w:bookmarkStart w:id="64" w:name="_Toc29802742"/>
      <w:bookmarkStart w:id="65" w:name="_Toc36107484"/>
      <w:bookmarkStart w:id="66" w:name="_Toc37251243"/>
      <w:bookmarkStart w:id="67" w:name="_Toc13117347"/>
      <w:bookmarkStart w:id="68" w:name="_Toc13119460"/>
      <w:r w:rsidRPr="001C0CC4">
        <w:t>5.4.2</w:t>
      </w:r>
      <w:r w:rsidRPr="001C0CC4">
        <w:tab/>
      </w:r>
      <w:r w:rsidRPr="001C0CC4">
        <w:rPr>
          <w:rFonts w:hint="eastAsia"/>
        </w:rPr>
        <w:t xml:space="preserve">Channel </w:t>
      </w:r>
      <w:r w:rsidRPr="001C0CC4">
        <w:t>r</w:t>
      </w:r>
      <w:r w:rsidRPr="001C0CC4">
        <w:rPr>
          <w:rFonts w:hint="eastAsia"/>
        </w:rPr>
        <w:t>aster</w:t>
      </w:r>
      <w:bookmarkEnd w:id="61"/>
      <w:bookmarkEnd w:id="62"/>
      <w:bookmarkEnd w:id="63"/>
      <w:bookmarkEnd w:id="64"/>
      <w:bookmarkEnd w:id="65"/>
      <w:bookmarkEnd w:id="66"/>
    </w:p>
    <w:p w:rsidR="007658DF" w:rsidRPr="001C0CC4" w:rsidRDefault="007658DF" w:rsidP="007658DF">
      <w:pPr>
        <w:pStyle w:val="40"/>
        <w:ind w:left="0" w:firstLine="0"/>
      </w:pPr>
      <w:bookmarkStart w:id="69" w:name="_Toc21344210"/>
      <w:bookmarkStart w:id="70" w:name="_Toc29801694"/>
      <w:bookmarkStart w:id="71" w:name="_Toc29802118"/>
      <w:bookmarkStart w:id="72" w:name="_Toc29802743"/>
      <w:bookmarkStart w:id="73" w:name="_Toc36107485"/>
      <w:bookmarkStart w:id="74" w:name="_Toc37251244"/>
      <w:r w:rsidRPr="001C0CC4">
        <w:t>5.4.2.1</w:t>
      </w:r>
      <w:r w:rsidRPr="001C0CC4">
        <w:tab/>
        <w:t>NR-ARFCN and c</w:t>
      </w:r>
      <w:r w:rsidRPr="001C0CC4">
        <w:rPr>
          <w:rFonts w:hint="eastAsia"/>
        </w:rPr>
        <w:t xml:space="preserve">hannel </w:t>
      </w:r>
      <w:r w:rsidRPr="001C0CC4">
        <w:t>r</w:t>
      </w:r>
      <w:r w:rsidRPr="001C0CC4">
        <w:rPr>
          <w:rFonts w:hint="eastAsia"/>
        </w:rPr>
        <w:t>aster</w:t>
      </w:r>
      <w:bookmarkEnd w:id="69"/>
      <w:bookmarkEnd w:id="70"/>
      <w:bookmarkEnd w:id="71"/>
      <w:bookmarkEnd w:id="72"/>
      <w:bookmarkEnd w:id="73"/>
      <w:bookmarkEnd w:id="74"/>
    </w:p>
    <w:p w:rsidR="007658DF" w:rsidRPr="001C0CC4" w:rsidRDefault="007658DF" w:rsidP="007658DF">
      <w:pPr>
        <w:rPr>
          <w:rFonts w:eastAsia="Yu Mincho"/>
        </w:rPr>
      </w:pPr>
      <w:r w:rsidRPr="001C0CC4">
        <w:rPr>
          <w:rFonts w:eastAsia="Yu Mincho"/>
        </w:rPr>
        <w:t>The global frequency channel raster defines a set of RF reference frequencies F</w:t>
      </w:r>
      <w:r w:rsidRPr="001C0CC4">
        <w:rPr>
          <w:rFonts w:eastAsia="Yu Mincho"/>
          <w:vertAlign w:val="subscript"/>
        </w:rPr>
        <w:t>REF.</w:t>
      </w:r>
      <w:r w:rsidRPr="001C0CC4">
        <w:rPr>
          <w:rFonts w:eastAsia="Yu Mincho"/>
        </w:rPr>
        <w:t xml:space="preserve"> The RF reference frequency is used in signalling to identify the position of RF channels, SS blocks and other elements.</w:t>
      </w:r>
    </w:p>
    <w:p w:rsidR="007658DF" w:rsidRPr="001C0CC4" w:rsidRDefault="007658DF" w:rsidP="007658DF">
      <w:pPr>
        <w:rPr>
          <w:rFonts w:eastAsia="Yu Mincho"/>
        </w:rPr>
      </w:pPr>
      <w:r w:rsidRPr="001C0CC4">
        <w:rPr>
          <w:rFonts w:eastAsia="Yu Mincho"/>
        </w:rPr>
        <w:t>The global frequency raster is defined for all frequencies from 0 to 100 GHz. The granularity of the global frequency raster is ΔF</w:t>
      </w:r>
      <w:r w:rsidRPr="001C0CC4">
        <w:rPr>
          <w:rFonts w:eastAsia="Yu Mincho"/>
          <w:vertAlign w:val="subscript"/>
        </w:rPr>
        <w:t>Global</w:t>
      </w:r>
      <w:r w:rsidRPr="001C0CC4">
        <w:rPr>
          <w:rFonts w:eastAsia="Yu Mincho"/>
        </w:rPr>
        <w:t>.</w:t>
      </w:r>
    </w:p>
    <w:p w:rsidR="007658DF" w:rsidRPr="001C0CC4" w:rsidRDefault="007658DF" w:rsidP="007658DF">
      <w:pPr>
        <w:rPr>
          <w:rFonts w:eastAsia="Yu Mincho"/>
        </w:rPr>
      </w:pPr>
      <w:r w:rsidRPr="001C0CC4">
        <w:rPr>
          <w:rFonts w:eastAsia="Yu Mincho"/>
        </w:rPr>
        <w:t>RF reference frequencies are designated by an NR Absolute Radio Frequency Channel Number (NR-ARFCN) in the range (0…</w:t>
      </w:r>
      <w:r w:rsidRPr="001C0CC4">
        <w:t>2016666</w:t>
      </w:r>
      <w:r w:rsidRPr="001C0CC4">
        <w:rPr>
          <w:rFonts w:eastAsia="Yu Mincho"/>
        </w:rPr>
        <w:t>) on the global frequency raster. The relation between the NR-ARFCN and the RF reference frequency F</w:t>
      </w:r>
      <w:r w:rsidRPr="001C0CC4">
        <w:rPr>
          <w:rFonts w:eastAsia="Yu Mincho"/>
          <w:vertAlign w:val="subscript"/>
        </w:rPr>
        <w:t>REF</w:t>
      </w:r>
      <w:r w:rsidRPr="001C0CC4">
        <w:rPr>
          <w:rFonts w:eastAsia="Yu Mincho"/>
        </w:rPr>
        <w:t xml:space="preserve"> in MHz is given by the following equation, where F</w:t>
      </w:r>
      <w:r w:rsidRPr="001C0CC4">
        <w:rPr>
          <w:rFonts w:eastAsia="Yu Mincho"/>
          <w:vertAlign w:val="subscript"/>
        </w:rPr>
        <w:t>REF-Offs</w:t>
      </w:r>
      <w:r w:rsidRPr="001C0CC4">
        <w:rPr>
          <w:rFonts w:eastAsia="Yu Mincho"/>
        </w:rPr>
        <w:t xml:space="preserve"> and N</w:t>
      </w:r>
      <w:r w:rsidRPr="001C0CC4">
        <w:rPr>
          <w:rFonts w:eastAsia="Yu Mincho"/>
          <w:vertAlign w:val="subscript"/>
        </w:rPr>
        <w:t>Ref-Offs</w:t>
      </w:r>
      <w:r w:rsidRPr="001C0CC4">
        <w:rPr>
          <w:rFonts w:eastAsia="Yu Mincho"/>
        </w:rPr>
        <w:t xml:space="preserve"> are given in table 5.4.2.1-1 and N</w:t>
      </w:r>
      <w:r w:rsidRPr="001C0CC4">
        <w:rPr>
          <w:rFonts w:eastAsia="Yu Mincho"/>
          <w:vertAlign w:val="subscript"/>
        </w:rPr>
        <w:t>REF</w:t>
      </w:r>
      <w:r w:rsidRPr="001C0CC4">
        <w:rPr>
          <w:rFonts w:eastAsia="Yu Mincho"/>
        </w:rPr>
        <w:t xml:space="preserve"> is the NR-ARFCN.</w:t>
      </w:r>
    </w:p>
    <w:p w:rsidR="007658DF" w:rsidRPr="001C0CC4" w:rsidRDefault="007658DF" w:rsidP="007658DF">
      <w:pPr>
        <w:pStyle w:val="EQ"/>
        <w:jc w:val="center"/>
      </w:pPr>
      <w:r w:rsidRPr="001C0CC4">
        <w:t>F</w:t>
      </w:r>
      <w:r w:rsidRPr="001C0CC4">
        <w:rPr>
          <w:vertAlign w:val="subscript"/>
        </w:rPr>
        <w:t>REF</w:t>
      </w:r>
      <w:r w:rsidRPr="001C0CC4">
        <w:t xml:space="preserve"> = F</w:t>
      </w:r>
      <w:r w:rsidRPr="001C0CC4">
        <w:rPr>
          <w:vertAlign w:val="subscript"/>
        </w:rPr>
        <w:t>REF-Offs</w:t>
      </w:r>
      <w:r w:rsidRPr="001C0CC4">
        <w:t xml:space="preserve"> + ΔF</w:t>
      </w:r>
      <w:r w:rsidRPr="001C0CC4">
        <w:rPr>
          <w:vertAlign w:val="subscript"/>
        </w:rPr>
        <w:t>Global</w:t>
      </w:r>
      <w:r w:rsidRPr="001C0CC4">
        <w:t xml:space="preserve"> (N</w:t>
      </w:r>
      <w:r w:rsidRPr="001C0CC4">
        <w:rPr>
          <w:vertAlign w:val="subscript"/>
        </w:rPr>
        <w:t>REF</w:t>
      </w:r>
      <w:r w:rsidRPr="001C0CC4">
        <w:t xml:space="preserve"> – N</w:t>
      </w:r>
      <w:r w:rsidRPr="001C0CC4">
        <w:rPr>
          <w:vertAlign w:val="subscript"/>
        </w:rPr>
        <w:t>REF-Offs</w:t>
      </w:r>
      <w:r w:rsidRPr="001C0CC4">
        <w:t>)</w:t>
      </w:r>
    </w:p>
    <w:p w:rsidR="007658DF" w:rsidRPr="001C0CC4" w:rsidRDefault="007658DF" w:rsidP="007658DF">
      <w:pPr>
        <w:pStyle w:val="TH"/>
      </w:pPr>
      <w:r w:rsidRPr="001C0CC4">
        <w:t>Table 5.4.2.1-1: NR-ARFCN parameters for the global frequency raster</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1"/>
        <w:gridCol w:w="1369"/>
        <w:gridCol w:w="1590"/>
        <w:gridCol w:w="1134"/>
        <w:gridCol w:w="1935"/>
      </w:tblGrid>
      <w:tr w:rsidR="007658DF" w:rsidRPr="001C0CC4" w:rsidTr="007C2041">
        <w:trPr>
          <w:jc w:val="center"/>
        </w:trPr>
        <w:tc>
          <w:tcPr>
            <w:tcW w:w="2241" w:type="dxa"/>
            <w:shd w:val="clear" w:color="auto" w:fill="auto"/>
            <w:vAlign w:val="center"/>
          </w:tcPr>
          <w:p w:rsidR="007658DF" w:rsidRPr="001C0CC4" w:rsidRDefault="007658DF" w:rsidP="007C2041">
            <w:pPr>
              <w:pStyle w:val="TAH"/>
              <w:rPr>
                <w:lang w:val="en-US"/>
              </w:rPr>
            </w:pPr>
            <w:r w:rsidRPr="001C0CC4">
              <w:t>Frequency range</w:t>
            </w:r>
            <w:r w:rsidRPr="001C0CC4">
              <w:rPr>
                <w:lang w:val="en-US"/>
              </w:rPr>
              <w:t xml:space="preserve"> (MHz)</w:t>
            </w:r>
          </w:p>
        </w:tc>
        <w:tc>
          <w:tcPr>
            <w:tcW w:w="1369" w:type="dxa"/>
            <w:shd w:val="clear" w:color="auto" w:fill="auto"/>
            <w:vAlign w:val="center"/>
          </w:tcPr>
          <w:p w:rsidR="007658DF" w:rsidRPr="001C0CC4" w:rsidRDefault="007658DF" w:rsidP="007C2041">
            <w:pPr>
              <w:pStyle w:val="TAH"/>
            </w:pPr>
            <w:r w:rsidRPr="001C0CC4">
              <w:t>ΔF</w:t>
            </w:r>
            <w:r w:rsidRPr="001C0CC4">
              <w:rPr>
                <w:vertAlign w:val="subscript"/>
              </w:rPr>
              <w:t xml:space="preserve">Global </w:t>
            </w:r>
            <w:r w:rsidRPr="001C0CC4">
              <w:t>(kHz)</w:t>
            </w:r>
          </w:p>
        </w:tc>
        <w:tc>
          <w:tcPr>
            <w:tcW w:w="1590" w:type="dxa"/>
            <w:shd w:val="clear" w:color="auto" w:fill="auto"/>
            <w:vAlign w:val="center"/>
          </w:tcPr>
          <w:p w:rsidR="007658DF" w:rsidRPr="001C0CC4" w:rsidRDefault="007658DF" w:rsidP="007C2041">
            <w:pPr>
              <w:pStyle w:val="TAH"/>
            </w:pPr>
            <w:r w:rsidRPr="001C0CC4">
              <w:t>F</w:t>
            </w:r>
            <w:r w:rsidRPr="001C0CC4">
              <w:rPr>
                <w:vertAlign w:val="subscript"/>
              </w:rPr>
              <w:t>REF-Offs</w:t>
            </w:r>
            <w:r w:rsidRPr="001C0CC4">
              <w:t xml:space="preserve"> (MHz)</w:t>
            </w:r>
          </w:p>
        </w:tc>
        <w:tc>
          <w:tcPr>
            <w:tcW w:w="1134" w:type="dxa"/>
            <w:shd w:val="clear" w:color="auto" w:fill="auto"/>
            <w:vAlign w:val="center"/>
          </w:tcPr>
          <w:p w:rsidR="007658DF" w:rsidRPr="001C0CC4" w:rsidRDefault="007658DF" w:rsidP="007C2041">
            <w:pPr>
              <w:pStyle w:val="TAH"/>
            </w:pPr>
            <w:r w:rsidRPr="001C0CC4">
              <w:t>N</w:t>
            </w:r>
            <w:r w:rsidRPr="001C0CC4">
              <w:rPr>
                <w:vertAlign w:val="subscript"/>
              </w:rPr>
              <w:t>REF-Offs</w:t>
            </w:r>
          </w:p>
        </w:tc>
        <w:tc>
          <w:tcPr>
            <w:tcW w:w="1935" w:type="dxa"/>
            <w:shd w:val="clear" w:color="auto" w:fill="auto"/>
            <w:vAlign w:val="center"/>
          </w:tcPr>
          <w:p w:rsidR="007658DF" w:rsidRPr="001C0CC4" w:rsidRDefault="007658DF" w:rsidP="007C2041">
            <w:pPr>
              <w:pStyle w:val="TAH"/>
            </w:pPr>
            <w:r w:rsidRPr="001C0CC4">
              <w:t>Range of N</w:t>
            </w:r>
            <w:r w:rsidRPr="001C0CC4">
              <w:rPr>
                <w:vertAlign w:val="subscript"/>
              </w:rPr>
              <w:t>REF</w:t>
            </w:r>
          </w:p>
        </w:tc>
      </w:tr>
      <w:tr w:rsidR="007658DF" w:rsidRPr="001C0CC4" w:rsidTr="007C2041">
        <w:trPr>
          <w:jc w:val="center"/>
        </w:trPr>
        <w:tc>
          <w:tcPr>
            <w:tcW w:w="2241" w:type="dxa"/>
            <w:shd w:val="clear" w:color="auto" w:fill="auto"/>
            <w:vAlign w:val="center"/>
          </w:tcPr>
          <w:p w:rsidR="007658DF" w:rsidRPr="001C0CC4" w:rsidRDefault="007658DF" w:rsidP="007C2041">
            <w:pPr>
              <w:pStyle w:val="TAC"/>
            </w:pPr>
            <w:r w:rsidRPr="001C0CC4">
              <w:t>0 – 3000</w:t>
            </w:r>
          </w:p>
        </w:tc>
        <w:tc>
          <w:tcPr>
            <w:tcW w:w="1369" w:type="dxa"/>
            <w:shd w:val="clear" w:color="auto" w:fill="auto"/>
            <w:vAlign w:val="center"/>
          </w:tcPr>
          <w:p w:rsidR="007658DF" w:rsidRPr="001C0CC4" w:rsidRDefault="007658DF" w:rsidP="007C2041">
            <w:pPr>
              <w:pStyle w:val="TAC"/>
            </w:pPr>
            <w:r w:rsidRPr="001C0CC4">
              <w:t>5</w:t>
            </w:r>
          </w:p>
        </w:tc>
        <w:tc>
          <w:tcPr>
            <w:tcW w:w="1590" w:type="dxa"/>
            <w:shd w:val="clear" w:color="auto" w:fill="auto"/>
            <w:vAlign w:val="center"/>
          </w:tcPr>
          <w:p w:rsidR="007658DF" w:rsidRPr="001C0CC4" w:rsidRDefault="007658DF" w:rsidP="007C2041">
            <w:pPr>
              <w:pStyle w:val="TAC"/>
            </w:pPr>
            <w:r w:rsidRPr="001C0CC4">
              <w:t>0</w:t>
            </w:r>
          </w:p>
        </w:tc>
        <w:tc>
          <w:tcPr>
            <w:tcW w:w="1134" w:type="dxa"/>
            <w:shd w:val="clear" w:color="auto" w:fill="auto"/>
            <w:vAlign w:val="center"/>
          </w:tcPr>
          <w:p w:rsidR="007658DF" w:rsidRPr="001C0CC4" w:rsidRDefault="007658DF" w:rsidP="007C2041">
            <w:pPr>
              <w:pStyle w:val="TAC"/>
            </w:pPr>
            <w:r w:rsidRPr="001C0CC4">
              <w:t>0</w:t>
            </w:r>
          </w:p>
        </w:tc>
        <w:tc>
          <w:tcPr>
            <w:tcW w:w="1935" w:type="dxa"/>
            <w:shd w:val="clear" w:color="auto" w:fill="auto"/>
            <w:vAlign w:val="center"/>
          </w:tcPr>
          <w:p w:rsidR="007658DF" w:rsidRPr="001C0CC4" w:rsidRDefault="007658DF" w:rsidP="007C2041">
            <w:pPr>
              <w:pStyle w:val="TAC"/>
            </w:pPr>
            <w:r w:rsidRPr="001C0CC4">
              <w:t>0 – 599999</w:t>
            </w:r>
          </w:p>
        </w:tc>
      </w:tr>
      <w:tr w:rsidR="007658DF" w:rsidRPr="001C0CC4" w:rsidTr="007C2041">
        <w:trPr>
          <w:jc w:val="center"/>
        </w:trPr>
        <w:tc>
          <w:tcPr>
            <w:tcW w:w="2241" w:type="dxa"/>
            <w:shd w:val="clear" w:color="auto" w:fill="auto"/>
            <w:vAlign w:val="center"/>
          </w:tcPr>
          <w:p w:rsidR="007658DF" w:rsidRPr="001C0CC4" w:rsidRDefault="007658DF" w:rsidP="007C2041">
            <w:pPr>
              <w:pStyle w:val="TAC"/>
            </w:pPr>
            <w:r w:rsidRPr="001C0CC4">
              <w:t>3000 – 24250</w:t>
            </w:r>
          </w:p>
        </w:tc>
        <w:tc>
          <w:tcPr>
            <w:tcW w:w="1369" w:type="dxa"/>
            <w:shd w:val="clear" w:color="auto" w:fill="auto"/>
            <w:vAlign w:val="center"/>
          </w:tcPr>
          <w:p w:rsidR="007658DF" w:rsidRPr="001C0CC4" w:rsidRDefault="007658DF" w:rsidP="007C2041">
            <w:pPr>
              <w:pStyle w:val="TAC"/>
            </w:pPr>
            <w:r w:rsidRPr="001C0CC4">
              <w:t>15</w:t>
            </w:r>
          </w:p>
        </w:tc>
        <w:tc>
          <w:tcPr>
            <w:tcW w:w="1590" w:type="dxa"/>
            <w:shd w:val="clear" w:color="auto" w:fill="auto"/>
            <w:vAlign w:val="center"/>
          </w:tcPr>
          <w:p w:rsidR="007658DF" w:rsidRPr="001C0CC4" w:rsidRDefault="007658DF" w:rsidP="007C2041">
            <w:pPr>
              <w:pStyle w:val="TAC"/>
            </w:pPr>
            <w:r w:rsidRPr="001C0CC4">
              <w:t>3000</w:t>
            </w:r>
          </w:p>
        </w:tc>
        <w:tc>
          <w:tcPr>
            <w:tcW w:w="1134" w:type="dxa"/>
            <w:shd w:val="clear" w:color="auto" w:fill="auto"/>
            <w:vAlign w:val="center"/>
          </w:tcPr>
          <w:p w:rsidR="007658DF" w:rsidRPr="001C0CC4" w:rsidRDefault="007658DF" w:rsidP="007C2041">
            <w:pPr>
              <w:pStyle w:val="TAC"/>
            </w:pPr>
            <w:r w:rsidRPr="001C0CC4">
              <w:t>600000</w:t>
            </w:r>
          </w:p>
        </w:tc>
        <w:tc>
          <w:tcPr>
            <w:tcW w:w="1935" w:type="dxa"/>
            <w:shd w:val="clear" w:color="auto" w:fill="auto"/>
            <w:vAlign w:val="center"/>
          </w:tcPr>
          <w:p w:rsidR="007658DF" w:rsidRPr="001C0CC4" w:rsidRDefault="007658DF" w:rsidP="007C2041">
            <w:pPr>
              <w:pStyle w:val="TAC"/>
            </w:pPr>
            <w:r w:rsidRPr="001C0CC4">
              <w:t>600000 – 2016666</w:t>
            </w:r>
          </w:p>
        </w:tc>
      </w:tr>
    </w:tbl>
    <w:p w:rsidR="007658DF" w:rsidRPr="001C0CC4" w:rsidRDefault="007658DF" w:rsidP="007658DF">
      <w:pPr>
        <w:rPr>
          <w:rFonts w:eastAsia="Yu Mincho"/>
        </w:rPr>
      </w:pPr>
    </w:p>
    <w:p w:rsidR="007658DF" w:rsidRPr="001C0CC4" w:rsidRDefault="007658DF" w:rsidP="007658DF">
      <w:pPr>
        <w:rPr>
          <w:rFonts w:eastAsia="Yu Mincho"/>
        </w:rPr>
      </w:pPr>
      <w:r w:rsidRPr="001C0CC4">
        <w:rPr>
          <w:rFonts w:eastAsia="Yu Mincho"/>
        </w:rPr>
        <w:t>The channel raster defines a subset of RF reference frequencies that can be used to identify the RF channel position in the uplink and downlink. The RF reference frequency for an RF channel maps to a resource element on the carrier. For each operating band, a subset of frequencies from the global frequency raster are applicable for that band and forms a channel raster with a granularity ΔF</w:t>
      </w:r>
      <w:r w:rsidRPr="001C0CC4">
        <w:rPr>
          <w:rFonts w:eastAsia="Yu Mincho"/>
          <w:vertAlign w:val="subscript"/>
        </w:rPr>
        <w:t>Raster</w:t>
      </w:r>
      <w:r w:rsidRPr="001C0CC4">
        <w:rPr>
          <w:rFonts w:eastAsia="Yu Mincho"/>
        </w:rPr>
        <w:t>, which may be equal to or larger than ΔF</w:t>
      </w:r>
      <w:r w:rsidRPr="001C0CC4">
        <w:rPr>
          <w:rFonts w:eastAsia="Yu Mincho"/>
          <w:vertAlign w:val="subscript"/>
        </w:rPr>
        <w:t>Global</w:t>
      </w:r>
      <w:r w:rsidRPr="001C0CC4">
        <w:rPr>
          <w:rFonts w:eastAsia="Yu Mincho"/>
        </w:rPr>
        <w:t>.</w:t>
      </w:r>
    </w:p>
    <w:p w:rsidR="007658DF" w:rsidRPr="001C0CC4" w:rsidRDefault="007658DF" w:rsidP="007658DF">
      <w:pPr>
        <w:rPr>
          <w:rFonts w:eastAsia="Yu Mincho"/>
        </w:rPr>
      </w:pPr>
      <w:r w:rsidRPr="000E530E">
        <w:rPr>
          <w:rFonts w:eastAsia="Yu Mincho" w:hint="eastAsia"/>
        </w:rPr>
        <w:lastRenderedPageBreak/>
        <w:t xml:space="preserve">For SUL bands </w:t>
      </w:r>
      <w:r w:rsidRPr="00DC7196">
        <w:rPr>
          <w:rFonts w:hint="eastAsia"/>
          <w:lang w:eastAsia="zh-CN"/>
        </w:rPr>
        <w:t>except n95</w:t>
      </w:r>
      <w:ins w:id="75" w:author="cmcc" w:date="2020-08-04T14:56:00Z">
        <w:r w:rsidR="00932BC0">
          <w:rPr>
            <w:rFonts w:hint="eastAsia"/>
            <w:lang w:eastAsia="zh-CN"/>
          </w:rPr>
          <w:t>, n9</w:t>
        </w:r>
      </w:ins>
      <w:ins w:id="76" w:author="cmcc" w:date="2020-08-04T15:35:00Z">
        <w:r w:rsidR="00F209CC">
          <w:rPr>
            <w:rFonts w:hint="eastAsia"/>
            <w:lang w:eastAsia="zh-CN"/>
          </w:rPr>
          <w:t>7</w:t>
        </w:r>
      </w:ins>
      <w:r w:rsidRPr="00DC7196">
        <w:rPr>
          <w:rFonts w:hint="eastAsia"/>
          <w:lang w:eastAsia="zh-CN"/>
        </w:rPr>
        <w:t xml:space="preserve"> </w:t>
      </w:r>
      <w:r w:rsidRPr="000E530E">
        <w:rPr>
          <w:rFonts w:eastAsia="Yu Mincho"/>
        </w:rPr>
        <w:t>and for the uplink of all FDD bands</w:t>
      </w:r>
      <w:r>
        <w:rPr>
          <w:rFonts w:eastAsia="Yu Mincho" w:hint="eastAsia"/>
          <w:lang w:eastAsia="zh-CN"/>
        </w:rPr>
        <w:t xml:space="preserve"> </w:t>
      </w:r>
      <w:r w:rsidRPr="001C0CC4">
        <w:rPr>
          <w:rFonts w:eastAsia="Yu Mincho" w:hint="eastAsia"/>
        </w:rPr>
        <w:t>defined in Table 5.2</w:t>
      </w:r>
      <w:r w:rsidRPr="001C0CC4">
        <w:rPr>
          <w:rFonts w:eastAsia="Yu Mincho"/>
        </w:rPr>
        <w:t xml:space="preserve">-1 and for Band </w:t>
      </w:r>
      <w:r>
        <w:rPr>
          <w:rFonts w:eastAsia="Yu Mincho"/>
        </w:rPr>
        <w:t>n90</w:t>
      </w:r>
    </w:p>
    <w:p w:rsidR="007658DF" w:rsidRPr="001C0CC4" w:rsidRDefault="007658DF" w:rsidP="007658DF">
      <w:pPr>
        <w:pStyle w:val="EQ"/>
        <w:jc w:val="center"/>
        <w:outlineLvl w:val="0"/>
      </w:pPr>
      <w:r w:rsidRPr="001C0CC4">
        <w:t>F</w:t>
      </w:r>
      <w:r w:rsidRPr="001C0CC4">
        <w:rPr>
          <w:vertAlign w:val="subscript"/>
        </w:rPr>
        <w:t>REF, shift</w:t>
      </w:r>
      <w:r w:rsidRPr="001C0CC4">
        <w:t xml:space="preserve"> = F</w:t>
      </w:r>
      <w:r w:rsidRPr="001C0CC4">
        <w:rPr>
          <w:vertAlign w:val="subscript"/>
        </w:rPr>
        <w:t xml:space="preserve">REF </w:t>
      </w:r>
      <w:r w:rsidRPr="001C0CC4">
        <w:t>+ Δ</w:t>
      </w:r>
      <w:r w:rsidRPr="001C0CC4">
        <w:rPr>
          <w:vertAlign w:val="subscript"/>
        </w:rPr>
        <w:t>shift</w:t>
      </w:r>
      <w:r w:rsidRPr="001C0CC4">
        <w:t>, Δ</w:t>
      </w:r>
      <w:r w:rsidRPr="001C0CC4">
        <w:rPr>
          <w:vertAlign w:val="subscript"/>
        </w:rPr>
        <w:t xml:space="preserve">shift </w:t>
      </w:r>
      <w:r w:rsidRPr="001C0CC4">
        <w:t>= 0 kHz or 7.5 kHz.</w:t>
      </w:r>
    </w:p>
    <w:p w:rsidR="007658DF" w:rsidRPr="001C0CC4" w:rsidRDefault="007658DF" w:rsidP="007658DF">
      <w:pPr>
        <w:rPr>
          <w:rFonts w:eastAsia="Yu Mincho"/>
        </w:rPr>
      </w:pPr>
      <w:r w:rsidRPr="001C0CC4">
        <w:rPr>
          <w:rFonts w:eastAsia="Yu Mincho"/>
        </w:rPr>
        <w:t xml:space="preserve">where </w:t>
      </w:r>
      <w:r w:rsidRPr="001C0CC4">
        <w:rPr>
          <w:rFonts w:eastAsia="Yu Mincho" w:hint="eastAsia"/>
        </w:rPr>
        <w:t>Δ</w:t>
      </w:r>
      <w:r w:rsidRPr="001C0CC4">
        <w:rPr>
          <w:rFonts w:eastAsia="Yu Mincho"/>
          <w:vertAlign w:val="subscript"/>
        </w:rPr>
        <w:t>shift</w:t>
      </w:r>
      <w:r w:rsidRPr="001C0CC4">
        <w:rPr>
          <w:rFonts w:eastAsia="Yu Mincho"/>
        </w:rPr>
        <w:t xml:space="preserve"> is signalled by the network in higher layer parameter </w:t>
      </w:r>
      <w:r w:rsidRPr="001C0CC4">
        <w:rPr>
          <w:i/>
          <w:iCs/>
        </w:rPr>
        <w:t>frequencyShift7p5khz</w:t>
      </w:r>
      <w:r w:rsidRPr="001C0CC4">
        <w:t xml:space="preserve"> [7]</w:t>
      </w:r>
      <w:r w:rsidRPr="001C0CC4">
        <w:rPr>
          <w:rFonts w:eastAsia="Yu Mincho"/>
        </w:rPr>
        <w:t>.</w:t>
      </w:r>
    </w:p>
    <w:p w:rsidR="007658DF" w:rsidRPr="001C0CC4" w:rsidRDefault="007658DF" w:rsidP="007658DF">
      <w:pPr>
        <w:rPr>
          <w:rFonts w:eastAsia="Yu Mincho"/>
        </w:rPr>
      </w:pPr>
      <w:r w:rsidRPr="001C0CC4">
        <w:rPr>
          <w:rFonts w:eastAsia="Yu Mincho"/>
        </w:rPr>
        <w:t xml:space="preserve">The mapping between the channel raster and corresponding resource element is given in </w:t>
      </w:r>
      <w:r>
        <w:rPr>
          <w:rFonts w:eastAsia="Yu Mincho"/>
        </w:rPr>
        <w:t>Clause</w:t>
      </w:r>
      <w:r w:rsidRPr="001C0CC4">
        <w:rPr>
          <w:rFonts w:eastAsia="Yu Mincho"/>
        </w:rPr>
        <w:t xml:space="preserve"> 5.4.2.2. The applicable entries for each operating band are defined in </w:t>
      </w:r>
      <w:r>
        <w:rPr>
          <w:rFonts w:eastAsia="Yu Mincho"/>
        </w:rPr>
        <w:t>Clause</w:t>
      </w:r>
      <w:r w:rsidRPr="001C0CC4">
        <w:rPr>
          <w:rFonts w:eastAsia="Yu Mincho"/>
        </w:rPr>
        <w:t xml:space="preserve"> 5.4.2.3</w:t>
      </w:r>
    </w:p>
    <w:p w:rsidR="007658DF" w:rsidRPr="001C0CC4" w:rsidRDefault="007658DF" w:rsidP="007658DF">
      <w:pPr>
        <w:pStyle w:val="40"/>
        <w:ind w:left="0" w:firstLine="0"/>
      </w:pPr>
      <w:bookmarkStart w:id="77" w:name="_Toc21344211"/>
      <w:bookmarkStart w:id="78" w:name="_Toc29801695"/>
      <w:bookmarkStart w:id="79" w:name="_Toc29802119"/>
      <w:bookmarkStart w:id="80" w:name="_Toc29802744"/>
      <w:bookmarkStart w:id="81" w:name="_Toc36107486"/>
      <w:bookmarkStart w:id="82" w:name="_Toc37251245"/>
      <w:r w:rsidRPr="001C0CC4">
        <w:t>5.4.2.2</w:t>
      </w:r>
      <w:r w:rsidRPr="001C0CC4">
        <w:tab/>
      </w:r>
      <w:r w:rsidRPr="001C0CC4">
        <w:rPr>
          <w:rFonts w:hint="eastAsia"/>
        </w:rPr>
        <w:t xml:space="preserve">Channel </w:t>
      </w:r>
      <w:r w:rsidRPr="001C0CC4">
        <w:t>r</w:t>
      </w:r>
      <w:r w:rsidRPr="001C0CC4">
        <w:rPr>
          <w:rFonts w:hint="eastAsia"/>
        </w:rPr>
        <w:t xml:space="preserve">aster to </w:t>
      </w:r>
      <w:r w:rsidRPr="001C0CC4">
        <w:t>r</w:t>
      </w:r>
      <w:r w:rsidRPr="001C0CC4">
        <w:rPr>
          <w:rFonts w:hint="eastAsia"/>
        </w:rPr>
        <w:t xml:space="preserve">esource </w:t>
      </w:r>
      <w:r w:rsidRPr="001C0CC4">
        <w:t>e</w:t>
      </w:r>
      <w:r w:rsidRPr="001C0CC4">
        <w:rPr>
          <w:rFonts w:hint="eastAsia"/>
        </w:rPr>
        <w:t xml:space="preserve">lement </w:t>
      </w:r>
      <w:r w:rsidRPr="001C0CC4">
        <w:t>m</w:t>
      </w:r>
      <w:r w:rsidRPr="001C0CC4">
        <w:rPr>
          <w:rFonts w:hint="eastAsia"/>
        </w:rPr>
        <w:t>apping</w:t>
      </w:r>
      <w:bookmarkEnd w:id="77"/>
      <w:bookmarkEnd w:id="78"/>
      <w:bookmarkEnd w:id="79"/>
      <w:bookmarkEnd w:id="80"/>
      <w:bookmarkEnd w:id="81"/>
      <w:bookmarkEnd w:id="82"/>
    </w:p>
    <w:p w:rsidR="007658DF" w:rsidRPr="001C0CC4" w:rsidRDefault="007658DF" w:rsidP="007658DF">
      <w:pPr>
        <w:rPr>
          <w:rFonts w:eastAsia="Yu Mincho"/>
        </w:rPr>
      </w:pPr>
      <w:r w:rsidRPr="001C0CC4">
        <w:rPr>
          <w:rFonts w:eastAsia="Yu Mincho" w:hint="eastAsia"/>
        </w:rPr>
        <w:t xml:space="preserve">The </w:t>
      </w:r>
      <w:r w:rsidRPr="001C0CC4">
        <w:rPr>
          <w:rFonts w:eastAsia="Yu Mincho"/>
        </w:rPr>
        <w:t>mapping between the RF reference frequency on the channel raster and the corresponding resource element is given in Table 5.4.2.2-1 and can be used to identify the RF channel position. The mapping depends on the total number of RBs that are allocated in the channel and applies to both UL and DL. The mapping must apply to at least one numerology supported by the UE.</w:t>
      </w:r>
    </w:p>
    <w:p w:rsidR="007658DF" w:rsidRPr="001C0CC4" w:rsidRDefault="007658DF" w:rsidP="007658DF">
      <w:pPr>
        <w:pStyle w:val="TH"/>
        <w:outlineLvl w:val="0"/>
        <w:rPr>
          <w:lang w:eastAsia="zh-CN"/>
        </w:rPr>
      </w:pPr>
      <w:r w:rsidRPr="001C0CC4">
        <w:t>Table 5.4.2.2-1: Channel raster to resource element mapping</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8"/>
        <w:gridCol w:w="2406"/>
        <w:gridCol w:w="2406"/>
      </w:tblGrid>
      <w:tr w:rsidR="007658DF" w:rsidRPr="001C0CC4" w:rsidTr="007C2041">
        <w:trPr>
          <w:jc w:val="center"/>
        </w:trPr>
        <w:tc>
          <w:tcPr>
            <w:tcW w:w="3758" w:type="dxa"/>
          </w:tcPr>
          <w:p w:rsidR="007658DF" w:rsidRPr="001C0CC4" w:rsidRDefault="007658DF" w:rsidP="007C2041">
            <w:pPr>
              <w:pStyle w:val="TAH"/>
            </w:pPr>
            <w:r w:rsidRPr="001C0CC4">
              <w:br w:type="page"/>
            </w:r>
          </w:p>
        </w:tc>
        <w:tc>
          <w:tcPr>
            <w:tcW w:w="2406" w:type="dxa"/>
            <w:vAlign w:val="center"/>
          </w:tcPr>
          <w:p w:rsidR="007658DF" w:rsidRPr="001C0CC4" w:rsidRDefault="007658DF" w:rsidP="007C2041">
            <w:pPr>
              <w:pStyle w:val="TAH"/>
              <w:rPr>
                <w:vertAlign w:val="superscript"/>
              </w:rPr>
            </w:pPr>
            <w:r w:rsidRPr="001C0CC4">
              <w:t>N</w:t>
            </w:r>
            <w:r w:rsidRPr="001C0CC4">
              <w:rPr>
                <w:vertAlign w:val="subscript"/>
              </w:rPr>
              <w:t>RB</w:t>
            </w:r>
            <w:r w:rsidRPr="001C0CC4">
              <w:t>mod2 = 0</w:t>
            </w:r>
          </w:p>
        </w:tc>
        <w:tc>
          <w:tcPr>
            <w:tcW w:w="2406" w:type="dxa"/>
          </w:tcPr>
          <w:p w:rsidR="007658DF" w:rsidRPr="001C0CC4" w:rsidRDefault="007658DF" w:rsidP="007C2041">
            <w:pPr>
              <w:pStyle w:val="TAH"/>
            </w:pPr>
            <w:r w:rsidRPr="001C0CC4">
              <w:t xml:space="preserve"> N</w:t>
            </w:r>
            <w:r w:rsidRPr="001C0CC4">
              <w:rPr>
                <w:vertAlign w:val="subscript"/>
              </w:rPr>
              <w:t>RB</w:t>
            </w:r>
            <w:r w:rsidRPr="001C0CC4">
              <w:t>mod2 = 1</w:t>
            </w:r>
          </w:p>
        </w:tc>
      </w:tr>
      <w:tr w:rsidR="007658DF" w:rsidRPr="001C0CC4" w:rsidTr="007C2041">
        <w:trPr>
          <w:jc w:val="center"/>
        </w:trPr>
        <w:tc>
          <w:tcPr>
            <w:tcW w:w="3758" w:type="dxa"/>
            <w:vAlign w:val="center"/>
          </w:tcPr>
          <w:p w:rsidR="007658DF" w:rsidRPr="001C0CC4" w:rsidRDefault="007658DF" w:rsidP="007C2041">
            <w:pPr>
              <w:pStyle w:val="TAC"/>
            </w:pPr>
            <w:r w:rsidRPr="001C0CC4">
              <w:t xml:space="preserve">Resource element index </w:t>
            </w:r>
            <w:r w:rsidRPr="001C0CC4">
              <w:rPr>
                <w:position w:val="-6"/>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14.4pt" o:ole="">
                  <v:imagedata r:id="rId13" o:title=""/>
                </v:shape>
                <o:OLEObject Type="Embed" ProgID="Equation.3" ShapeID="_x0000_i1025" DrawAspect="Content" ObjectID="_1659872589" r:id="rId14"/>
              </w:object>
            </w:r>
          </w:p>
        </w:tc>
        <w:tc>
          <w:tcPr>
            <w:tcW w:w="2406" w:type="dxa"/>
            <w:vAlign w:val="center"/>
          </w:tcPr>
          <w:p w:rsidR="007658DF" w:rsidRPr="001C0CC4" w:rsidRDefault="007658DF" w:rsidP="007C2041">
            <w:pPr>
              <w:pStyle w:val="TAC"/>
              <w:rPr>
                <w:rFonts w:cs="v5.0.0"/>
              </w:rPr>
            </w:pPr>
            <w:r w:rsidRPr="001C0CC4">
              <w:rPr>
                <w:rFonts w:cs="v5.0.0" w:hint="eastAsia"/>
              </w:rPr>
              <w:t>0</w:t>
            </w:r>
          </w:p>
        </w:tc>
        <w:tc>
          <w:tcPr>
            <w:tcW w:w="2406" w:type="dxa"/>
            <w:vAlign w:val="center"/>
          </w:tcPr>
          <w:p w:rsidR="007658DF" w:rsidRPr="001C0CC4" w:rsidRDefault="007658DF" w:rsidP="007C2041">
            <w:pPr>
              <w:pStyle w:val="TAC"/>
              <w:rPr>
                <w:rFonts w:cs="v5.0.0"/>
              </w:rPr>
            </w:pPr>
            <w:r w:rsidRPr="001C0CC4">
              <w:rPr>
                <w:rFonts w:cs="v5.0.0" w:hint="eastAsia"/>
              </w:rPr>
              <w:t>6</w:t>
            </w:r>
          </w:p>
        </w:tc>
      </w:tr>
      <w:tr w:rsidR="007658DF" w:rsidRPr="001C0CC4" w:rsidTr="007C2041">
        <w:trPr>
          <w:jc w:val="center"/>
        </w:trPr>
        <w:tc>
          <w:tcPr>
            <w:tcW w:w="3758" w:type="dxa"/>
            <w:vAlign w:val="center"/>
          </w:tcPr>
          <w:p w:rsidR="007658DF" w:rsidRPr="001C0CC4" w:rsidRDefault="007658DF" w:rsidP="007C2041">
            <w:pPr>
              <w:pStyle w:val="TAC"/>
              <w:rPr>
                <w:rFonts w:cs="v5.0.0"/>
              </w:rPr>
            </w:pPr>
            <w:r w:rsidRPr="001C0CC4">
              <w:t xml:space="preserve">Physical resource block number </w:t>
            </w:r>
            <w:r w:rsidRPr="001C0CC4">
              <w:rPr>
                <w:position w:val="-10"/>
              </w:rPr>
              <w:object w:dxaOrig="440" w:dyaOrig="300">
                <v:shape id="_x0000_i1026" type="#_x0000_t75" style="width:22.1pt;height:14.4pt" o:ole="">
                  <v:imagedata r:id="rId15" o:title=""/>
                </v:shape>
                <o:OLEObject Type="Embed" ProgID="Equation.3" ShapeID="_x0000_i1026" DrawAspect="Content" ObjectID="_1659872590" r:id="rId16"/>
              </w:object>
            </w:r>
          </w:p>
        </w:tc>
        <w:tc>
          <w:tcPr>
            <w:tcW w:w="2406" w:type="dxa"/>
            <w:vAlign w:val="center"/>
          </w:tcPr>
          <w:p w:rsidR="007658DF" w:rsidRPr="001C0CC4" w:rsidRDefault="007658DF" w:rsidP="007C2041">
            <w:pPr>
              <w:pStyle w:val="TAC"/>
              <w:rPr>
                <w:rFonts w:cs="v5.0.0"/>
              </w:rPr>
            </w:pPr>
            <w:r w:rsidRPr="001C0CC4">
              <w:rPr>
                <w:position w:val="-32"/>
              </w:rPr>
              <w:object w:dxaOrig="1400" w:dyaOrig="760">
                <v:shape id="_x0000_i1027" type="#_x0000_t75" style="width:1in;height:35.5pt" o:ole="">
                  <v:imagedata r:id="rId17" o:title=""/>
                </v:shape>
                <o:OLEObject Type="Embed" ProgID="Equation.3" ShapeID="_x0000_i1027" DrawAspect="Content" ObjectID="_1659872591" r:id="rId18"/>
              </w:object>
            </w:r>
          </w:p>
        </w:tc>
        <w:tc>
          <w:tcPr>
            <w:tcW w:w="2406" w:type="dxa"/>
            <w:vAlign w:val="center"/>
          </w:tcPr>
          <w:p w:rsidR="007658DF" w:rsidRPr="001C0CC4" w:rsidRDefault="007658DF" w:rsidP="007C2041">
            <w:pPr>
              <w:pStyle w:val="TAC"/>
              <w:rPr>
                <w:rFonts w:cs="v5.0.0"/>
              </w:rPr>
            </w:pPr>
            <w:r w:rsidRPr="001C0CC4">
              <w:rPr>
                <w:position w:val="-32"/>
              </w:rPr>
              <w:object w:dxaOrig="1400" w:dyaOrig="760">
                <v:shape id="_x0000_i1028" type="#_x0000_t75" style="width:1in;height:35.5pt" o:ole="">
                  <v:imagedata r:id="rId19" o:title=""/>
                </v:shape>
                <o:OLEObject Type="Embed" ProgID="Equation.3" ShapeID="_x0000_i1028" DrawAspect="Content" ObjectID="_1659872592" r:id="rId20"/>
              </w:object>
            </w:r>
          </w:p>
        </w:tc>
      </w:tr>
    </w:tbl>
    <w:p w:rsidR="007658DF" w:rsidRPr="001C0CC4" w:rsidRDefault="007658DF" w:rsidP="007658DF"/>
    <w:p w:rsidR="007658DF" w:rsidRPr="001C0CC4" w:rsidRDefault="007658DF" w:rsidP="007658DF">
      <w:pPr>
        <w:rPr>
          <w:rFonts w:eastAsia="Yu Mincho"/>
        </w:rPr>
      </w:pPr>
      <w:r w:rsidRPr="001C0CC4">
        <w:rPr>
          <w:rFonts w:eastAsia="Yu Mincho"/>
          <w:position w:val="-6"/>
        </w:rPr>
        <w:object w:dxaOrig="180" w:dyaOrig="260">
          <v:shape id="_x0000_i1029" type="#_x0000_t75" style="width:6.7pt;height:14.4pt" o:ole="">
            <v:imagedata r:id="rId13" o:title=""/>
          </v:shape>
          <o:OLEObject Type="Embed" ProgID="Equation.3" ShapeID="_x0000_i1029" DrawAspect="Content" ObjectID="_1659872593" r:id="rId21"/>
        </w:object>
      </w:r>
      <w:r w:rsidRPr="001C0CC4">
        <w:rPr>
          <w:rFonts w:eastAsia="Yu Mincho"/>
        </w:rPr>
        <w:t xml:space="preserve">, </w:t>
      </w:r>
      <w:r w:rsidRPr="001C0CC4">
        <w:rPr>
          <w:rFonts w:eastAsia="Yu Mincho"/>
          <w:i/>
        </w:rPr>
        <w:t>n</w:t>
      </w:r>
      <w:r w:rsidRPr="001C0CC4">
        <w:rPr>
          <w:rFonts w:eastAsia="Yu Mincho"/>
          <w:i/>
          <w:vertAlign w:val="subscript"/>
        </w:rPr>
        <w:t>PRB</w:t>
      </w:r>
      <w:r w:rsidRPr="001C0CC4">
        <w:rPr>
          <w:rFonts w:eastAsia="Yu Mincho"/>
        </w:rPr>
        <w:t xml:space="preserve">, </w:t>
      </w:r>
      <w:r w:rsidRPr="001C0CC4">
        <w:rPr>
          <w:rFonts w:eastAsia="Yu Mincho"/>
          <w:i/>
        </w:rPr>
        <w:t>N</w:t>
      </w:r>
      <w:r w:rsidRPr="001C0CC4">
        <w:rPr>
          <w:rFonts w:eastAsia="Yu Mincho"/>
          <w:i/>
          <w:vertAlign w:val="subscript"/>
        </w:rPr>
        <w:t>RB</w:t>
      </w:r>
      <w:r w:rsidRPr="001C0CC4">
        <w:rPr>
          <w:rFonts w:eastAsia="Yu Mincho"/>
        </w:rPr>
        <w:t xml:space="preserve"> are as defined in TS 38.211[6].</w:t>
      </w:r>
    </w:p>
    <w:p w:rsidR="007658DF" w:rsidRPr="001C0CC4" w:rsidRDefault="007658DF" w:rsidP="007658DF">
      <w:pPr>
        <w:pStyle w:val="40"/>
        <w:ind w:left="0" w:firstLine="0"/>
      </w:pPr>
      <w:bookmarkStart w:id="83" w:name="_Toc21344212"/>
      <w:bookmarkStart w:id="84" w:name="_Toc29801696"/>
      <w:bookmarkStart w:id="85" w:name="_Toc29802120"/>
      <w:bookmarkStart w:id="86" w:name="_Toc29802745"/>
      <w:bookmarkStart w:id="87" w:name="_Toc36107487"/>
      <w:bookmarkStart w:id="88" w:name="_Toc37251246"/>
      <w:r w:rsidRPr="001C0CC4">
        <w:t>5.4.2.3</w:t>
      </w:r>
      <w:r w:rsidRPr="001C0CC4">
        <w:tab/>
        <w:t>Channel raster entries for each operating band</w:t>
      </w:r>
      <w:bookmarkEnd w:id="83"/>
      <w:bookmarkEnd w:id="84"/>
      <w:bookmarkEnd w:id="85"/>
      <w:bookmarkEnd w:id="86"/>
      <w:bookmarkEnd w:id="87"/>
      <w:bookmarkEnd w:id="88"/>
    </w:p>
    <w:p w:rsidR="007658DF" w:rsidRPr="001C0CC4" w:rsidRDefault="007658DF" w:rsidP="007658DF">
      <w:pPr>
        <w:rPr>
          <w:rFonts w:eastAsia="Yu Mincho"/>
        </w:rPr>
      </w:pPr>
      <w:r w:rsidRPr="001C0CC4">
        <w:rPr>
          <w:rFonts w:eastAsia="Yu Mincho"/>
        </w:rPr>
        <w:t>The RF channel positions on the channel raster in each NR operating band are given through the applicable NR-ARFCN in Table 5.4.2.3</w:t>
      </w:r>
      <w:r w:rsidRPr="001C0CC4">
        <w:rPr>
          <w:rFonts w:eastAsia="Yu Mincho"/>
        </w:rPr>
        <w:noBreakHyphen/>
        <w:t xml:space="preserve">1, using the channel raster to resource element mapping in </w:t>
      </w:r>
      <w:r>
        <w:rPr>
          <w:rFonts w:eastAsia="Yu Mincho"/>
        </w:rPr>
        <w:t>clause</w:t>
      </w:r>
      <w:r w:rsidRPr="001C0CC4">
        <w:rPr>
          <w:rFonts w:eastAsia="Yu Mincho"/>
        </w:rPr>
        <w:t xml:space="preserve"> 5.4.2.2.</w:t>
      </w:r>
    </w:p>
    <w:p w:rsidR="007658DF" w:rsidRPr="001C0CC4" w:rsidRDefault="007658DF" w:rsidP="007658DF">
      <w:r w:rsidRPr="001C0CC4">
        <w:t>For NR operating bands with 100 kHz channel raster, ΔF</w:t>
      </w:r>
      <w:r w:rsidRPr="001C0CC4">
        <w:rPr>
          <w:vertAlign w:val="subscript"/>
        </w:rPr>
        <w:t>Raster</w:t>
      </w:r>
      <w:r w:rsidRPr="001C0CC4">
        <w:t xml:space="preserve"> = 20 × ΔF</w:t>
      </w:r>
      <w:r w:rsidRPr="001C0CC4">
        <w:rPr>
          <w:vertAlign w:val="subscript"/>
        </w:rPr>
        <w:t>Global</w:t>
      </w:r>
      <w:r w:rsidRPr="001C0CC4">
        <w:t>. In this case every 20</w:t>
      </w:r>
      <w:r w:rsidRPr="001C0CC4">
        <w:rPr>
          <w:vertAlign w:val="superscript"/>
        </w:rPr>
        <w:t>th</w:t>
      </w:r>
      <w:bookmarkStart w:id="89" w:name="_Hlk499903272"/>
      <w:r w:rsidRPr="001C0CC4">
        <w:t xml:space="preserve"> NR-ARFCN within the operating band are applicable for the channel raster within the operating band and the step size for the channel raster in Table 5.4.2.3</w:t>
      </w:r>
      <w:r w:rsidRPr="001C0CC4">
        <w:noBreakHyphen/>
        <w:t>1 is given as &lt;20&gt;.</w:t>
      </w:r>
      <w:bookmarkEnd w:id="89"/>
    </w:p>
    <w:p w:rsidR="007658DF" w:rsidRPr="001C0CC4" w:rsidRDefault="007658DF" w:rsidP="007658DF">
      <w:r w:rsidRPr="001C0CC4">
        <w:t>For NR operating bands with 15 kHz channel raster below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{3,6}</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w:t>
      </w:r>
      <w:r w:rsidRPr="001C0CC4">
        <w:noBreakHyphen/>
        <w:t>1 is given as &lt;</w:t>
      </w:r>
      <w:r w:rsidRPr="001C0CC4">
        <w:rPr>
          <w:i/>
        </w:rPr>
        <w:t xml:space="preserve"> I</w:t>
      </w:r>
      <w:r w:rsidRPr="001C0CC4" w:rsidDel="00C83760">
        <w:t xml:space="preserve"> </w:t>
      </w:r>
      <w:r w:rsidRPr="001C0CC4">
        <w:t>&gt;.</w:t>
      </w:r>
    </w:p>
    <w:p w:rsidR="007658DF" w:rsidRPr="001C0CC4" w:rsidRDefault="007658DF" w:rsidP="007658DF">
      <w:r w:rsidRPr="001C0CC4">
        <w:t>For NR operating bands with 15 kHz channel raster above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{1,2}.</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5.4.2.3-1 is given as &lt;</w:t>
      </w:r>
      <w:r w:rsidRPr="001C0CC4">
        <w:rPr>
          <w:i/>
        </w:rPr>
        <w:t>I</w:t>
      </w:r>
      <w:r w:rsidRPr="001C0CC4">
        <w:t>&gt;.</w:t>
      </w:r>
    </w:p>
    <w:p w:rsidR="007658DF" w:rsidRPr="005A47FB" w:rsidRDefault="007658DF" w:rsidP="007658DF">
      <w:pPr>
        <w:rPr>
          <w:rFonts w:eastAsia="Yu Mincho"/>
        </w:rPr>
      </w:pPr>
      <w:r w:rsidRPr="005A47FB">
        <w:rPr>
          <w:noProof/>
        </w:rPr>
        <w:t>In frequency bands with two</w:t>
      </w:r>
      <w:r w:rsidRPr="005A47FB">
        <w:t xml:space="preserve"> ΔF</w:t>
      </w:r>
      <w:r w:rsidRPr="005A47FB">
        <w:rPr>
          <w:vertAlign w:val="subscript"/>
        </w:rPr>
        <w:t>Raster</w:t>
      </w:r>
      <w:r w:rsidRPr="005A47FB">
        <w:rPr>
          <w:noProof/>
        </w:rPr>
        <w:t xml:space="preserve">, the higher </w:t>
      </w:r>
      <w:r w:rsidRPr="005A47FB">
        <w:t>ΔF</w:t>
      </w:r>
      <w:r w:rsidRPr="005A47FB">
        <w:rPr>
          <w:vertAlign w:val="subscript"/>
        </w:rPr>
        <w:t>Raster</w:t>
      </w:r>
      <w:r w:rsidRPr="005A47FB">
        <w:rPr>
          <w:noProof/>
        </w:rPr>
        <w:t xml:space="preserve"> applies to channels using only the SCS that is equal to or larger than the higher </w:t>
      </w:r>
      <w:r w:rsidRPr="005A47FB">
        <w:t>ΔF</w:t>
      </w:r>
      <w:r w:rsidRPr="005A47FB">
        <w:rPr>
          <w:vertAlign w:val="subscript"/>
        </w:rPr>
        <w:t>Raster</w:t>
      </w:r>
      <w:r w:rsidRPr="005A47FB">
        <w:rPr>
          <w:noProof/>
        </w:rPr>
        <w:t xml:space="preserve"> and SSB SCS is equal to the higher ∆F</w:t>
      </w:r>
      <w:r w:rsidRPr="005A47FB">
        <w:rPr>
          <w:noProof/>
          <w:vertAlign w:val="subscript"/>
        </w:rPr>
        <w:t xml:space="preserve">Raster </w:t>
      </w:r>
      <w:r w:rsidRPr="005A47FB">
        <w:rPr>
          <w:noProof/>
        </w:rPr>
        <w:t>.</w:t>
      </w:r>
    </w:p>
    <w:p w:rsidR="007658DF" w:rsidRPr="001C0CC4" w:rsidRDefault="007658DF" w:rsidP="007658DF">
      <w:pPr>
        <w:pStyle w:val="TH"/>
        <w:outlineLvl w:val="0"/>
      </w:pPr>
      <w:r w:rsidRPr="001C0CC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146"/>
        <w:gridCol w:w="2876"/>
        <w:gridCol w:w="2877"/>
      </w:tblGrid>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H"/>
              <w:rPr>
                <w:rFonts w:eastAsia="Yu Mincho"/>
              </w:rPr>
            </w:pPr>
            <w:r w:rsidRPr="001C0CC4">
              <w:t>NR operating band</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H"/>
            </w:pPr>
            <w:r w:rsidRPr="001C0CC4">
              <w:t>ΔF</w:t>
            </w:r>
            <w:r w:rsidRPr="001C0CC4">
              <w:rPr>
                <w:vertAlign w:val="subscript"/>
              </w:rPr>
              <w:t>Raster</w:t>
            </w:r>
          </w:p>
          <w:p w:rsidR="007658DF" w:rsidRPr="001C0CC4" w:rsidRDefault="007658DF" w:rsidP="007C2041">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H"/>
              <w:rPr>
                <w:rFonts w:eastAsia="Yu Mincho"/>
              </w:rPr>
            </w:pPr>
            <w:r w:rsidRPr="001C0CC4">
              <w:rPr>
                <w:rFonts w:eastAsia="Yu Mincho"/>
              </w:rPr>
              <w:t>Uplink</w:t>
            </w:r>
          </w:p>
          <w:p w:rsidR="007658DF" w:rsidRPr="001C0CC4" w:rsidRDefault="007658DF" w:rsidP="007C2041">
            <w:pPr>
              <w:pStyle w:val="TAH"/>
              <w:rPr>
                <w:rFonts w:eastAsia="Yu Mincho"/>
                <w:vertAlign w:val="subscript"/>
              </w:rPr>
            </w:pPr>
            <w:r w:rsidRPr="001C0CC4">
              <w:rPr>
                <w:rFonts w:eastAsia="Yu Mincho"/>
              </w:rPr>
              <w:t>Range of N</w:t>
            </w:r>
            <w:r w:rsidRPr="001C0CC4">
              <w:rPr>
                <w:rFonts w:eastAsia="Yu Mincho"/>
                <w:vertAlign w:val="subscript"/>
              </w:rPr>
              <w:t>REF</w:t>
            </w:r>
          </w:p>
          <w:p w:rsidR="007658DF" w:rsidRPr="001C0CC4" w:rsidRDefault="007658DF" w:rsidP="007C2041">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H"/>
              <w:rPr>
                <w:rFonts w:eastAsia="Yu Mincho"/>
              </w:rPr>
            </w:pPr>
            <w:r w:rsidRPr="001C0CC4">
              <w:rPr>
                <w:rFonts w:eastAsia="Yu Mincho"/>
              </w:rPr>
              <w:t>Downlink</w:t>
            </w:r>
          </w:p>
          <w:p w:rsidR="007658DF" w:rsidRPr="001C0CC4" w:rsidRDefault="007658DF" w:rsidP="007C2041">
            <w:pPr>
              <w:pStyle w:val="TAH"/>
              <w:rPr>
                <w:rFonts w:eastAsia="Yu Mincho"/>
                <w:vertAlign w:val="subscript"/>
              </w:rPr>
            </w:pPr>
            <w:r w:rsidRPr="001C0CC4">
              <w:rPr>
                <w:rFonts w:eastAsia="Yu Mincho"/>
              </w:rPr>
              <w:t>Range of N</w:t>
            </w:r>
            <w:r w:rsidRPr="001C0CC4">
              <w:rPr>
                <w:rFonts w:eastAsia="Yu Mincho"/>
                <w:vertAlign w:val="subscript"/>
              </w:rPr>
              <w:t>REF</w:t>
            </w:r>
          </w:p>
          <w:p w:rsidR="007658DF" w:rsidRPr="001C0CC4" w:rsidRDefault="007658DF" w:rsidP="007C2041">
            <w:pPr>
              <w:pStyle w:val="TAH"/>
              <w:rPr>
                <w:rFonts w:eastAsia="Yu Mincho"/>
              </w:rPr>
            </w:pPr>
            <w:r w:rsidRPr="001C0CC4">
              <w:rPr>
                <w:rFonts w:eastAsia="Yu Mincho"/>
              </w:rPr>
              <w:t>(First – &lt;Step size&gt; – Last)</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n1</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422000</w:t>
            </w:r>
            <w:r w:rsidRPr="001C0CC4">
              <w:rPr>
                <w:rFonts w:eastAsia="Yu Mincho"/>
              </w:rPr>
              <w:t xml:space="preserve"> – &lt;20&gt; – 434000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n2</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370000</w:t>
            </w:r>
            <w:r w:rsidRPr="001C0CC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386000</w:t>
            </w:r>
            <w:r w:rsidRPr="001C0CC4">
              <w:rPr>
                <w:rFonts w:eastAsia="Yu Mincho"/>
              </w:rPr>
              <w:t xml:space="preserve"> – &lt;20&gt; – 398000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n3</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342000</w:t>
            </w:r>
            <w:r w:rsidRPr="001C0CC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361000</w:t>
            </w:r>
            <w:r w:rsidRPr="001C0CC4">
              <w:rPr>
                <w:rFonts w:eastAsia="Yu Mincho"/>
              </w:rPr>
              <w:t xml:space="preserve"> – &lt;20&gt; – 376000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n5</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173800</w:t>
            </w:r>
            <w:r w:rsidRPr="001C0CC4">
              <w:rPr>
                <w:rFonts w:eastAsia="Yu Mincho"/>
              </w:rPr>
              <w:t xml:space="preserve"> – &lt;20&gt; – 178800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n7</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500000</w:t>
            </w:r>
            <w:r w:rsidRPr="001C0CC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524000</w:t>
            </w:r>
            <w:r w:rsidRPr="001C0CC4">
              <w:rPr>
                <w:rFonts w:eastAsia="Yu Mincho"/>
              </w:rPr>
              <w:t xml:space="preserve"> – &lt;20&gt; – 538000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185000</w:t>
            </w:r>
            <w:r w:rsidRPr="001C0CC4">
              <w:rPr>
                <w:rFonts w:eastAsia="Yu Mincho"/>
              </w:rPr>
              <w:t xml:space="preserve"> – &lt;20&gt; – 192000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139800 – &lt;20&gt; – 143200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145800 – &lt;20&gt; – 149200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157600 – &lt;20&gt; – 159600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151600 – &lt;20&gt; – 153600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1</w:t>
            </w:r>
            <w:r w:rsidRPr="001C0CC4">
              <w:rPr>
                <w:rFonts w:hint="eastAsia"/>
                <w:lang w:val="en-US" w:eastAsia="ja-JP"/>
              </w:rPr>
              <w:t>630</w:t>
            </w:r>
            <w:r w:rsidRPr="001C0CC4">
              <w:t>00 – &lt;20&gt; – 1</w:t>
            </w:r>
            <w:r w:rsidRPr="001C0CC4">
              <w:rPr>
                <w:rFonts w:hint="eastAsia"/>
                <w:lang w:val="en-US" w:eastAsia="ja-JP"/>
              </w:rPr>
              <w:t>660</w:t>
            </w:r>
            <w:r w:rsidRPr="001C0CC4">
              <w:t>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1</w:t>
            </w:r>
            <w:r w:rsidRPr="001C0CC4">
              <w:rPr>
                <w:rFonts w:hint="eastAsia"/>
                <w:lang w:val="en-US" w:eastAsia="ja-JP"/>
              </w:rPr>
              <w:t>720</w:t>
            </w:r>
            <w:r w:rsidRPr="001C0CC4">
              <w:t>00 – &lt;20&gt; – 1</w:t>
            </w:r>
            <w:r w:rsidRPr="001C0CC4">
              <w:rPr>
                <w:rFonts w:hint="eastAsia"/>
                <w:lang w:val="en-US" w:eastAsia="ja-JP"/>
              </w:rPr>
              <w:t>750</w:t>
            </w:r>
            <w:r w:rsidRPr="001C0CC4">
              <w:t>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n20</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166400</w:t>
            </w:r>
            <w:r w:rsidRPr="001C0CC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158200</w:t>
            </w:r>
            <w:r w:rsidRPr="001C0CC4">
              <w:rPr>
                <w:rFonts w:eastAsia="Yu Mincho"/>
              </w:rPr>
              <w:t xml:space="preserve"> – &lt;20&gt; – 164200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n25</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370000 – &lt;20&gt; – 383000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386000 – &lt;20&gt; – 399000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n26</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BF31F7">
              <w:t>162800 – &lt;20&gt; – 169800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BF31F7">
              <w:t>171800 – &lt;20&gt; – 178800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n28</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140600</w:t>
            </w:r>
            <w:r w:rsidRPr="001C0CC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151600</w:t>
            </w:r>
            <w:r w:rsidRPr="001C0CC4">
              <w:rPr>
                <w:rFonts w:eastAsia="Yu Mincho"/>
              </w:rPr>
              <w:t xml:space="preserve"> – &lt;20&gt; – 160600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n29</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143400</w:t>
            </w:r>
            <w:r w:rsidRPr="001C0CC4">
              <w:rPr>
                <w:rFonts w:eastAsia="Yu Mincho"/>
              </w:rPr>
              <w:t xml:space="preserve"> – &lt;20&gt; – 145600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n30</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461000 – &lt;20&gt; – 463000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470000 – &lt;20&gt; – 472000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n34</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402000 – &lt;20&gt; – 405000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402000 – &lt;20&gt; – 405000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514000</w:t>
            </w:r>
            <w:r w:rsidRPr="001C0CC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514000</w:t>
            </w:r>
            <w:r w:rsidRPr="001C0CC4">
              <w:rPr>
                <w:rFonts w:eastAsia="Yu Mincho"/>
              </w:rPr>
              <w:t xml:space="preserve"> – &lt;20&gt; – 524000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376000 – &lt;20&gt; – 384000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376000 – &lt;20&gt; – 384000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460000 – &lt;20&gt; – 480000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460000 – &lt;20&gt; – 480000</w:t>
            </w:r>
          </w:p>
        </w:tc>
      </w:tr>
      <w:tr w:rsidR="007658DF" w:rsidRPr="001C0CC4" w:rsidTr="007C2041">
        <w:trPr>
          <w:jc w:val="center"/>
        </w:trPr>
        <w:tc>
          <w:tcPr>
            <w:tcW w:w="1242" w:type="dxa"/>
            <w:vMerge w:val="restart"/>
            <w:tcBorders>
              <w:top w:val="single" w:sz="4" w:space="0" w:color="auto"/>
              <w:left w:val="single" w:sz="4" w:space="0" w:color="auto"/>
              <w:right w:val="single" w:sz="4" w:space="0" w:color="auto"/>
            </w:tcBorders>
            <w:vAlign w:val="center"/>
            <w:hideMark/>
          </w:tcPr>
          <w:p w:rsidR="007658DF" w:rsidRPr="001C0CC4" w:rsidRDefault="007658DF" w:rsidP="007C2041">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499200</w:t>
            </w:r>
            <w:r w:rsidRPr="001C0CC4">
              <w:rPr>
                <w:rFonts w:eastAsia="Yu Mincho"/>
              </w:rPr>
              <w:t xml:space="preserve"> – &lt;3&gt; – 537999</w:t>
            </w:r>
          </w:p>
        </w:tc>
      </w:tr>
      <w:tr w:rsidR="007658DF" w:rsidRPr="001C0CC4" w:rsidTr="007C2041">
        <w:trPr>
          <w:jc w:val="center"/>
        </w:trPr>
        <w:tc>
          <w:tcPr>
            <w:tcW w:w="1242" w:type="dxa"/>
            <w:vMerge/>
            <w:tcBorders>
              <w:left w:val="single" w:sz="4" w:space="0" w:color="auto"/>
              <w:bottom w:val="single" w:sz="4" w:space="0" w:color="auto"/>
              <w:right w:val="single" w:sz="4" w:space="0" w:color="auto"/>
            </w:tcBorders>
          </w:tcPr>
          <w:p w:rsidR="007658DF" w:rsidRPr="001C0CC4" w:rsidRDefault="007658DF" w:rsidP="007C2041">
            <w:pPr>
              <w:pStyle w:val="TAC"/>
            </w:pP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499200</w:t>
            </w:r>
            <w:r w:rsidRPr="001C0CC4">
              <w:rPr>
                <w:rFonts w:eastAsia="Yu Mincho"/>
              </w:rPr>
              <w:t xml:space="preserve"> – &lt;6&gt; – 537996</w:t>
            </w:r>
          </w:p>
        </w:tc>
      </w:tr>
      <w:tr w:rsidR="007658DF" w:rsidRPr="001C0CC4" w:rsidTr="007C2041">
        <w:trPr>
          <w:jc w:val="center"/>
        </w:trPr>
        <w:tc>
          <w:tcPr>
            <w:tcW w:w="1242" w:type="dxa"/>
            <w:tcBorders>
              <w:left w:val="single" w:sz="4" w:space="0" w:color="auto"/>
              <w:bottom w:val="single" w:sz="4" w:space="0" w:color="auto"/>
              <w:right w:val="single" w:sz="4" w:space="0" w:color="auto"/>
            </w:tcBorders>
            <w:vAlign w:val="center"/>
          </w:tcPr>
          <w:p w:rsidR="007658DF" w:rsidRPr="00B01FA2" w:rsidRDefault="007658DF" w:rsidP="007C2041">
            <w:pPr>
              <w:pStyle w:val="TAC"/>
              <w:rPr>
                <w:rFonts w:eastAsia="Malgun Gothic"/>
                <w:lang w:eastAsia="ko-KR"/>
              </w:rPr>
            </w:pPr>
            <w:r>
              <w:rPr>
                <w:rFonts w:eastAsia="Malgun Gothic"/>
                <w:lang w:eastAsia="ko-KR"/>
              </w:rPr>
              <w:t>n</w:t>
            </w:r>
            <w:r>
              <w:rPr>
                <w:rFonts w:eastAsia="Malgun Gothic" w:hint="eastAsia"/>
                <w:lang w:eastAsia="ko-KR"/>
              </w:rPr>
              <w:t>4</w:t>
            </w:r>
            <w:r>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rsidR="007658DF" w:rsidRPr="00B01FA2" w:rsidRDefault="007658DF" w:rsidP="007C2041">
            <w:pPr>
              <w:pStyle w:val="TAC"/>
              <w:rPr>
                <w:rFonts w:eastAsia="Malgun Gothic"/>
                <w:lang w:eastAsia="ko-KR"/>
              </w:rPr>
            </w:pPr>
            <w:r>
              <w:rPr>
                <w:rFonts w:eastAsia="Malgun Gothic" w:hint="eastAsia"/>
                <w:lang w:eastAsia="ko-KR"/>
              </w:rPr>
              <w:t>1</w:t>
            </w:r>
            <w:r>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r>
      <w:tr w:rsidR="007658DF" w:rsidRPr="001C0CC4" w:rsidTr="007C2041">
        <w:trPr>
          <w:jc w:val="center"/>
        </w:trPr>
        <w:tc>
          <w:tcPr>
            <w:tcW w:w="1242" w:type="dxa"/>
            <w:vMerge w:val="restart"/>
            <w:tcBorders>
              <w:left w:val="single" w:sz="4" w:space="0" w:color="auto"/>
              <w:right w:val="single" w:sz="4" w:space="0" w:color="auto"/>
            </w:tcBorders>
            <w:vAlign w:val="center"/>
          </w:tcPr>
          <w:p w:rsidR="007658DF" w:rsidRPr="001C0CC4" w:rsidRDefault="007658DF" w:rsidP="007C2041">
            <w:pPr>
              <w:pStyle w:val="TAC"/>
            </w:pPr>
            <w:r w:rsidRPr="001C0CC4">
              <w:t>n48</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 xml:space="preserve">636667 </w:t>
            </w:r>
            <w:r w:rsidRPr="001C0CC4">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 xml:space="preserve">636667 </w:t>
            </w:r>
            <w:r w:rsidRPr="001C0CC4">
              <w:rPr>
                <w:rFonts w:eastAsia="Yu Mincho"/>
              </w:rPr>
              <w:t>– &lt;1&gt; – 646666</w:t>
            </w:r>
          </w:p>
        </w:tc>
      </w:tr>
      <w:tr w:rsidR="007658DF" w:rsidRPr="001C0CC4" w:rsidTr="007C2041">
        <w:trPr>
          <w:jc w:val="center"/>
        </w:trPr>
        <w:tc>
          <w:tcPr>
            <w:tcW w:w="1242" w:type="dxa"/>
            <w:vMerge/>
            <w:tcBorders>
              <w:left w:val="single" w:sz="4" w:space="0" w:color="auto"/>
              <w:bottom w:val="single" w:sz="4" w:space="0" w:color="auto"/>
              <w:right w:val="single" w:sz="4" w:space="0" w:color="auto"/>
            </w:tcBorders>
          </w:tcPr>
          <w:p w:rsidR="007658DF" w:rsidRPr="001C0CC4" w:rsidRDefault="007658DF" w:rsidP="007C2041">
            <w:pPr>
              <w:pStyle w:val="TAC"/>
            </w:pP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 xml:space="preserve">636668 </w:t>
            </w:r>
            <w:r w:rsidRPr="001C0CC4">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 xml:space="preserve">636668 </w:t>
            </w:r>
            <w:r w:rsidRPr="001C0CC4">
              <w:rPr>
                <w:rFonts w:eastAsia="Yu Mincho"/>
              </w:rPr>
              <w:t>– &lt;2&gt; – 646666</w:t>
            </w:r>
          </w:p>
        </w:tc>
      </w:tr>
      <w:tr w:rsidR="007658DF" w:rsidRPr="001C0CC4" w:rsidTr="007C2041">
        <w:trPr>
          <w:jc w:val="center"/>
        </w:trPr>
        <w:tc>
          <w:tcPr>
            <w:tcW w:w="1242" w:type="dxa"/>
            <w:tcBorders>
              <w:left w:val="single" w:sz="4" w:space="0" w:color="auto"/>
              <w:bottom w:val="single" w:sz="4" w:space="0" w:color="auto"/>
              <w:right w:val="single" w:sz="4" w:space="0" w:color="auto"/>
            </w:tcBorders>
          </w:tcPr>
          <w:p w:rsidR="007658DF" w:rsidRPr="001C0CC4" w:rsidRDefault="007658DF" w:rsidP="007C2041">
            <w:pPr>
              <w:pStyle w:val="TAC"/>
            </w:pPr>
            <w:r w:rsidRPr="001C0CC4">
              <w:t>n50</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286400</w:t>
            </w:r>
            <w:r w:rsidRPr="001C0CC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286400</w:t>
            </w:r>
            <w:r w:rsidRPr="001C0CC4">
              <w:rPr>
                <w:rFonts w:eastAsia="Yu Mincho"/>
              </w:rPr>
              <w:t xml:space="preserve"> – &lt;20&gt; – 303400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285400</w:t>
            </w:r>
            <w:r w:rsidRPr="001C0CC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285400</w:t>
            </w:r>
            <w:r w:rsidRPr="001C0CC4">
              <w:rPr>
                <w:rFonts w:eastAsia="Yu Mincho"/>
              </w:rPr>
              <w:t xml:space="preserve"> – &lt;20&gt; – 286400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384000</w:t>
            </w:r>
            <w:r w:rsidRPr="001C0CC4">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422000</w:t>
            </w:r>
            <w:r w:rsidRPr="001C0CC4">
              <w:rPr>
                <w:rFonts w:eastAsia="Yu Mincho"/>
              </w:rPr>
              <w:t xml:space="preserve"> – &lt;20&gt; – 440000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422000</w:t>
            </w:r>
            <w:r w:rsidRPr="001C0CC4">
              <w:rPr>
                <w:rFonts w:eastAsia="Yu Mincho"/>
              </w:rPr>
              <w:t xml:space="preserve"> – &lt;20&gt; – 440000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339000</w:t>
            </w:r>
            <w:r w:rsidRPr="001C0CC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399000</w:t>
            </w:r>
            <w:r w:rsidRPr="001C0CC4">
              <w:rPr>
                <w:rFonts w:eastAsia="Yu Mincho"/>
              </w:rPr>
              <w:t xml:space="preserve"> – &lt;20&gt; – 404000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132600</w:t>
            </w:r>
            <w:r w:rsidRPr="001C0CC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123400</w:t>
            </w:r>
            <w:r w:rsidRPr="001C0CC4">
              <w:rPr>
                <w:rFonts w:eastAsia="Yu Mincho"/>
              </w:rPr>
              <w:t xml:space="preserve"> – &lt;20&gt; – 130400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n74</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285400</w:t>
            </w:r>
            <w:r w:rsidRPr="001C0CC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295000</w:t>
            </w:r>
            <w:r w:rsidRPr="001C0CC4">
              <w:rPr>
                <w:rFonts w:eastAsia="Yu Mincho"/>
              </w:rPr>
              <w:t xml:space="preserve"> – &lt;20&gt; – 303600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n75</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286400</w:t>
            </w:r>
            <w:r w:rsidRPr="001C0CC4">
              <w:rPr>
                <w:rFonts w:eastAsia="Yu Mincho"/>
              </w:rPr>
              <w:t xml:space="preserve"> – &lt;20&gt; – 303400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n76</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285400</w:t>
            </w:r>
            <w:r w:rsidRPr="001C0CC4">
              <w:rPr>
                <w:rFonts w:eastAsia="Yu Mincho"/>
              </w:rPr>
              <w:t xml:space="preserve"> – &lt;20&gt; – 286400</w:t>
            </w:r>
          </w:p>
        </w:tc>
      </w:tr>
      <w:tr w:rsidR="007658DF" w:rsidRPr="001C0CC4" w:rsidTr="007C2041">
        <w:trPr>
          <w:jc w:val="center"/>
        </w:trPr>
        <w:tc>
          <w:tcPr>
            <w:tcW w:w="1242" w:type="dxa"/>
            <w:vMerge w:val="restart"/>
            <w:tcBorders>
              <w:top w:val="single" w:sz="4" w:space="0" w:color="auto"/>
              <w:left w:val="single" w:sz="4" w:space="0" w:color="auto"/>
              <w:right w:val="single" w:sz="4" w:space="0" w:color="auto"/>
            </w:tcBorders>
            <w:vAlign w:val="center"/>
            <w:hideMark/>
          </w:tcPr>
          <w:p w:rsidR="007658DF" w:rsidRPr="001C0CC4" w:rsidRDefault="007658DF" w:rsidP="007C2041">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620000</w:t>
            </w:r>
            <w:r w:rsidRPr="001C0CC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620000</w:t>
            </w:r>
            <w:r w:rsidRPr="001C0CC4">
              <w:rPr>
                <w:rFonts w:eastAsia="Yu Mincho"/>
              </w:rPr>
              <w:t xml:space="preserve"> – &lt;1&gt; – 680000</w:t>
            </w:r>
          </w:p>
        </w:tc>
      </w:tr>
      <w:tr w:rsidR="007658DF" w:rsidRPr="001C0CC4" w:rsidTr="007C2041">
        <w:trPr>
          <w:jc w:val="center"/>
        </w:trPr>
        <w:tc>
          <w:tcPr>
            <w:tcW w:w="1242" w:type="dxa"/>
            <w:vMerge/>
            <w:tcBorders>
              <w:left w:val="single" w:sz="4" w:space="0" w:color="auto"/>
              <w:right w:val="single" w:sz="4" w:space="0" w:color="auto"/>
            </w:tcBorders>
            <w:vAlign w:val="center"/>
          </w:tcPr>
          <w:p w:rsidR="007658DF" w:rsidRPr="001C0CC4" w:rsidRDefault="007658DF" w:rsidP="007C2041">
            <w:pPr>
              <w:pStyle w:val="TAC"/>
            </w:pP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lang w:eastAsia="zh-CN"/>
              </w:rPr>
              <w:t>30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620000</w:t>
            </w:r>
            <w:r w:rsidRPr="001C0CC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620000</w:t>
            </w:r>
            <w:r w:rsidRPr="001C0CC4">
              <w:rPr>
                <w:rFonts w:eastAsia="Yu Mincho"/>
              </w:rPr>
              <w:t xml:space="preserve"> – &lt;2&gt; – 680000</w:t>
            </w:r>
          </w:p>
        </w:tc>
      </w:tr>
      <w:tr w:rsidR="007658DF" w:rsidRPr="001C0CC4" w:rsidTr="007C2041">
        <w:trPr>
          <w:jc w:val="center"/>
        </w:trPr>
        <w:tc>
          <w:tcPr>
            <w:tcW w:w="1242" w:type="dxa"/>
            <w:vMerge w:val="restart"/>
            <w:tcBorders>
              <w:left w:val="single" w:sz="4" w:space="0" w:color="auto"/>
              <w:bottom w:val="single" w:sz="4" w:space="0" w:color="auto"/>
              <w:right w:val="single" w:sz="4" w:space="0" w:color="auto"/>
            </w:tcBorders>
            <w:vAlign w:val="center"/>
            <w:hideMark/>
          </w:tcPr>
          <w:p w:rsidR="007658DF" w:rsidRPr="001C0CC4" w:rsidRDefault="007658DF" w:rsidP="007C2041">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620000</w:t>
            </w:r>
            <w:r w:rsidRPr="001C0CC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620000</w:t>
            </w:r>
            <w:r w:rsidRPr="001C0CC4">
              <w:rPr>
                <w:rFonts w:eastAsia="Yu Mincho"/>
              </w:rPr>
              <w:t xml:space="preserve"> – &lt;1&gt; – 653333</w:t>
            </w:r>
          </w:p>
        </w:tc>
      </w:tr>
      <w:tr w:rsidR="007658DF" w:rsidRPr="001C0CC4" w:rsidTr="007C2041">
        <w:trPr>
          <w:jc w:val="center"/>
        </w:trPr>
        <w:tc>
          <w:tcPr>
            <w:tcW w:w="1242" w:type="dxa"/>
            <w:vMerge/>
            <w:tcBorders>
              <w:top w:val="single" w:sz="4" w:space="0" w:color="auto"/>
              <w:left w:val="single" w:sz="4" w:space="0" w:color="auto"/>
              <w:right w:val="single" w:sz="4" w:space="0" w:color="auto"/>
            </w:tcBorders>
            <w:vAlign w:val="center"/>
          </w:tcPr>
          <w:p w:rsidR="007658DF" w:rsidRPr="001C0CC4" w:rsidRDefault="007658DF" w:rsidP="007C2041">
            <w:pPr>
              <w:pStyle w:val="TAC"/>
            </w:pP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620000</w:t>
            </w:r>
            <w:r w:rsidRPr="001C0CC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620000</w:t>
            </w:r>
            <w:r w:rsidRPr="001C0CC4">
              <w:rPr>
                <w:rFonts w:eastAsia="Yu Mincho"/>
              </w:rPr>
              <w:t xml:space="preserve"> – &lt;2&gt; – 653332</w:t>
            </w:r>
          </w:p>
        </w:tc>
      </w:tr>
      <w:tr w:rsidR="007658DF" w:rsidRPr="001C0CC4" w:rsidTr="007C2041">
        <w:trPr>
          <w:jc w:val="center"/>
        </w:trPr>
        <w:tc>
          <w:tcPr>
            <w:tcW w:w="1242" w:type="dxa"/>
            <w:vMerge w:val="restart"/>
            <w:tcBorders>
              <w:left w:val="single" w:sz="4" w:space="0" w:color="auto"/>
              <w:bottom w:val="single" w:sz="4" w:space="0" w:color="auto"/>
              <w:right w:val="single" w:sz="4" w:space="0" w:color="auto"/>
            </w:tcBorders>
            <w:vAlign w:val="center"/>
            <w:hideMark/>
          </w:tcPr>
          <w:p w:rsidR="007658DF" w:rsidRPr="001C0CC4" w:rsidRDefault="007658DF" w:rsidP="007C2041">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693334</w:t>
            </w:r>
            <w:r w:rsidRPr="001C0CC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693334</w:t>
            </w:r>
            <w:r w:rsidRPr="001C0CC4">
              <w:rPr>
                <w:rFonts w:eastAsia="Yu Mincho"/>
              </w:rPr>
              <w:t xml:space="preserve"> – &lt;1&gt; – 733333</w:t>
            </w:r>
          </w:p>
        </w:tc>
      </w:tr>
      <w:tr w:rsidR="007658DF" w:rsidRPr="001C0CC4" w:rsidTr="007C2041">
        <w:trPr>
          <w:jc w:val="center"/>
        </w:trPr>
        <w:tc>
          <w:tcPr>
            <w:tcW w:w="1242" w:type="dxa"/>
            <w:vMerge/>
            <w:tcBorders>
              <w:top w:val="single" w:sz="4" w:space="0" w:color="auto"/>
              <w:left w:val="single" w:sz="4" w:space="0" w:color="auto"/>
              <w:right w:val="single" w:sz="4" w:space="0" w:color="auto"/>
            </w:tcBorders>
            <w:vAlign w:val="center"/>
          </w:tcPr>
          <w:p w:rsidR="007658DF" w:rsidRPr="001C0CC4" w:rsidRDefault="007658DF" w:rsidP="007C2041">
            <w:pPr>
              <w:pStyle w:val="TAC"/>
            </w:pP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693334</w:t>
            </w:r>
            <w:r w:rsidRPr="001C0CC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693334</w:t>
            </w:r>
            <w:r w:rsidRPr="001C0CC4">
              <w:rPr>
                <w:rFonts w:eastAsia="Yu Mincho"/>
              </w:rPr>
              <w:t xml:space="preserve"> – &lt;2&gt; – 733332</w:t>
            </w:r>
          </w:p>
        </w:tc>
      </w:tr>
      <w:tr w:rsidR="007658DF" w:rsidRPr="001C0CC4" w:rsidTr="007C2041">
        <w:trPr>
          <w:jc w:val="center"/>
        </w:trPr>
        <w:tc>
          <w:tcPr>
            <w:tcW w:w="1242" w:type="dxa"/>
            <w:tcBorders>
              <w:left w:val="single" w:sz="4" w:space="0" w:color="auto"/>
              <w:bottom w:val="single" w:sz="4" w:space="0" w:color="auto"/>
              <w:right w:val="single" w:sz="4" w:space="0" w:color="auto"/>
            </w:tcBorders>
            <w:hideMark/>
          </w:tcPr>
          <w:p w:rsidR="007658DF" w:rsidRPr="001C0CC4" w:rsidRDefault="007658DF" w:rsidP="007C2041">
            <w:pPr>
              <w:pStyle w:val="TAC"/>
            </w:pPr>
            <w:r w:rsidRPr="001C0CC4">
              <w:t>n80</w:t>
            </w:r>
          </w:p>
        </w:tc>
        <w:tc>
          <w:tcPr>
            <w:tcW w:w="1146" w:type="dxa"/>
            <w:tcBorders>
              <w:top w:val="single" w:sz="4" w:space="0" w:color="auto"/>
              <w:left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right w:val="single" w:sz="4" w:space="0" w:color="auto"/>
            </w:tcBorders>
          </w:tcPr>
          <w:p w:rsidR="007658DF" w:rsidRPr="001C0CC4" w:rsidRDefault="007658DF" w:rsidP="007C2041">
            <w:pPr>
              <w:pStyle w:val="TAC"/>
            </w:pPr>
            <w:r w:rsidRPr="001C0CC4">
              <w:t>342000</w:t>
            </w:r>
            <w:r w:rsidRPr="001C0CC4">
              <w:rPr>
                <w:rFonts w:eastAsia="Yu Mincho"/>
              </w:rPr>
              <w:t xml:space="preserve"> – &lt;20&gt; – 357000</w:t>
            </w:r>
          </w:p>
        </w:tc>
        <w:tc>
          <w:tcPr>
            <w:tcW w:w="2877" w:type="dxa"/>
            <w:tcBorders>
              <w:top w:val="single" w:sz="4" w:space="0" w:color="auto"/>
              <w:left w:val="single" w:sz="4" w:space="0" w:color="auto"/>
              <w:right w:val="single" w:sz="4" w:space="0" w:color="auto"/>
            </w:tcBorders>
          </w:tcPr>
          <w:p w:rsidR="007658DF" w:rsidRPr="001C0CC4" w:rsidRDefault="007658DF" w:rsidP="007C2041">
            <w:pPr>
              <w:pStyle w:val="TAC"/>
            </w:pPr>
            <w:r w:rsidRPr="001C0CC4">
              <w:t>N/A</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N/A</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166400</w:t>
            </w:r>
            <w:r w:rsidRPr="001C0CC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N/A</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140600</w:t>
            </w:r>
            <w:r w:rsidRPr="001C0CC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N/A</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N/A</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N/A</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N/A</w:t>
            </w:r>
          </w:p>
        </w:tc>
      </w:tr>
      <w:tr w:rsidR="007658DF" w:rsidRPr="001C0CC4" w:rsidTr="007C2041">
        <w:trPr>
          <w:jc w:val="center"/>
        </w:trPr>
        <w:tc>
          <w:tcPr>
            <w:tcW w:w="1242" w:type="dxa"/>
            <w:vMerge w:val="restart"/>
            <w:tcBorders>
              <w:top w:val="single" w:sz="4" w:space="0" w:color="auto"/>
              <w:left w:val="single" w:sz="4" w:space="0" w:color="auto"/>
              <w:right w:val="single" w:sz="4" w:space="0" w:color="auto"/>
            </w:tcBorders>
            <w:vAlign w:val="center"/>
          </w:tcPr>
          <w:p w:rsidR="007658DF" w:rsidRPr="001C0CC4" w:rsidRDefault="007658DF" w:rsidP="007C2041">
            <w:pPr>
              <w:pStyle w:val="TAC"/>
            </w:pPr>
            <w:r>
              <w:t>n90</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499200</w:t>
            </w:r>
            <w:r w:rsidRPr="001C0CC4">
              <w:rPr>
                <w:rFonts w:eastAsia="Yu Mincho"/>
              </w:rPr>
              <w:t xml:space="preserve"> – &lt;3&gt; – 537999</w:t>
            </w:r>
          </w:p>
        </w:tc>
      </w:tr>
      <w:tr w:rsidR="007658DF" w:rsidRPr="001C0CC4" w:rsidTr="007C2041">
        <w:trPr>
          <w:jc w:val="center"/>
        </w:trPr>
        <w:tc>
          <w:tcPr>
            <w:tcW w:w="1242" w:type="dxa"/>
            <w:vMerge/>
            <w:tcBorders>
              <w:left w:val="single" w:sz="4" w:space="0" w:color="auto"/>
              <w:right w:val="single" w:sz="4" w:space="0" w:color="auto"/>
            </w:tcBorders>
          </w:tcPr>
          <w:p w:rsidR="007658DF" w:rsidRPr="001C0CC4" w:rsidRDefault="007658DF" w:rsidP="007C2041">
            <w:pPr>
              <w:pStyle w:val="TAC"/>
            </w:pP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499200</w:t>
            </w:r>
            <w:r w:rsidRPr="001C0CC4">
              <w:rPr>
                <w:rFonts w:eastAsia="Yu Mincho"/>
              </w:rPr>
              <w:t xml:space="preserve"> – &lt;6&gt; – 537996</w:t>
            </w:r>
          </w:p>
        </w:tc>
      </w:tr>
      <w:tr w:rsidR="007658DF" w:rsidRPr="001C0CC4" w:rsidTr="007C2041">
        <w:trPr>
          <w:jc w:val="center"/>
        </w:trPr>
        <w:tc>
          <w:tcPr>
            <w:tcW w:w="1242" w:type="dxa"/>
            <w:vMerge/>
            <w:tcBorders>
              <w:left w:val="single" w:sz="4" w:space="0" w:color="auto"/>
              <w:right w:val="single" w:sz="4" w:space="0" w:color="auto"/>
            </w:tcBorders>
          </w:tcPr>
          <w:p w:rsidR="007658DF" w:rsidRPr="001C0CC4" w:rsidRDefault="007658DF" w:rsidP="007C2041">
            <w:pPr>
              <w:pStyle w:val="TAC"/>
            </w:pP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499200</w:t>
            </w:r>
            <w:r w:rsidRPr="001C0CC4">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499200</w:t>
            </w:r>
            <w:r w:rsidRPr="001C0CC4">
              <w:rPr>
                <w:rFonts w:eastAsia="Yu Mincho"/>
              </w:rPr>
              <w:t xml:space="preserve"> – &lt;20&gt; – 538000</w:t>
            </w:r>
          </w:p>
        </w:tc>
      </w:tr>
      <w:tr w:rsidR="007658DF" w:rsidRPr="001C0CC4" w:rsidTr="007C2041">
        <w:trPr>
          <w:jc w:val="center"/>
        </w:trPr>
        <w:tc>
          <w:tcPr>
            <w:tcW w:w="1242" w:type="dxa"/>
            <w:tcBorders>
              <w:left w:val="single" w:sz="4" w:space="0" w:color="auto"/>
              <w:right w:val="single" w:sz="4" w:space="0" w:color="auto"/>
            </w:tcBorders>
            <w:vAlign w:val="center"/>
          </w:tcPr>
          <w:p w:rsidR="007658DF" w:rsidRPr="001C0CC4" w:rsidRDefault="007658DF" w:rsidP="007C2041">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285400</w:t>
            </w:r>
            <w:r>
              <w:rPr>
                <w:rFonts w:eastAsia="Yu Mincho"/>
              </w:rPr>
              <w:t xml:space="preserve"> – &lt;20&gt; – 286400</w:t>
            </w:r>
          </w:p>
        </w:tc>
      </w:tr>
      <w:tr w:rsidR="007658DF" w:rsidRPr="001C0CC4" w:rsidTr="007C2041">
        <w:trPr>
          <w:jc w:val="center"/>
        </w:trPr>
        <w:tc>
          <w:tcPr>
            <w:tcW w:w="1242" w:type="dxa"/>
            <w:tcBorders>
              <w:left w:val="single" w:sz="4" w:space="0" w:color="auto"/>
              <w:right w:val="single" w:sz="4" w:space="0" w:color="auto"/>
            </w:tcBorders>
            <w:vAlign w:val="center"/>
          </w:tcPr>
          <w:p w:rsidR="007658DF" w:rsidRPr="001C0CC4" w:rsidRDefault="007658DF" w:rsidP="007C2041">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286400</w:t>
            </w:r>
            <w:r>
              <w:rPr>
                <w:rFonts w:eastAsia="Yu Mincho"/>
              </w:rPr>
              <w:t xml:space="preserve"> – &lt;20&gt; – 303400</w:t>
            </w:r>
          </w:p>
        </w:tc>
      </w:tr>
      <w:tr w:rsidR="007658DF" w:rsidRPr="001C0CC4" w:rsidTr="007C2041">
        <w:trPr>
          <w:jc w:val="center"/>
        </w:trPr>
        <w:tc>
          <w:tcPr>
            <w:tcW w:w="1242" w:type="dxa"/>
            <w:tcBorders>
              <w:left w:val="single" w:sz="4" w:space="0" w:color="auto"/>
              <w:right w:val="single" w:sz="4" w:space="0" w:color="auto"/>
            </w:tcBorders>
            <w:vAlign w:val="center"/>
          </w:tcPr>
          <w:p w:rsidR="007658DF" w:rsidRPr="001C0CC4" w:rsidRDefault="007658DF" w:rsidP="007C2041">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285400</w:t>
            </w:r>
            <w:r>
              <w:rPr>
                <w:rFonts w:eastAsia="Yu Mincho"/>
              </w:rPr>
              <w:t xml:space="preserve"> – &lt;20&gt; – 286400</w:t>
            </w:r>
          </w:p>
        </w:tc>
      </w:tr>
      <w:tr w:rsidR="007658DF" w:rsidRPr="001C0CC4" w:rsidTr="007C2041">
        <w:trPr>
          <w:jc w:val="center"/>
        </w:trPr>
        <w:tc>
          <w:tcPr>
            <w:tcW w:w="1242" w:type="dxa"/>
            <w:tcBorders>
              <w:left w:val="single" w:sz="4" w:space="0" w:color="auto"/>
              <w:right w:val="single" w:sz="4" w:space="0" w:color="auto"/>
            </w:tcBorders>
            <w:vAlign w:val="center"/>
          </w:tcPr>
          <w:p w:rsidR="007658DF" w:rsidRPr="001C0CC4" w:rsidRDefault="007658DF" w:rsidP="007C2041">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286400</w:t>
            </w:r>
            <w:r>
              <w:rPr>
                <w:rFonts w:eastAsia="Yu Mincho"/>
              </w:rPr>
              <w:t xml:space="preserve"> – &lt;20&gt; – 303400</w:t>
            </w:r>
          </w:p>
        </w:tc>
      </w:tr>
      <w:tr w:rsidR="007658DF" w:rsidRPr="001C0CC4" w:rsidTr="007C2041">
        <w:trPr>
          <w:jc w:val="center"/>
        </w:trPr>
        <w:tc>
          <w:tcPr>
            <w:tcW w:w="1242" w:type="dxa"/>
            <w:tcBorders>
              <w:left w:val="single" w:sz="4" w:space="0" w:color="auto"/>
              <w:right w:val="single" w:sz="4" w:space="0" w:color="auto"/>
            </w:tcBorders>
          </w:tcPr>
          <w:p w:rsidR="007658DF" w:rsidRPr="001C0CC4" w:rsidRDefault="007658DF" w:rsidP="007C2041">
            <w:pPr>
              <w:pStyle w:val="TAC"/>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414DAE">
              <w:t>402000 – &lt;20&gt; – 405000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414DAE">
              <w:t>N/A</w:t>
            </w:r>
          </w:p>
        </w:tc>
      </w:tr>
      <w:tr w:rsidR="00932BC0" w:rsidRPr="001C0CC4" w:rsidTr="007C2041">
        <w:trPr>
          <w:jc w:val="center"/>
          <w:ins w:id="90" w:author="cmcc" w:date="2020-08-04T14:58:00Z"/>
        </w:trPr>
        <w:tc>
          <w:tcPr>
            <w:tcW w:w="1242" w:type="dxa"/>
            <w:tcBorders>
              <w:left w:val="single" w:sz="4" w:space="0" w:color="auto"/>
              <w:right w:val="single" w:sz="4" w:space="0" w:color="auto"/>
            </w:tcBorders>
          </w:tcPr>
          <w:p w:rsidR="00932BC0" w:rsidRDefault="00932BC0" w:rsidP="007C2041">
            <w:pPr>
              <w:pStyle w:val="TAC"/>
              <w:rPr>
                <w:ins w:id="91" w:author="cmcc" w:date="2020-08-04T14:58:00Z"/>
                <w:lang w:eastAsia="zh-CN"/>
              </w:rPr>
            </w:pPr>
            <w:ins w:id="92" w:author="cmcc" w:date="2020-08-04T14:59:00Z">
              <w:r>
                <w:rPr>
                  <w:rFonts w:hint="eastAsia"/>
                  <w:lang w:eastAsia="zh-CN"/>
                </w:rPr>
                <w:t>n9</w:t>
              </w:r>
            </w:ins>
            <w:ins w:id="93" w:author="cmcc" w:date="2020-08-04T15:35:00Z">
              <w:r w:rsidR="00F209CC">
                <w:rPr>
                  <w:rFonts w:hint="eastAsia"/>
                  <w:lang w:eastAsia="zh-CN"/>
                </w:rPr>
                <w:t>7</w:t>
              </w:r>
            </w:ins>
          </w:p>
        </w:tc>
        <w:tc>
          <w:tcPr>
            <w:tcW w:w="1146" w:type="dxa"/>
            <w:tcBorders>
              <w:top w:val="single" w:sz="4" w:space="0" w:color="auto"/>
              <w:left w:val="single" w:sz="4" w:space="0" w:color="auto"/>
              <w:bottom w:val="single" w:sz="4" w:space="0" w:color="auto"/>
              <w:right w:val="single" w:sz="4" w:space="0" w:color="auto"/>
            </w:tcBorders>
          </w:tcPr>
          <w:p w:rsidR="00932BC0" w:rsidRDefault="00932BC0" w:rsidP="007C2041">
            <w:pPr>
              <w:pStyle w:val="TAC"/>
              <w:rPr>
                <w:ins w:id="94" w:author="cmcc" w:date="2020-08-04T14:58:00Z"/>
                <w:rFonts w:eastAsia="Yu Mincho"/>
                <w:lang w:eastAsia="zh-CN"/>
              </w:rPr>
            </w:pPr>
            <w:ins w:id="95" w:author="cmcc" w:date="2020-08-04T14:59:00Z">
              <w:r w:rsidRPr="001C0CC4">
                <w:t>100</w:t>
              </w:r>
            </w:ins>
          </w:p>
        </w:tc>
        <w:tc>
          <w:tcPr>
            <w:tcW w:w="2876" w:type="dxa"/>
            <w:tcBorders>
              <w:top w:val="single" w:sz="4" w:space="0" w:color="auto"/>
              <w:left w:val="single" w:sz="4" w:space="0" w:color="auto"/>
              <w:bottom w:val="single" w:sz="4" w:space="0" w:color="auto"/>
              <w:right w:val="single" w:sz="4" w:space="0" w:color="auto"/>
            </w:tcBorders>
          </w:tcPr>
          <w:p w:rsidR="00932BC0" w:rsidRPr="00414DAE" w:rsidRDefault="00F209CC" w:rsidP="007C2041">
            <w:pPr>
              <w:pStyle w:val="TAC"/>
              <w:rPr>
                <w:ins w:id="96" w:author="cmcc" w:date="2020-08-04T14:58:00Z"/>
              </w:rPr>
            </w:pPr>
            <w:ins w:id="97" w:author="cmcc" w:date="2020-08-04T15:35:00Z">
              <w:r w:rsidRPr="001C0CC4">
                <w:t>460000 – &lt;20&gt; – 480000</w:t>
              </w:r>
            </w:ins>
          </w:p>
        </w:tc>
        <w:tc>
          <w:tcPr>
            <w:tcW w:w="2877" w:type="dxa"/>
            <w:tcBorders>
              <w:top w:val="single" w:sz="4" w:space="0" w:color="auto"/>
              <w:left w:val="single" w:sz="4" w:space="0" w:color="auto"/>
              <w:bottom w:val="single" w:sz="4" w:space="0" w:color="auto"/>
              <w:right w:val="single" w:sz="4" w:space="0" w:color="auto"/>
            </w:tcBorders>
          </w:tcPr>
          <w:p w:rsidR="00932BC0" w:rsidRPr="00414DAE" w:rsidRDefault="00932BC0" w:rsidP="007C2041">
            <w:pPr>
              <w:pStyle w:val="TAC"/>
              <w:rPr>
                <w:ins w:id="98" w:author="cmcc" w:date="2020-08-04T14:58:00Z"/>
                <w:lang w:eastAsia="zh-CN"/>
              </w:rPr>
            </w:pPr>
            <w:ins w:id="99" w:author="cmcc" w:date="2020-08-04T14:59:00Z">
              <w:r>
                <w:rPr>
                  <w:rFonts w:hint="eastAsia"/>
                  <w:lang w:eastAsia="zh-CN"/>
                </w:rPr>
                <w:t>N/A</w:t>
              </w:r>
            </w:ins>
          </w:p>
        </w:tc>
      </w:tr>
    </w:tbl>
    <w:p w:rsidR="007658DF" w:rsidRDefault="007658DF" w:rsidP="00E501A4">
      <w:pPr>
        <w:pStyle w:val="30"/>
        <w:rPr>
          <w:lang w:eastAsia="zh-CN"/>
        </w:rPr>
      </w:pPr>
    </w:p>
    <w:bookmarkEnd w:id="67"/>
    <w:bookmarkEnd w:id="68"/>
    <w:p w:rsidR="005F71C4" w:rsidRPr="004F3956" w:rsidRDefault="005F71C4" w:rsidP="005F71C4">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w:t>
      </w:r>
      <w:r>
        <w:rPr>
          <w:b/>
          <w:noProof/>
          <w:snapToGrid w:val="0"/>
          <w:color w:val="FF0000"/>
          <w:sz w:val="28"/>
          <w:lang w:eastAsia="zh-CN"/>
        </w:rPr>
        <w:t>Next Section</w:t>
      </w:r>
      <w:r w:rsidRPr="003860D0">
        <w:rPr>
          <w:rFonts w:hint="eastAsia"/>
          <w:b/>
          <w:noProof/>
          <w:snapToGrid w:val="0"/>
          <w:color w:val="FF0000"/>
          <w:sz w:val="28"/>
          <w:lang w:eastAsia="zh-CN"/>
        </w:rPr>
        <w:t>&gt;</w:t>
      </w:r>
    </w:p>
    <w:p w:rsidR="00B6655C" w:rsidRPr="001C0CC4" w:rsidRDefault="00B6655C" w:rsidP="00B6655C">
      <w:pPr>
        <w:pStyle w:val="30"/>
        <w:ind w:left="0" w:firstLine="0"/>
        <w:rPr>
          <w:lang w:eastAsia="zh-CN"/>
        </w:rPr>
      </w:pPr>
      <w:bookmarkStart w:id="100" w:name="_Toc21344233"/>
      <w:bookmarkStart w:id="101" w:name="_Toc29801717"/>
      <w:bookmarkStart w:id="102" w:name="_Toc29802141"/>
      <w:bookmarkStart w:id="103" w:name="_Toc29802766"/>
      <w:bookmarkStart w:id="104" w:name="_Toc36107508"/>
      <w:bookmarkStart w:id="105" w:name="_Toc37251267"/>
      <w:bookmarkStart w:id="106" w:name="_Toc535317148"/>
      <w:r w:rsidRPr="001C0CC4">
        <w:t>6.2.1</w:t>
      </w:r>
      <w:r w:rsidRPr="001C0CC4">
        <w:tab/>
      </w:r>
      <w:r w:rsidRPr="001C0CC4">
        <w:rPr>
          <w:lang w:eastAsia="zh-CN"/>
        </w:rPr>
        <w:t xml:space="preserve">UE </w:t>
      </w:r>
      <w:r w:rsidRPr="001C0CC4">
        <w:t>maximum output power</w:t>
      </w:r>
      <w:bookmarkEnd w:id="100"/>
      <w:bookmarkEnd w:id="101"/>
      <w:bookmarkEnd w:id="102"/>
      <w:bookmarkEnd w:id="103"/>
      <w:bookmarkEnd w:id="104"/>
      <w:bookmarkEnd w:id="105"/>
    </w:p>
    <w:p w:rsidR="00B6655C" w:rsidRPr="001C0CC4" w:rsidRDefault="00B6655C" w:rsidP="00B6655C">
      <w:r w:rsidRPr="001C0CC4">
        <w:rPr>
          <w:rFonts w:cs="v5.0.0"/>
        </w:rPr>
        <w:t xml:space="preserve">The following UE Power Classes define the maximum output power for </w:t>
      </w:r>
      <w:r w:rsidRPr="001C0CC4">
        <w:t>any transmission bandwidth within the channel bandwidth of NR carrier unless otherwise stated</w:t>
      </w:r>
      <w:r w:rsidRPr="001C0CC4">
        <w:rPr>
          <w:rFonts w:cs="v5.0.0"/>
        </w:rPr>
        <w:t xml:space="preserve">. </w:t>
      </w:r>
      <w:r w:rsidRPr="001C0CC4">
        <w:t>The period of measurement shall be at least one sub frame (1ms).</w:t>
      </w:r>
    </w:p>
    <w:p w:rsidR="00B6655C" w:rsidRPr="001C0CC4" w:rsidRDefault="00B6655C" w:rsidP="00B6655C">
      <w:pPr>
        <w:pStyle w:val="TH"/>
        <w:outlineLvl w:val="0"/>
      </w:pPr>
      <w:r w:rsidRPr="001C0CC4">
        <w:lastRenderedPageBreak/>
        <w:t>Table 6.2.1-1: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
        <w:gridCol w:w="1008"/>
        <w:gridCol w:w="1067"/>
        <w:gridCol w:w="1008"/>
        <w:gridCol w:w="1067"/>
        <w:gridCol w:w="919"/>
        <w:gridCol w:w="1257"/>
      </w:tblGrid>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B6655C" w:rsidRPr="001C0CC4" w:rsidRDefault="00B6655C" w:rsidP="007C2041">
            <w:pPr>
              <w:pStyle w:val="TAH"/>
            </w:pPr>
            <w:r w:rsidRPr="001C0CC4">
              <w:t>NR</w:t>
            </w:r>
          </w:p>
          <w:p w:rsidR="00B6655C" w:rsidRPr="001C0CC4" w:rsidRDefault="00B6655C" w:rsidP="007C2041">
            <w:pPr>
              <w:pStyle w:val="TAH"/>
            </w:pPr>
            <w:r w:rsidRPr="001C0CC4">
              <w:t>band</w:t>
            </w:r>
          </w:p>
        </w:tc>
        <w:tc>
          <w:tcPr>
            <w:tcW w:w="1008" w:type="dxa"/>
            <w:tcBorders>
              <w:top w:val="single" w:sz="4" w:space="0" w:color="auto"/>
              <w:left w:val="single" w:sz="4" w:space="0" w:color="auto"/>
              <w:bottom w:val="single" w:sz="4" w:space="0" w:color="auto"/>
              <w:right w:val="single" w:sz="4" w:space="0" w:color="auto"/>
            </w:tcBorders>
            <w:hideMark/>
          </w:tcPr>
          <w:p w:rsidR="00B6655C" w:rsidRPr="001C0CC4" w:rsidRDefault="00B6655C" w:rsidP="007C2041">
            <w:pPr>
              <w:pStyle w:val="TAH"/>
            </w:pPr>
            <w:r w:rsidRPr="001C0CC4">
              <w:t>Class 1 (dBm)</w:t>
            </w:r>
          </w:p>
        </w:tc>
        <w:tc>
          <w:tcPr>
            <w:tcW w:w="1067" w:type="dxa"/>
            <w:tcBorders>
              <w:top w:val="single" w:sz="4" w:space="0" w:color="auto"/>
              <w:left w:val="single" w:sz="4" w:space="0" w:color="auto"/>
              <w:bottom w:val="single" w:sz="4" w:space="0" w:color="auto"/>
              <w:right w:val="single" w:sz="4" w:space="0" w:color="auto"/>
            </w:tcBorders>
            <w:hideMark/>
          </w:tcPr>
          <w:p w:rsidR="00B6655C" w:rsidRPr="001C0CC4" w:rsidRDefault="00B6655C" w:rsidP="007C2041">
            <w:pPr>
              <w:pStyle w:val="TAH"/>
            </w:pPr>
            <w:r w:rsidRPr="001C0CC4">
              <w:t>Tolerance (dB)</w:t>
            </w:r>
          </w:p>
        </w:tc>
        <w:tc>
          <w:tcPr>
            <w:tcW w:w="1008" w:type="dxa"/>
            <w:tcBorders>
              <w:top w:val="single" w:sz="4" w:space="0" w:color="auto"/>
              <w:left w:val="single" w:sz="4" w:space="0" w:color="auto"/>
              <w:bottom w:val="single" w:sz="4" w:space="0" w:color="auto"/>
              <w:right w:val="single" w:sz="4" w:space="0" w:color="auto"/>
            </w:tcBorders>
            <w:hideMark/>
          </w:tcPr>
          <w:p w:rsidR="00B6655C" w:rsidRPr="001C0CC4" w:rsidRDefault="00B6655C" w:rsidP="007C2041">
            <w:pPr>
              <w:pStyle w:val="TAH"/>
            </w:pPr>
            <w:r w:rsidRPr="001C0CC4">
              <w:t>Class 2 (dBm)</w:t>
            </w:r>
          </w:p>
        </w:tc>
        <w:tc>
          <w:tcPr>
            <w:tcW w:w="1067" w:type="dxa"/>
            <w:tcBorders>
              <w:top w:val="single" w:sz="4" w:space="0" w:color="auto"/>
              <w:left w:val="single" w:sz="4" w:space="0" w:color="auto"/>
              <w:bottom w:val="single" w:sz="4" w:space="0" w:color="auto"/>
              <w:right w:val="single" w:sz="4" w:space="0" w:color="auto"/>
            </w:tcBorders>
            <w:hideMark/>
          </w:tcPr>
          <w:p w:rsidR="00B6655C" w:rsidRPr="001C0CC4" w:rsidRDefault="00B6655C" w:rsidP="007C2041">
            <w:pPr>
              <w:pStyle w:val="TAH"/>
            </w:pPr>
            <w:r w:rsidRPr="001C0CC4">
              <w:t>Tolerance (dB)</w:t>
            </w:r>
          </w:p>
        </w:tc>
        <w:tc>
          <w:tcPr>
            <w:tcW w:w="919" w:type="dxa"/>
            <w:tcBorders>
              <w:top w:val="single" w:sz="4" w:space="0" w:color="auto"/>
              <w:left w:val="single" w:sz="4" w:space="0" w:color="auto"/>
              <w:bottom w:val="single" w:sz="4" w:space="0" w:color="auto"/>
              <w:right w:val="single" w:sz="4" w:space="0" w:color="auto"/>
            </w:tcBorders>
            <w:hideMark/>
          </w:tcPr>
          <w:p w:rsidR="00B6655C" w:rsidRPr="001C0CC4" w:rsidRDefault="00B6655C" w:rsidP="007C2041">
            <w:pPr>
              <w:pStyle w:val="TAH"/>
            </w:pPr>
            <w:r w:rsidRPr="001C0CC4">
              <w:t>Class 3 (dBm)</w:t>
            </w:r>
          </w:p>
        </w:tc>
        <w:tc>
          <w:tcPr>
            <w:tcW w:w="1257" w:type="dxa"/>
            <w:tcBorders>
              <w:top w:val="single" w:sz="4" w:space="0" w:color="auto"/>
              <w:left w:val="single" w:sz="4" w:space="0" w:color="auto"/>
              <w:bottom w:val="single" w:sz="4" w:space="0" w:color="auto"/>
              <w:right w:val="single" w:sz="4" w:space="0" w:color="auto"/>
            </w:tcBorders>
            <w:hideMark/>
          </w:tcPr>
          <w:p w:rsidR="00B6655C" w:rsidRPr="001C0CC4" w:rsidRDefault="00B6655C" w:rsidP="007C2041">
            <w:pPr>
              <w:pStyle w:val="TAH"/>
            </w:pPr>
            <w:r w:rsidRPr="001C0CC4">
              <w:t>Tolerance (dB)</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fi-FI"/>
              </w:rPr>
            </w:pPr>
            <w:r w:rsidRPr="001C0CC4">
              <w:t>n1</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n2</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sidRPr="001C0CC4">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rFonts w:eastAsia="SimSun" w:hint="eastAsia"/>
                <w:lang w:eastAsia="zh-CN"/>
              </w:rPr>
              <w:t>n3</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sidRPr="001C0CC4">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rFonts w:eastAsia="SimSun" w:hint="eastAsia"/>
                <w:lang w:eastAsia="zh-CN"/>
              </w:rPr>
              <w:t>n5</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rFonts w:eastAsia="SimSun" w:hint="eastAsia"/>
                <w:lang w:eastAsia="zh-CN"/>
              </w:rPr>
              <w:t>n7</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sidRPr="001C0CC4">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fi-FI"/>
              </w:rPr>
            </w:pPr>
            <w:r w:rsidRPr="001C0CC4">
              <w:t>n8</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sidRPr="001C0CC4">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fi-FI"/>
              </w:rPr>
            </w:pPr>
            <w:r w:rsidRPr="001C0CC4">
              <w:t>n12</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sidRPr="001C0CC4">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n14</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lang w:val="en-US"/>
              </w:rPr>
              <w:t>31</w:t>
            </w: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sidRPr="001C0CC4">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rFonts w:hint="eastAsia"/>
                <w:lang w:val="en-US" w:eastAsia="ja-JP"/>
              </w:rPr>
              <w:t>n18</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en-US"/>
              </w:rPr>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rFonts w:hint="eastAsia"/>
                <w:lang w:val="en-US" w:eastAsia="ja-JP"/>
              </w:rPr>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rFonts w:eastAsia="SimSun" w:hint="eastAsia"/>
                <w:lang w:eastAsia="zh-CN"/>
              </w:rPr>
              <w:t>n2</w:t>
            </w:r>
            <w:r w:rsidRPr="001C0CC4">
              <w:rPr>
                <w:rFonts w:eastAsia="SimSun"/>
                <w:lang w:eastAsia="zh-CN"/>
              </w:rPr>
              <w:t>0</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sidRPr="001C0CC4">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fi-FI"/>
              </w:rPr>
            </w:pPr>
            <w:r w:rsidRPr="001C0CC4">
              <w:t>n25</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t>n26</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sidRPr="001C0CC4">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n28</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+2/-2.5</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n30</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fi-FI"/>
              </w:rPr>
            </w:pPr>
            <w:r w:rsidRPr="001C0CC4">
              <w:t>n34</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n38</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fi-FI"/>
              </w:rPr>
            </w:pPr>
            <w:r w:rsidRPr="001C0CC4">
              <w:t>n39</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fi-FI"/>
              </w:rPr>
            </w:pPr>
            <w:r w:rsidRPr="001C0CC4">
              <w:t>n40</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val="fi-FI" w:eastAsia="fi-FI"/>
              </w:rPr>
            </w:pPr>
            <w:r w:rsidRPr="001C0CC4">
              <w:rPr>
                <w:lang w:val="fi-FI" w:eastAsia="fi-FI"/>
              </w:rPr>
              <w:t>n41</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r w:rsidRPr="001C0CC4">
              <w:rPr>
                <w:vertAlign w:val="superscript"/>
              </w:rPr>
              <w:t>3</w:t>
            </w: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sidRPr="001C0CC4">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2013C1" w:rsidRDefault="00B6655C" w:rsidP="007C2041">
            <w:pPr>
              <w:pStyle w:val="TAC"/>
              <w:rPr>
                <w:rFonts w:eastAsia="Malgun Gothic"/>
                <w:lang w:val="fi-FI" w:eastAsia="ko-KR"/>
              </w:rPr>
            </w:pPr>
            <w:r>
              <w:rPr>
                <w:rFonts w:eastAsia="Malgun Gothic"/>
                <w:lang w:val="fi-FI" w:eastAsia="ko-KR"/>
              </w:rPr>
              <w:t>n47</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val="fi-FI" w:eastAsia="fi-FI"/>
              </w:rPr>
            </w:pPr>
            <w:r w:rsidRPr="001C0CC4">
              <w:rPr>
                <w:lang w:val="fi-FI" w:eastAsia="fi-FI"/>
              </w:rPr>
              <w:t>n48</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rFonts w:cs="Arial"/>
                <w:szCs w:val="18"/>
                <w:lang w:eastAsia="ja-JP"/>
              </w:rPr>
              <w:t>+2/-3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val="fi-FI" w:eastAsia="fi-FI"/>
              </w:rPr>
            </w:pPr>
            <w:r w:rsidRPr="001C0CC4">
              <w:rPr>
                <w:lang w:val="fi-FI" w:eastAsia="fi-FI"/>
              </w:rPr>
              <w:t>n50</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fi-FI"/>
              </w:rPr>
            </w:pPr>
            <w:r w:rsidRPr="001C0CC4">
              <w:t>n51</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t>n53</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D386E">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D386E">
              <w:rPr>
                <w:rFonts w:cs="Arial"/>
                <w:szCs w:val="18"/>
              </w:rPr>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n65</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fi-FI"/>
              </w:rPr>
            </w:pPr>
            <w:r w:rsidRPr="001C0CC4">
              <w:t>n66</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n70</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val="fi-FI" w:eastAsia="fi-FI"/>
              </w:rPr>
            </w:pPr>
            <w:r w:rsidRPr="001C0CC4">
              <w:rPr>
                <w:lang w:val="fi-FI" w:eastAsia="fi-FI"/>
              </w:rPr>
              <w:t>n71</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+2/-2.5</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val="fi-FI" w:eastAsia="fi-FI"/>
              </w:rPr>
            </w:pPr>
            <w:r w:rsidRPr="001C0CC4">
              <w:rPr>
                <w:lang w:val="fi-FI" w:eastAsia="ja-JP"/>
              </w:rPr>
              <w:t>n</w:t>
            </w:r>
            <w:r w:rsidRPr="001C0CC4">
              <w:rPr>
                <w:rFonts w:hint="eastAsia"/>
                <w:lang w:val="fi-FI" w:eastAsia="ja-JP"/>
              </w:rPr>
              <w:t>7</w:t>
            </w:r>
            <w:r w:rsidRPr="001C0CC4">
              <w:rPr>
                <w:lang w:val="fi-FI" w:eastAsia="ja-JP"/>
              </w:rPr>
              <w:t>4</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rFonts w:hint="eastAsia"/>
                <w:lang w:eastAsia="ja-JP"/>
              </w:rPr>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val="fi-FI" w:eastAsia="fi-FI"/>
              </w:rPr>
            </w:pPr>
            <w:r w:rsidRPr="001C0CC4">
              <w:rPr>
                <w:lang w:val="fi-FI" w:eastAsia="fi-FI"/>
              </w:rPr>
              <w:t>n77</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val="fi-FI" w:eastAsia="fi-FI"/>
              </w:rPr>
            </w:pPr>
            <w:r w:rsidRPr="001C0CC4">
              <w:rPr>
                <w:lang w:val="fi-FI" w:eastAsia="zh-CN"/>
              </w:rPr>
              <w:t>n</w:t>
            </w:r>
            <w:r w:rsidRPr="001C0CC4">
              <w:rPr>
                <w:rFonts w:hint="eastAsia"/>
                <w:lang w:val="fi-FI" w:eastAsia="zh-CN"/>
              </w:rPr>
              <w:t>78</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zh-CN"/>
              </w:rPr>
            </w:pPr>
            <w:r w:rsidRPr="001C0CC4">
              <w:t>n79</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b/>
              </w:rPr>
            </w:pPr>
            <w:r w:rsidRPr="001C0CC4">
              <w:t>26</w:t>
            </w: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val="fi-FI" w:eastAsia="fi-FI"/>
              </w:rPr>
            </w:pPr>
            <w:r w:rsidRPr="001C0CC4">
              <w:rPr>
                <w:lang w:val="fi-FI" w:eastAsia="zh-CN"/>
              </w:rPr>
              <w:t>n</w:t>
            </w:r>
            <w:r w:rsidRPr="001C0CC4">
              <w:rPr>
                <w:rFonts w:hint="eastAsia"/>
                <w:lang w:val="fi-FI" w:eastAsia="zh-CN"/>
              </w:rPr>
              <w:t>80</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val="fi-FI" w:eastAsia="zh-CN"/>
              </w:rPr>
            </w:pPr>
            <w:r w:rsidRPr="001C0CC4">
              <w:rPr>
                <w:lang w:val="fi-FI" w:eastAsia="zh-CN"/>
              </w:rPr>
              <w:t>n</w:t>
            </w:r>
            <w:r w:rsidRPr="001C0CC4">
              <w:rPr>
                <w:rFonts w:hint="eastAsia"/>
                <w:lang w:val="fi-FI" w:eastAsia="zh-CN"/>
              </w:rPr>
              <w:t>81</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pPr>
            <w:r w:rsidRPr="001C0CC4">
              <w:t>n82</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pPr>
            <w:r w:rsidRPr="001C0CC4">
              <w:t>n83</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±2/-2.5</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pPr>
            <w:r w:rsidRPr="001C0CC4">
              <w:t>n84</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pPr>
            <w:r w:rsidRPr="001C0CC4">
              <w:t>n86</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pPr>
            <w:r w:rsidRPr="001C0CC4">
              <w:rPr>
                <w:rFonts w:hint="eastAsia"/>
                <w:lang w:eastAsia="zh-CN"/>
              </w:rPr>
              <w:t>n89</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eastAsia="zh-CN"/>
              </w:rPr>
            </w:pPr>
            <w:r>
              <w:rPr>
                <w:lang w:eastAsia="zh-CN"/>
              </w:rPr>
              <w:t>n91</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495FE7">
              <w:t>±2</w:t>
            </w:r>
            <w:r>
              <w:rPr>
                <w:vertAlign w:val="superscript"/>
              </w:rPr>
              <w:t>3, 4</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eastAsia="zh-CN"/>
              </w:rPr>
            </w:pPr>
            <w:r w:rsidRPr="00B92C02">
              <w:rPr>
                <w:lang w:eastAsia="zh-CN"/>
              </w:rPr>
              <w:t>n9</w:t>
            </w:r>
            <w:r>
              <w:rPr>
                <w:lang w:eastAsia="zh-CN"/>
              </w:rPr>
              <w:t>2</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495FE7">
              <w:t>±2</w:t>
            </w:r>
            <w:r>
              <w:rPr>
                <w:vertAlign w:val="superscript"/>
              </w:rPr>
              <w:t>3, 4</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eastAsia="zh-CN"/>
              </w:rPr>
            </w:pPr>
            <w:r w:rsidRPr="00B92C02">
              <w:rPr>
                <w:lang w:eastAsia="zh-CN"/>
              </w:rPr>
              <w:t>n9</w:t>
            </w:r>
            <w:r>
              <w:rPr>
                <w:lang w:eastAsia="zh-CN"/>
              </w:rPr>
              <w:t>3</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495FE7">
              <w:t>±2</w:t>
            </w:r>
            <w:r>
              <w:rPr>
                <w:vertAlign w:val="superscript"/>
              </w:rPr>
              <w:t>3, 4</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eastAsia="zh-CN"/>
              </w:rPr>
            </w:pPr>
            <w:r w:rsidRPr="00B92C02">
              <w:rPr>
                <w:lang w:eastAsia="zh-CN"/>
              </w:rPr>
              <w:t>n9</w:t>
            </w:r>
            <w:r>
              <w:rPr>
                <w:lang w:eastAsia="zh-CN"/>
              </w:rPr>
              <w:t>4</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495FE7">
              <w:t>±2</w:t>
            </w:r>
            <w:r>
              <w:rPr>
                <w:vertAlign w:val="superscript"/>
              </w:rPr>
              <w:t>3, 4</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eastAsia="zh-CN"/>
              </w:rPr>
            </w:pPr>
            <w:r>
              <w:rPr>
                <w:rFonts w:hint="eastAsia"/>
                <w:lang w:eastAsia="zh-CN"/>
              </w:rPr>
              <w:t>n95</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414DAE">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414DAE">
              <w:t>±2</w:t>
            </w:r>
          </w:p>
        </w:tc>
      </w:tr>
      <w:tr w:rsidR="003006B7" w:rsidRPr="001C0CC4" w:rsidTr="007C2041">
        <w:trPr>
          <w:jc w:val="center"/>
          <w:ins w:id="107" w:author="cmcc" w:date="2020-08-04T15:06:00Z"/>
        </w:trPr>
        <w:tc>
          <w:tcPr>
            <w:tcW w:w="923"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rPr>
                <w:ins w:id="108" w:author="cmcc" w:date="2020-08-04T15:06:00Z"/>
                <w:lang w:eastAsia="zh-CN"/>
              </w:rPr>
            </w:pPr>
            <w:ins w:id="109" w:author="cmcc" w:date="2020-08-04T15:07:00Z">
              <w:r>
                <w:rPr>
                  <w:rFonts w:hint="eastAsia"/>
                  <w:lang w:eastAsia="zh-CN"/>
                </w:rPr>
                <w:t>n</w:t>
              </w:r>
            </w:ins>
            <w:ins w:id="110" w:author="cmcc" w:date="2020-08-04T15:06:00Z">
              <w:r>
                <w:rPr>
                  <w:rFonts w:hint="eastAsia"/>
                  <w:lang w:eastAsia="zh-CN"/>
                </w:rPr>
                <w:t>9</w:t>
              </w:r>
            </w:ins>
            <w:ins w:id="111" w:author="cmcc" w:date="2020-08-04T15:35:00Z">
              <w:r w:rsidR="00F209CC">
                <w:rPr>
                  <w:rFonts w:hint="eastAsia"/>
                  <w:lang w:eastAsia="zh-CN"/>
                </w:rPr>
                <w:t>7</w:t>
              </w:r>
            </w:ins>
          </w:p>
        </w:tc>
        <w:tc>
          <w:tcPr>
            <w:tcW w:w="1008"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ins w:id="112" w:author="cmcc" w:date="2020-08-04T15:06:00Z"/>
              </w:rPr>
            </w:pPr>
          </w:p>
        </w:tc>
        <w:tc>
          <w:tcPr>
            <w:tcW w:w="1067"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ins w:id="113" w:author="cmcc" w:date="2020-08-04T15:06:00Z"/>
              </w:rPr>
            </w:pPr>
          </w:p>
        </w:tc>
        <w:tc>
          <w:tcPr>
            <w:tcW w:w="1008"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ins w:id="114" w:author="cmcc" w:date="2020-08-04T15:06:00Z"/>
              </w:rPr>
            </w:pPr>
          </w:p>
        </w:tc>
        <w:tc>
          <w:tcPr>
            <w:tcW w:w="1067"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ins w:id="115" w:author="cmcc" w:date="2020-08-04T15:06:00Z"/>
              </w:rPr>
            </w:pPr>
          </w:p>
        </w:tc>
        <w:tc>
          <w:tcPr>
            <w:tcW w:w="919" w:type="dxa"/>
            <w:tcBorders>
              <w:top w:val="single" w:sz="4" w:space="0" w:color="auto"/>
              <w:left w:val="single" w:sz="4" w:space="0" w:color="auto"/>
              <w:bottom w:val="single" w:sz="4" w:space="0" w:color="auto"/>
              <w:right w:val="single" w:sz="4" w:space="0" w:color="auto"/>
            </w:tcBorders>
          </w:tcPr>
          <w:p w:rsidR="003006B7" w:rsidRPr="00414DAE" w:rsidRDefault="003006B7" w:rsidP="007C2041">
            <w:pPr>
              <w:pStyle w:val="TAC"/>
              <w:rPr>
                <w:ins w:id="116" w:author="cmcc" w:date="2020-08-04T15:06:00Z"/>
              </w:rPr>
            </w:pPr>
            <w:ins w:id="117" w:author="cmcc" w:date="2020-08-04T15:07:00Z">
              <w:r w:rsidRPr="001C0CC4">
                <w:t>23</w:t>
              </w:r>
            </w:ins>
          </w:p>
        </w:tc>
        <w:tc>
          <w:tcPr>
            <w:tcW w:w="1257" w:type="dxa"/>
            <w:tcBorders>
              <w:top w:val="single" w:sz="4" w:space="0" w:color="auto"/>
              <w:left w:val="single" w:sz="4" w:space="0" w:color="auto"/>
              <w:bottom w:val="single" w:sz="4" w:space="0" w:color="auto"/>
              <w:right w:val="single" w:sz="4" w:space="0" w:color="auto"/>
            </w:tcBorders>
          </w:tcPr>
          <w:p w:rsidR="003006B7" w:rsidRPr="00414DAE" w:rsidRDefault="003006B7" w:rsidP="007C2041">
            <w:pPr>
              <w:pStyle w:val="TAC"/>
              <w:rPr>
                <w:ins w:id="118" w:author="cmcc" w:date="2020-08-04T15:06:00Z"/>
              </w:rPr>
            </w:pPr>
            <w:ins w:id="119" w:author="cmcc" w:date="2020-08-04T15:07:00Z">
              <w:r w:rsidRPr="001C0CC4">
                <w:t>±2</w:t>
              </w:r>
            </w:ins>
          </w:p>
        </w:tc>
      </w:tr>
      <w:tr w:rsidR="00B6655C" w:rsidRPr="001C0CC4" w:rsidTr="007C2041">
        <w:trPr>
          <w:jc w:val="center"/>
        </w:trPr>
        <w:tc>
          <w:tcPr>
            <w:tcW w:w="7249" w:type="dxa"/>
            <w:gridSpan w:val="7"/>
            <w:tcBorders>
              <w:top w:val="single" w:sz="4" w:space="0" w:color="auto"/>
              <w:left w:val="single" w:sz="4" w:space="0" w:color="auto"/>
              <w:bottom w:val="single" w:sz="4" w:space="0" w:color="auto"/>
              <w:right w:val="single" w:sz="4" w:space="0" w:color="auto"/>
            </w:tcBorders>
            <w:vAlign w:val="center"/>
            <w:hideMark/>
          </w:tcPr>
          <w:p w:rsidR="00B6655C" w:rsidRPr="001C0CC4" w:rsidRDefault="00B6655C" w:rsidP="007C2041">
            <w:pPr>
              <w:pStyle w:val="TAN"/>
            </w:pPr>
            <w:r w:rsidRPr="001C0CC4">
              <w:t>NOTE 1:</w:t>
            </w:r>
            <w:r w:rsidRPr="001C0CC4">
              <w:tab/>
              <w:t>P</w:t>
            </w:r>
            <w:r w:rsidRPr="001C0CC4">
              <w:rPr>
                <w:vertAlign w:val="subscript"/>
              </w:rPr>
              <w:t>PowerClass</w:t>
            </w:r>
            <w:r w:rsidRPr="001C0CC4">
              <w:t xml:space="preserve"> is the maximum UE power specified without taking into account the tolerance</w:t>
            </w:r>
          </w:p>
          <w:p w:rsidR="00B6655C" w:rsidRPr="001C0CC4" w:rsidRDefault="00B6655C" w:rsidP="007C2041">
            <w:pPr>
              <w:pStyle w:val="TAN"/>
            </w:pPr>
            <w:r w:rsidRPr="001C0CC4">
              <w:t>NOTE 2:</w:t>
            </w:r>
            <w:r w:rsidRPr="001C0CC4">
              <w:tab/>
              <w:t>Power</w:t>
            </w:r>
            <w:r w:rsidRPr="001C0CC4">
              <w:rPr>
                <w:vertAlign w:val="subscript"/>
              </w:rPr>
              <w:t xml:space="preserve"> </w:t>
            </w:r>
            <w:r w:rsidRPr="001C0CC4">
              <w:t>class 3 is default power class unless otherwise stated</w:t>
            </w:r>
          </w:p>
          <w:p w:rsidR="00B6655C" w:rsidRDefault="00B6655C" w:rsidP="007C2041">
            <w:pPr>
              <w:pStyle w:val="TAN"/>
            </w:pPr>
            <w:r w:rsidRPr="001C0CC4">
              <w:t>NOTE 3:</w:t>
            </w:r>
            <w:r w:rsidRPr="001C0CC4">
              <w:tab/>
              <w:t>Refers to the transmission bandwidths confined within F</w:t>
            </w:r>
            <w:r w:rsidRPr="001C0CC4">
              <w:rPr>
                <w:vertAlign w:val="subscript"/>
              </w:rPr>
              <w:t>UL_low</w:t>
            </w:r>
            <w:r w:rsidRPr="001C0CC4">
              <w:t xml:space="preserve"> and F</w:t>
            </w:r>
            <w:r w:rsidRPr="001C0CC4">
              <w:rPr>
                <w:vertAlign w:val="subscript"/>
              </w:rPr>
              <w:t>UL_low</w:t>
            </w:r>
            <w:r w:rsidRPr="001C0CC4">
              <w:t xml:space="preserve"> + 4 MHz or F</w:t>
            </w:r>
            <w:r w:rsidRPr="001C0CC4">
              <w:rPr>
                <w:vertAlign w:val="subscript"/>
              </w:rPr>
              <w:t>UL_high</w:t>
            </w:r>
            <w:r w:rsidRPr="001C0CC4">
              <w:t xml:space="preserve"> – 4 MHz and F</w:t>
            </w:r>
            <w:r w:rsidRPr="001C0CC4">
              <w:rPr>
                <w:vertAlign w:val="subscript"/>
              </w:rPr>
              <w:t>UL_high</w:t>
            </w:r>
            <w:r w:rsidRPr="001C0CC4">
              <w:t>, the maximum output power requirement is relaxed by reducing the lower tolerance limit by 1.5 dB</w:t>
            </w:r>
            <w:r>
              <w:t>.</w:t>
            </w:r>
          </w:p>
          <w:p w:rsidR="00B6655C" w:rsidRPr="001C0CC4" w:rsidRDefault="00B6655C" w:rsidP="007C2041">
            <w:pPr>
              <w:pStyle w:val="TAN"/>
            </w:pPr>
            <w:r>
              <w:t>NOTE 4:</w:t>
            </w:r>
            <w:r w:rsidRPr="001C0CC4">
              <w:tab/>
            </w:r>
            <w:r>
              <w:t xml:space="preserve">The maximum output power </w:t>
            </w:r>
            <w:r w:rsidRPr="001C0CC4">
              <w:t xml:space="preserve">requirement is relaxed by reducing the lower tolerance limit by </w:t>
            </w:r>
            <w:r>
              <w:t>0.3</w:t>
            </w:r>
            <w:r w:rsidRPr="001C0CC4">
              <w:t xml:space="preserve"> dB</w:t>
            </w:r>
          </w:p>
        </w:tc>
      </w:tr>
    </w:tbl>
    <w:p w:rsidR="00B6655C" w:rsidRPr="001C0CC4" w:rsidRDefault="00B6655C" w:rsidP="00B6655C"/>
    <w:p w:rsidR="00B6655C" w:rsidRPr="001C0CC4" w:rsidRDefault="00B6655C" w:rsidP="00B6655C">
      <w:r w:rsidRPr="001C0CC4">
        <w:t>If a UE supports a different power class than the default UE power class for the band and the supported power class enables the higher maximum output power than that of the default power class:</w:t>
      </w:r>
    </w:p>
    <w:p w:rsidR="00B6655C" w:rsidRPr="001C0CC4" w:rsidRDefault="00B6655C" w:rsidP="00B6655C">
      <w:pPr>
        <w:pStyle w:val="B10"/>
        <w:ind w:left="0" w:firstLine="0"/>
      </w:pPr>
      <w:r w:rsidRPr="001C0CC4">
        <w:lastRenderedPageBreak/>
        <w:t>-</w:t>
      </w:r>
      <w:r w:rsidRPr="001C0CC4">
        <w:tab/>
        <w:t xml:space="preserve">if the field of UE capability </w:t>
      </w:r>
      <w:r w:rsidRPr="00EE474D">
        <w:rPr>
          <w:i/>
        </w:rPr>
        <w:t>maxUplinkDutyCycle-PC2-FR1</w:t>
      </w:r>
      <w:r w:rsidRPr="001C0CC4">
        <w:t xml:space="preserve"> is absent and the percentage of uplink symbols transmitted in a certain evaluation period is larger than 50% (The exact evaluation period is no less than one radio frame); or</w:t>
      </w:r>
    </w:p>
    <w:p w:rsidR="00B6655C" w:rsidRPr="001C0CC4" w:rsidRDefault="00B6655C" w:rsidP="00B6655C">
      <w:pPr>
        <w:pStyle w:val="B10"/>
        <w:ind w:left="0" w:firstLine="0"/>
      </w:pPr>
      <w:r w:rsidRPr="001C0CC4">
        <w:t>-</w:t>
      </w:r>
      <w:r w:rsidRPr="001C0CC4">
        <w:tab/>
        <w:t xml:space="preserve">if the field of UE capability </w:t>
      </w:r>
      <w:r w:rsidRPr="00EE474D">
        <w:rPr>
          <w:i/>
        </w:rPr>
        <w:t>maxUplinkDutyCycle-PC2-FR1</w:t>
      </w:r>
      <w:r w:rsidRPr="001C0CC4">
        <w:t xml:space="preserve"> is not absent and the percentage of uplink symbols transmitted in a certain evaluation period is larger than </w:t>
      </w:r>
      <w:r w:rsidRPr="00EE474D">
        <w:rPr>
          <w:i/>
        </w:rPr>
        <w:t>maxUplinkDutyCycle-PC2-FR1</w:t>
      </w:r>
      <w:r w:rsidRPr="001C0CC4">
        <w:t xml:space="preserve"> as defined in TS 38.331 (The exact evaluation period is no less than one radio frame); or</w:t>
      </w:r>
    </w:p>
    <w:p w:rsidR="00B6655C" w:rsidRPr="001C0CC4" w:rsidRDefault="00B6655C" w:rsidP="00B6655C">
      <w:pPr>
        <w:pStyle w:val="B10"/>
        <w:ind w:left="0" w:firstLine="0"/>
      </w:pPr>
      <w:r w:rsidRPr="001C0CC4">
        <w:t>-</w:t>
      </w:r>
      <w:r w:rsidRPr="001C0CC4">
        <w:tab/>
        <w:t>if the IE P-Max as defined in TS 38.331 [7] is provided and set to the maximum output power of the default power class or lower;</w:t>
      </w:r>
    </w:p>
    <w:p w:rsidR="00B6655C" w:rsidRPr="001C0CC4" w:rsidRDefault="00B6655C" w:rsidP="00B6655C">
      <w:pPr>
        <w:pStyle w:val="B20"/>
        <w:ind w:left="0" w:firstLine="0"/>
      </w:pPr>
      <w:r w:rsidRPr="001C0CC4">
        <w:t>-</w:t>
      </w:r>
      <w:r w:rsidRPr="001C0CC4">
        <w:tab/>
        <w:t xml:space="preserve">shall apply all requirements for the default power class to the supported power class and set the configured transmitted power as specified in </w:t>
      </w:r>
      <w:r>
        <w:t>clause</w:t>
      </w:r>
      <w:r w:rsidRPr="001C0CC4">
        <w:t xml:space="preserve"> 6.2.4;</w:t>
      </w:r>
    </w:p>
    <w:p w:rsidR="00B6655C" w:rsidRPr="001C0CC4" w:rsidRDefault="00B6655C" w:rsidP="00B6655C">
      <w:pPr>
        <w:pStyle w:val="B10"/>
        <w:ind w:left="0" w:firstLine="0"/>
      </w:pPr>
      <w:r w:rsidRPr="001C0CC4">
        <w:t>-</w:t>
      </w:r>
      <w:r w:rsidRPr="001C0CC4">
        <w:tab/>
        <w:t xml:space="preserve">else if the IE </w:t>
      </w:r>
      <w:r w:rsidRPr="001C0CC4">
        <w:rPr>
          <w:i/>
        </w:rPr>
        <w:t>P-Max</w:t>
      </w:r>
      <w:r w:rsidRPr="001C0CC4">
        <w:t xml:space="preserve"> as defined in TS 38.331 [7] is not provided or set to the higher value than the maximum output power of the default power class and the percentage of uplink symbols transmitted in a certain evaluation period is less than or equal to </w:t>
      </w:r>
      <w:r w:rsidRPr="00EE474D">
        <w:rPr>
          <w:i/>
        </w:rPr>
        <w:t>maxUplinkDutyCycle-PC2-FR1</w:t>
      </w:r>
      <w:r w:rsidRPr="001C0CC4">
        <w:t xml:space="preserve"> as defined in TS 38.331; or</w:t>
      </w:r>
    </w:p>
    <w:p w:rsidR="00B6655C" w:rsidRPr="001C0CC4" w:rsidRDefault="00B6655C" w:rsidP="00B6655C">
      <w:pPr>
        <w:pStyle w:val="B10"/>
        <w:ind w:left="0" w:firstLine="0"/>
      </w:pPr>
      <w:r w:rsidRPr="001C0CC4">
        <w:t>-</w:t>
      </w:r>
      <w:r w:rsidRPr="001C0CC4">
        <w:tab/>
        <w:t xml:space="preserve">if the IE </w:t>
      </w:r>
      <w:r w:rsidRPr="001C0CC4">
        <w:rPr>
          <w:i/>
          <w:iCs/>
        </w:rPr>
        <w:t>P-Max</w:t>
      </w:r>
      <w:r w:rsidRPr="001C0CC4">
        <w:t xml:space="preserve"> as defined in TS 38.331 [7] is not provided or set to the higher value than the maximum output power of the default power class and the percentage of uplink symbols transmitted in a certain evaluation period is less than or equal to 50% when </w:t>
      </w:r>
      <w:r w:rsidRPr="00EE474D">
        <w:rPr>
          <w:i/>
        </w:rPr>
        <w:t>maxUplinkDutyCycle-PC2-FR1</w:t>
      </w:r>
      <w:r w:rsidRPr="001C0CC4">
        <w:t xml:space="preserve"> is absent. (The exact evaluation period is no less than one radio frame):</w:t>
      </w:r>
    </w:p>
    <w:p w:rsidR="00B6655C" w:rsidRPr="001C0CC4" w:rsidRDefault="00B6655C" w:rsidP="00B6655C">
      <w:pPr>
        <w:pStyle w:val="B10"/>
        <w:ind w:left="0" w:firstLine="0"/>
      </w:pPr>
      <w:r w:rsidRPr="001C0CC4">
        <w:t>-</w:t>
      </w:r>
      <w:r w:rsidRPr="001C0CC4">
        <w:tab/>
        <w:t xml:space="preserve">shall apply all requirements for the supported power class and set the configured transmitted power as specified in </w:t>
      </w:r>
      <w:r>
        <w:t>clause</w:t>
      </w:r>
      <w:r w:rsidRPr="001C0CC4">
        <w:t xml:space="preserve"> 6.2.4.</w:t>
      </w:r>
    </w:p>
    <w:bookmarkEnd w:id="106"/>
    <w:p w:rsidR="005F71C4" w:rsidRPr="004F3956" w:rsidRDefault="005F71C4" w:rsidP="005F71C4">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3006B7" w:rsidRPr="001C0CC4" w:rsidRDefault="003006B7" w:rsidP="003006B7">
      <w:pPr>
        <w:pStyle w:val="30"/>
        <w:ind w:left="0" w:firstLine="0"/>
      </w:pPr>
      <w:bookmarkStart w:id="120" w:name="_Toc21344235"/>
      <w:bookmarkStart w:id="121" w:name="_Toc29801719"/>
      <w:bookmarkStart w:id="122" w:name="_Toc29802143"/>
      <w:bookmarkStart w:id="123" w:name="_Toc29802768"/>
      <w:bookmarkStart w:id="124" w:name="_Toc36107510"/>
      <w:bookmarkStart w:id="125" w:name="_Toc37251269"/>
      <w:bookmarkStart w:id="126" w:name="_Toc13119483"/>
      <w:r w:rsidRPr="001C0CC4">
        <w:t>6.2.3</w:t>
      </w:r>
      <w:r w:rsidRPr="001C0CC4">
        <w:tab/>
      </w:r>
      <w:r w:rsidRPr="001C0CC4">
        <w:rPr>
          <w:lang w:eastAsia="zh-CN"/>
        </w:rPr>
        <w:t xml:space="preserve">UE additional </w:t>
      </w:r>
      <w:r w:rsidRPr="001C0CC4">
        <w:t>maximum output power reduction</w:t>
      </w:r>
      <w:bookmarkEnd w:id="120"/>
      <w:bookmarkEnd w:id="121"/>
      <w:bookmarkEnd w:id="122"/>
      <w:bookmarkEnd w:id="123"/>
      <w:bookmarkEnd w:id="124"/>
      <w:bookmarkEnd w:id="125"/>
    </w:p>
    <w:p w:rsidR="003006B7" w:rsidRPr="001C0CC4" w:rsidRDefault="003006B7" w:rsidP="003006B7">
      <w:pPr>
        <w:pStyle w:val="40"/>
        <w:ind w:left="0" w:firstLine="0"/>
      </w:pPr>
      <w:bookmarkStart w:id="127" w:name="_Toc21344236"/>
      <w:bookmarkStart w:id="128" w:name="_Toc29801720"/>
      <w:bookmarkStart w:id="129" w:name="_Toc29802144"/>
      <w:bookmarkStart w:id="130" w:name="_Toc29802769"/>
      <w:bookmarkStart w:id="131" w:name="_Toc36107511"/>
      <w:bookmarkStart w:id="132" w:name="_Toc37251270"/>
      <w:r w:rsidRPr="001C0CC4">
        <w:t>6.2.3.1</w:t>
      </w:r>
      <w:r w:rsidRPr="001C0CC4">
        <w:tab/>
        <w:t>General</w:t>
      </w:r>
      <w:bookmarkEnd w:id="127"/>
      <w:bookmarkEnd w:id="128"/>
      <w:bookmarkEnd w:id="129"/>
      <w:bookmarkEnd w:id="130"/>
      <w:bookmarkEnd w:id="131"/>
      <w:bookmarkEnd w:id="132"/>
    </w:p>
    <w:p w:rsidR="003006B7" w:rsidRPr="001C0CC4" w:rsidRDefault="003006B7" w:rsidP="003006B7">
      <w:pPr>
        <w:rPr>
          <w:i/>
        </w:rPr>
      </w:pPr>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r w:rsidRPr="001C0CC4">
        <w:rPr>
          <w:i/>
        </w:rPr>
        <w:t xml:space="preserve">additionalSpectrumEmission. </w:t>
      </w:r>
      <w:r w:rsidRPr="001C0CC4">
        <w:t xml:space="preserve">Throughout this specification, the notion of indication or signalling of an NS value refers to the corresponding indication of an NR frequency band number of the applicable operating band, the IE field </w:t>
      </w:r>
      <w:r w:rsidRPr="001C0CC4">
        <w:rPr>
          <w:i/>
        </w:rPr>
        <w:t>freqBandIndicatorNR</w:t>
      </w:r>
      <w:r w:rsidRPr="001C0CC4">
        <w:t xml:space="preserve"> and an associated value of </w:t>
      </w:r>
      <w:r w:rsidRPr="001C0CC4">
        <w:rPr>
          <w:i/>
        </w:rPr>
        <w:t xml:space="preserve">additionalSpectrumEmission </w:t>
      </w:r>
      <w:r w:rsidRPr="001C0CC4">
        <w:t>in the relevant RRC information elements [7]</w:t>
      </w:r>
      <w:r w:rsidRPr="001C0CC4">
        <w:rPr>
          <w:i/>
        </w:rPr>
        <w:t>.</w:t>
      </w:r>
    </w:p>
    <w:p w:rsidR="003006B7" w:rsidRPr="001C0CC4" w:rsidRDefault="003006B7" w:rsidP="003006B7">
      <w:r w:rsidRPr="001C0CC4">
        <w:t>To meet the additional requirements, additional maximum power reduction (A-MPR) is allowed for the maximum output power as specified in Table 6.2.1-1. Unless stated otherwise, the total reduction to UE maximum output power is max(MPR, A-MPR) where MPR is defined in clause 6.2.2. Outer and inner allocation notation used in clause 6.2.3 is defined in clause 6.2.2 In absense of modulation and waveform types the A-MPR applies to all modulation and waveform types.</w:t>
      </w:r>
    </w:p>
    <w:p w:rsidR="003006B7" w:rsidRPr="001C0CC4" w:rsidRDefault="003006B7" w:rsidP="003006B7">
      <w:r w:rsidRPr="001C0CC4">
        <w:t xml:space="preserve">Table 6.2.3.1-1 specifies the additional requirements with their associated network signalling values and the allowed A-MPR and applicable operating band(s) for each NS value. In case of a power class 3 UE, when IE </w:t>
      </w:r>
      <w:r w:rsidRPr="001C0CC4">
        <w:rPr>
          <w:i/>
          <w:lang w:val="en-US"/>
        </w:rPr>
        <w:t>powerBoostPi2BPSK</w:t>
      </w:r>
      <w:r w:rsidRPr="001C0CC4" w:rsidDel="00373784">
        <w:t xml:space="preserve"> </w:t>
      </w:r>
      <w:r w:rsidRPr="001C0CC4">
        <w:t xml:space="preserve"> </w:t>
      </w:r>
      <w:r w:rsidRPr="001C0CC4">
        <w:lastRenderedPageBreak/>
        <w:t>is set to 1, power class 2 A-MPR values apply. The mapping of NR frequency band number</w:t>
      </w:r>
      <w:r w:rsidRPr="001C0CC4">
        <w:rPr>
          <w:rFonts w:hint="eastAsia"/>
          <w:lang w:val="en-US"/>
        </w:rPr>
        <w:t>s</w:t>
      </w:r>
      <w:r w:rsidRPr="001C0CC4">
        <w:t xml:space="preserve"> and values of the </w:t>
      </w:r>
      <w:r w:rsidRPr="001C0CC4">
        <w:rPr>
          <w:i/>
        </w:rPr>
        <w:t>additionalSpectrumEmission</w:t>
      </w:r>
      <w:r w:rsidRPr="001C0CC4">
        <w:t xml:space="preserve"> to network signalling labels is specified in Table 6.2.3.1-1A. </w:t>
      </w:r>
    </w:p>
    <w:p w:rsidR="003006B7" w:rsidRPr="00E456D0" w:rsidRDefault="003006B7" w:rsidP="003006B7">
      <w:r>
        <w:t xml:space="preserve">For almost contiguous allocations in CP-OFDM waveforms </w:t>
      </w:r>
      <w:r w:rsidRPr="000E530E">
        <w:t>in power class 3</w:t>
      </w:r>
      <w:r>
        <w:t>, the allowed A-MPR defined in clause 6.2.3 is increased by</w:t>
      </w:r>
      <w:r w:rsidRPr="00DC7196">
        <w:rPr>
          <w:rFonts w:eastAsia="Calibri"/>
          <w:lang w:val="en-US"/>
        </w:rPr>
        <w:t xml:space="preserve"> </w:t>
      </w:r>
      <w:r>
        <w:t>CEIL{ 10 log</w:t>
      </w:r>
      <w:r>
        <w:rPr>
          <w:vertAlign w:val="subscript"/>
        </w:rPr>
        <w:t>10</w:t>
      </w:r>
      <w:r>
        <w:t>(1 + N</w:t>
      </w:r>
      <w:r>
        <w:rPr>
          <w:vertAlign w:val="subscript"/>
        </w:rPr>
        <w:t xml:space="preserve">RB_gap / </w:t>
      </w:r>
      <w:r>
        <w:t>N</w:t>
      </w:r>
      <w:r>
        <w:rPr>
          <w:vertAlign w:val="subscript"/>
        </w:rPr>
        <w:t>RB_alloc</w:t>
      </w:r>
      <w:r>
        <w:t>), 0.5 } dB, where N</w:t>
      </w:r>
      <w:r>
        <w:rPr>
          <w:vertAlign w:val="subscript"/>
        </w:rPr>
        <w:t>RB_gap</w:t>
      </w:r>
      <w:r>
        <w:t xml:space="preserve"> is the total number of unallocated RBs between allocated RBs and N</w:t>
      </w:r>
      <w:r>
        <w:rPr>
          <w:vertAlign w:val="subscript"/>
        </w:rPr>
        <w:t>RB_alloc</w:t>
      </w:r>
      <w:r>
        <w:t xml:space="preserve"> is the total number of allocated RBs, and the parameter </w:t>
      </w:r>
      <w:r w:rsidRPr="000E530E">
        <w:t>L</w:t>
      </w:r>
      <w:r w:rsidRPr="000E530E">
        <w:rPr>
          <w:vertAlign w:val="subscript"/>
        </w:rPr>
        <w:t>CRB</w:t>
      </w:r>
      <w:r>
        <w:t xml:space="preserve"> is replaced by </w:t>
      </w:r>
      <w:r w:rsidRPr="002B00C9">
        <w:t>N</w:t>
      </w:r>
      <w:r w:rsidRPr="002B00C9">
        <w:rPr>
          <w:vertAlign w:val="subscript"/>
        </w:rPr>
        <w:t>RB_alloc</w:t>
      </w:r>
      <w:r w:rsidRPr="002B00C9">
        <w:t xml:space="preserve"> + N</w:t>
      </w:r>
      <w:r w:rsidRPr="002B00C9">
        <w:rPr>
          <w:vertAlign w:val="subscript"/>
        </w:rPr>
        <w:t>RB_gap</w:t>
      </w:r>
      <w:r w:rsidRPr="000B260F">
        <w:t xml:space="preserve"> </w:t>
      </w:r>
      <w:r>
        <w:t>in</w:t>
      </w:r>
      <w:r w:rsidRPr="000E530E">
        <w:t xml:space="preserve"> specify</w:t>
      </w:r>
      <w:r>
        <w:t>ing the RB allocation regions.</w:t>
      </w:r>
    </w:p>
    <w:p w:rsidR="003006B7" w:rsidRPr="001C0CC4" w:rsidRDefault="003006B7" w:rsidP="003006B7"/>
    <w:p w:rsidR="003006B7" w:rsidRPr="001C0CC4" w:rsidRDefault="003006B7" w:rsidP="003006B7">
      <w:pPr>
        <w:pStyle w:val="TH"/>
        <w:outlineLvl w:val="0"/>
      </w:pPr>
      <w:bookmarkStart w:id="133" w:name="_Hlk516051685"/>
      <w:r w:rsidRPr="001C0CC4">
        <w:lastRenderedPageBreak/>
        <w:t>Table 6.2.3.1-1</w:t>
      </w:r>
      <w:bookmarkEnd w:id="133"/>
      <w:r w:rsidRPr="001C0CC4">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9"/>
        <w:gridCol w:w="1894"/>
        <w:gridCol w:w="1883"/>
        <w:gridCol w:w="1480"/>
        <w:gridCol w:w="1721"/>
        <w:gridCol w:w="1423"/>
      </w:tblGrid>
      <w:tr w:rsidR="003006B7" w:rsidRPr="001C0CC4" w:rsidTr="007C2041">
        <w:trPr>
          <w:trHeight w:val="248"/>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H"/>
            </w:pPr>
            <w:r w:rsidRPr="001C0CC4">
              <w:t>Network signalling label</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H"/>
            </w:pPr>
            <w:r w:rsidRPr="001C0CC4">
              <w:t>Requirements (</w:t>
            </w:r>
            <w:r>
              <w:t>clause</w:t>
            </w:r>
            <w:r w:rsidRPr="001C0CC4">
              <w:t>)</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H"/>
            </w:pPr>
            <w:r w:rsidRPr="001C0CC4">
              <w:t>NR Band</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H"/>
            </w:pPr>
            <w:r w:rsidRPr="001C0CC4">
              <w:t>Channel bandwidth (MHz)</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H"/>
            </w:pPr>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H"/>
            </w:pPr>
            <w:r w:rsidRPr="001C0CC4">
              <w:t>A-MPR (dB)</w:t>
            </w:r>
          </w:p>
        </w:tc>
      </w:tr>
      <w:tr w:rsidR="003006B7" w:rsidRPr="001C0CC4" w:rsidTr="007C2041">
        <w:trPr>
          <w:trHeight w:val="357"/>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eastAsia="zh-CN"/>
              </w:rPr>
            </w:pPr>
            <w:r w:rsidRPr="001C0CC4">
              <w:rPr>
                <w:rFonts w:hint="eastAsia"/>
                <w:lang w:eastAsia="zh-CN"/>
              </w:rPr>
              <w:t>Table 5.2-1</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 xml:space="preserve">5, 10, 15, 20, 25, 30, 40, 50, 60,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N/A</w:t>
            </w:r>
          </w:p>
        </w:tc>
      </w:tr>
      <w:tr w:rsidR="003006B7" w:rsidRPr="001C0CC4" w:rsidTr="007C2041">
        <w:trPr>
          <w:trHeight w:val="481"/>
          <w:jc w:val="center"/>
        </w:trPr>
        <w:tc>
          <w:tcPr>
            <w:tcW w:w="1379"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NS_03</w:t>
            </w:r>
          </w:p>
        </w:tc>
        <w:tc>
          <w:tcPr>
            <w:tcW w:w="1894"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6.5.2.3.3</w:t>
            </w:r>
          </w:p>
        </w:tc>
        <w:tc>
          <w:tcPr>
            <w:tcW w:w="1883"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n2, n25, n66,</w:t>
            </w:r>
          </w:p>
          <w:p w:rsidR="003006B7" w:rsidRPr="001C0CC4" w:rsidRDefault="003006B7" w:rsidP="007C2041">
            <w:pPr>
              <w:pStyle w:val="TAC"/>
            </w:pPr>
            <w:r w:rsidRPr="001C0CC4">
              <w:t>n70, n86</w:t>
            </w:r>
          </w:p>
        </w:tc>
        <w:tc>
          <w:tcPr>
            <w:tcW w:w="1480"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721"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t>Clause</w:t>
            </w:r>
            <w:r w:rsidRPr="001C0CC4">
              <w:t xml:space="preserve"> 6.2.3.7</w:t>
            </w:r>
          </w:p>
        </w:tc>
      </w:tr>
      <w:tr w:rsidR="003006B7" w:rsidRPr="001C0CC4" w:rsidTr="007C2041">
        <w:trPr>
          <w:trHeight w:val="289"/>
          <w:jc w:val="center"/>
        </w:trPr>
        <w:tc>
          <w:tcPr>
            <w:tcW w:w="1379"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NS_03U</w:t>
            </w:r>
          </w:p>
        </w:tc>
        <w:tc>
          <w:tcPr>
            <w:tcW w:w="1894"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6.5.2.3.3, 6.5.2.4.2</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n2, n25, n66, n86</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Clause</w:t>
            </w:r>
            <w:r w:rsidRPr="001C0CC4">
              <w:t xml:space="preserve"> 6.2.3.7</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NS_04</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6.5.2.3.2, 6.5.3.3.1</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n41</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 xml:space="preserve">10, 15, 20, </w:t>
            </w:r>
            <w:r>
              <w:t xml:space="preserve">30, </w:t>
            </w:r>
            <w:r w:rsidRPr="001C0CC4">
              <w:t>40, 50, 60 80, 90, 100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Clause</w:t>
            </w:r>
            <w:r w:rsidRPr="001C0CC4">
              <w:t xml:space="preserve"> 6.2.3.2</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NS_05</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6.5.3.3.4</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 xml:space="preserve">n1, </w:t>
            </w:r>
            <w:r>
              <w:t xml:space="preserve">n65, </w:t>
            </w:r>
            <w:r w:rsidRPr="001C0CC4">
              <w:t>n84</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5, 10, 15, 20</w:t>
            </w:r>
            <w:r w:rsidRPr="001C0CC4">
              <w:rPr>
                <w:vertAlign w:val="superscript"/>
              </w:rPr>
              <w:t xml:space="preserve"> </w:t>
            </w:r>
            <w:r w:rsidRPr="001C0CC4">
              <w:t>(NOTE 2)</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Clause</w:t>
            </w:r>
            <w:r w:rsidRPr="001C0CC4">
              <w:t xml:space="preserve"> 6.2.3.4</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NS_05U</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6.5.3.3.4, 6.5.2.4.2</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 xml:space="preserve">n1, </w:t>
            </w:r>
            <w:r>
              <w:t xml:space="preserve">n65, </w:t>
            </w:r>
            <w:r w:rsidRPr="001C0CC4">
              <w:t>n84</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Clause</w:t>
            </w:r>
            <w:r w:rsidRPr="001C0CC4">
              <w:t xml:space="preserve"> 6.2.3.4</w:t>
            </w:r>
          </w:p>
        </w:tc>
      </w:tr>
      <w:tr w:rsidR="003006B7" w:rsidRPr="001C0CC4" w:rsidTr="007C2041">
        <w:trPr>
          <w:trHeight w:val="289"/>
          <w:jc w:val="center"/>
        </w:trPr>
        <w:tc>
          <w:tcPr>
            <w:tcW w:w="1379" w:type="dxa"/>
            <w:vMerge w:val="restart"/>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NS_06</w:t>
            </w:r>
          </w:p>
        </w:tc>
        <w:tc>
          <w:tcPr>
            <w:tcW w:w="1894" w:type="dxa"/>
            <w:vMerge w:val="restart"/>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6.5.2.3.4</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n12</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w:t>
            </w:r>
          </w:p>
        </w:tc>
        <w:tc>
          <w:tcPr>
            <w:tcW w:w="1721" w:type="dxa"/>
            <w:vMerge w:val="restart"/>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423" w:type="dxa"/>
            <w:vMerge w:val="restart"/>
            <w:tcBorders>
              <w:top w:val="single" w:sz="4" w:space="0" w:color="auto"/>
              <w:left w:val="single" w:sz="4" w:space="0" w:color="auto"/>
              <w:right w:val="single" w:sz="4" w:space="0" w:color="auto"/>
            </w:tcBorders>
            <w:vAlign w:val="center"/>
          </w:tcPr>
          <w:p w:rsidR="003006B7" w:rsidRPr="001C0CC4" w:rsidRDefault="003006B7" w:rsidP="007C2041">
            <w:pPr>
              <w:pStyle w:val="TAC"/>
              <w:rPr>
                <w:lang w:val="en-US"/>
              </w:rPr>
            </w:pPr>
            <w:r w:rsidRPr="001C0CC4">
              <w:t>N/A</w:t>
            </w:r>
          </w:p>
        </w:tc>
      </w:tr>
      <w:tr w:rsidR="003006B7" w:rsidRPr="001C0CC4" w:rsidTr="007C2041">
        <w:trPr>
          <w:trHeight w:val="289"/>
          <w:jc w:val="center"/>
        </w:trPr>
        <w:tc>
          <w:tcPr>
            <w:tcW w:w="1379" w:type="dxa"/>
            <w:vMerge/>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894" w:type="dxa"/>
            <w:vMerge/>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n14</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5,10</w:t>
            </w:r>
          </w:p>
        </w:tc>
        <w:tc>
          <w:tcPr>
            <w:tcW w:w="1721" w:type="dxa"/>
            <w:vMerge/>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vMerge/>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320"/>
          <w:jc w:val="center"/>
        </w:trPr>
        <w:tc>
          <w:tcPr>
            <w:tcW w:w="1379"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NS_10</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n20</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15, 20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6.2.3.3-1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rPr>
                <w:lang w:val="en-US"/>
              </w:rPr>
              <w:t>Table</w:t>
            </w:r>
          </w:p>
          <w:p w:rsidR="003006B7" w:rsidRPr="001C0CC4" w:rsidRDefault="003006B7" w:rsidP="007C2041">
            <w:pPr>
              <w:pStyle w:val="TAC"/>
              <w:rPr>
                <w:lang w:val="en-US"/>
              </w:rPr>
            </w:pPr>
            <w:r w:rsidRPr="001C0CC4">
              <w:rPr>
                <w:lang w:val="en-US"/>
              </w:rPr>
              <w:t>6.2.3.3-1</w:t>
            </w:r>
          </w:p>
        </w:tc>
      </w:tr>
      <w:tr w:rsidR="003006B7" w:rsidRPr="001C0CC4" w:rsidTr="007C2041">
        <w:trPr>
          <w:trHeight w:val="320"/>
          <w:jc w:val="center"/>
        </w:trPr>
        <w:tc>
          <w:tcPr>
            <w:tcW w:w="1379"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t>NS_12</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6.5.3.3.17</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p>
        </w:tc>
      </w:tr>
      <w:tr w:rsidR="003006B7" w:rsidRPr="001C0CC4" w:rsidTr="007C2041">
        <w:trPr>
          <w:trHeight w:val="320"/>
          <w:jc w:val="center"/>
        </w:trPr>
        <w:tc>
          <w:tcPr>
            <w:tcW w:w="1379"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t>NS_13</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6.5.3.3.18</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p>
        </w:tc>
      </w:tr>
      <w:tr w:rsidR="003006B7" w:rsidRPr="001C0CC4" w:rsidTr="007C2041">
        <w:trPr>
          <w:trHeight w:val="320"/>
          <w:jc w:val="center"/>
        </w:trPr>
        <w:tc>
          <w:tcPr>
            <w:tcW w:w="1379"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t>NS_14</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6.5.3.3.19</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p>
        </w:tc>
      </w:tr>
      <w:tr w:rsidR="003006B7" w:rsidRPr="001C0CC4" w:rsidTr="007C2041">
        <w:trPr>
          <w:trHeight w:val="320"/>
          <w:jc w:val="center"/>
        </w:trPr>
        <w:tc>
          <w:tcPr>
            <w:tcW w:w="1379"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t>NS_15</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6.5.3.3.20</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p>
        </w:tc>
      </w:tr>
      <w:tr w:rsidR="003006B7" w:rsidRPr="001C0CC4" w:rsidTr="007C2041">
        <w:trPr>
          <w:trHeight w:val="289"/>
          <w:jc w:val="center"/>
        </w:trPr>
        <w:tc>
          <w:tcPr>
            <w:tcW w:w="1379"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NS_17</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6.5.3.3.2</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n28, n83</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5,10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rPr>
                <w:lang w:val="en-US"/>
              </w:rPr>
              <w:t>N/A</w:t>
            </w:r>
          </w:p>
        </w:tc>
      </w:tr>
      <w:tr w:rsidR="003006B7" w:rsidRPr="001C0CC4" w:rsidTr="007C2041">
        <w:trPr>
          <w:trHeight w:val="289"/>
          <w:jc w:val="center"/>
        </w:trPr>
        <w:tc>
          <w:tcPr>
            <w:tcW w:w="1379" w:type="dxa"/>
            <w:vMerge w:val="restart"/>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NS_18</w:t>
            </w:r>
          </w:p>
        </w:tc>
        <w:tc>
          <w:tcPr>
            <w:tcW w:w="1894" w:type="dxa"/>
            <w:vMerge w:val="restart"/>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6.5.3.3.3</w:t>
            </w:r>
          </w:p>
        </w:tc>
        <w:tc>
          <w:tcPr>
            <w:tcW w:w="1883" w:type="dxa"/>
            <w:vMerge w:val="restart"/>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n28, n83</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t>Table 6.2.3</w:t>
            </w:r>
            <w:r w:rsidRPr="001C0CC4">
              <w:rPr>
                <w:rFonts w:hint="eastAsia"/>
                <w:lang w:val="en-US" w:eastAsia="zh-CN"/>
              </w:rPr>
              <w:t>.13</w:t>
            </w:r>
            <w:r w:rsidRPr="001C0CC4">
              <w:t>-</w:t>
            </w:r>
            <w:r w:rsidRPr="001C0CC4">
              <w:rPr>
                <w:rFonts w:hint="eastAsia"/>
                <w:lang w:val="en-US" w:eastAsia="zh-CN"/>
              </w:rPr>
              <w:t>1</w:t>
            </w:r>
            <w:r w:rsidRPr="001C0CC4">
              <w:t>, A1</w:t>
            </w:r>
          </w:p>
        </w:tc>
      </w:tr>
      <w:tr w:rsidR="003006B7" w:rsidRPr="001C0CC4" w:rsidTr="007C2041">
        <w:trPr>
          <w:trHeight w:val="289"/>
          <w:jc w:val="center"/>
        </w:trPr>
        <w:tc>
          <w:tcPr>
            <w:tcW w:w="1379" w:type="dxa"/>
            <w:vMerge/>
            <w:tcBorders>
              <w:left w:val="single" w:sz="4" w:space="0" w:color="auto"/>
              <w:right w:val="single" w:sz="4" w:space="0" w:color="auto"/>
            </w:tcBorders>
            <w:vAlign w:val="center"/>
          </w:tcPr>
          <w:p w:rsidR="003006B7" w:rsidRPr="001C0CC4" w:rsidRDefault="003006B7" w:rsidP="007C2041">
            <w:pPr>
              <w:pStyle w:val="TAC"/>
            </w:pPr>
          </w:p>
        </w:tc>
        <w:tc>
          <w:tcPr>
            <w:tcW w:w="1894" w:type="dxa"/>
            <w:vMerge/>
            <w:tcBorders>
              <w:left w:val="single" w:sz="4" w:space="0" w:color="auto"/>
              <w:right w:val="single" w:sz="4" w:space="0" w:color="auto"/>
            </w:tcBorders>
            <w:vAlign w:val="center"/>
          </w:tcPr>
          <w:p w:rsidR="003006B7" w:rsidRPr="001C0CC4" w:rsidRDefault="003006B7" w:rsidP="007C2041">
            <w:pPr>
              <w:pStyle w:val="TAC"/>
            </w:pPr>
          </w:p>
        </w:tc>
        <w:tc>
          <w:tcPr>
            <w:tcW w:w="1883" w:type="dxa"/>
            <w:vMerge/>
            <w:tcBorders>
              <w:left w:val="single" w:sz="4" w:space="0" w:color="auto"/>
              <w:right w:val="single" w:sz="4" w:space="0" w:color="auto"/>
            </w:tcBorders>
            <w:vAlign w:val="center"/>
          </w:tcPr>
          <w:p w:rsidR="003006B7" w:rsidRPr="001C0CC4" w:rsidRDefault="003006B7" w:rsidP="007C2041">
            <w:pPr>
              <w:pStyle w:val="TAC"/>
            </w:pP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10, 15, 20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t>Table 6.2.3</w:t>
            </w:r>
            <w:r w:rsidRPr="001C0CC4">
              <w:rPr>
                <w:rFonts w:hint="eastAsia"/>
                <w:lang w:val="en-US" w:eastAsia="zh-CN"/>
              </w:rPr>
              <w:t>.13</w:t>
            </w:r>
            <w:r w:rsidRPr="001C0CC4">
              <w:t>-</w:t>
            </w:r>
            <w:r w:rsidRPr="001C0CC4">
              <w:rPr>
                <w:rFonts w:hint="eastAsia"/>
                <w:lang w:val="en-US" w:eastAsia="zh-CN"/>
              </w:rPr>
              <w:t>1</w:t>
            </w:r>
            <w:r w:rsidRPr="001C0CC4">
              <w:t>, A2</w:t>
            </w:r>
          </w:p>
        </w:tc>
      </w:tr>
      <w:tr w:rsidR="003006B7" w:rsidRPr="001C0CC4" w:rsidTr="007C2041">
        <w:trPr>
          <w:trHeight w:val="289"/>
          <w:jc w:val="center"/>
        </w:trPr>
        <w:tc>
          <w:tcPr>
            <w:tcW w:w="1379" w:type="dxa"/>
            <w:vMerge/>
            <w:tcBorders>
              <w:left w:val="single" w:sz="4" w:space="0" w:color="auto"/>
              <w:right w:val="single" w:sz="4" w:space="0" w:color="auto"/>
            </w:tcBorders>
            <w:vAlign w:val="center"/>
          </w:tcPr>
          <w:p w:rsidR="003006B7" w:rsidRPr="001C0CC4" w:rsidRDefault="003006B7" w:rsidP="007C2041">
            <w:pPr>
              <w:pStyle w:val="TAC"/>
            </w:pPr>
          </w:p>
        </w:tc>
        <w:tc>
          <w:tcPr>
            <w:tcW w:w="1894" w:type="dxa"/>
            <w:vMerge/>
            <w:tcBorders>
              <w:left w:val="single" w:sz="4" w:space="0" w:color="auto"/>
              <w:right w:val="single" w:sz="4" w:space="0" w:color="auto"/>
            </w:tcBorders>
            <w:vAlign w:val="center"/>
          </w:tcPr>
          <w:p w:rsidR="003006B7" w:rsidRPr="001C0CC4" w:rsidRDefault="003006B7" w:rsidP="007C2041">
            <w:pPr>
              <w:pStyle w:val="TAC"/>
            </w:pPr>
          </w:p>
        </w:tc>
        <w:tc>
          <w:tcPr>
            <w:tcW w:w="1883" w:type="dxa"/>
            <w:vMerge/>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eastAsia="zh-CN"/>
              </w:rPr>
            </w:pPr>
            <w:r>
              <w:rPr>
                <w:rFonts w:hint="eastAsia"/>
                <w:lang w:eastAsia="zh-CN"/>
              </w:rPr>
              <w:t>3</w:t>
            </w:r>
            <w:r>
              <w:rPr>
                <w:lang w:eastAsia="zh-CN"/>
              </w:rPr>
              <w:t>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w:t>
            </w:r>
            <w:r w:rsidRPr="001C0CC4">
              <w:rPr>
                <w:rFonts w:hint="eastAsia"/>
                <w:lang w:val="en-US" w:eastAsia="zh-CN"/>
              </w:rPr>
              <w:t>.13</w:t>
            </w:r>
            <w:r w:rsidRPr="001C0CC4">
              <w:t>-</w:t>
            </w:r>
            <w:r>
              <w:rPr>
                <w:lang w:val="en-US" w:eastAsia="zh-CN"/>
              </w:rPr>
              <w:t>1, A3, A4, A5</w:t>
            </w:r>
          </w:p>
        </w:tc>
      </w:tr>
      <w:tr w:rsidR="003006B7" w:rsidRPr="001C0CC4" w:rsidTr="007C2041">
        <w:trPr>
          <w:trHeight w:val="289"/>
          <w:jc w:val="center"/>
        </w:trPr>
        <w:tc>
          <w:tcPr>
            <w:tcW w:w="1379" w:type="dxa"/>
            <w:tcBorders>
              <w:left w:val="single" w:sz="4" w:space="0" w:color="auto"/>
              <w:right w:val="single" w:sz="4" w:space="0" w:color="auto"/>
            </w:tcBorders>
            <w:vAlign w:val="center"/>
          </w:tcPr>
          <w:p w:rsidR="003006B7" w:rsidRPr="001C0CC4" w:rsidRDefault="003006B7" w:rsidP="007C2041">
            <w:pPr>
              <w:pStyle w:val="TAC"/>
            </w:pPr>
            <w:r w:rsidRPr="001C0CC4">
              <w:t>NS_21</w:t>
            </w:r>
          </w:p>
        </w:tc>
        <w:tc>
          <w:tcPr>
            <w:tcW w:w="1894" w:type="dxa"/>
            <w:tcBorders>
              <w:left w:val="single" w:sz="4" w:space="0" w:color="auto"/>
              <w:right w:val="single" w:sz="4" w:space="0" w:color="auto"/>
            </w:tcBorders>
            <w:vAlign w:val="center"/>
          </w:tcPr>
          <w:p w:rsidR="003006B7" w:rsidRPr="001C0CC4" w:rsidRDefault="003006B7" w:rsidP="007C2041">
            <w:pPr>
              <w:pStyle w:val="TAC"/>
            </w:pPr>
            <w:r w:rsidRPr="001C0CC4">
              <w:t>6.5.3.3.12</w:t>
            </w:r>
          </w:p>
        </w:tc>
        <w:tc>
          <w:tcPr>
            <w:tcW w:w="1883"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n30</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Clause</w:t>
            </w:r>
            <w:r w:rsidRPr="001C0CC4">
              <w:t xml:space="preserve"> 6.2.3.14</w:t>
            </w:r>
          </w:p>
        </w:tc>
      </w:tr>
      <w:tr w:rsidR="003006B7" w:rsidRPr="001C0CC4" w:rsidTr="007C2041">
        <w:trPr>
          <w:trHeight w:val="289"/>
          <w:jc w:val="center"/>
        </w:trPr>
        <w:tc>
          <w:tcPr>
            <w:tcW w:w="1379" w:type="dxa"/>
            <w:tcBorders>
              <w:left w:val="single" w:sz="4" w:space="0" w:color="auto"/>
              <w:right w:val="single" w:sz="4" w:space="0" w:color="auto"/>
            </w:tcBorders>
            <w:vAlign w:val="center"/>
          </w:tcPr>
          <w:p w:rsidR="003006B7" w:rsidRPr="001C0CC4" w:rsidRDefault="003006B7" w:rsidP="007C2041">
            <w:pPr>
              <w:pStyle w:val="TAC"/>
            </w:pPr>
            <w:r w:rsidRPr="001C0CC4">
              <w:t>NS_24</w:t>
            </w:r>
          </w:p>
        </w:tc>
        <w:tc>
          <w:tcPr>
            <w:tcW w:w="1894" w:type="dxa"/>
            <w:tcBorders>
              <w:left w:val="single" w:sz="4" w:space="0" w:color="auto"/>
              <w:right w:val="single" w:sz="4" w:space="0" w:color="auto"/>
            </w:tcBorders>
            <w:vAlign w:val="center"/>
          </w:tcPr>
          <w:p w:rsidR="003006B7" w:rsidRPr="001C0CC4" w:rsidRDefault="003006B7" w:rsidP="007C2041">
            <w:pPr>
              <w:pStyle w:val="TAC"/>
            </w:pPr>
            <w:r w:rsidRPr="001C0CC4">
              <w:t>6.5.3.3.13</w:t>
            </w:r>
          </w:p>
        </w:tc>
        <w:tc>
          <w:tcPr>
            <w:tcW w:w="1883"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n65 (NOTE 4)</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6.2.3.15-1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Clause</w:t>
            </w:r>
            <w:r w:rsidRPr="001C0CC4">
              <w:t xml:space="preserve"> 6.2.3.15</w:t>
            </w:r>
          </w:p>
        </w:tc>
      </w:tr>
      <w:tr w:rsidR="003006B7" w:rsidRPr="001C0CC4" w:rsidTr="007C2041">
        <w:trPr>
          <w:trHeight w:val="289"/>
          <w:jc w:val="center"/>
        </w:trPr>
        <w:tc>
          <w:tcPr>
            <w:tcW w:w="1379" w:type="dxa"/>
            <w:tcBorders>
              <w:left w:val="single" w:sz="4" w:space="0" w:color="auto"/>
              <w:right w:val="single" w:sz="4" w:space="0" w:color="auto"/>
            </w:tcBorders>
            <w:vAlign w:val="center"/>
          </w:tcPr>
          <w:p w:rsidR="003006B7" w:rsidRPr="001C0CC4" w:rsidRDefault="003006B7" w:rsidP="007C2041">
            <w:pPr>
              <w:pStyle w:val="TAC"/>
            </w:pPr>
            <w:r w:rsidRPr="001C0CC4">
              <w:t>NS_27</w:t>
            </w:r>
          </w:p>
        </w:tc>
        <w:tc>
          <w:tcPr>
            <w:tcW w:w="1894" w:type="dxa"/>
            <w:tcBorders>
              <w:left w:val="single" w:sz="4" w:space="0" w:color="auto"/>
              <w:right w:val="single" w:sz="4" w:space="0" w:color="auto"/>
            </w:tcBorders>
            <w:vAlign w:val="center"/>
          </w:tcPr>
          <w:p w:rsidR="003006B7" w:rsidRPr="001C0CC4" w:rsidRDefault="003006B7" w:rsidP="007C2041">
            <w:pPr>
              <w:pStyle w:val="TAC"/>
            </w:pPr>
            <w:r w:rsidRPr="001C0CC4">
              <w:t>6.5.2.3.8</w:t>
            </w:r>
          </w:p>
          <w:p w:rsidR="003006B7" w:rsidRPr="001C0CC4" w:rsidRDefault="003006B7" w:rsidP="007C2041">
            <w:pPr>
              <w:pStyle w:val="TAC"/>
            </w:pPr>
            <w:r w:rsidRPr="001C0CC4">
              <w:t>6.5.3.3.14</w:t>
            </w:r>
          </w:p>
        </w:tc>
        <w:tc>
          <w:tcPr>
            <w:tcW w:w="1883"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n48</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5, 10, 15, 20, 40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6.2.3.16-1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6.2.3.16-2</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NS_35</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6.5.2.3.1</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n71</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rPr>
                <w:lang w:val="en-US"/>
              </w:rPr>
              <w:t>N/A</w:t>
            </w:r>
          </w:p>
        </w:tc>
      </w:tr>
      <w:tr w:rsidR="003006B7" w:rsidRPr="001C0CC4" w:rsidTr="007C2041">
        <w:trPr>
          <w:trHeight w:val="289"/>
          <w:jc w:val="center"/>
        </w:trPr>
        <w:tc>
          <w:tcPr>
            <w:tcW w:w="1379"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ja-JP"/>
              </w:rPr>
              <w:t>N</w:t>
            </w:r>
            <w:r w:rsidRPr="001C0CC4">
              <w:rPr>
                <w:lang w:eastAsia="ja-JP"/>
              </w:rPr>
              <w:t>S_37</w:t>
            </w:r>
          </w:p>
        </w:tc>
        <w:tc>
          <w:tcPr>
            <w:tcW w:w="1894"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6.5.3.3.6</w:t>
            </w:r>
          </w:p>
        </w:tc>
        <w:tc>
          <w:tcPr>
            <w:tcW w:w="1883" w:type="dxa"/>
            <w:tcBorders>
              <w:left w:val="single" w:sz="4" w:space="0" w:color="auto"/>
              <w:bottom w:val="single" w:sz="4" w:space="0" w:color="auto"/>
              <w:right w:val="single" w:sz="4" w:space="0" w:color="auto"/>
            </w:tcBorders>
            <w:vAlign w:val="center"/>
          </w:tcPr>
          <w:p w:rsidR="003006B7" w:rsidRPr="001C0CC4" w:rsidRDefault="003006B7" w:rsidP="007C2041">
            <w:pPr>
              <w:pStyle w:val="TAC"/>
              <w:rPr>
                <w:lang w:eastAsia="ja-JP"/>
              </w:rPr>
            </w:pPr>
            <w:r w:rsidRPr="001C0CC4">
              <w:rPr>
                <w:lang w:eastAsia="ja-JP"/>
              </w:rPr>
              <w:t>n74</w:t>
            </w:r>
          </w:p>
          <w:p w:rsidR="003006B7" w:rsidRPr="001C0CC4" w:rsidRDefault="003006B7" w:rsidP="007C2041">
            <w:pPr>
              <w:pStyle w:val="TAC"/>
            </w:pPr>
            <w:r w:rsidRPr="001C0CC4">
              <w:rPr>
                <w:lang w:eastAsia="ja-JP"/>
              </w:rPr>
              <w:t>(NOTE 3)</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6.2.3.8-1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w:t>
            </w:r>
          </w:p>
          <w:p w:rsidR="003006B7" w:rsidRPr="001C0CC4" w:rsidRDefault="003006B7" w:rsidP="007C2041">
            <w:pPr>
              <w:pStyle w:val="TAC"/>
              <w:rPr>
                <w:lang w:val="en-US"/>
              </w:rPr>
            </w:pPr>
            <w:r w:rsidRPr="001C0CC4">
              <w:t>6.2.3.8-1</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ja-JP"/>
              </w:rPr>
              <w:t>N</w:t>
            </w:r>
            <w:r w:rsidRPr="001C0CC4">
              <w:rPr>
                <w:lang w:eastAsia="ja-JP"/>
              </w:rPr>
              <w:t>S_38</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6.5.3.3.7</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6.2.3.9-1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w:t>
            </w:r>
          </w:p>
          <w:p w:rsidR="003006B7" w:rsidRPr="001C0CC4" w:rsidRDefault="003006B7" w:rsidP="007C2041">
            <w:pPr>
              <w:pStyle w:val="TAC"/>
              <w:rPr>
                <w:lang w:val="en-US"/>
              </w:rPr>
            </w:pPr>
            <w:r w:rsidRPr="001C0CC4">
              <w:t>6.2.3.9-1</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ja-JP"/>
              </w:rPr>
              <w:t>N</w:t>
            </w:r>
            <w:r w:rsidRPr="001C0CC4">
              <w:rPr>
                <w:lang w:eastAsia="ja-JP"/>
              </w:rPr>
              <w:t>S_39</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6.5.3.3.8</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10, 15, 20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6.2.3.10-1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t>Table 6.2.3.10-1</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NS_40</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6.5.3.3.9</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n51</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rPr>
                <w:lang w:val="en-US"/>
              </w:rPr>
              <w:t>Table</w:t>
            </w:r>
          </w:p>
          <w:p w:rsidR="003006B7" w:rsidRPr="001C0CC4" w:rsidRDefault="003006B7" w:rsidP="007C2041">
            <w:pPr>
              <w:pStyle w:val="TAC"/>
              <w:rPr>
                <w:lang w:val="en-US"/>
              </w:rPr>
            </w:pPr>
            <w:r w:rsidRPr="001C0CC4">
              <w:rPr>
                <w:lang w:val="en-US"/>
              </w:rPr>
              <w:t>6.2.3.5-1</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NS_41</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snapToGrid w:val="0"/>
              </w:rPr>
            </w:pPr>
            <w:r w:rsidRPr="001C0CC4">
              <w:rPr>
                <w:snapToGrid w:val="0"/>
              </w:rPr>
              <w:t>6.5.3.3.10</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n50</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5, 10, 15, 20, 30, 40, 50, 60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6.2.3.11-1</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NS_42</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snapToGrid w:val="0"/>
              </w:rPr>
              <w:t>6.5.3.3.11</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n50</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5, 10, 15, 20, 30, 40, 50, 60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t>Table 6.2.3.12-1</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NS_43</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snapToGrid w:val="0"/>
              </w:rPr>
            </w:pPr>
            <w:r w:rsidRPr="001C0CC4">
              <w:t>6.5.3.3.5</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n8, n81</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Pr>
                <w:lang w:val="en-US"/>
              </w:rPr>
              <w:t>Clause</w:t>
            </w:r>
            <w:r w:rsidRPr="001C0CC4">
              <w:rPr>
                <w:lang w:val="en-US"/>
              </w:rPr>
              <w:t xml:space="preserve"> 6.2.3.6</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NS_43U</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snapToGrid w:val="0"/>
              </w:rPr>
            </w:pPr>
            <w:r w:rsidRPr="001C0CC4">
              <w:t>6.5.3.3.5, 6.5.2.4.2</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n8, n81</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Pr>
                <w:lang w:val="en-US"/>
              </w:rPr>
              <w:t>Clause</w:t>
            </w:r>
            <w:r w:rsidRPr="001C0CC4">
              <w:rPr>
                <w:lang w:val="en-US"/>
              </w:rPr>
              <w:t xml:space="preserve"> 6.2.3.6</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NS_44</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Pr>
                <w:lang w:eastAsia="zh-CN"/>
              </w:rPr>
              <w:t>6.5.3.3.24</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Pr>
                <w:rFonts w:hint="eastAsia"/>
                <w:lang w:eastAsia="zh-CN"/>
              </w:rPr>
              <w:t>n3</w:t>
            </w:r>
            <w:r>
              <w:rPr>
                <w:lang w:eastAsia="zh-CN"/>
              </w:rPr>
              <w:t>8</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Pr>
                <w:lang w:eastAsia="zh-CN"/>
              </w:rPr>
              <w:t xml:space="preserve">25, 30, </w:t>
            </w:r>
            <w:r>
              <w:rPr>
                <w:rFonts w:hint="eastAsia"/>
                <w:lang w:eastAsia="zh-CN"/>
              </w:rPr>
              <w:t>40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Table 6.2.3.20-1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t>Table 6.2.3.20-1</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B84A93">
              <w:t>NS_</w:t>
            </w:r>
            <w:r>
              <w:t>45</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6.5.3.3.21</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n53</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t>Clause 6.2.3.25</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NS_46</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6.5.3.2</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n7</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25, 30, 40, 50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6.2.3.17-1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t>Table 6.2.3.17-2</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rPr>
              <w:lastRenderedPageBreak/>
              <w:t>N</w:t>
            </w:r>
            <w:r w:rsidRPr="001C0CC4">
              <w:t>S_47</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snapToGrid w:val="0"/>
              </w:rPr>
              <w:t>6.5.3.3.15</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rPr>
              <w:t>n</w:t>
            </w:r>
            <w:r w:rsidRPr="001C0CC4">
              <w:t>41 (Note 5)</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rPr>
              <w:t>3</w:t>
            </w:r>
            <w:r w:rsidRPr="001C0CC4">
              <w:t>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rPr>
              <w:t>T</w:t>
            </w:r>
            <w:r w:rsidRPr="001C0CC4">
              <w:t>able 6.2.3.18-1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rPr>
                <w:rFonts w:hint="eastAsia"/>
              </w:rPr>
              <w:t>T</w:t>
            </w:r>
            <w:r w:rsidRPr="001C0CC4">
              <w:t>able 6.2.3.18-2</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NS_48</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snapToGrid w:val="0"/>
              </w:rPr>
            </w:pPr>
            <w:r>
              <w:rPr>
                <w:snapToGrid w:val="0"/>
              </w:rPr>
              <w:t>6.5.3.3.22</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n1</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25, 30, 40, 50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Table 6.2.3.26-1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Table 6.2.3.26-1</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NS_49</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snapToGrid w:val="0"/>
              </w:rPr>
            </w:pPr>
            <w:r>
              <w:rPr>
                <w:snapToGrid w:val="0"/>
              </w:rPr>
              <w:t>6.5.3.3.23</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n1</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25, 30, 40, 50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Table 6.2.3.27-1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Table 6.2.3.27-1</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NS_50</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snapToGrid w:val="0"/>
              </w:rPr>
            </w:pPr>
            <w:r>
              <w:t>6.5.3.3.16</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n39</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25, 30, 40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Clause 6.2.3.19</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pPr>
            <w:r>
              <w:t>NS_51</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pPr>
            <w:r>
              <w:t>6.5.3.3.22</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pPr>
            <w:r>
              <w:t>n65</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pPr>
            <w:r>
              <w:t>50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Table 6.2.3.28-1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pPr>
            <w:r>
              <w:t>Table 6.2.3.28-2</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snapToGrid w:val="0"/>
              </w:rPr>
              <w:t>6.5.2.4.2</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 xml:space="preserve">n1, n2, n3, n5, n8, n18, n25, </w:t>
            </w:r>
            <w:r>
              <w:t xml:space="preserve">n26, </w:t>
            </w:r>
            <w:r w:rsidRPr="001C0CC4">
              <w:t>n65, n66, n80, n81, n84, n86, n89</w:t>
            </w:r>
          </w:p>
          <w:p w:rsidR="003006B7" w:rsidRPr="001C0CC4" w:rsidRDefault="003006B7" w:rsidP="007C2041">
            <w:pPr>
              <w:pStyle w:val="TAC"/>
            </w:pPr>
            <w:r w:rsidRPr="001C0CC4">
              <w:t>(NOTE 1)</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w:t>
            </w:r>
          </w:p>
          <w:p w:rsidR="003006B7" w:rsidRPr="001C0CC4" w:rsidRDefault="003006B7" w:rsidP="007C2041">
            <w:pPr>
              <w:pStyle w:val="TAC"/>
              <w:rPr>
                <w:rFonts w:eastAsia="SimSun"/>
                <w:lang w:val="en-US" w:eastAsia="zh-CN"/>
              </w:rPr>
            </w:pPr>
            <w:r w:rsidRPr="001C0CC4">
              <w:t>6.2.3.</w:t>
            </w:r>
            <w:r w:rsidRPr="001C0CC4">
              <w:rPr>
                <w:rFonts w:hint="eastAsia"/>
                <w:lang w:val="en-US" w:eastAsia="zh-CN"/>
              </w:rPr>
              <w:t>1</w:t>
            </w:r>
            <w:r w:rsidRPr="001C0CC4">
              <w:t>-</w:t>
            </w:r>
            <w:r w:rsidRPr="001C0CC4">
              <w:rPr>
                <w:rFonts w:hint="eastAsia"/>
                <w:lang w:val="en-US" w:eastAsia="zh-CN"/>
              </w:rPr>
              <w:t>2</w:t>
            </w:r>
          </w:p>
        </w:tc>
      </w:tr>
      <w:tr w:rsidR="003006B7" w:rsidRPr="001C0CC4" w:rsidTr="007C2041">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N"/>
            </w:pPr>
            <w:r w:rsidRPr="001C0CC4">
              <w:t>NOTE 1:</w:t>
            </w:r>
            <w:r w:rsidRPr="001C0CC4">
              <w:tab/>
              <w:t>This NS can be signalled for NR bands that have UTRA services deployed</w:t>
            </w:r>
          </w:p>
          <w:p w:rsidR="003006B7" w:rsidRPr="001C0CC4" w:rsidRDefault="003006B7" w:rsidP="007C2041">
            <w:pPr>
              <w:pStyle w:val="TAN"/>
            </w:pPr>
            <w:r>
              <w:t>NOTE 2:</w:t>
            </w:r>
            <w:r>
              <w:tab/>
              <w:t>No A-MPR is applied for 5 MHz BW</w:t>
            </w:r>
            <w:r>
              <w:rPr>
                <w:vertAlign w:val="subscript"/>
              </w:rPr>
              <w:t>Channel</w:t>
            </w:r>
            <w:r>
              <w:rPr>
                <w:lang w:val="en-US"/>
              </w:rPr>
              <w:t xml:space="preserve"> </w:t>
            </w:r>
            <w:r>
              <w:t>where the lower channel edge is ≥ 1930 MHz,10 MHz BW</w:t>
            </w:r>
            <w:r>
              <w:rPr>
                <w:vertAlign w:val="subscript"/>
              </w:rPr>
              <w:t>Channel</w:t>
            </w:r>
            <w:r>
              <w:t xml:space="preserve"> where the lower channel edge is ≥ 1950 MHz and 15 MHz BW</w:t>
            </w:r>
            <w:r>
              <w:rPr>
                <w:vertAlign w:val="subscript"/>
              </w:rPr>
              <w:t>Channel</w:t>
            </w:r>
            <w:r>
              <w:t xml:space="preserve"> where the lower channel edge is ≥ 1955 MHz.</w:t>
            </w:r>
            <w:r w:rsidRPr="001C0CC4">
              <w:t>NOTE 3:</w:t>
            </w:r>
            <w:r w:rsidRPr="001C0CC4">
              <w:tab/>
              <w:t>Applicable when the NR carrier is within 1447.9 – 1462.9 MHz</w:t>
            </w:r>
          </w:p>
          <w:p w:rsidR="003006B7" w:rsidRPr="001C0CC4" w:rsidRDefault="003006B7" w:rsidP="007C2041">
            <w:pPr>
              <w:pStyle w:val="TAN"/>
              <w:rPr>
                <w:lang w:eastAsia="ja-JP"/>
              </w:rPr>
            </w:pPr>
            <w:r w:rsidRPr="001C0CC4">
              <w:t xml:space="preserve">NOTE </w:t>
            </w:r>
            <w:r w:rsidRPr="001C0CC4">
              <w:rPr>
                <w:lang w:eastAsia="ja-JP"/>
              </w:rPr>
              <w:t>4</w:t>
            </w:r>
            <w:r w:rsidRPr="001C0CC4">
              <w:t>:</w:t>
            </w:r>
            <w:r w:rsidRPr="001C0CC4">
              <w:tab/>
              <w:t xml:space="preserve">Applicable when </w:t>
            </w:r>
            <w:r w:rsidRPr="001C0CC4">
              <w:rPr>
                <w:rFonts w:hint="eastAsia"/>
                <w:lang w:eastAsia="ja-JP"/>
              </w:rPr>
              <w:t xml:space="preserve">the upper edge of the channel bandwidth </w:t>
            </w:r>
            <w:r w:rsidRPr="001C0CC4">
              <w:rPr>
                <w:lang w:eastAsia="ja-JP"/>
              </w:rPr>
              <w:t>frequency</w:t>
            </w:r>
            <w:r w:rsidRPr="001C0CC4">
              <w:rPr>
                <w:rFonts w:hint="eastAsia"/>
                <w:lang w:eastAsia="ja-JP"/>
              </w:rPr>
              <w:t xml:space="preserve"> is greater than 1980</w:t>
            </w:r>
            <w:r w:rsidRPr="001C0CC4">
              <w:rPr>
                <w:lang w:eastAsia="ja-JP"/>
              </w:rPr>
              <w:t> </w:t>
            </w:r>
            <w:r w:rsidRPr="001C0CC4">
              <w:rPr>
                <w:rFonts w:hint="eastAsia"/>
                <w:lang w:eastAsia="ja-JP"/>
              </w:rPr>
              <w:t>MHz.</w:t>
            </w:r>
          </w:p>
          <w:p w:rsidR="003006B7" w:rsidRPr="001C0CC4" w:rsidRDefault="003006B7" w:rsidP="007C2041">
            <w:pPr>
              <w:pStyle w:val="TAN"/>
            </w:pPr>
            <w:r w:rsidRPr="001C0CC4">
              <w:t>NOTE 5:</w:t>
            </w:r>
            <w:r w:rsidRPr="001C0CC4">
              <w:tab/>
              <w:t>Applicable when the NR carrier is within 2545 – 2575 MHz</w:t>
            </w:r>
          </w:p>
        </w:tc>
      </w:tr>
    </w:tbl>
    <w:p w:rsidR="003006B7" w:rsidRPr="001C0CC4" w:rsidRDefault="003006B7" w:rsidP="003006B7">
      <w:r w:rsidRPr="001C0CC4">
        <w:t xml:space="preserve">[The NS_01 label with the field </w:t>
      </w:r>
      <w:r w:rsidRPr="001C0CC4">
        <w:rPr>
          <w:i/>
        </w:rPr>
        <w:t>additionalPmax</w:t>
      </w:r>
      <w:r w:rsidRPr="001C0CC4">
        <w:t xml:space="preserve"> [7] absent is default for all NR bands.]</w:t>
      </w:r>
    </w:p>
    <w:p w:rsidR="003006B7" w:rsidRPr="001C0CC4" w:rsidRDefault="003006B7" w:rsidP="003006B7"/>
    <w:p w:rsidR="003006B7" w:rsidRPr="001C0CC4" w:rsidRDefault="003006B7" w:rsidP="003006B7">
      <w:pPr>
        <w:pStyle w:val="TH"/>
        <w:outlineLvl w:val="0"/>
      </w:pPr>
      <w:r w:rsidRPr="001C0CC4">
        <w:lastRenderedPageBreak/>
        <w:t>Table 6.2.3.1-1A: Mapping of network signaling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9"/>
        <w:gridCol w:w="1146"/>
        <w:gridCol w:w="1146"/>
        <w:gridCol w:w="1146"/>
        <w:gridCol w:w="1146"/>
        <w:gridCol w:w="1146"/>
        <w:gridCol w:w="1146"/>
        <w:gridCol w:w="1146"/>
        <w:gridCol w:w="1146"/>
      </w:tblGrid>
      <w:tr w:rsidR="003006B7" w:rsidRPr="001C0CC4" w:rsidTr="007C2041">
        <w:trPr>
          <w:trHeight w:val="248"/>
          <w:jc w:val="center"/>
        </w:trPr>
        <w:tc>
          <w:tcPr>
            <w:tcW w:w="1099" w:type="dxa"/>
            <w:vMerge w:val="restart"/>
            <w:tcBorders>
              <w:top w:val="single" w:sz="4" w:space="0" w:color="auto"/>
              <w:left w:val="single" w:sz="4" w:space="0" w:color="auto"/>
              <w:right w:val="single" w:sz="4" w:space="0" w:color="auto"/>
            </w:tcBorders>
            <w:vAlign w:val="center"/>
            <w:hideMark/>
          </w:tcPr>
          <w:p w:rsidR="003006B7" w:rsidRPr="001C0CC4" w:rsidRDefault="003006B7" w:rsidP="007C2041">
            <w:pPr>
              <w:pStyle w:val="TAH"/>
            </w:pPr>
            <w:r w:rsidRPr="001C0CC4">
              <w:t>NR band</w:t>
            </w:r>
          </w:p>
        </w:tc>
        <w:tc>
          <w:tcPr>
            <w:tcW w:w="9168" w:type="dxa"/>
            <w:gridSpan w:val="8"/>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H"/>
            </w:pPr>
            <w:r w:rsidRPr="001C0CC4">
              <w:t>Value of additionalSpectrumEmission</w:t>
            </w:r>
          </w:p>
        </w:tc>
      </w:tr>
      <w:tr w:rsidR="003006B7" w:rsidRPr="001C0CC4" w:rsidTr="007C2041">
        <w:trPr>
          <w:trHeight w:val="219"/>
          <w:jc w:val="center"/>
        </w:trPr>
        <w:tc>
          <w:tcPr>
            <w:tcW w:w="1099" w:type="dxa"/>
            <w:vMerge/>
            <w:tcBorders>
              <w:left w:val="single" w:sz="4" w:space="0" w:color="auto"/>
              <w:bottom w:val="single" w:sz="4" w:space="0" w:color="auto"/>
              <w:right w:val="single" w:sz="4" w:space="0" w:color="auto"/>
            </w:tcBorders>
            <w:vAlign w:val="center"/>
            <w:hideMark/>
          </w:tcPr>
          <w:p w:rsidR="003006B7" w:rsidRPr="001C0CC4" w:rsidRDefault="003006B7" w:rsidP="007C2041">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rFonts w:cs="Arial"/>
                <w:b/>
              </w:rPr>
            </w:pPr>
            <w:r w:rsidRPr="001C0CC4">
              <w:rPr>
                <w:rFonts w:cs="Arial"/>
                <w:b/>
              </w:rPr>
              <w:t>0</w:t>
            </w:r>
          </w:p>
        </w:tc>
        <w:tc>
          <w:tcPr>
            <w:tcW w:w="1146"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rFonts w:cs="Arial"/>
                <w:b/>
              </w:rPr>
            </w:pPr>
            <w:r w:rsidRPr="001C0CC4">
              <w:rPr>
                <w:rFonts w:cs="Arial"/>
                <w:b/>
              </w:rPr>
              <w:t>1</w:t>
            </w:r>
          </w:p>
        </w:tc>
        <w:tc>
          <w:tcPr>
            <w:tcW w:w="1146"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rFonts w:cs="Arial"/>
                <w:b/>
              </w:rPr>
            </w:pPr>
            <w:r w:rsidRPr="001C0CC4">
              <w:rPr>
                <w:rFonts w:cs="Arial"/>
                <w:b/>
              </w:rPr>
              <w:t>2</w:t>
            </w:r>
          </w:p>
        </w:tc>
        <w:tc>
          <w:tcPr>
            <w:tcW w:w="1146"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rFonts w:cs="Arial"/>
                <w:b/>
              </w:rPr>
            </w:pPr>
            <w:r w:rsidRPr="001C0CC4">
              <w:rPr>
                <w:rFonts w:cs="Arial"/>
                <w:b/>
              </w:rPr>
              <w:t>3</w:t>
            </w:r>
          </w:p>
        </w:tc>
        <w:tc>
          <w:tcPr>
            <w:tcW w:w="1146"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rFonts w:cs="Arial"/>
                <w:b/>
              </w:rPr>
            </w:pPr>
            <w:r w:rsidRPr="001C0CC4">
              <w:rPr>
                <w:rFonts w:cs="Arial"/>
                <w:b/>
              </w:rPr>
              <w:t>4</w:t>
            </w:r>
          </w:p>
        </w:tc>
        <w:tc>
          <w:tcPr>
            <w:tcW w:w="1146"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rFonts w:cs="Arial"/>
                <w:b/>
              </w:rPr>
            </w:pPr>
            <w:r w:rsidRPr="001C0CC4">
              <w:rPr>
                <w:rFonts w:cs="Arial"/>
                <w:b/>
              </w:rPr>
              <w:t>5</w:t>
            </w:r>
          </w:p>
        </w:tc>
        <w:tc>
          <w:tcPr>
            <w:tcW w:w="1146"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rFonts w:cs="Arial"/>
                <w:b/>
              </w:rPr>
            </w:pPr>
            <w:r w:rsidRPr="001C0CC4">
              <w:rPr>
                <w:rFonts w:cs="Arial"/>
                <w:b/>
              </w:rPr>
              <w:t>6</w:t>
            </w:r>
          </w:p>
        </w:tc>
        <w:tc>
          <w:tcPr>
            <w:tcW w:w="1146"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rFonts w:cs="Arial"/>
                <w:b/>
              </w:rPr>
            </w:pPr>
            <w:r w:rsidRPr="001C0CC4">
              <w:rPr>
                <w:rFonts w:cs="Arial"/>
                <w:b/>
              </w:rPr>
              <w:t>7</w:t>
            </w:r>
          </w:p>
        </w:tc>
      </w:tr>
      <w:tr w:rsidR="003006B7" w:rsidRPr="001C0CC4" w:rsidTr="007C2041">
        <w:trPr>
          <w:trHeight w:val="290"/>
          <w:jc w:val="center"/>
        </w:trPr>
        <w:tc>
          <w:tcPr>
            <w:tcW w:w="1099"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n1</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NS_05</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NS_05U</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NS_48</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NS_49</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n2</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n5</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n7</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NS_46</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NS_43U</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NS_06</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NS_06</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eastAsia="Yu Mincho" w:hint="eastAsia"/>
                <w:lang w:eastAsia="ja-JP"/>
              </w:rPr>
              <w:t>n18</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eastAsia="Yu Mincho" w:hint="eastAsia"/>
                <w:lang w:eastAsia="ja-JP"/>
              </w:rPr>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eastAsia="Yu Mincho" w:hint="eastAsia"/>
                <w:lang w:eastAsia="ja-JP"/>
              </w:rPr>
              <w:t>NS_</w:t>
            </w:r>
            <w:r w:rsidRPr="001C0CC4">
              <w:rPr>
                <w:rFonts w:eastAsia="Yu Mincho"/>
                <w:lang w:eastAsia="ja-JP"/>
              </w:rPr>
              <w:t>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n20</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Void</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NS_10</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n25</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NS_03U</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n26</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NS_01</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NS_100</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NS_12</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NS_13</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NS_14</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NS_15</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n28</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NS_17</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NS_18</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n30</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NS_21</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left w:val="single" w:sz="4" w:space="0" w:color="auto"/>
              <w:right w:val="single" w:sz="4" w:space="0" w:color="auto"/>
            </w:tcBorders>
            <w:vAlign w:val="center"/>
          </w:tcPr>
          <w:p w:rsidR="003006B7" w:rsidRPr="001C0CC4" w:rsidRDefault="003006B7" w:rsidP="007C2041">
            <w:pPr>
              <w:pStyle w:val="TAC"/>
            </w:pPr>
            <w:r w:rsidRPr="001C0CC4">
              <w:t>n34</w:t>
            </w:r>
          </w:p>
        </w:tc>
        <w:tc>
          <w:tcPr>
            <w:tcW w:w="1146" w:type="dxa"/>
            <w:tcBorders>
              <w:left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left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NS_44</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NS_50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NS_04</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rPr>
              <w:t>N</w:t>
            </w:r>
            <w:r w:rsidRPr="001C0CC4">
              <w:t>S_47</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lang w:eastAsia="zh-CN"/>
              </w:rPr>
              <w:t>n48</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NS_27</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n5</w:t>
            </w:r>
            <w:r w:rsidRPr="001C0CC4">
              <w:rPr>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NS_45</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NS_24</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NS_05</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NS_05U</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NS_51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NS_35</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n7</w:t>
            </w:r>
            <w:r w:rsidRPr="001C0CC4">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n80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NS_43U</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Void</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NS_17</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NS_18</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NS_05</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NS_05U</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rPr>
                <w:lang w:eastAsia="zh-CN"/>
              </w:rPr>
            </w:pPr>
            <w:r>
              <w:rPr>
                <w:lang w:eastAsia="zh-CN"/>
              </w:rPr>
              <w:t>n91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414DAE"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rPr>
                <w:lang w:eastAsia="zh-CN"/>
              </w:rPr>
            </w:pPr>
            <w:r>
              <w:rPr>
                <w:lang w:eastAsia="zh-CN"/>
              </w:rPr>
              <w:t>n92</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414DAE"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rPr>
                <w:lang w:eastAsia="zh-CN"/>
              </w:rPr>
            </w:pPr>
            <w:r>
              <w:rPr>
                <w:lang w:eastAsia="zh-CN"/>
              </w:rPr>
              <w:t>n93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414DAE"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rPr>
                <w:lang w:eastAsia="zh-CN"/>
              </w:rPr>
            </w:pPr>
            <w:r>
              <w:rPr>
                <w:lang w:eastAsia="zh-CN"/>
              </w:rPr>
              <w:t>n94</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414DAE"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eastAsia="zh-CN"/>
              </w:rPr>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414DAE">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7C2041"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7C2041" w:rsidRDefault="007C2041" w:rsidP="007C2041">
            <w:pPr>
              <w:pStyle w:val="TAC"/>
              <w:rPr>
                <w:lang w:eastAsia="zh-CN"/>
              </w:rPr>
            </w:pPr>
            <w:ins w:id="134" w:author="cmcc" w:date="2020-08-04T15:12:00Z">
              <w:r>
                <w:rPr>
                  <w:rFonts w:hint="eastAsia"/>
                  <w:lang w:eastAsia="zh-CN"/>
                </w:rPr>
                <w:t>n9</w:t>
              </w:r>
            </w:ins>
            <w:ins w:id="135" w:author="cmcc" w:date="2020-08-04T15:36:00Z">
              <w:r w:rsidR="00F209CC">
                <w:rPr>
                  <w:rFonts w:hint="eastAsia"/>
                  <w:lang w:eastAsia="zh-CN"/>
                </w:rPr>
                <w:t>7</w:t>
              </w:r>
            </w:ins>
          </w:p>
        </w:tc>
        <w:tc>
          <w:tcPr>
            <w:tcW w:w="1146" w:type="dxa"/>
            <w:tcBorders>
              <w:top w:val="single" w:sz="4" w:space="0" w:color="auto"/>
              <w:left w:val="single" w:sz="4" w:space="0" w:color="auto"/>
              <w:bottom w:val="single" w:sz="4" w:space="0" w:color="auto"/>
              <w:right w:val="single" w:sz="4" w:space="0" w:color="auto"/>
            </w:tcBorders>
            <w:vAlign w:val="center"/>
          </w:tcPr>
          <w:p w:rsidR="007C2041" w:rsidRPr="00414DAE" w:rsidRDefault="007C2041" w:rsidP="007C2041">
            <w:pPr>
              <w:pStyle w:val="TAC"/>
            </w:pPr>
            <w:ins w:id="136" w:author="cmcc" w:date="2020-08-04T15:12:00Z">
              <w:r w:rsidRPr="00414DAE">
                <w:t>NS_01</w:t>
              </w:r>
            </w:ins>
          </w:p>
        </w:tc>
        <w:tc>
          <w:tcPr>
            <w:tcW w:w="1146" w:type="dxa"/>
            <w:tcBorders>
              <w:top w:val="single" w:sz="4" w:space="0" w:color="auto"/>
              <w:left w:val="single" w:sz="4" w:space="0" w:color="auto"/>
              <w:bottom w:val="single" w:sz="4" w:space="0" w:color="auto"/>
              <w:right w:val="single" w:sz="4" w:space="0" w:color="auto"/>
            </w:tcBorders>
            <w:vAlign w:val="center"/>
          </w:tcPr>
          <w:p w:rsidR="007C2041" w:rsidRPr="001C0CC4" w:rsidRDefault="007C2041"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7C2041" w:rsidRPr="001C0CC4" w:rsidRDefault="007C2041"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7C2041" w:rsidRPr="001C0CC4" w:rsidRDefault="007C2041"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7C2041" w:rsidRPr="001C0CC4" w:rsidRDefault="007C2041"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7C2041" w:rsidRPr="001C0CC4" w:rsidRDefault="007C2041"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7C2041" w:rsidRPr="001C0CC4" w:rsidRDefault="007C2041"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7C2041" w:rsidRPr="001C0CC4" w:rsidRDefault="007C2041" w:rsidP="007C2041">
            <w:pPr>
              <w:pStyle w:val="TAC"/>
            </w:pPr>
          </w:p>
        </w:tc>
      </w:tr>
      <w:tr w:rsidR="003006B7" w:rsidRPr="001C0CC4" w:rsidTr="007C2041">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N"/>
            </w:pPr>
            <w:r w:rsidRPr="001C0CC4">
              <w:lastRenderedPageBreak/>
              <w:t>NOTE:</w:t>
            </w:r>
            <w:r w:rsidRPr="001C0CC4">
              <w:tab/>
            </w:r>
            <w:r w:rsidRPr="001C0CC4">
              <w:rPr>
                <w:i/>
              </w:rPr>
              <w:t>additionalSpectrumEmission</w:t>
            </w:r>
            <w:r w:rsidRPr="001C0CC4">
              <w:t xml:space="preserve"> corresponds to an information element of the same name defined in </w:t>
            </w:r>
            <w:r>
              <w:t>clause</w:t>
            </w:r>
            <w:r w:rsidRPr="001C0CC4">
              <w:t xml:space="preserve"> 6.3.2 of TS 38.331 [7].</w:t>
            </w:r>
          </w:p>
        </w:tc>
      </w:tr>
      <w:bookmarkEnd w:id="126"/>
    </w:tbl>
    <w:p w:rsidR="003006B7" w:rsidRDefault="003006B7" w:rsidP="004C3709">
      <w:pPr>
        <w:pStyle w:val="TH"/>
        <w:rPr>
          <w:lang w:eastAsia="zh-CN"/>
        </w:rPr>
      </w:pPr>
    </w:p>
    <w:p w:rsidR="008C63DB" w:rsidRPr="004F3956" w:rsidRDefault="008C63DB" w:rsidP="008C63DB">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7C2041" w:rsidRPr="001C0CC4" w:rsidRDefault="007C2041" w:rsidP="007C2041">
      <w:pPr>
        <w:pStyle w:val="40"/>
        <w:ind w:left="0" w:firstLine="0"/>
      </w:pPr>
      <w:bookmarkStart w:id="137" w:name="_Toc21344367"/>
      <w:bookmarkStart w:id="138" w:name="_Toc29801853"/>
      <w:bookmarkStart w:id="139" w:name="_Toc29802277"/>
      <w:bookmarkStart w:id="140" w:name="_Toc29802902"/>
      <w:bookmarkStart w:id="141" w:name="_Toc36107644"/>
      <w:bookmarkStart w:id="142" w:name="_Toc37251410"/>
      <w:bookmarkStart w:id="143" w:name="_Toc535317276"/>
      <w:r w:rsidRPr="001C0CC4">
        <w:t>6.5.3.2</w:t>
      </w:r>
      <w:r w:rsidRPr="001C0CC4">
        <w:tab/>
        <w:t>Spurious emissions for UE co-existence</w:t>
      </w:r>
      <w:bookmarkEnd w:id="137"/>
      <w:bookmarkEnd w:id="138"/>
      <w:bookmarkEnd w:id="139"/>
      <w:bookmarkEnd w:id="140"/>
      <w:bookmarkEnd w:id="141"/>
      <w:bookmarkEnd w:id="142"/>
    </w:p>
    <w:p w:rsidR="007C2041" w:rsidRPr="001C0CC4" w:rsidRDefault="007C2041" w:rsidP="007C2041">
      <w:r w:rsidRPr="001C0CC4">
        <w:t>This clause specifies the requirements for NR bands for coexistence with protected bands.</w:t>
      </w:r>
    </w:p>
    <w:p w:rsidR="007C2041" w:rsidRPr="001C0CC4" w:rsidRDefault="007C2041" w:rsidP="007C2041">
      <w:pPr>
        <w:pStyle w:val="TH"/>
        <w:outlineLvl w:val="0"/>
      </w:pPr>
      <w:r w:rsidRPr="001C0CC4">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31"/>
        <w:gridCol w:w="810"/>
        <w:gridCol w:w="540"/>
        <w:gridCol w:w="889"/>
        <w:gridCol w:w="1133"/>
        <w:gridCol w:w="850"/>
        <w:gridCol w:w="928"/>
      </w:tblGrid>
      <w:tr w:rsidR="007C2041" w:rsidRPr="001C0CC4" w:rsidTr="007C2041">
        <w:trPr>
          <w:trHeight w:val="270"/>
          <w:tblHeader/>
          <w:jc w:val="center"/>
        </w:trPr>
        <w:tc>
          <w:tcPr>
            <w:tcW w:w="959" w:type="dxa"/>
            <w:vMerge w:val="restart"/>
            <w:vAlign w:val="center"/>
            <w:hideMark/>
          </w:tcPr>
          <w:p w:rsidR="007C2041" w:rsidRPr="001C0CC4" w:rsidRDefault="007C2041" w:rsidP="007C2041">
            <w:pPr>
              <w:pStyle w:val="TAH"/>
              <w:keepNext w:val="0"/>
            </w:pPr>
            <w:r w:rsidRPr="001C0CC4">
              <w:rPr>
                <w:lang w:val="fi-FI"/>
              </w:rPr>
              <w:t>NR</w:t>
            </w:r>
            <w:r w:rsidRPr="001C0CC4">
              <w:t xml:space="preserve"> Band</w:t>
            </w:r>
          </w:p>
        </w:tc>
        <w:tc>
          <w:tcPr>
            <w:tcW w:w="7981" w:type="dxa"/>
            <w:gridSpan w:val="7"/>
            <w:hideMark/>
          </w:tcPr>
          <w:p w:rsidR="007C2041" w:rsidRPr="001C0CC4" w:rsidRDefault="007C2041" w:rsidP="007C2041">
            <w:pPr>
              <w:pStyle w:val="TAH"/>
              <w:keepNext w:val="0"/>
            </w:pPr>
            <w:r w:rsidRPr="001C0CC4">
              <w:t>Spurious emission for UE co-existence</w:t>
            </w:r>
          </w:p>
        </w:tc>
      </w:tr>
      <w:tr w:rsidR="007C2041" w:rsidRPr="001C0CC4" w:rsidTr="007C2041">
        <w:trPr>
          <w:trHeight w:val="450"/>
          <w:tblHeader/>
          <w:jc w:val="center"/>
        </w:trPr>
        <w:tc>
          <w:tcPr>
            <w:tcW w:w="959" w:type="dxa"/>
            <w:vMerge/>
            <w:vAlign w:val="center"/>
            <w:hideMark/>
          </w:tcPr>
          <w:p w:rsidR="007C2041" w:rsidRPr="001C0CC4" w:rsidRDefault="007C2041" w:rsidP="007C2041">
            <w:pPr>
              <w:pStyle w:val="TAH"/>
              <w:keepNext w:val="0"/>
            </w:pPr>
          </w:p>
        </w:tc>
        <w:tc>
          <w:tcPr>
            <w:tcW w:w="2831" w:type="dxa"/>
            <w:hideMark/>
          </w:tcPr>
          <w:p w:rsidR="007C2041" w:rsidRPr="001C0CC4" w:rsidRDefault="007C2041" w:rsidP="007C2041">
            <w:pPr>
              <w:pStyle w:val="TAH"/>
              <w:keepNext w:val="0"/>
            </w:pPr>
            <w:r w:rsidRPr="001C0CC4">
              <w:t>Protected band</w:t>
            </w:r>
          </w:p>
        </w:tc>
        <w:tc>
          <w:tcPr>
            <w:tcW w:w="2239" w:type="dxa"/>
            <w:gridSpan w:val="3"/>
            <w:hideMark/>
          </w:tcPr>
          <w:p w:rsidR="007C2041" w:rsidRPr="001C0CC4" w:rsidRDefault="007C2041" w:rsidP="007C2041">
            <w:pPr>
              <w:pStyle w:val="TAH"/>
              <w:keepNext w:val="0"/>
            </w:pPr>
            <w:r w:rsidRPr="001C0CC4">
              <w:t>Frequency range (MHz)</w:t>
            </w:r>
          </w:p>
        </w:tc>
        <w:tc>
          <w:tcPr>
            <w:tcW w:w="1133" w:type="dxa"/>
            <w:hideMark/>
          </w:tcPr>
          <w:p w:rsidR="007C2041" w:rsidRPr="001C0CC4" w:rsidRDefault="007C2041" w:rsidP="007C2041">
            <w:pPr>
              <w:pStyle w:val="TAH"/>
              <w:keepNext w:val="0"/>
            </w:pPr>
            <w:r w:rsidRPr="001C0CC4">
              <w:t>Maximum Level (dBm)</w:t>
            </w:r>
          </w:p>
        </w:tc>
        <w:tc>
          <w:tcPr>
            <w:tcW w:w="850" w:type="dxa"/>
            <w:hideMark/>
          </w:tcPr>
          <w:p w:rsidR="007C2041" w:rsidRPr="001C0CC4" w:rsidRDefault="007C2041" w:rsidP="007C2041">
            <w:pPr>
              <w:pStyle w:val="TAH"/>
              <w:keepNext w:val="0"/>
            </w:pPr>
            <w:r w:rsidRPr="001C0CC4">
              <w:t>MBW (MHz)</w:t>
            </w:r>
          </w:p>
        </w:tc>
        <w:tc>
          <w:tcPr>
            <w:tcW w:w="928" w:type="dxa"/>
            <w:noWrap/>
            <w:hideMark/>
          </w:tcPr>
          <w:p w:rsidR="007C2041" w:rsidRPr="001C0CC4" w:rsidRDefault="007C2041" w:rsidP="007C2041">
            <w:pPr>
              <w:pStyle w:val="TAH"/>
              <w:keepNext w:val="0"/>
            </w:pPr>
            <w:r w:rsidRPr="001C0CC4">
              <w:t>NOTE</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n1, n84</w:t>
            </w:r>
          </w:p>
        </w:tc>
        <w:tc>
          <w:tcPr>
            <w:tcW w:w="2831" w:type="dxa"/>
            <w:vAlign w:val="center"/>
          </w:tcPr>
          <w:p w:rsidR="007C2041" w:rsidRPr="001A5E6F" w:rsidRDefault="007C2041" w:rsidP="007C2041">
            <w:pPr>
              <w:pStyle w:val="TAL"/>
              <w:keepNext w:val="0"/>
              <w:rPr>
                <w:lang w:val="sv-FI"/>
              </w:rPr>
            </w:pPr>
            <w:r w:rsidRPr="001A5E6F">
              <w:rPr>
                <w:lang w:val="sv-FI"/>
              </w:rPr>
              <w:t>E-UTRA Band 1, 5, 7, 8, 11, 18, 19, 20, 21, 22, 26, 27, 28, 31, 32, 38, 40, 41, 42, 43, 44, 45, 50, 51, 52, 65, 67, 68, 69, 72, 73, 74, 75, 76,</w:t>
            </w:r>
          </w:p>
          <w:p w:rsidR="007C2041" w:rsidRPr="001A5E6F" w:rsidRDefault="007C2041" w:rsidP="007C2041">
            <w:pPr>
              <w:pStyle w:val="TAL"/>
              <w:keepNext w:val="0"/>
              <w:rPr>
                <w:lang w:val="sv-FI"/>
              </w:rPr>
            </w:pPr>
            <w:r w:rsidRPr="001A5E6F">
              <w:rPr>
                <w:lang w:val="sv-FI"/>
              </w:rPr>
              <w:t>NR Band n78, n79</w:t>
            </w:r>
          </w:p>
        </w:tc>
        <w:tc>
          <w:tcPr>
            <w:tcW w:w="810" w:type="dxa"/>
            <w:vAlign w:val="center"/>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vAlign w:val="center"/>
          </w:tcPr>
          <w:p w:rsidR="007C2041" w:rsidRPr="001C0CC4" w:rsidRDefault="007C2041" w:rsidP="007C2041">
            <w:pPr>
              <w:pStyle w:val="TAC"/>
              <w:keepNext w:val="0"/>
            </w:pPr>
            <w:r w:rsidRPr="001C0CC4">
              <w:t>-</w:t>
            </w:r>
          </w:p>
        </w:tc>
        <w:tc>
          <w:tcPr>
            <w:tcW w:w="889" w:type="dxa"/>
            <w:vAlign w:val="center"/>
          </w:tcPr>
          <w:p w:rsidR="007C2041" w:rsidRPr="001C0CC4" w:rsidRDefault="007C2041" w:rsidP="007C2041">
            <w:pPr>
              <w:pStyle w:val="TAC"/>
              <w:keepNext w:val="0"/>
            </w:pPr>
            <w:r w:rsidRPr="001C0CC4">
              <w:t>F</w:t>
            </w:r>
            <w:r w:rsidRPr="00E042AE">
              <w:rPr>
                <w:vertAlign w:val="subscript"/>
              </w:rPr>
              <w:t>DL_high</w:t>
            </w:r>
            <w:r w:rsidRPr="001C0CC4" w:rsidDel="00DC40AC">
              <w:t xml:space="preserve"> </w:t>
            </w:r>
          </w:p>
        </w:tc>
        <w:tc>
          <w:tcPr>
            <w:tcW w:w="1133" w:type="dxa"/>
            <w:vAlign w:val="center"/>
          </w:tcPr>
          <w:p w:rsidR="007C2041" w:rsidRPr="001C0CC4" w:rsidRDefault="007C2041" w:rsidP="007C2041">
            <w:pPr>
              <w:pStyle w:val="TAC"/>
              <w:keepNext w:val="0"/>
            </w:pPr>
            <w:r w:rsidRPr="001C0CC4">
              <w:t>-50</w:t>
            </w:r>
          </w:p>
        </w:tc>
        <w:tc>
          <w:tcPr>
            <w:tcW w:w="850" w:type="dxa"/>
            <w:noWrap/>
            <w:vAlign w:val="center"/>
          </w:tcPr>
          <w:p w:rsidR="007C2041" w:rsidRPr="001C0CC4" w:rsidRDefault="007C2041" w:rsidP="007C2041">
            <w:pPr>
              <w:pStyle w:val="TAC"/>
              <w:keepNext w:val="0"/>
            </w:pPr>
            <w:r w:rsidRPr="001C0CC4">
              <w:t>1</w:t>
            </w:r>
          </w:p>
        </w:tc>
        <w:tc>
          <w:tcPr>
            <w:tcW w:w="928" w:type="dxa"/>
            <w:noWrap/>
            <w:vAlign w:val="center"/>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C0CC4" w:rsidRDefault="007C2041" w:rsidP="007C2041">
            <w:pPr>
              <w:pStyle w:val="TAL"/>
              <w:keepNext w:val="0"/>
            </w:pPr>
            <w:r w:rsidRPr="001C0CC4">
              <w:t>NR Band n77</w:t>
            </w:r>
          </w:p>
        </w:tc>
        <w:tc>
          <w:tcPr>
            <w:tcW w:w="810" w:type="dxa"/>
            <w:vAlign w:val="center"/>
          </w:tcPr>
          <w:p w:rsidR="007C2041" w:rsidRPr="001C0CC4" w:rsidRDefault="007C2041" w:rsidP="007C2041">
            <w:pPr>
              <w:pStyle w:val="TAC"/>
              <w:keepNext w:val="0"/>
            </w:pPr>
            <w:r w:rsidRPr="001C0CC4">
              <w:t>F</w:t>
            </w:r>
            <w:r w:rsidRPr="001C0CC4">
              <w:rPr>
                <w:vertAlign w:val="subscript"/>
              </w:rPr>
              <w:t>DL_low</w:t>
            </w:r>
          </w:p>
        </w:tc>
        <w:tc>
          <w:tcPr>
            <w:tcW w:w="540" w:type="dxa"/>
            <w:vAlign w:val="center"/>
          </w:tcPr>
          <w:p w:rsidR="007C2041" w:rsidRPr="001C0CC4" w:rsidRDefault="007C2041" w:rsidP="007C2041">
            <w:pPr>
              <w:pStyle w:val="TAC"/>
              <w:keepNext w:val="0"/>
            </w:pPr>
            <w:r w:rsidRPr="001C0CC4">
              <w:t>-</w:t>
            </w:r>
          </w:p>
        </w:tc>
        <w:tc>
          <w:tcPr>
            <w:tcW w:w="889" w:type="dxa"/>
            <w:vAlign w:val="center"/>
          </w:tcPr>
          <w:p w:rsidR="007C2041" w:rsidRPr="001C0CC4" w:rsidRDefault="007C2041" w:rsidP="007C2041">
            <w:pPr>
              <w:pStyle w:val="TAC"/>
              <w:keepNext w:val="0"/>
              <w:rPr>
                <w:rStyle w:val="TALCar"/>
              </w:rPr>
            </w:pPr>
            <w:r w:rsidRPr="001C0CC4">
              <w:t>F</w:t>
            </w:r>
            <w:r w:rsidRPr="00E042AE">
              <w:rPr>
                <w:vertAlign w:val="subscript"/>
              </w:rPr>
              <w:t>DL_high</w:t>
            </w:r>
          </w:p>
        </w:tc>
        <w:tc>
          <w:tcPr>
            <w:tcW w:w="1133" w:type="dxa"/>
            <w:vAlign w:val="center"/>
          </w:tcPr>
          <w:p w:rsidR="007C2041" w:rsidRPr="001C0CC4" w:rsidRDefault="007C2041" w:rsidP="007C2041">
            <w:pPr>
              <w:pStyle w:val="TAC"/>
              <w:keepNext w:val="0"/>
            </w:pPr>
            <w:r w:rsidRPr="001C0CC4">
              <w:t>-50</w:t>
            </w:r>
          </w:p>
        </w:tc>
        <w:tc>
          <w:tcPr>
            <w:tcW w:w="850" w:type="dxa"/>
            <w:noWrap/>
            <w:vAlign w:val="center"/>
          </w:tcPr>
          <w:p w:rsidR="007C2041" w:rsidRPr="001C0CC4" w:rsidRDefault="007C2041" w:rsidP="007C2041">
            <w:pPr>
              <w:pStyle w:val="TAC"/>
              <w:keepNext w:val="0"/>
            </w:pPr>
            <w:r w:rsidRPr="001C0CC4">
              <w:t>1</w:t>
            </w:r>
          </w:p>
        </w:tc>
        <w:tc>
          <w:tcPr>
            <w:tcW w:w="928" w:type="dxa"/>
            <w:noWrap/>
            <w:vAlign w:val="center"/>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vAlign w:val="center"/>
            <w:hideMark/>
          </w:tcPr>
          <w:p w:rsidR="007C2041" w:rsidRPr="001C0CC4" w:rsidRDefault="007C2041" w:rsidP="007C2041">
            <w:pPr>
              <w:pStyle w:val="TAC"/>
              <w:keepNext w:val="0"/>
            </w:pPr>
          </w:p>
        </w:tc>
        <w:tc>
          <w:tcPr>
            <w:tcW w:w="2831" w:type="dxa"/>
            <w:vAlign w:val="center"/>
          </w:tcPr>
          <w:p w:rsidR="007C2041" w:rsidRPr="001C0CC4" w:rsidRDefault="007C2041" w:rsidP="007C2041">
            <w:pPr>
              <w:pStyle w:val="TAL"/>
              <w:keepNext w:val="0"/>
            </w:pPr>
            <w:r w:rsidRPr="001C0CC4">
              <w:t>E-UTRA Band 3, 34</w:t>
            </w:r>
          </w:p>
        </w:tc>
        <w:tc>
          <w:tcPr>
            <w:tcW w:w="810" w:type="dxa"/>
            <w:vAlign w:val="center"/>
          </w:tcPr>
          <w:p w:rsidR="007C2041" w:rsidRPr="001C0CC4" w:rsidRDefault="007C2041" w:rsidP="007C2041">
            <w:pPr>
              <w:pStyle w:val="TAC"/>
              <w:keepNext w:val="0"/>
            </w:pPr>
            <w:r w:rsidRPr="001C0CC4">
              <w:t>F</w:t>
            </w:r>
            <w:r w:rsidRPr="001C0CC4">
              <w:rPr>
                <w:vertAlign w:val="subscript"/>
              </w:rPr>
              <w:t>DL_low</w:t>
            </w:r>
          </w:p>
        </w:tc>
        <w:tc>
          <w:tcPr>
            <w:tcW w:w="540" w:type="dxa"/>
            <w:vAlign w:val="center"/>
          </w:tcPr>
          <w:p w:rsidR="007C2041" w:rsidRPr="001C0CC4" w:rsidRDefault="007C2041" w:rsidP="007C2041">
            <w:pPr>
              <w:pStyle w:val="TAC"/>
              <w:keepNext w:val="0"/>
            </w:pPr>
            <w:r w:rsidRPr="001C0CC4">
              <w:t>-</w:t>
            </w:r>
          </w:p>
        </w:tc>
        <w:tc>
          <w:tcPr>
            <w:tcW w:w="889" w:type="dxa"/>
            <w:vAlign w:val="center"/>
          </w:tcPr>
          <w:p w:rsidR="007C2041" w:rsidRPr="001C0CC4" w:rsidRDefault="007C2041" w:rsidP="007C2041">
            <w:pPr>
              <w:pStyle w:val="TAC"/>
              <w:keepNext w:val="0"/>
            </w:pPr>
            <w:r w:rsidRPr="001C0CC4">
              <w:t>F</w:t>
            </w:r>
            <w:r w:rsidRPr="00E042AE">
              <w:rPr>
                <w:vertAlign w:val="subscript"/>
              </w:rPr>
              <w:t>DL_high</w:t>
            </w:r>
          </w:p>
        </w:tc>
        <w:tc>
          <w:tcPr>
            <w:tcW w:w="1133" w:type="dxa"/>
            <w:vAlign w:val="center"/>
          </w:tcPr>
          <w:p w:rsidR="007C2041" w:rsidRPr="001C0CC4" w:rsidRDefault="007C2041" w:rsidP="007C2041">
            <w:pPr>
              <w:pStyle w:val="TAC"/>
              <w:keepNext w:val="0"/>
            </w:pPr>
            <w:r w:rsidRPr="001C0CC4">
              <w:t>-50</w:t>
            </w:r>
          </w:p>
        </w:tc>
        <w:tc>
          <w:tcPr>
            <w:tcW w:w="850" w:type="dxa"/>
            <w:noWrap/>
            <w:vAlign w:val="center"/>
          </w:tcPr>
          <w:p w:rsidR="007C2041" w:rsidRPr="001C0CC4" w:rsidRDefault="007C2041" w:rsidP="007C2041">
            <w:pPr>
              <w:pStyle w:val="TAC"/>
              <w:keepNext w:val="0"/>
            </w:pPr>
            <w:r w:rsidRPr="001C0CC4">
              <w:t>1</w:t>
            </w:r>
          </w:p>
        </w:tc>
        <w:tc>
          <w:tcPr>
            <w:tcW w:w="928" w:type="dxa"/>
            <w:noWrap/>
            <w:vAlign w:val="center"/>
          </w:tcPr>
          <w:p w:rsidR="007C2041" w:rsidRPr="001C0CC4" w:rsidRDefault="007C2041" w:rsidP="007C2041">
            <w:pPr>
              <w:pStyle w:val="TAC"/>
              <w:keepNext w:val="0"/>
            </w:pPr>
            <w:r w:rsidRPr="001C0CC4">
              <w:t>15</w:t>
            </w:r>
          </w:p>
        </w:tc>
      </w:tr>
      <w:tr w:rsidR="007C2041" w:rsidRPr="001C0CC4" w:rsidTr="007C2041">
        <w:trPr>
          <w:jc w:val="center"/>
        </w:trPr>
        <w:tc>
          <w:tcPr>
            <w:tcW w:w="959" w:type="dxa"/>
            <w:vMerge/>
            <w:vAlign w:val="center"/>
            <w:hideMark/>
          </w:tcPr>
          <w:p w:rsidR="007C2041" w:rsidRPr="001C0CC4" w:rsidRDefault="007C2041" w:rsidP="007C2041">
            <w:pPr>
              <w:pStyle w:val="TAC"/>
              <w:keepNext w:val="0"/>
            </w:pPr>
          </w:p>
        </w:tc>
        <w:tc>
          <w:tcPr>
            <w:tcW w:w="2831" w:type="dxa"/>
            <w:vAlign w:val="center"/>
          </w:tcPr>
          <w:p w:rsidR="007C2041" w:rsidRPr="001C0CC4" w:rsidRDefault="007C2041" w:rsidP="007C2041">
            <w:pPr>
              <w:pStyle w:val="TAL"/>
              <w:keepNext w:val="0"/>
            </w:pPr>
            <w:r w:rsidRPr="001C0CC4">
              <w:t>Frequency range</w:t>
            </w:r>
          </w:p>
        </w:tc>
        <w:tc>
          <w:tcPr>
            <w:tcW w:w="810" w:type="dxa"/>
            <w:vAlign w:val="center"/>
          </w:tcPr>
          <w:p w:rsidR="007C2041" w:rsidRPr="001C0CC4" w:rsidRDefault="007C2041" w:rsidP="007C2041">
            <w:pPr>
              <w:pStyle w:val="TAC"/>
              <w:keepNext w:val="0"/>
            </w:pPr>
            <w:r w:rsidRPr="001C0CC4">
              <w:t>1880</w:t>
            </w:r>
          </w:p>
        </w:tc>
        <w:tc>
          <w:tcPr>
            <w:tcW w:w="540" w:type="dxa"/>
            <w:vAlign w:val="center"/>
          </w:tcPr>
          <w:p w:rsidR="007C2041" w:rsidRPr="001C0CC4" w:rsidRDefault="007C2041" w:rsidP="007C2041">
            <w:pPr>
              <w:pStyle w:val="TAC"/>
              <w:keepNext w:val="0"/>
            </w:pPr>
            <w:r w:rsidRPr="001C0CC4">
              <w:t>-</w:t>
            </w:r>
          </w:p>
        </w:tc>
        <w:tc>
          <w:tcPr>
            <w:tcW w:w="889" w:type="dxa"/>
            <w:vAlign w:val="center"/>
          </w:tcPr>
          <w:p w:rsidR="007C2041" w:rsidRPr="001C0CC4" w:rsidRDefault="007C2041" w:rsidP="007C2041">
            <w:pPr>
              <w:pStyle w:val="TAC"/>
              <w:keepNext w:val="0"/>
            </w:pPr>
            <w:r w:rsidRPr="001C0CC4">
              <w:t>1895</w:t>
            </w:r>
          </w:p>
        </w:tc>
        <w:tc>
          <w:tcPr>
            <w:tcW w:w="1133" w:type="dxa"/>
            <w:vAlign w:val="center"/>
          </w:tcPr>
          <w:p w:rsidR="007C2041" w:rsidRPr="001C0CC4" w:rsidRDefault="007C2041" w:rsidP="007C2041">
            <w:pPr>
              <w:pStyle w:val="TAC"/>
              <w:keepNext w:val="0"/>
            </w:pPr>
            <w:r w:rsidRPr="001C0CC4">
              <w:t>-40</w:t>
            </w:r>
          </w:p>
        </w:tc>
        <w:tc>
          <w:tcPr>
            <w:tcW w:w="850" w:type="dxa"/>
            <w:noWrap/>
            <w:vAlign w:val="center"/>
          </w:tcPr>
          <w:p w:rsidR="007C2041" w:rsidRPr="001C0CC4" w:rsidRDefault="007C2041" w:rsidP="007C2041">
            <w:pPr>
              <w:pStyle w:val="TAC"/>
              <w:keepNext w:val="0"/>
            </w:pPr>
            <w:r w:rsidRPr="001C0CC4">
              <w:t>1</w:t>
            </w:r>
          </w:p>
        </w:tc>
        <w:tc>
          <w:tcPr>
            <w:tcW w:w="928" w:type="dxa"/>
            <w:noWrap/>
            <w:vAlign w:val="center"/>
          </w:tcPr>
          <w:p w:rsidR="007C2041" w:rsidRPr="001C0CC4" w:rsidRDefault="007C2041" w:rsidP="007C2041">
            <w:pPr>
              <w:pStyle w:val="TAC"/>
              <w:keepNext w:val="0"/>
            </w:pPr>
            <w:r w:rsidRPr="001C0CC4">
              <w:t>15, 27</w:t>
            </w:r>
          </w:p>
        </w:tc>
      </w:tr>
      <w:tr w:rsidR="007C2041" w:rsidRPr="001C0CC4" w:rsidTr="007C2041">
        <w:trPr>
          <w:jc w:val="center"/>
        </w:trPr>
        <w:tc>
          <w:tcPr>
            <w:tcW w:w="959" w:type="dxa"/>
            <w:vMerge/>
            <w:vAlign w:val="center"/>
          </w:tcPr>
          <w:p w:rsidR="007C2041" w:rsidRPr="001C0CC4" w:rsidRDefault="007C2041" w:rsidP="007C2041">
            <w:pPr>
              <w:pStyle w:val="TAC"/>
              <w:keepNext w:val="0"/>
            </w:pPr>
          </w:p>
        </w:tc>
        <w:tc>
          <w:tcPr>
            <w:tcW w:w="2831" w:type="dxa"/>
            <w:vAlign w:val="center"/>
          </w:tcPr>
          <w:p w:rsidR="007C2041" w:rsidRPr="001C0CC4" w:rsidRDefault="007C2041" w:rsidP="007C2041">
            <w:pPr>
              <w:pStyle w:val="TAL"/>
              <w:keepNext w:val="0"/>
            </w:pPr>
            <w:r w:rsidRPr="001C0CC4">
              <w:t>Frequency range</w:t>
            </w:r>
          </w:p>
        </w:tc>
        <w:tc>
          <w:tcPr>
            <w:tcW w:w="810" w:type="dxa"/>
            <w:vAlign w:val="center"/>
          </w:tcPr>
          <w:p w:rsidR="007C2041" w:rsidRPr="001C0CC4" w:rsidRDefault="007C2041" w:rsidP="007C2041">
            <w:pPr>
              <w:pStyle w:val="TAC"/>
              <w:keepNext w:val="0"/>
            </w:pPr>
            <w:r w:rsidRPr="001C0CC4">
              <w:t>1895</w:t>
            </w:r>
          </w:p>
        </w:tc>
        <w:tc>
          <w:tcPr>
            <w:tcW w:w="540" w:type="dxa"/>
            <w:vAlign w:val="center"/>
          </w:tcPr>
          <w:p w:rsidR="007C2041" w:rsidRPr="001C0CC4" w:rsidRDefault="007C2041" w:rsidP="007C2041">
            <w:pPr>
              <w:pStyle w:val="TAC"/>
              <w:keepNext w:val="0"/>
            </w:pPr>
            <w:r w:rsidRPr="001C0CC4">
              <w:t>-</w:t>
            </w:r>
          </w:p>
        </w:tc>
        <w:tc>
          <w:tcPr>
            <w:tcW w:w="889" w:type="dxa"/>
            <w:vAlign w:val="center"/>
          </w:tcPr>
          <w:p w:rsidR="007C2041" w:rsidRPr="001C0CC4" w:rsidRDefault="007C2041" w:rsidP="007C2041">
            <w:pPr>
              <w:pStyle w:val="TAC"/>
              <w:keepNext w:val="0"/>
            </w:pPr>
            <w:r w:rsidRPr="001C0CC4">
              <w:t>1915</w:t>
            </w:r>
          </w:p>
        </w:tc>
        <w:tc>
          <w:tcPr>
            <w:tcW w:w="1133" w:type="dxa"/>
            <w:vAlign w:val="center"/>
          </w:tcPr>
          <w:p w:rsidR="007C2041" w:rsidRPr="001C0CC4" w:rsidRDefault="007C2041" w:rsidP="007C2041">
            <w:pPr>
              <w:pStyle w:val="TAC"/>
              <w:keepNext w:val="0"/>
            </w:pPr>
            <w:r w:rsidRPr="001C0CC4">
              <w:t>-15.5</w:t>
            </w:r>
          </w:p>
        </w:tc>
        <w:tc>
          <w:tcPr>
            <w:tcW w:w="850" w:type="dxa"/>
            <w:noWrap/>
            <w:vAlign w:val="center"/>
          </w:tcPr>
          <w:p w:rsidR="007C2041" w:rsidRPr="001C0CC4" w:rsidRDefault="007C2041" w:rsidP="007C2041">
            <w:pPr>
              <w:pStyle w:val="TAC"/>
              <w:keepNext w:val="0"/>
            </w:pPr>
            <w:r w:rsidRPr="001C0CC4">
              <w:t>5</w:t>
            </w:r>
          </w:p>
        </w:tc>
        <w:tc>
          <w:tcPr>
            <w:tcW w:w="928" w:type="dxa"/>
            <w:noWrap/>
            <w:vAlign w:val="center"/>
          </w:tcPr>
          <w:p w:rsidR="007C2041" w:rsidRPr="001C0CC4" w:rsidRDefault="007C2041" w:rsidP="007C2041">
            <w:pPr>
              <w:pStyle w:val="TAC"/>
              <w:keepNext w:val="0"/>
            </w:pPr>
            <w:r w:rsidRPr="001C0CC4">
              <w:t>15, 26, 27</w:t>
            </w:r>
          </w:p>
        </w:tc>
      </w:tr>
      <w:tr w:rsidR="007C2041" w:rsidRPr="001C0CC4" w:rsidTr="007C2041">
        <w:trPr>
          <w:jc w:val="center"/>
        </w:trPr>
        <w:tc>
          <w:tcPr>
            <w:tcW w:w="959" w:type="dxa"/>
            <w:vMerge/>
            <w:vAlign w:val="center"/>
          </w:tcPr>
          <w:p w:rsidR="007C2041" w:rsidRPr="001C0CC4" w:rsidRDefault="007C2041" w:rsidP="007C2041">
            <w:pPr>
              <w:pStyle w:val="TAC"/>
              <w:keepNext w:val="0"/>
            </w:pPr>
          </w:p>
        </w:tc>
        <w:tc>
          <w:tcPr>
            <w:tcW w:w="2831" w:type="dxa"/>
            <w:vAlign w:val="center"/>
          </w:tcPr>
          <w:p w:rsidR="007C2041" w:rsidRPr="001C0CC4" w:rsidRDefault="007C2041" w:rsidP="007C2041">
            <w:pPr>
              <w:pStyle w:val="TAL"/>
              <w:keepNext w:val="0"/>
            </w:pPr>
            <w:r w:rsidRPr="001C0CC4">
              <w:t>Frequency range</w:t>
            </w:r>
          </w:p>
        </w:tc>
        <w:tc>
          <w:tcPr>
            <w:tcW w:w="810" w:type="dxa"/>
            <w:vAlign w:val="center"/>
          </w:tcPr>
          <w:p w:rsidR="007C2041" w:rsidRPr="001C0CC4" w:rsidRDefault="007C2041" w:rsidP="007C2041">
            <w:pPr>
              <w:pStyle w:val="TAC"/>
              <w:keepNext w:val="0"/>
            </w:pPr>
            <w:r w:rsidRPr="001C0CC4">
              <w:t>1915</w:t>
            </w:r>
          </w:p>
        </w:tc>
        <w:tc>
          <w:tcPr>
            <w:tcW w:w="540" w:type="dxa"/>
            <w:vAlign w:val="center"/>
          </w:tcPr>
          <w:p w:rsidR="007C2041" w:rsidRPr="001C0CC4" w:rsidRDefault="007C2041" w:rsidP="007C2041">
            <w:pPr>
              <w:pStyle w:val="TAC"/>
              <w:keepNext w:val="0"/>
            </w:pPr>
            <w:r w:rsidRPr="001C0CC4">
              <w:t>-</w:t>
            </w:r>
          </w:p>
        </w:tc>
        <w:tc>
          <w:tcPr>
            <w:tcW w:w="889" w:type="dxa"/>
            <w:vAlign w:val="center"/>
          </w:tcPr>
          <w:p w:rsidR="007C2041" w:rsidRPr="001C0CC4" w:rsidRDefault="007C2041" w:rsidP="007C2041">
            <w:pPr>
              <w:pStyle w:val="TAC"/>
              <w:keepNext w:val="0"/>
            </w:pPr>
            <w:r w:rsidRPr="001C0CC4">
              <w:t>1920</w:t>
            </w:r>
          </w:p>
        </w:tc>
        <w:tc>
          <w:tcPr>
            <w:tcW w:w="1133" w:type="dxa"/>
            <w:vAlign w:val="center"/>
          </w:tcPr>
          <w:p w:rsidR="007C2041" w:rsidRPr="001C0CC4" w:rsidRDefault="007C2041" w:rsidP="007C2041">
            <w:pPr>
              <w:pStyle w:val="TAC"/>
              <w:keepNext w:val="0"/>
            </w:pPr>
            <w:r w:rsidRPr="001C0CC4">
              <w:t>+1.6</w:t>
            </w:r>
          </w:p>
        </w:tc>
        <w:tc>
          <w:tcPr>
            <w:tcW w:w="850" w:type="dxa"/>
            <w:noWrap/>
            <w:vAlign w:val="center"/>
          </w:tcPr>
          <w:p w:rsidR="007C2041" w:rsidRPr="001C0CC4" w:rsidRDefault="007C2041" w:rsidP="007C2041">
            <w:pPr>
              <w:pStyle w:val="TAC"/>
              <w:keepNext w:val="0"/>
            </w:pPr>
            <w:r w:rsidRPr="001C0CC4">
              <w:t>5</w:t>
            </w:r>
          </w:p>
        </w:tc>
        <w:tc>
          <w:tcPr>
            <w:tcW w:w="928" w:type="dxa"/>
            <w:noWrap/>
            <w:vAlign w:val="center"/>
          </w:tcPr>
          <w:p w:rsidR="007C2041" w:rsidRPr="001C0CC4" w:rsidRDefault="007C2041" w:rsidP="007C2041">
            <w:pPr>
              <w:pStyle w:val="TAC"/>
              <w:keepNext w:val="0"/>
            </w:pPr>
            <w:r w:rsidRPr="001C0CC4">
              <w:t>15, 26, 27</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n2</w:t>
            </w:r>
          </w:p>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4, 5, 10, 12, 13, 14, 17, 24, 26, 27, 28, 29, 30, 41, 42, 48, 50, 51, 53, 66, 70, 71, 74, 85</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r w:rsidRPr="001C0CC4" w:rsidDel="00DC40AC">
              <w:t xml:space="preserve"> </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2, 25</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r w:rsidRPr="001C0CC4" w:rsidDel="00DC40AC">
              <w:t xml:space="preserve"> </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2650CF" w:rsidRDefault="007C2041" w:rsidP="007C2041">
            <w:pPr>
              <w:pStyle w:val="TAL"/>
              <w:keepNext w:val="0"/>
              <w:rPr>
                <w:lang w:val="sv-FI"/>
              </w:rPr>
            </w:pPr>
            <w:r w:rsidRPr="002650CF">
              <w:rPr>
                <w:lang w:val="sv-FI"/>
              </w:rPr>
              <w:t xml:space="preserve">E-UTRA Band 43, </w:t>
            </w:r>
          </w:p>
          <w:p w:rsidR="007C2041" w:rsidRPr="002650CF" w:rsidRDefault="007C2041" w:rsidP="007C2041">
            <w:pPr>
              <w:pStyle w:val="TAL"/>
              <w:keepNext w:val="0"/>
              <w:rPr>
                <w:lang w:val="sv-FI"/>
              </w:rPr>
            </w:pPr>
            <w:r w:rsidRPr="002650CF">
              <w:rPr>
                <w:lang w:val="sv-FI"/>
              </w:rPr>
              <w:t>NR Band n77</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r w:rsidRPr="001C0CC4" w:rsidDel="00DC40AC">
              <w:rPr>
                <w:vertAlign w:val="subscript"/>
              </w:rPr>
              <w:t xml:space="preserve"> </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n3, n80</w:t>
            </w:r>
          </w:p>
          <w:p w:rsidR="007C2041" w:rsidRPr="001C0CC4" w:rsidRDefault="007C2041" w:rsidP="007C2041">
            <w:pPr>
              <w:pStyle w:val="TAC"/>
              <w:keepNext w:val="0"/>
            </w:pPr>
          </w:p>
        </w:tc>
        <w:tc>
          <w:tcPr>
            <w:tcW w:w="2831" w:type="dxa"/>
          </w:tcPr>
          <w:p w:rsidR="007C2041" w:rsidRPr="001A5E6F" w:rsidRDefault="007C2041" w:rsidP="007C2041">
            <w:pPr>
              <w:pStyle w:val="TAL"/>
              <w:keepNext w:val="0"/>
              <w:rPr>
                <w:lang w:val="sv-FI"/>
              </w:rPr>
            </w:pPr>
            <w:r w:rsidRPr="001A5E6F">
              <w:rPr>
                <w:lang w:val="sv-FI"/>
              </w:rPr>
              <w:t>E-UTRA Band 1, 5, 7, 8, 20, 26, 27, 28, 31, 32, 33, 34, 38, 39, 40, 41, 43, 44, 45, 50, 51, 65, 67, 68, 69, 72, 73,74, 75, 76.</w:t>
            </w:r>
          </w:p>
          <w:p w:rsidR="007C2041" w:rsidRPr="001A5E6F" w:rsidRDefault="007C2041" w:rsidP="007C2041">
            <w:pPr>
              <w:pStyle w:val="TAL"/>
              <w:keepNext w:val="0"/>
              <w:rPr>
                <w:lang w:val="sv-FI"/>
              </w:rPr>
            </w:pPr>
            <w:r w:rsidRPr="001A5E6F">
              <w:rPr>
                <w:lang w:val="sv-FI"/>
              </w:rPr>
              <w:t>NR Band n79</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3</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11, 18, 19, 21</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 xml:space="preserve"> 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A5E6F" w:rsidRDefault="007C2041" w:rsidP="007C2041">
            <w:pPr>
              <w:pStyle w:val="TAL"/>
              <w:keepNext w:val="0"/>
              <w:rPr>
                <w:lang w:val="sv-FI"/>
              </w:rPr>
            </w:pPr>
            <w:r w:rsidRPr="001A5E6F">
              <w:rPr>
                <w:lang w:val="sv-FI"/>
              </w:rPr>
              <w:t xml:space="preserve">E-UTRA Band 22, 42, 52, </w:t>
            </w:r>
          </w:p>
          <w:p w:rsidR="007C2041" w:rsidRPr="001A5E6F" w:rsidRDefault="007C2041" w:rsidP="007C2041">
            <w:pPr>
              <w:pStyle w:val="TAL"/>
              <w:keepNext w:val="0"/>
              <w:rPr>
                <w:lang w:val="sv-FI"/>
              </w:rPr>
            </w:pPr>
            <w:r w:rsidRPr="001A5E6F">
              <w:rPr>
                <w:lang w:val="sv-FI"/>
              </w:rPr>
              <w:t>NR Band n77, n78</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t>8</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n5, n89</w:t>
            </w:r>
          </w:p>
        </w:tc>
        <w:tc>
          <w:tcPr>
            <w:tcW w:w="2831" w:type="dxa"/>
          </w:tcPr>
          <w:p w:rsidR="007C2041" w:rsidRPr="00891F41" w:rsidRDefault="007C2041" w:rsidP="007C2041">
            <w:pPr>
              <w:pStyle w:val="TAL"/>
              <w:keepNext w:val="0"/>
              <w:rPr>
                <w:lang w:val="sv-FI"/>
              </w:rPr>
            </w:pPr>
            <w:r w:rsidRPr="007F2FD2">
              <w:rPr>
                <w:lang w:val="sv-FI"/>
              </w:rPr>
              <w:t>E-UTRA Band 1, 2, 3, 4, 5, 7, 8, 10, 12, 13, 14, 17, 18, 19, 24, 25, 26, 28, 29, 30, 31, 34, 38, 40, 42, 43, 45, 48, 50, 51, 53, 65, 66, 70, 71, 73, 74, 85</w:t>
            </w:r>
          </w:p>
          <w:p w:rsidR="007C2041" w:rsidRPr="007F2FD2" w:rsidRDefault="007C2041" w:rsidP="007C2041">
            <w:pPr>
              <w:pStyle w:val="TAL"/>
              <w:keepNext w:val="0"/>
              <w:rPr>
                <w:lang w:val="sv-FI"/>
              </w:rPr>
            </w:pPr>
            <w:r w:rsidRPr="001A5E6F">
              <w:rPr>
                <w:lang w:val="sv-FI"/>
              </w:rPr>
              <w:t>NR Band n79</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2650CF" w:rsidRDefault="007C2041" w:rsidP="007C2041">
            <w:pPr>
              <w:pStyle w:val="TAL"/>
              <w:keepNext w:val="0"/>
              <w:rPr>
                <w:lang w:val="sv-FI"/>
              </w:rPr>
            </w:pPr>
            <w:r w:rsidRPr="002650CF">
              <w:rPr>
                <w:lang w:val="sv-FI"/>
              </w:rPr>
              <w:t xml:space="preserve">E-UTRA Band 41, 52, </w:t>
            </w:r>
          </w:p>
          <w:p w:rsidR="007C2041" w:rsidRPr="002650CF" w:rsidRDefault="007C2041" w:rsidP="007C2041">
            <w:pPr>
              <w:pStyle w:val="TAL"/>
              <w:keepNext w:val="0"/>
              <w:rPr>
                <w:lang w:val="sv-FI"/>
              </w:rPr>
            </w:pPr>
            <w:r w:rsidRPr="002650CF">
              <w:rPr>
                <w:lang w:val="sv-FI"/>
              </w:rPr>
              <w:t>NR Band n77</w:t>
            </w:r>
            <w:r w:rsidRPr="001A5E6F">
              <w:rPr>
                <w:lang w:val="sv-FI"/>
              </w:rPr>
              <w:t>, n78</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11, 21</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rsidRPr="001C0CC4">
              <w:t>8</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n7</w:t>
            </w:r>
          </w:p>
          <w:p w:rsidR="007C2041" w:rsidRPr="001C0CC4" w:rsidRDefault="007C2041" w:rsidP="007C2041">
            <w:pPr>
              <w:pStyle w:val="TAC"/>
              <w:keepNext w:val="0"/>
            </w:pPr>
          </w:p>
        </w:tc>
        <w:tc>
          <w:tcPr>
            <w:tcW w:w="2831" w:type="dxa"/>
          </w:tcPr>
          <w:p w:rsidR="007C2041" w:rsidRPr="001A5E6F" w:rsidRDefault="007C2041" w:rsidP="007C2041">
            <w:pPr>
              <w:pStyle w:val="TAL"/>
              <w:keepNext w:val="0"/>
              <w:rPr>
                <w:lang w:val="sv-FI"/>
              </w:rPr>
            </w:pPr>
            <w:r w:rsidRPr="001A5E6F">
              <w:rPr>
                <w:lang w:val="sv-FI"/>
              </w:rPr>
              <w:t xml:space="preserve">E-UTRA Band 1, 2, 3, 4, 5, 7, 8, 10, 12, 13, 14, 17, 20, 22, 26, 27, 28, 29, 30, 31, 32, 33, 34, 40, 42, 43, 50, 51, 52, 65, 66, </w:t>
            </w:r>
            <w:r w:rsidRPr="001A5E6F">
              <w:rPr>
                <w:lang w:val="sv-FI"/>
              </w:rPr>
              <w:lastRenderedPageBreak/>
              <w:t>67, 68, 72, 74, 75, 76, 85,</w:t>
            </w:r>
          </w:p>
          <w:p w:rsidR="007C2041" w:rsidRPr="001A5E6F" w:rsidRDefault="007C2041" w:rsidP="007C2041">
            <w:pPr>
              <w:pStyle w:val="TAL"/>
              <w:keepNext w:val="0"/>
              <w:rPr>
                <w:lang w:val="sv-FI"/>
              </w:rPr>
            </w:pPr>
            <w:r w:rsidRPr="001A5E6F">
              <w:rPr>
                <w:lang w:val="sv-FI"/>
              </w:rPr>
              <w:t>NR Band n77, n78</w:t>
            </w:r>
          </w:p>
        </w:tc>
        <w:tc>
          <w:tcPr>
            <w:tcW w:w="810" w:type="dxa"/>
          </w:tcPr>
          <w:p w:rsidR="007C2041" w:rsidRPr="001C0CC4" w:rsidRDefault="007C2041" w:rsidP="007C2041">
            <w:pPr>
              <w:pStyle w:val="TAC"/>
              <w:keepNext w:val="0"/>
            </w:pPr>
            <w:r w:rsidRPr="001C0CC4">
              <w:lastRenderedPageBreak/>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 xml:space="preserve">2570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2575</w:t>
            </w:r>
          </w:p>
        </w:tc>
        <w:tc>
          <w:tcPr>
            <w:tcW w:w="1133" w:type="dxa"/>
          </w:tcPr>
          <w:p w:rsidR="007C2041" w:rsidRPr="001C0CC4" w:rsidRDefault="007C2041" w:rsidP="007C2041">
            <w:pPr>
              <w:pStyle w:val="TAC"/>
              <w:keepNext w:val="0"/>
            </w:pPr>
            <w:r w:rsidRPr="001C0CC4">
              <w:t>+1.6</w:t>
            </w:r>
          </w:p>
        </w:tc>
        <w:tc>
          <w:tcPr>
            <w:tcW w:w="850" w:type="dxa"/>
            <w:noWrap/>
          </w:tcPr>
          <w:p w:rsidR="007C2041" w:rsidRPr="001C0CC4" w:rsidRDefault="007C2041" w:rsidP="007C2041">
            <w:pPr>
              <w:pStyle w:val="TAC"/>
              <w:keepNext w:val="0"/>
            </w:pPr>
            <w:r w:rsidRPr="001C0CC4">
              <w:t>5</w:t>
            </w:r>
          </w:p>
        </w:tc>
        <w:tc>
          <w:tcPr>
            <w:tcW w:w="928" w:type="dxa"/>
            <w:noWrap/>
          </w:tcPr>
          <w:p w:rsidR="007C2041" w:rsidRPr="001C0CC4" w:rsidRDefault="007C2041" w:rsidP="007C2041">
            <w:pPr>
              <w:pStyle w:val="TAC"/>
              <w:keepNext w:val="0"/>
            </w:pPr>
            <w:r w:rsidRPr="001C0CC4">
              <w:t>15, 21, 26</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2575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2595</w:t>
            </w:r>
          </w:p>
        </w:tc>
        <w:tc>
          <w:tcPr>
            <w:tcW w:w="1133" w:type="dxa"/>
          </w:tcPr>
          <w:p w:rsidR="007C2041" w:rsidRPr="001C0CC4" w:rsidRDefault="007C2041" w:rsidP="007C2041">
            <w:pPr>
              <w:pStyle w:val="TAC"/>
              <w:keepNext w:val="0"/>
            </w:pPr>
            <w:r w:rsidRPr="001C0CC4">
              <w:t>-15.5</w:t>
            </w:r>
          </w:p>
        </w:tc>
        <w:tc>
          <w:tcPr>
            <w:tcW w:w="850" w:type="dxa"/>
            <w:noWrap/>
          </w:tcPr>
          <w:p w:rsidR="007C2041" w:rsidRPr="001C0CC4" w:rsidRDefault="007C2041" w:rsidP="007C2041">
            <w:pPr>
              <w:pStyle w:val="TAC"/>
              <w:keepNext w:val="0"/>
            </w:pPr>
            <w:r w:rsidRPr="001C0CC4">
              <w:t>5</w:t>
            </w:r>
          </w:p>
        </w:tc>
        <w:tc>
          <w:tcPr>
            <w:tcW w:w="928" w:type="dxa"/>
            <w:noWrap/>
          </w:tcPr>
          <w:p w:rsidR="007C2041" w:rsidRPr="001C0CC4" w:rsidRDefault="007C2041" w:rsidP="007C2041">
            <w:pPr>
              <w:pStyle w:val="TAC"/>
              <w:keepNext w:val="0"/>
            </w:pPr>
            <w:r w:rsidRPr="001C0CC4">
              <w:t>15, 21, 26</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2595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2620</w:t>
            </w:r>
          </w:p>
        </w:tc>
        <w:tc>
          <w:tcPr>
            <w:tcW w:w="1133" w:type="dxa"/>
          </w:tcPr>
          <w:p w:rsidR="007C2041" w:rsidRPr="001C0CC4" w:rsidRDefault="007C2041" w:rsidP="007C2041">
            <w:pPr>
              <w:pStyle w:val="TAC"/>
              <w:keepNext w:val="0"/>
            </w:pPr>
            <w:r w:rsidRPr="001C0CC4">
              <w:t>-40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15, 21</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n8, n81</w:t>
            </w:r>
          </w:p>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 20, 28, 31, 32, 33, 34, 38, 39, 40, 45, 50, 51, 65, 67, 68, 69, 72, 73, 74, 75, 76</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A5E6F" w:rsidRDefault="007C2041" w:rsidP="007C2041">
            <w:pPr>
              <w:pStyle w:val="TAL"/>
              <w:keepNext w:val="0"/>
              <w:rPr>
                <w:lang w:val="sv-FI"/>
              </w:rPr>
            </w:pPr>
            <w:r w:rsidRPr="001A5E6F">
              <w:rPr>
                <w:lang w:val="sv-FI"/>
              </w:rPr>
              <w:t>E-UTRA band  3, 7, 22, 41, 42, 43, 52,</w:t>
            </w:r>
          </w:p>
          <w:p w:rsidR="007C2041" w:rsidRPr="001A5E6F" w:rsidRDefault="007C2041" w:rsidP="007C2041">
            <w:pPr>
              <w:pStyle w:val="TAL"/>
              <w:keepNext w:val="0"/>
              <w:rPr>
                <w:lang w:val="sv-FI"/>
              </w:rPr>
            </w:pPr>
            <w:r w:rsidRPr="001A5E6F">
              <w:rPr>
                <w:lang w:val="sv-FI"/>
              </w:rPr>
              <w:t>NR Band n77, n78, n79</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8</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11, 21</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rsidRPr="001C0CC4">
              <w:t>8</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n12</w:t>
            </w:r>
          </w:p>
        </w:tc>
        <w:tc>
          <w:tcPr>
            <w:tcW w:w="2831" w:type="dxa"/>
          </w:tcPr>
          <w:p w:rsidR="007C2041" w:rsidRPr="001C0CC4" w:rsidRDefault="007C2041" w:rsidP="007C2041">
            <w:pPr>
              <w:pStyle w:val="TAL"/>
              <w:keepNext w:val="0"/>
            </w:pPr>
            <w:r w:rsidRPr="001C0CC4">
              <w:t>E-UTRA Band 2, 5, 13, 14, 17, 24, 25, 26, 27, 30, 41, 48, 50, 51, 53, 71, 74</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2650CF" w:rsidRDefault="007C2041" w:rsidP="007C2041">
            <w:pPr>
              <w:pStyle w:val="TAL"/>
              <w:keepNext w:val="0"/>
              <w:rPr>
                <w:lang w:val="sv-FI"/>
              </w:rPr>
            </w:pPr>
            <w:r w:rsidRPr="002650CF">
              <w:rPr>
                <w:lang w:val="sv-FI"/>
              </w:rPr>
              <w:t xml:space="preserve">E-UTRA Band 4, 10, 66, 70, </w:t>
            </w:r>
          </w:p>
          <w:p w:rsidR="007C2041" w:rsidRPr="002650CF" w:rsidRDefault="007C2041" w:rsidP="007C2041">
            <w:pPr>
              <w:pStyle w:val="TAL"/>
              <w:keepNext w:val="0"/>
              <w:rPr>
                <w:lang w:val="sv-FI"/>
              </w:rPr>
            </w:pPr>
            <w:r w:rsidRPr="002650CF">
              <w:rPr>
                <w:lang w:val="sv-FI"/>
              </w:rPr>
              <w:t>NR Band n77</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12, 85</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val="restart"/>
          </w:tcPr>
          <w:p w:rsidR="007C2041" w:rsidRPr="001C0CC4" w:rsidRDefault="007C2041" w:rsidP="007C2041">
            <w:pPr>
              <w:pStyle w:val="TAC"/>
            </w:pPr>
            <w:r w:rsidRPr="001C0CC4">
              <w:t>n14</w:t>
            </w:r>
          </w:p>
        </w:tc>
        <w:tc>
          <w:tcPr>
            <w:tcW w:w="2831" w:type="dxa"/>
          </w:tcPr>
          <w:p w:rsidR="007C2041" w:rsidRPr="001C0CC4" w:rsidRDefault="007C2041" w:rsidP="007C2041">
            <w:pPr>
              <w:pStyle w:val="TAL"/>
            </w:pPr>
            <w:r w:rsidRPr="001C0CC4">
              <w:t>E-UTRA Band 2, 4, 5, 10, 12, 13, 14, 17</w:t>
            </w:r>
            <w:r w:rsidRPr="001C0CC4">
              <w:rPr>
                <w:lang w:eastAsia="zh-CN"/>
              </w:rPr>
              <w:t>, 23, 24, 25, 26, 27, 29, 30, 41, 48, 53, 66, 70, 71, 85</w:t>
            </w:r>
          </w:p>
        </w:tc>
        <w:tc>
          <w:tcPr>
            <w:tcW w:w="810" w:type="dxa"/>
          </w:tcPr>
          <w:p w:rsidR="007C2041" w:rsidRPr="001C0CC4" w:rsidRDefault="007C2041" w:rsidP="007C2041">
            <w:pPr>
              <w:pStyle w:val="TAC"/>
            </w:pPr>
            <w:r w:rsidRPr="001C0CC4">
              <w:t>FD</w:t>
            </w:r>
            <w:r w:rsidRPr="001C0CC4">
              <w:rPr>
                <w:vertAlign w:val="subscript"/>
              </w:rPr>
              <w:t>L_low</w:t>
            </w:r>
          </w:p>
        </w:tc>
        <w:tc>
          <w:tcPr>
            <w:tcW w:w="540" w:type="dxa"/>
          </w:tcPr>
          <w:p w:rsidR="007C2041" w:rsidRPr="001C0CC4" w:rsidRDefault="007C2041" w:rsidP="007C2041">
            <w:pPr>
              <w:pStyle w:val="TAC"/>
            </w:pPr>
            <w:r w:rsidRPr="001C0CC4">
              <w:t>-</w:t>
            </w:r>
          </w:p>
        </w:tc>
        <w:tc>
          <w:tcPr>
            <w:tcW w:w="889" w:type="dxa"/>
          </w:tcPr>
          <w:p w:rsidR="007C2041" w:rsidRPr="00DC7196" w:rsidRDefault="007C2041" w:rsidP="007C2041">
            <w:pPr>
              <w:pStyle w:val="TAC"/>
              <w:rPr>
                <w:rStyle w:val="TALCar"/>
              </w:rPr>
            </w:pPr>
            <w:r w:rsidRPr="001C0CC4">
              <w:t>FD</w:t>
            </w:r>
            <w:r w:rsidRPr="001C0CC4">
              <w:rPr>
                <w:vertAlign w:val="subscript"/>
              </w:rPr>
              <w:t>L_high</w:t>
            </w:r>
          </w:p>
        </w:tc>
        <w:tc>
          <w:tcPr>
            <w:tcW w:w="1133" w:type="dxa"/>
          </w:tcPr>
          <w:p w:rsidR="007C2041" w:rsidRPr="001C0CC4" w:rsidRDefault="007C2041" w:rsidP="007C2041">
            <w:pPr>
              <w:pStyle w:val="TAC"/>
            </w:pPr>
            <w:r w:rsidRPr="001C0CC4">
              <w:t>-50</w:t>
            </w:r>
          </w:p>
        </w:tc>
        <w:tc>
          <w:tcPr>
            <w:tcW w:w="850" w:type="dxa"/>
            <w:noWrap/>
          </w:tcPr>
          <w:p w:rsidR="007C2041" w:rsidRPr="001C0CC4" w:rsidRDefault="007C2041" w:rsidP="007C2041">
            <w:pPr>
              <w:pStyle w:val="TAC"/>
            </w:pPr>
            <w:r w:rsidRPr="001C0CC4">
              <w:t>1</w:t>
            </w:r>
          </w:p>
        </w:tc>
        <w:tc>
          <w:tcPr>
            <w:tcW w:w="928" w:type="dxa"/>
            <w:noWrap/>
          </w:tcPr>
          <w:p w:rsidR="007C2041" w:rsidRPr="001C0CC4"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pPr>
          </w:p>
        </w:tc>
        <w:tc>
          <w:tcPr>
            <w:tcW w:w="2831" w:type="dxa"/>
          </w:tcPr>
          <w:p w:rsidR="007C2041" w:rsidRPr="001C0CC4" w:rsidRDefault="007C2041" w:rsidP="007C2041">
            <w:pPr>
              <w:pStyle w:val="TAL"/>
            </w:pPr>
            <w:r>
              <w:t>NR Band n77</w:t>
            </w:r>
          </w:p>
        </w:tc>
        <w:tc>
          <w:tcPr>
            <w:tcW w:w="810" w:type="dxa"/>
          </w:tcPr>
          <w:p w:rsidR="007C2041" w:rsidRPr="001C0CC4" w:rsidRDefault="007C2041" w:rsidP="007C2041">
            <w:pPr>
              <w:pStyle w:val="TAC"/>
            </w:pPr>
            <w:r w:rsidRPr="001C0CC4">
              <w:t>F</w:t>
            </w:r>
            <w:r w:rsidRPr="001C0CC4">
              <w:rPr>
                <w:vertAlign w:val="subscript"/>
              </w:rPr>
              <w:t>DL_low</w:t>
            </w:r>
          </w:p>
        </w:tc>
        <w:tc>
          <w:tcPr>
            <w:tcW w:w="540" w:type="dxa"/>
          </w:tcPr>
          <w:p w:rsidR="007C2041" w:rsidRPr="001C0CC4" w:rsidRDefault="007C2041" w:rsidP="007C2041">
            <w:pPr>
              <w:pStyle w:val="TAC"/>
            </w:pPr>
            <w:r w:rsidRPr="001C0CC4">
              <w:t>-</w:t>
            </w:r>
          </w:p>
        </w:tc>
        <w:tc>
          <w:tcPr>
            <w:tcW w:w="889" w:type="dxa"/>
          </w:tcPr>
          <w:p w:rsidR="007C2041" w:rsidRPr="001C0CC4" w:rsidRDefault="007C2041" w:rsidP="007C2041">
            <w:pPr>
              <w:pStyle w:val="TAC"/>
            </w:pPr>
            <w:r w:rsidRPr="001C0CC4">
              <w:t>F</w:t>
            </w:r>
            <w:r w:rsidRPr="001C0CC4">
              <w:rPr>
                <w:vertAlign w:val="subscript"/>
              </w:rPr>
              <w:t>DL_high</w:t>
            </w:r>
          </w:p>
        </w:tc>
        <w:tc>
          <w:tcPr>
            <w:tcW w:w="1133" w:type="dxa"/>
          </w:tcPr>
          <w:p w:rsidR="007C2041" w:rsidRPr="001C0CC4" w:rsidRDefault="007C2041" w:rsidP="007C2041">
            <w:pPr>
              <w:pStyle w:val="TAC"/>
            </w:pPr>
            <w:r w:rsidRPr="001C0CC4">
              <w:t>-50</w:t>
            </w:r>
          </w:p>
        </w:tc>
        <w:tc>
          <w:tcPr>
            <w:tcW w:w="850" w:type="dxa"/>
            <w:noWrap/>
          </w:tcPr>
          <w:p w:rsidR="007C2041" w:rsidRPr="001C0CC4" w:rsidRDefault="007C2041" w:rsidP="007C2041">
            <w:pPr>
              <w:pStyle w:val="TAC"/>
            </w:pPr>
            <w:r w:rsidRPr="001C0CC4">
              <w:t>1</w:t>
            </w:r>
          </w:p>
        </w:tc>
        <w:tc>
          <w:tcPr>
            <w:tcW w:w="928" w:type="dxa"/>
            <w:noWrap/>
          </w:tcPr>
          <w:p w:rsidR="007C2041" w:rsidRPr="001C0CC4" w:rsidRDefault="007C2041" w:rsidP="007C2041">
            <w:pPr>
              <w:pStyle w:val="TAC"/>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pPr>
          </w:p>
        </w:tc>
        <w:tc>
          <w:tcPr>
            <w:tcW w:w="2831" w:type="dxa"/>
          </w:tcPr>
          <w:p w:rsidR="007C2041" w:rsidRPr="001C0CC4" w:rsidRDefault="007C2041" w:rsidP="007C2041">
            <w:pPr>
              <w:pStyle w:val="TAL"/>
            </w:pPr>
            <w:r w:rsidRPr="001C0CC4">
              <w:t>Frequency range</w:t>
            </w:r>
          </w:p>
        </w:tc>
        <w:tc>
          <w:tcPr>
            <w:tcW w:w="810" w:type="dxa"/>
          </w:tcPr>
          <w:p w:rsidR="007C2041" w:rsidRPr="001C0CC4" w:rsidRDefault="007C2041" w:rsidP="007C2041">
            <w:pPr>
              <w:pStyle w:val="TAC"/>
            </w:pPr>
            <w:r w:rsidRPr="001C0CC4">
              <w:t>769</w:t>
            </w:r>
          </w:p>
        </w:tc>
        <w:tc>
          <w:tcPr>
            <w:tcW w:w="540" w:type="dxa"/>
          </w:tcPr>
          <w:p w:rsidR="007C2041" w:rsidRPr="001C0CC4" w:rsidRDefault="007C2041" w:rsidP="007C2041">
            <w:pPr>
              <w:pStyle w:val="TAC"/>
            </w:pPr>
            <w:r w:rsidRPr="001C0CC4">
              <w:t>-</w:t>
            </w:r>
          </w:p>
        </w:tc>
        <w:tc>
          <w:tcPr>
            <w:tcW w:w="889" w:type="dxa"/>
          </w:tcPr>
          <w:p w:rsidR="007C2041" w:rsidRPr="00DC7196" w:rsidRDefault="007C2041" w:rsidP="007C2041">
            <w:pPr>
              <w:pStyle w:val="TAC"/>
              <w:rPr>
                <w:rStyle w:val="TALCar"/>
              </w:rPr>
            </w:pPr>
            <w:r w:rsidRPr="001C0CC4">
              <w:t>775</w:t>
            </w:r>
          </w:p>
        </w:tc>
        <w:tc>
          <w:tcPr>
            <w:tcW w:w="1133" w:type="dxa"/>
          </w:tcPr>
          <w:p w:rsidR="007C2041" w:rsidRPr="001C0CC4" w:rsidRDefault="007C2041" w:rsidP="007C2041">
            <w:pPr>
              <w:pStyle w:val="TAC"/>
            </w:pPr>
            <w:r w:rsidRPr="001C0CC4">
              <w:t>-35</w:t>
            </w:r>
          </w:p>
        </w:tc>
        <w:tc>
          <w:tcPr>
            <w:tcW w:w="850" w:type="dxa"/>
            <w:noWrap/>
          </w:tcPr>
          <w:p w:rsidR="007C2041" w:rsidRPr="001C0CC4" w:rsidRDefault="007C2041" w:rsidP="007C2041">
            <w:pPr>
              <w:pStyle w:val="TAC"/>
            </w:pPr>
            <w:r w:rsidRPr="001C0CC4">
              <w:t>0.00625</w:t>
            </w:r>
          </w:p>
        </w:tc>
        <w:tc>
          <w:tcPr>
            <w:tcW w:w="928" w:type="dxa"/>
            <w:noWrap/>
          </w:tcPr>
          <w:p w:rsidR="007C2041" w:rsidRPr="001C0CC4" w:rsidRDefault="007C2041" w:rsidP="007C2041">
            <w:pPr>
              <w:pStyle w:val="TAC"/>
            </w:pPr>
            <w:r w:rsidRPr="001C0CC4">
              <w:t>12, 15</w:t>
            </w:r>
          </w:p>
        </w:tc>
      </w:tr>
      <w:tr w:rsidR="007C2041" w:rsidRPr="001C0CC4" w:rsidTr="007C2041">
        <w:trPr>
          <w:trHeight w:val="225"/>
          <w:jc w:val="center"/>
        </w:trPr>
        <w:tc>
          <w:tcPr>
            <w:tcW w:w="959" w:type="dxa"/>
            <w:vMerge/>
          </w:tcPr>
          <w:p w:rsidR="007C2041" w:rsidRPr="001C0CC4" w:rsidRDefault="007C2041" w:rsidP="007C2041">
            <w:pPr>
              <w:pStyle w:val="TAC"/>
            </w:pPr>
          </w:p>
        </w:tc>
        <w:tc>
          <w:tcPr>
            <w:tcW w:w="2831" w:type="dxa"/>
          </w:tcPr>
          <w:p w:rsidR="007C2041" w:rsidRPr="001C0CC4" w:rsidRDefault="007C2041" w:rsidP="007C2041">
            <w:pPr>
              <w:pStyle w:val="TAL"/>
            </w:pPr>
            <w:r w:rsidRPr="001C0CC4">
              <w:t>Frequency range</w:t>
            </w:r>
          </w:p>
        </w:tc>
        <w:tc>
          <w:tcPr>
            <w:tcW w:w="810" w:type="dxa"/>
          </w:tcPr>
          <w:p w:rsidR="007C2041" w:rsidRPr="001C0CC4" w:rsidRDefault="007C2041" w:rsidP="007C2041">
            <w:pPr>
              <w:pStyle w:val="TAC"/>
            </w:pPr>
            <w:r w:rsidRPr="001C0CC4">
              <w:t>799</w:t>
            </w:r>
          </w:p>
        </w:tc>
        <w:tc>
          <w:tcPr>
            <w:tcW w:w="540" w:type="dxa"/>
          </w:tcPr>
          <w:p w:rsidR="007C2041" w:rsidRPr="001C0CC4" w:rsidRDefault="007C2041" w:rsidP="007C2041">
            <w:pPr>
              <w:pStyle w:val="TAC"/>
            </w:pPr>
            <w:r w:rsidRPr="001C0CC4">
              <w:t>-</w:t>
            </w:r>
          </w:p>
        </w:tc>
        <w:tc>
          <w:tcPr>
            <w:tcW w:w="889" w:type="dxa"/>
          </w:tcPr>
          <w:p w:rsidR="007C2041" w:rsidRPr="00DC7196" w:rsidRDefault="007C2041" w:rsidP="007C2041">
            <w:pPr>
              <w:pStyle w:val="TAC"/>
              <w:rPr>
                <w:rStyle w:val="TALCar"/>
              </w:rPr>
            </w:pPr>
            <w:r w:rsidRPr="001C0CC4">
              <w:t>805</w:t>
            </w:r>
          </w:p>
        </w:tc>
        <w:tc>
          <w:tcPr>
            <w:tcW w:w="1133" w:type="dxa"/>
          </w:tcPr>
          <w:p w:rsidR="007C2041" w:rsidRPr="001C0CC4" w:rsidRDefault="007C2041" w:rsidP="007C2041">
            <w:pPr>
              <w:pStyle w:val="TAC"/>
            </w:pPr>
            <w:r w:rsidRPr="001C0CC4">
              <w:t>-35</w:t>
            </w:r>
          </w:p>
        </w:tc>
        <w:tc>
          <w:tcPr>
            <w:tcW w:w="850" w:type="dxa"/>
            <w:noWrap/>
          </w:tcPr>
          <w:p w:rsidR="007C2041" w:rsidRPr="001C0CC4" w:rsidRDefault="007C2041" w:rsidP="007C2041">
            <w:pPr>
              <w:pStyle w:val="TAC"/>
            </w:pPr>
            <w:r w:rsidRPr="001C0CC4">
              <w:t>0.00625</w:t>
            </w:r>
          </w:p>
        </w:tc>
        <w:tc>
          <w:tcPr>
            <w:tcW w:w="928" w:type="dxa"/>
            <w:noWrap/>
          </w:tcPr>
          <w:p w:rsidR="007C2041" w:rsidRPr="001C0CC4" w:rsidRDefault="007C2041" w:rsidP="007C2041">
            <w:pPr>
              <w:pStyle w:val="TAC"/>
            </w:pPr>
            <w:r w:rsidRPr="001C0CC4">
              <w:t>11, 12, 15</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rPr>
                <w:rFonts w:eastAsia="Yu Mincho" w:hint="eastAsia"/>
                <w:lang w:eastAsia="ja-JP"/>
              </w:rPr>
              <w:t>n</w:t>
            </w:r>
            <w:r w:rsidRPr="001C0CC4">
              <w:rPr>
                <w:rFonts w:eastAsia="Yu Mincho"/>
                <w:lang w:eastAsia="ja-JP"/>
              </w:rPr>
              <w:t>18</w:t>
            </w:r>
          </w:p>
        </w:tc>
        <w:tc>
          <w:tcPr>
            <w:tcW w:w="2831" w:type="dxa"/>
          </w:tcPr>
          <w:p w:rsidR="007C2041" w:rsidRPr="001A5E6F" w:rsidRDefault="007C2041" w:rsidP="007C2041">
            <w:pPr>
              <w:pStyle w:val="TAL"/>
              <w:rPr>
                <w:lang w:val="sv-FI" w:eastAsia="zh-CN"/>
              </w:rPr>
            </w:pPr>
            <w:r w:rsidRPr="001A5E6F">
              <w:rPr>
                <w:lang w:val="sv-FI"/>
              </w:rPr>
              <w:t>E-UTRA Band 1, 3, 11, 21, 34</w:t>
            </w:r>
            <w:r w:rsidRPr="001A5E6F">
              <w:rPr>
                <w:lang w:val="sv-FI" w:eastAsia="ja-JP"/>
              </w:rPr>
              <w:t>, 42, 65</w:t>
            </w:r>
          </w:p>
          <w:p w:rsidR="007C2041" w:rsidRPr="001A5E6F" w:rsidRDefault="007C2041" w:rsidP="007C2041">
            <w:pPr>
              <w:pStyle w:val="TAL"/>
              <w:rPr>
                <w:lang w:val="sv-FI"/>
              </w:rPr>
            </w:pPr>
            <w:r w:rsidRPr="001A5E6F">
              <w:rPr>
                <w:lang w:val="sv-FI" w:eastAsia="zh-CN"/>
              </w:rPr>
              <w:t>NR Band n79</w:t>
            </w:r>
          </w:p>
        </w:tc>
        <w:tc>
          <w:tcPr>
            <w:tcW w:w="810" w:type="dxa"/>
          </w:tcPr>
          <w:p w:rsidR="007C2041" w:rsidRPr="001C0CC4" w:rsidRDefault="007C2041" w:rsidP="007C2041">
            <w:pPr>
              <w:pStyle w:val="TAC"/>
            </w:pPr>
            <w:r w:rsidRPr="001C0CC4">
              <w:t>F</w:t>
            </w:r>
            <w:r w:rsidRPr="001C0CC4">
              <w:rPr>
                <w:vertAlign w:val="subscript"/>
              </w:rPr>
              <w:t>DL_low</w:t>
            </w:r>
          </w:p>
        </w:tc>
        <w:tc>
          <w:tcPr>
            <w:tcW w:w="540" w:type="dxa"/>
          </w:tcPr>
          <w:p w:rsidR="007C2041" w:rsidRPr="001C0CC4" w:rsidRDefault="007C2041" w:rsidP="007C2041">
            <w:pPr>
              <w:pStyle w:val="TAC"/>
            </w:pPr>
            <w:r w:rsidRPr="001C0CC4">
              <w:t>-</w:t>
            </w:r>
          </w:p>
        </w:tc>
        <w:tc>
          <w:tcPr>
            <w:tcW w:w="889" w:type="dxa"/>
          </w:tcPr>
          <w:p w:rsidR="007C2041" w:rsidRPr="001C0CC4" w:rsidRDefault="007C2041" w:rsidP="007C2041">
            <w:pPr>
              <w:pStyle w:val="TAC"/>
            </w:pPr>
            <w:r w:rsidRPr="001C0CC4">
              <w:t>F</w:t>
            </w:r>
            <w:r w:rsidRPr="001C0CC4">
              <w:rPr>
                <w:vertAlign w:val="subscript"/>
              </w:rPr>
              <w:t>DL_high</w:t>
            </w:r>
          </w:p>
        </w:tc>
        <w:tc>
          <w:tcPr>
            <w:tcW w:w="1133" w:type="dxa"/>
          </w:tcPr>
          <w:p w:rsidR="007C2041" w:rsidRPr="001C0CC4" w:rsidRDefault="007C2041" w:rsidP="007C2041">
            <w:pPr>
              <w:pStyle w:val="TAC"/>
            </w:pPr>
            <w:r w:rsidRPr="001C0CC4">
              <w:t>-50</w:t>
            </w:r>
          </w:p>
        </w:tc>
        <w:tc>
          <w:tcPr>
            <w:tcW w:w="850" w:type="dxa"/>
            <w:noWrap/>
          </w:tcPr>
          <w:p w:rsidR="007C2041" w:rsidRPr="001C0CC4" w:rsidRDefault="007C2041" w:rsidP="007C2041">
            <w:pPr>
              <w:pStyle w:val="TAC"/>
            </w:pPr>
            <w:r w:rsidRPr="001C0CC4">
              <w:t>1</w:t>
            </w:r>
          </w:p>
        </w:tc>
        <w:tc>
          <w:tcPr>
            <w:tcW w:w="928" w:type="dxa"/>
            <w:noWrap/>
          </w:tcPr>
          <w:p w:rsidR="007C2041" w:rsidRPr="001C0CC4"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pPr>
            <w:r w:rsidRPr="001C0CC4">
              <w:rPr>
                <w:lang w:eastAsia="zh-CN"/>
              </w:rPr>
              <w:t>NR Band n77, n78</w:t>
            </w:r>
          </w:p>
        </w:tc>
        <w:tc>
          <w:tcPr>
            <w:tcW w:w="810" w:type="dxa"/>
          </w:tcPr>
          <w:p w:rsidR="007C2041" w:rsidRPr="001C0CC4" w:rsidRDefault="007C2041" w:rsidP="007C2041">
            <w:pPr>
              <w:pStyle w:val="TAC"/>
            </w:pPr>
            <w:r w:rsidRPr="001C0CC4">
              <w:t>F</w:t>
            </w:r>
            <w:r w:rsidRPr="001C0CC4">
              <w:rPr>
                <w:vertAlign w:val="subscript"/>
              </w:rPr>
              <w:t>DL_low</w:t>
            </w:r>
          </w:p>
        </w:tc>
        <w:tc>
          <w:tcPr>
            <w:tcW w:w="540" w:type="dxa"/>
          </w:tcPr>
          <w:p w:rsidR="007C2041" w:rsidRPr="001C0CC4" w:rsidRDefault="007C2041" w:rsidP="007C2041">
            <w:pPr>
              <w:pStyle w:val="TAC"/>
            </w:pPr>
            <w:r w:rsidRPr="001C0CC4">
              <w:t>-</w:t>
            </w:r>
          </w:p>
        </w:tc>
        <w:tc>
          <w:tcPr>
            <w:tcW w:w="889" w:type="dxa"/>
          </w:tcPr>
          <w:p w:rsidR="007C2041" w:rsidRPr="001C0CC4" w:rsidRDefault="007C2041" w:rsidP="007C2041">
            <w:pPr>
              <w:pStyle w:val="TAC"/>
            </w:pPr>
            <w:r w:rsidRPr="001C0CC4">
              <w:t>F</w:t>
            </w:r>
            <w:r w:rsidRPr="001C0CC4">
              <w:rPr>
                <w:vertAlign w:val="subscript"/>
              </w:rPr>
              <w:t>DL_high</w:t>
            </w:r>
          </w:p>
        </w:tc>
        <w:tc>
          <w:tcPr>
            <w:tcW w:w="1133" w:type="dxa"/>
          </w:tcPr>
          <w:p w:rsidR="007C2041" w:rsidRPr="001C0CC4" w:rsidRDefault="007C2041" w:rsidP="007C2041">
            <w:pPr>
              <w:pStyle w:val="TAC"/>
            </w:pPr>
            <w:r w:rsidRPr="001C0CC4">
              <w:t>-50</w:t>
            </w:r>
          </w:p>
        </w:tc>
        <w:tc>
          <w:tcPr>
            <w:tcW w:w="850" w:type="dxa"/>
            <w:noWrap/>
          </w:tcPr>
          <w:p w:rsidR="007C2041" w:rsidRPr="001C0CC4" w:rsidRDefault="007C2041" w:rsidP="007C2041">
            <w:pPr>
              <w:pStyle w:val="TAC"/>
            </w:pPr>
            <w:r w:rsidRPr="001C0CC4">
              <w:t>1</w:t>
            </w:r>
          </w:p>
        </w:tc>
        <w:tc>
          <w:tcPr>
            <w:tcW w:w="928" w:type="dxa"/>
            <w:noWrap/>
          </w:tcPr>
          <w:p w:rsidR="007C2041" w:rsidRPr="001C0CC4" w:rsidRDefault="007C2041" w:rsidP="007C2041">
            <w:pPr>
              <w:pStyle w:val="TAC"/>
            </w:pPr>
            <w:r w:rsidRPr="001C0CC4">
              <w:rPr>
                <w:rFonts w:eastAsia="Yu Mincho" w:hint="eastAsia"/>
                <w:lang w:eastAsia="ja-JP"/>
              </w:rPr>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C0CC4" w:rsidRDefault="007C2041" w:rsidP="007C2041">
            <w:pPr>
              <w:pStyle w:val="TAL"/>
            </w:pPr>
            <w:r w:rsidRPr="001C0CC4">
              <w:t>Frequency range</w:t>
            </w:r>
          </w:p>
        </w:tc>
        <w:tc>
          <w:tcPr>
            <w:tcW w:w="810" w:type="dxa"/>
            <w:vAlign w:val="center"/>
          </w:tcPr>
          <w:p w:rsidR="007C2041" w:rsidRPr="001C0CC4" w:rsidRDefault="007C2041" w:rsidP="007C2041">
            <w:pPr>
              <w:pStyle w:val="TAC"/>
            </w:pPr>
            <w:r w:rsidRPr="001C0CC4">
              <w:rPr>
                <w:rFonts w:cs="Arial"/>
              </w:rPr>
              <w:t>758</w:t>
            </w:r>
          </w:p>
        </w:tc>
        <w:tc>
          <w:tcPr>
            <w:tcW w:w="540" w:type="dxa"/>
            <w:vAlign w:val="center"/>
          </w:tcPr>
          <w:p w:rsidR="007C2041" w:rsidRPr="001C0CC4" w:rsidRDefault="007C2041" w:rsidP="007C2041">
            <w:pPr>
              <w:pStyle w:val="TAC"/>
            </w:pPr>
            <w:r w:rsidRPr="001C0CC4">
              <w:rPr>
                <w:rFonts w:cs="Arial"/>
              </w:rPr>
              <w:t>-</w:t>
            </w:r>
          </w:p>
        </w:tc>
        <w:tc>
          <w:tcPr>
            <w:tcW w:w="889" w:type="dxa"/>
            <w:vAlign w:val="center"/>
          </w:tcPr>
          <w:p w:rsidR="007C2041" w:rsidRPr="001C0CC4" w:rsidRDefault="007C2041" w:rsidP="007C2041">
            <w:pPr>
              <w:pStyle w:val="TAC"/>
            </w:pPr>
            <w:r w:rsidRPr="001C0CC4">
              <w:rPr>
                <w:rFonts w:cs="Arial"/>
              </w:rPr>
              <w:t>799</w:t>
            </w:r>
          </w:p>
        </w:tc>
        <w:tc>
          <w:tcPr>
            <w:tcW w:w="1133" w:type="dxa"/>
            <w:vAlign w:val="center"/>
          </w:tcPr>
          <w:p w:rsidR="007C2041" w:rsidRPr="001C0CC4" w:rsidRDefault="007C2041" w:rsidP="007C2041">
            <w:pPr>
              <w:pStyle w:val="TAC"/>
            </w:pPr>
            <w:r w:rsidRPr="001C0CC4">
              <w:rPr>
                <w:rFonts w:cs="Arial"/>
              </w:rPr>
              <w:t>-50</w:t>
            </w:r>
          </w:p>
        </w:tc>
        <w:tc>
          <w:tcPr>
            <w:tcW w:w="850" w:type="dxa"/>
            <w:noWrap/>
            <w:vAlign w:val="center"/>
          </w:tcPr>
          <w:p w:rsidR="007C2041" w:rsidRPr="001C0CC4" w:rsidRDefault="007C2041" w:rsidP="007C2041">
            <w:pPr>
              <w:pStyle w:val="TAC"/>
            </w:pPr>
            <w:r w:rsidRPr="001C0CC4">
              <w:rPr>
                <w:rFonts w:cs="Arial"/>
              </w:rPr>
              <w:t>1</w:t>
            </w:r>
          </w:p>
        </w:tc>
        <w:tc>
          <w:tcPr>
            <w:tcW w:w="928" w:type="dxa"/>
            <w:noWrap/>
            <w:vAlign w:val="center"/>
          </w:tcPr>
          <w:p w:rsidR="007C2041" w:rsidRPr="001C0CC4"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C0CC4" w:rsidRDefault="007C2041" w:rsidP="007C2041">
            <w:pPr>
              <w:pStyle w:val="TAL"/>
            </w:pPr>
            <w:r w:rsidRPr="001C0CC4">
              <w:t>Frequency range</w:t>
            </w:r>
          </w:p>
        </w:tc>
        <w:tc>
          <w:tcPr>
            <w:tcW w:w="810" w:type="dxa"/>
            <w:vAlign w:val="center"/>
          </w:tcPr>
          <w:p w:rsidR="007C2041" w:rsidRPr="001C0CC4" w:rsidRDefault="007C2041" w:rsidP="007C2041">
            <w:pPr>
              <w:pStyle w:val="TAC"/>
            </w:pPr>
            <w:r w:rsidRPr="001C0CC4">
              <w:rPr>
                <w:rFonts w:cs="Arial"/>
              </w:rPr>
              <w:t>799</w:t>
            </w:r>
          </w:p>
        </w:tc>
        <w:tc>
          <w:tcPr>
            <w:tcW w:w="540" w:type="dxa"/>
            <w:vAlign w:val="center"/>
          </w:tcPr>
          <w:p w:rsidR="007C2041" w:rsidRPr="001C0CC4" w:rsidRDefault="007C2041" w:rsidP="007C2041">
            <w:pPr>
              <w:pStyle w:val="TAC"/>
            </w:pPr>
            <w:r w:rsidRPr="001C0CC4">
              <w:rPr>
                <w:rFonts w:cs="Arial"/>
              </w:rPr>
              <w:t>-</w:t>
            </w:r>
          </w:p>
        </w:tc>
        <w:tc>
          <w:tcPr>
            <w:tcW w:w="889" w:type="dxa"/>
            <w:vAlign w:val="center"/>
          </w:tcPr>
          <w:p w:rsidR="007C2041" w:rsidRPr="001C0CC4" w:rsidRDefault="007C2041" w:rsidP="007C2041">
            <w:pPr>
              <w:pStyle w:val="TAC"/>
            </w:pPr>
            <w:r w:rsidRPr="001C0CC4">
              <w:rPr>
                <w:rFonts w:cs="Arial"/>
              </w:rPr>
              <w:t>803</w:t>
            </w:r>
          </w:p>
        </w:tc>
        <w:tc>
          <w:tcPr>
            <w:tcW w:w="1133" w:type="dxa"/>
            <w:vAlign w:val="center"/>
          </w:tcPr>
          <w:p w:rsidR="007C2041" w:rsidRPr="001C0CC4" w:rsidRDefault="007C2041" w:rsidP="007C2041">
            <w:pPr>
              <w:pStyle w:val="TAC"/>
            </w:pPr>
            <w:r w:rsidRPr="001C0CC4">
              <w:rPr>
                <w:rFonts w:cs="Arial"/>
              </w:rPr>
              <w:t>-40</w:t>
            </w:r>
          </w:p>
        </w:tc>
        <w:tc>
          <w:tcPr>
            <w:tcW w:w="850" w:type="dxa"/>
            <w:noWrap/>
            <w:vAlign w:val="center"/>
          </w:tcPr>
          <w:p w:rsidR="007C2041" w:rsidRPr="001C0CC4" w:rsidRDefault="007C2041" w:rsidP="007C2041">
            <w:pPr>
              <w:pStyle w:val="TAC"/>
            </w:pPr>
            <w:r w:rsidRPr="001C0CC4">
              <w:rPr>
                <w:rFonts w:cs="Arial"/>
              </w:rPr>
              <w:t>1</w:t>
            </w:r>
          </w:p>
        </w:tc>
        <w:tc>
          <w:tcPr>
            <w:tcW w:w="928" w:type="dxa"/>
            <w:noWrap/>
            <w:vAlign w:val="center"/>
          </w:tcPr>
          <w:p w:rsidR="007C2041" w:rsidRPr="001C0CC4"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C0CC4" w:rsidRDefault="007C2041" w:rsidP="007C2041">
            <w:pPr>
              <w:pStyle w:val="TAL"/>
            </w:pPr>
            <w:r w:rsidRPr="001C0CC4">
              <w:t>Frequency range</w:t>
            </w:r>
          </w:p>
        </w:tc>
        <w:tc>
          <w:tcPr>
            <w:tcW w:w="810" w:type="dxa"/>
            <w:vAlign w:val="center"/>
          </w:tcPr>
          <w:p w:rsidR="007C2041" w:rsidRPr="001C0CC4" w:rsidRDefault="007C2041" w:rsidP="007C2041">
            <w:pPr>
              <w:pStyle w:val="TAC"/>
            </w:pPr>
            <w:r w:rsidRPr="001C0CC4">
              <w:rPr>
                <w:rFonts w:cs="Arial"/>
              </w:rPr>
              <w:t>860</w:t>
            </w:r>
          </w:p>
        </w:tc>
        <w:tc>
          <w:tcPr>
            <w:tcW w:w="540" w:type="dxa"/>
            <w:vAlign w:val="center"/>
          </w:tcPr>
          <w:p w:rsidR="007C2041" w:rsidRPr="001C0CC4" w:rsidRDefault="007C2041" w:rsidP="007C2041">
            <w:pPr>
              <w:pStyle w:val="TAC"/>
            </w:pPr>
            <w:r w:rsidRPr="001C0CC4">
              <w:rPr>
                <w:rFonts w:cs="Arial"/>
              </w:rPr>
              <w:t>-</w:t>
            </w:r>
          </w:p>
        </w:tc>
        <w:tc>
          <w:tcPr>
            <w:tcW w:w="889" w:type="dxa"/>
            <w:vAlign w:val="center"/>
          </w:tcPr>
          <w:p w:rsidR="007C2041" w:rsidRPr="001C0CC4" w:rsidRDefault="007C2041" w:rsidP="007C2041">
            <w:pPr>
              <w:pStyle w:val="TAC"/>
            </w:pPr>
            <w:r w:rsidRPr="001C0CC4">
              <w:rPr>
                <w:rFonts w:cs="Arial"/>
              </w:rPr>
              <w:t>890</w:t>
            </w:r>
          </w:p>
        </w:tc>
        <w:tc>
          <w:tcPr>
            <w:tcW w:w="1133" w:type="dxa"/>
            <w:vAlign w:val="center"/>
          </w:tcPr>
          <w:p w:rsidR="007C2041" w:rsidRPr="001C0CC4" w:rsidRDefault="007C2041" w:rsidP="007C2041">
            <w:pPr>
              <w:pStyle w:val="TAC"/>
            </w:pPr>
            <w:r w:rsidRPr="001C0CC4">
              <w:rPr>
                <w:rFonts w:cs="Arial"/>
              </w:rPr>
              <w:t>-40</w:t>
            </w:r>
          </w:p>
        </w:tc>
        <w:tc>
          <w:tcPr>
            <w:tcW w:w="850" w:type="dxa"/>
            <w:noWrap/>
            <w:vAlign w:val="center"/>
          </w:tcPr>
          <w:p w:rsidR="007C2041" w:rsidRPr="001C0CC4" w:rsidRDefault="007C2041" w:rsidP="007C2041">
            <w:pPr>
              <w:pStyle w:val="TAC"/>
            </w:pPr>
            <w:r w:rsidRPr="001C0CC4">
              <w:rPr>
                <w:rFonts w:cs="Arial"/>
              </w:rPr>
              <w:t>1</w:t>
            </w:r>
          </w:p>
        </w:tc>
        <w:tc>
          <w:tcPr>
            <w:tcW w:w="928" w:type="dxa"/>
            <w:noWrap/>
            <w:vAlign w:val="center"/>
          </w:tcPr>
          <w:p w:rsidR="007C2041" w:rsidRPr="001C0CC4"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C0CC4" w:rsidRDefault="007C2041" w:rsidP="007C2041">
            <w:pPr>
              <w:pStyle w:val="TAL"/>
            </w:pPr>
            <w:r w:rsidRPr="001C0CC4">
              <w:t>Frequency range</w:t>
            </w:r>
          </w:p>
        </w:tc>
        <w:tc>
          <w:tcPr>
            <w:tcW w:w="810" w:type="dxa"/>
            <w:vAlign w:val="center"/>
          </w:tcPr>
          <w:p w:rsidR="007C2041" w:rsidRPr="001C0CC4" w:rsidRDefault="007C2041" w:rsidP="007C2041">
            <w:pPr>
              <w:pStyle w:val="TAC"/>
            </w:pPr>
            <w:r w:rsidRPr="001C0CC4">
              <w:rPr>
                <w:rFonts w:cs="Arial"/>
              </w:rPr>
              <w:t>945</w:t>
            </w:r>
          </w:p>
        </w:tc>
        <w:tc>
          <w:tcPr>
            <w:tcW w:w="540" w:type="dxa"/>
            <w:vAlign w:val="center"/>
          </w:tcPr>
          <w:p w:rsidR="007C2041" w:rsidRPr="001C0CC4" w:rsidRDefault="007C2041" w:rsidP="007C2041">
            <w:pPr>
              <w:pStyle w:val="TAC"/>
            </w:pPr>
            <w:r w:rsidRPr="001C0CC4">
              <w:rPr>
                <w:rFonts w:cs="Arial"/>
              </w:rPr>
              <w:t>-</w:t>
            </w:r>
          </w:p>
        </w:tc>
        <w:tc>
          <w:tcPr>
            <w:tcW w:w="889" w:type="dxa"/>
            <w:vAlign w:val="center"/>
          </w:tcPr>
          <w:p w:rsidR="007C2041" w:rsidRPr="001C0CC4" w:rsidRDefault="007C2041" w:rsidP="007C2041">
            <w:pPr>
              <w:pStyle w:val="TAC"/>
            </w:pPr>
            <w:r w:rsidRPr="001C0CC4">
              <w:rPr>
                <w:rFonts w:cs="Arial"/>
              </w:rPr>
              <w:t>960</w:t>
            </w:r>
          </w:p>
        </w:tc>
        <w:tc>
          <w:tcPr>
            <w:tcW w:w="1133" w:type="dxa"/>
            <w:vAlign w:val="center"/>
          </w:tcPr>
          <w:p w:rsidR="007C2041" w:rsidRPr="001C0CC4" w:rsidRDefault="007C2041" w:rsidP="007C2041">
            <w:pPr>
              <w:pStyle w:val="TAC"/>
            </w:pPr>
            <w:r w:rsidRPr="001C0CC4">
              <w:rPr>
                <w:rFonts w:cs="Arial"/>
              </w:rPr>
              <w:t>-50</w:t>
            </w:r>
          </w:p>
        </w:tc>
        <w:tc>
          <w:tcPr>
            <w:tcW w:w="850" w:type="dxa"/>
            <w:noWrap/>
            <w:vAlign w:val="center"/>
          </w:tcPr>
          <w:p w:rsidR="007C2041" w:rsidRPr="001C0CC4" w:rsidRDefault="007C2041" w:rsidP="007C2041">
            <w:pPr>
              <w:pStyle w:val="TAC"/>
            </w:pPr>
            <w:r w:rsidRPr="001C0CC4">
              <w:rPr>
                <w:rFonts w:cs="Arial"/>
              </w:rPr>
              <w:t>1</w:t>
            </w:r>
          </w:p>
        </w:tc>
        <w:tc>
          <w:tcPr>
            <w:tcW w:w="928" w:type="dxa"/>
            <w:noWrap/>
            <w:vAlign w:val="center"/>
          </w:tcPr>
          <w:p w:rsidR="007C2041" w:rsidRPr="001C0CC4"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C0CC4" w:rsidRDefault="007C2041" w:rsidP="007C2041">
            <w:pPr>
              <w:pStyle w:val="TAL"/>
            </w:pPr>
            <w:r w:rsidRPr="001C0CC4">
              <w:t>Frequency range</w:t>
            </w:r>
          </w:p>
        </w:tc>
        <w:tc>
          <w:tcPr>
            <w:tcW w:w="810" w:type="dxa"/>
            <w:vAlign w:val="center"/>
          </w:tcPr>
          <w:p w:rsidR="007C2041" w:rsidRPr="001C0CC4" w:rsidRDefault="007C2041" w:rsidP="007C2041">
            <w:pPr>
              <w:pStyle w:val="TAC"/>
            </w:pPr>
            <w:r w:rsidRPr="001C0CC4">
              <w:rPr>
                <w:rFonts w:cs="Arial"/>
              </w:rPr>
              <w:t>1884.5</w:t>
            </w:r>
          </w:p>
        </w:tc>
        <w:tc>
          <w:tcPr>
            <w:tcW w:w="540" w:type="dxa"/>
            <w:vAlign w:val="center"/>
          </w:tcPr>
          <w:p w:rsidR="007C2041" w:rsidRPr="001C0CC4" w:rsidRDefault="007C2041" w:rsidP="007C2041">
            <w:pPr>
              <w:pStyle w:val="TAC"/>
            </w:pPr>
            <w:r w:rsidRPr="001C0CC4">
              <w:rPr>
                <w:rFonts w:cs="Arial"/>
              </w:rPr>
              <w:t>-</w:t>
            </w:r>
          </w:p>
        </w:tc>
        <w:tc>
          <w:tcPr>
            <w:tcW w:w="889" w:type="dxa"/>
            <w:vAlign w:val="center"/>
          </w:tcPr>
          <w:p w:rsidR="007C2041" w:rsidRPr="001C0CC4" w:rsidRDefault="007C2041" w:rsidP="007C2041">
            <w:pPr>
              <w:pStyle w:val="TAC"/>
            </w:pPr>
            <w:r w:rsidRPr="001C0CC4">
              <w:rPr>
                <w:rFonts w:cs="Arial"/>
              </w:rPr>
              <w:t>1915.7</w:t>
            </w:r>
          </w:p>
        </w:tc>
        <w:tc>
          <w:tcPr>
            <w:tcW w:w="1133" w:type="dxa"/>
            <w:vAlign w:val="center"/>
          </w:tcPr>
          <w:p w:rsidR="007C2041" w:rsidRPr="001C0CC4" w:rsidRDefault="007C2041" w:rsidP="007C2041">
            <w:pPr>
              <w:pStyle w:val="TAC"/>
            </w:pPr>
            <w:r w:rsidRPr="001C0CC4">
              <w:rPr>
                <w:rFonts w:cs="Arial"/>
              </w:rPr>
              <w:t>-41</w:t>
            </w:r>
          </w:p>
        </w:tc>
        <w:tc>
          <w:tcPr>
            <w:tcW w:w="850" w:type="dxa"/>
            <w:noWrap/>
            <w:vAlign w:val="center"/>
          </w:tcPr>
          <w:p w:rsidR="007C2041" w:rsidRPr="001C0CC4" w:rsidRDefault="007C2041" w:rsidP="007C2041">
            <w:pPr>
              <w:pStyle w:val="TAC"/>
            </w:pPr>
            <w:r w:rsidRPr="001C0CC4">
              <w:rPr>
                <w:rFonts w:cs="Arial"/>
              </w:rPr>
              <w:t>0.3</w:t>
            </w:r>
          </w:p>
        </w:tc>
        <w:tc>
          <w:tcPr>
            <w:tcW w:w="928" w:type="dxa"/>
            <w:noWrap/>
            <w:vAlign w:val="center"/>
          </w:tcPr>
          <w:p w:rsidR="007C2041" w:rsidRPr="001C0CC4" w:rsidRDefault="007C2041" w:rsidP="007C2041">
            <w:pPr>
              <w:pStyle w:val="TAC"/>
            </w:pPr>
            <w:r w:rsidRPr="001C0CC4">
              <w:rPr>
                <w:rFonts w:cs="Arial"/>
              </w:rPr>
              <w:t>8</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C0CC4" w:rsidRDefault="007C2041" w:rsidP="007C2041">
            <w:pPr>
              <w:pStyle w:val="TAL"/>
            </w:pPr>
            <w:r w:rsidRPr="001C0CC4">
              <w:t>Frequency range</w:t>
            </w:r>
          </w:p>
        </w:tc>
        <w:tc>
          <w:tcPr>
            <w:tcW w:w="810" w:type="dxa"/>
            <w:vAlign w:val="center"/>
          </w:tcPr>
          <w:p w:rsidR="007C2041" w:rsidRPr="001C0CC4" w:rsidRDefault="007C2041" w:rsidP="007C2041">
            <w:pPr>
              <w:pStyle w:val="TAC"/>
            </w:pPr>
            <w:r w:rsidRPr="001C0CC4">
              <w:rPr>
                <w:rFonts w:cs="Arial"/>
              </w:rPr>
              <w:t>2545</w:t>
            </w:r>
          </w:p>
        </w:tc>
        <w:tc>
          <w:tcPr>
            <w:tcW w:w="540" w:type="dxa"/>
            <w:vAlign w:val="center"/>
          </w:tcPr>
          <w:p w:rsidR="007C2041" w:rsidRPr="001C0CC4" w:rsidRDefault="007C2041" w:rsidP="007C2041">
            <w:pPr>
              <w:pStyle w:val="TAC"/>
            </w:pPr>
            <w:r w:rsidRPr="001C0CC4">
              <w:rPr>
                <w:rFonts w:cs="Arial"/>
              </w:rPr>
              <w:t>-</w:t>
            </w:r>
          </w:p>
        </w:tc>
        <w:tc>
          <w:tcPr>
            <w:tcW w:w="889" w:type="dxa"/>
            <w:vAlign w:val="center"/>
          </w:tcPr>
          <w:p w:rsidR="007C2041" w:rsidRPr="001C0CC4" w:rsidRDefault="007C2041" w:rsidP="007C2041">
            <w:pPr>
              <w:pStyle w:val="TAC"/>
            </w:pPr>
            <w:r w:rsidRPr="001C0CC4">
              <w:rPr>
                <w:rFonts w:cs="Arial"/>
              </w:rPr>
              <w:t>2575</w:t>
            </w:r>
          </w:p>
        </w:tc>
        <w:tc>
          <w:tcPr>
            <w:tcW w:w="1133" w:type="dxa"/>
            <w:vAlign w:val="center"/>
          </w:tcPr>
          <w:p w:rsidR="007C2041" w:rsidRPr="001C0CC4" w:rsidRDefault="007C2041" w:rsidP="007C2041">
            <w:pPr>
              <w:pStyle w:val="TAC"/>
            </w:pPr>
            <w:r w:rsidRPr="001C0CC4">
              <w:rPr>
                <w:rFonts w:cs="Arial"/>
              </w:rPr>
              <w:t>-50</w:t>
            </w:r>
          </w:p>
        </w:tc>
        <w:tc>
          <w:tcPr>
            <w:tcW w:w="850" w:type="dxa"/>
            <w:noWrap/>
            <w:vAlign w:val="center"/>
          </w:tcPr>
          <w:p w:rsidR="007C2041" w:rsidRPr="001C0CC4" w:rsidRDefault="007C2041" w:rsidP="007C2041">
            <w:pPr>
              <w:pStyle w:val="TAC"/>
            </w:pPr>
            <w:r w:rsidRPr="001C0CC4">
              <w:rPr>
                <w:rFonts w:cs="Arial"/>
              </w:rPr>
              <w:t>1</w:t>
            </w:r>
          </w:p>
        </w:tc>
        <w:tc>
          <w:tcPr>
            <w:tcW w:w="928" w:type="dxa"/>
            <w:noWrap/>
            <w:vAlign w:val="center"/>
          </w:tcPr>
          <w:p w:rsidR="007C2041" w:rsidRPr="001C0CC4"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C0CC4" w:rsidRDefault="007C2041" w:rsidP="007C2041">
            <w:pPr>
              <w:pStyle w:val="TAL"/>
            </w:pPr>
            <w:r w:rsidRPr="001C0CC4">
              <w:t>Frequency range</w:t>
            </w:r>
          </w:p>
        </w:tc>
        <w:tc>
          <w:tcPr>
            <w:tcW w:w="810" w:type="dxa"/>
            <w:vAlign w:val="center"/>
          </w:tcPr>
          <w:p w:rsidR="007C2041" w:rsidRPr="001C0CC4" w:rsidRDefault="007C2041" w:rsidP="007C2041">
            <w:pPr>
              <w:pStyle w:val="TAC"/>
            </w:pPr>
            <w:r w:rsidRPr="001C0CC4">
              <w:rPr>
                <w:rFonts w:cs="Arial"/>
              </w:rPr>
              <w:t>2595</w:t>
            </w:r>
          </w:p>
        </w:tc>
        <w:tc>
          <w:tcPr>
            <w:tcW w:w="540" w:type="dxa"/>
            <w:vAlign w:val="center"/>
          </w:tcPr>
          <w:p w:rsidR="007C2041" w:rsidRPr="001C0CC4" w:rsidRDefault="007C2041" w:rsidP="007C2041">
            <w:pPr>
              <w:pStyle w:val="TAC"/>
            </w:pPr>
            <w:r w:rsidRPr="001C0CC4">
              <w:rPr>
                <w:rFonts w:cs="Arial"/>
              </w:rPr>
              <w:t>-</w:t>
            </w:r>
          </w:p>
        </w:tc>
        <w:tc>
          <w:tcPr>
            <w:tcW w:w="889" w:type="dxa"/>
            <w:vAlign w:val="center"/>
          </w:tcPr>
          <w:p w:rsidR="007C2041" w:rsidRPr="001C0CC4" w:rsidRDefault="007C2041" w:rsidP="007C2041">
            <w:pPr>
              <w:pStyle w:val="TAC"/>
            </w:pPr>
            <w:r w:rsidRPr="001C0CC4">
              <w:rPr>
                <w:rFonts w:cs="Arial"/>
              </w:rPr>
              <w:t>2645</w:t>
            </w:r>
          </w:p>
        </w:tc>
        <w:tc>
          <w:tcPr>
            <w:tcW w:w="1133" w:type="dxa"/>
            <w:vAlign w:val="center"/>
          </w:tcPr>
          <w:p w:rsidR="007C2041" w:rsidRPr="001C0CC4" w:rsidRDefault="007C2041" w:rsidP="007C2041">
            <w:pPr>
              <w:pStyle w:val="TAC"/>
            </w:pPr>
            <w:r w:rsidRPr="001C0CC4">
              <w:t>-50</w:t>
            </w:r>
          </w:p>
        </w:tc>
        <w:tc>
          <w:tcPr>
            <w:tcW w:w="850" w:type="dxa"/>
            <w:noWrap/>
            <w:vAlign w:val="center"/>
          </w:tcPr>
          <w:p w:rsidR="007C2041" w:rsidRPr="001C0CC4" w:rsidRDefault="007C2041" w:rsidP="007C2041">
            <w:pPr>
              <w:pStyle w:val="TAC"/>
            </w:pPr>
            <w:r w:rsidRPr="001C0CC4">
              <w:t>1</w:t>
            </w:r>
          </w:p>
        </w:tc>
        <w:tc>
          <w:tcPr>
            <w:tcW w:w="928" w:type="dxa"/>
            <w:noWrap/>
            <w:vAlign w:val="center"/>
          </w:tcPr>
          <w:p w:rsidR="007C2041" w:rsidRPr="001C0CC4" w:rsidRDefault="007C2041" w:rsidP="007C2041">
            <w:pPr>
              <w:pStyle w:val="TAC"/>
            </w:pP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n20, n82</w:t>
            </w:r>
          </w:p>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 3, 7, 8, 22, 31, 32, 33, 34, 40, 42, 43, 50, 51, 65, 67, 68, 72, 74, 75, 76</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20</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A5E6F" w:rsidRDefault="007C2041" w:rsidP="007C2041">
            <w:pPr>
              <w:pStyle w:val="TAL"/>
              <w:keepNext w:val="0"/>
              <w:rPr>
                <w:lang w:val="sv-FI"/>
              </w:rPr>
            </w:pPr>
            <w:r w:rsidRPr="001A5E6F">
              <w:rPr>
                <w:lang w:val="sv-FI"/>
              </w:rPr>
              <w:t xml:space="preserve">E-UTRA Band 38, 42, </w:t>
            </w:r>
            <w:r>
              <w:rPr>
                <w:lang w:val="sv-FI"/>
              </w:rPr>
              <w:t xml:space="preserve">52, </w:t>
            </w:r>
            <w:r w:rsidRPr="001A5E6F">
              <w:rPr>
                <w:lang w:val="sv-FI"/>
              </w:rPr>
              <w:t>69,</w:t>
            </w:r>
          </w:p>
          <w:p w:rsidR="007C2041" w:rsidRPr="001A5E6F" w:rsidRDefault="007C2041" w:rsidP="007C2041">
            <w:pPr>
              <w:pStyle w:val="TAL"/>
              <w:keepNext w:val="0"/>
              <w:rPr>
                <w:lang w:val="sv-FI"/>
              </w:rPr>
            </w:pPr>
            <w:r w:rsidRPr="001A5E6F">
              <w:rPr>
                <w:lang w:val="sv-FI"/>
              </w:rPr>
              <w:t>NR Band n77, n78</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758</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788</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n25</w:t>
            </w:r>
          </w:p>
        </w:tc>
        <w:tc>
          <w:tcPr>
            <w:tcW w:w="2831" w:type="dxa"/>
          </w:tcPr>
          <w:p w:rsidR="007C2041" w:rsidRPr="001C0CC4" w:rsidRDefault="007C2041" w:rsidP="007C2041">
            <w:pPr>
              <w:pStyle w:val="TAL"/>
              <w:keepNext w:val="0"/>
            </w:pPr>
            <w:r w:rsidRPr="001C0CC4">
              <w:t>E-UTRA Band 4, 5, 10,12, 13, 14, 17, 24, 26, 27, 28, 29, 30, 41, 42, 48, 53, 66, 70, 71, 85</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2</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25</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2650CF" w:rsidRDefault="007C2041" w:rsidP="007C2041">
            <w:pPr>
              <w:pStyle w:val="TAL"/>
              <w:keepNext w:val="0"/>
              <w:rPr>
                <w:lang w:val="sv-FI"/>
              </w:rPr>
            </w:pPr>
            <w:r w:rsidRPr="002650CF">
              <w:rPr>
                <w:lang w:val="sv-FI"/>
              </w:rPr>
              <w:t xml:space="preserve">E-UTRA Band 43, </w:t>
            </w:r>
          </w:p>
          <w:p w:rsidR="007C2041" w:rsidRPr="002650CF" w:rsidRDefault="007C2041" w:rsidP="007C2041">
            <w:pPr>
              <w:pStyle w:val="TAL"/>
              <w:keepNext w:val="0"/>
              <w:rPr>
                <w:lang w:val="sv-FI"/>
              </w:rPr>
            </w:pPr>
            <w:r w:rsidRPr="002650CF">
              <w:rPr>
                <w:lang w:val="sv-FI"/>
              </w:rPr>
              <w:t>NR Band n77</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t>n26</w:t>
            </w:r>
          </w:p>
        </w:tc>
        <w:tc>
          <w:tcPr>
            <w:tcW w:w="2831" w:type="dxa"/>
            <w:vAlign w:val="center"/>
          </w:tcPr>
          <w:p w:rsidR="007C2041" w:rsidRPr="004B0962" w:rsidRDefault="007C2041" w:rsidP="007C2041">
            <w:pPr>
              <w:pStyle w:val="TAL"/>
            </w:pPr>
            <w:r w:rsidRPr="004D206B">
              <w:t xml:space="preserve">E-UTRA Band 1, 2, </w:t>
            </w:r>
            <w:r w:rsidRPr="004D206B">
              <w:rPr>
                <w:rFonts w:hint="eastAsia"/>
              </w:rPr>
              <w:t xml:space="preserve">3, </w:t>
            </w:r>
            <w:r w:rsidRPr="004D206B">
              <w:t>4, 5, 10, 11, 12, 13, 14, 17, 18,19, 21, 24, 25, 26, 29, 30, 31, 34, 39, 40, 42, 43</w:t>
            </w:r>
            <w:r w:rsidRPr="004D206B">
              <w:rPr>
                <w:rFonts w:hint="eastAsia"/>
              </w:rPr>
              <w:t xml:space="preserve">, </w:t>
            </w:r>
            <w:r w:rsidRPr="004D206B">
              <w:t>48, 50, 51, 53,</w:t>
            </w:r>
            <w:r w:rsidRPr="004B0962">
              <w:t xml:space="preserve"> 65, 66, 70, 71, 73,74, 85</w:t>
            </w:r>
          </w:p>
        </w:tc>
        <w:tc>
          <w:tcPr>
            <w:tcW w:w="810" w:type="dxa"/>
            <w:vAlign w:val="center"/>
          </w:tcPr>
          <w:p w:rsidR="007C2041" w:rsidRPr="00917AB2" w:rsidRDefault="007C2041" w:rsidP="007C2041">
            <w:pPr>
              <w:pStyle w:val="TAC"/>
            </w:pPr>
            <w:r w:rsidRPr="004B0962">
              <w:t>F</w:t>
            </w:r>
            <w:r w:rsidRPr="004B0962">
              <w:rPr>
                <w:vertAlign w:val="subscript"/>
              </w:rPr>
              <w:t>DL_low</w:t>
            </w:r>
          </w:p>
        </w:tc>
        <w:tc>
          <w:tcPr>
            <w:tcW w:w="540" w:type="dxa"/>
            <w:vAlign w:val="center"/>
          </w:tcPr>
          <w:p w:rsidR="007C2041" w:rsidRPr="00917AB2" w:rsidRDefault="007C2041" w:rsidP="007C2041">
            <w:pPr>
              <w:pStyle w:val="TAC"/>
            </w:pPr>
            <w:r w:rsidRPr="004B0962">
              <w:t>-</w:t>
            </w:r>
          </w:p>
        </w:tc>
        <w:tc>
          <w:tcPr>
            <w:tcW w:w="889" w:type="dxa"/>
            <w:vAlign w:val="center"/>
          </w:tcPr>
          <w:p w:rsidR="007C2041" w:rsidRPr="00917AB2" w:rsidRDefault="007C2041" w:rsidP="007C2041">
            <w:pPr>
              <w:pStyle w:val="TAC"/>
            </w:pPr>
            <w:r w:rsidRPr="00E461CD">
              <w:t>F</w:t>
            </w:r>
            <w:r w:rsidRPr="00E461CD">
              <w:rPr>
                <w:vertAlign w:val="subscript"/>
              </w:rPr>
              <w:t>DL_high</w:t>
            </w:r>
          </w:p>
        </w:tc>
        <w:tc>
          <w:tcPr>
            <w:tcW w:w="1133" w:type="dxa"/>
            <w:vAlign w:val="center"/>
          </w:tcPr>
          <w:p w:rsidR="007C2041" w:rsidRPr="00917AB2" w:rsidRDefault="007C2041" w:rsidP="007C2041">
            <w:pPr>
              <w:pStyle w:val="TAC"/>
            </w:pPr>
            <w:r w:rsidRPr="00E461CD">
              <w:t>-50</w:t>
            </w:r>
          </w:p>
        </w:tc>
        <w:tc>
          <w:tcPr>
            <w:tcW w:w="850" w:type="dxa"/>
            <w:noWrap/>
            <w:vAlign w:val="center"/>
          </w:tcPr>
          <w:p w:rsidR="007C2041" w:rsidRPr="00917AB2" w:rsidRDefault="007C2041" w:rsidP="007C2041">
            <w:pPr>
              <w:pStyle w:val="TAC"/>
            </w:pPr>
            <w:r w:rsidRPr="00E461CD">
              <w:t>1</w:t>
            </w:r>
          </w:p>
        </w:tc>
        <w:tc>
          <w:tcPr>
            <w:tcW w:w="928" w:type="dxa"/>
            <w:noWrap/>
            <w:vAlign w:val="center"/>
          </w:tcPr>
          <w:p w:rsidR="007C2041" w:rsidRPr="00D55D02"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D03C1" w:rsidRDefault="007C2041" w:rsidP="007C2041">
            <w:pPr>
              <w:pStyle w:val="TAL"/>
              <w:rPr>
                <w:lang w:val="sv-FI"/>
              </w:rPr>
            </w:pPr>
            <w:r w:rsidRPr="001D03C1">
              <w:rPr>
                <w:lang w:val="sv-FI"/>
              </w:rPr>
              <w:t xml:space="preserve">E-UTRA Band 41, NR Band </w:t>
            </w:r>
            <w:r w:rsidRPr="001D03C1">
              <w:rPr>
                <w:lang w:val="sv-FI"/>
              </w:rPr>
              <w:lastRenderedPageBreak/>
              <w:t>n77, n78, n79</w:t>
            </w:r>
          </w:p>
        </w:tc>
        <w:tc>
          <w:tcPr>
            <w:tcW w:w="810" w:type="dxa"/>
            <w:vAlign w:val="center"/>
          </w:tcPr>
          <w:p w:rsidR="007C2041" w:rsidRPr="00917AB2" w:rsidRDefault="007C2041" w:rsidP="007C2041">
            <w:pPr>
              <w:pStyle w:val="TAC"/>
            </w:pPr>
            <w:r w:rsidRPr="00E461CD">
              <w:lastRenderedPageBreak/>
              <w:t>F</w:t>
            </w:r>
            <w:r w:rsidRPr="00E461CD">
              <w:rPr>
                <w:vertAlign w:val="subscript"/>
              </w:rPr>
              <w:t>DL_low</w:t>
            </w:r>
          </w:p>
        </w:tc>
        <w:tc>
          <w:tcPr>
            <w:tcW w:w="540" w:type="dxa"/>
            <w:vAlign w:val="center"/>
          </w:tcPr>
          <w:p w:rsidR="007C2041" w:rsidRPr="00917AB2" w:rsidRDefault="007C2041" w:rsidP="007C2041">
            <w:pPr>
              <w:pStyle w:val="TAC"/>
            </w:pPr>
            <w:r w:rsidRPr="00E461CD">
              <w:t>-</w:t>
            </w:r>
          </w:p>
        </w:tc>
        <w:tc>
          <w:tcPr>
            <w:tcW w:w="889" w:type="dxa"/>
            <w:vAlign w:val="center"/>
          </w:tcPr>
          <w:p w:rsidR="007C2041" w:rsidRPr="00917AB2" w:rsidRDefault="007C2041" w:rsidP="007C2041">
            <w:pPr>
              <w:pStyle w:val="TAC"/>
            </w:pPr>
            <w:r w:rsidRPr="00E461CD">
              <w:t>F</w:t>
            </w:r>
            <w:r w:rsidRPr="00E461CD">
              <w:rPr>
                <w:vertAlign w:val="subscript"/>
              </w:rPr>
              <w:t>DL_high</w:t>
            </w:r>
          </w:p>
        </w:tc>
        <w:tc>
          <w:tcPr>
            <w:tcW w:w="1133" w:type="dxa"/>
            <w:vAlign w:val="center"/>
          </w:tcPr>
          <w:p w:rsidR="007C2041" w:rsidRPr="00917AB2" w:rsidRDefault="007C2041" w:rsidP="007C2041">
            <w:pPr>
              <w:pStyle w:val="TAC"/>
            </w:pPr>
            <w:r w:rsidRPr="00E461CD">
              <w:t>-50</w:t>
            </w:r>
          </w:p>
        </w:tc>
        <w:tc>
          <w:tcPr>
            <w:tcW w:w="850" w:type="dxa"/>
            <w:noWrap/>
            <w:vAlign w:val="center"/>
          </w:tcPr>
          <w:p w:rsidR="007C2041" w:rsidRPr="00917AB2" w:rsidRDefault="007C2041" w:rsidP="007C2041">
            <w:pPr>
              <w:pStyle w:val="TAC"/>
            </w:pPr>
            <w:r w:rsidRPr="00E461CD">
              <w:t>1</w:t>
            </w:r>
          </w:p>
        </w:tc>
        <w:tc>
          <w:tcPr>
            <w:tcW w:w="928" w:type="dxa"/>
            <w:noWrap/>
            <w:vAlign w:val="center"/>
          </w:tcPr>
          <w:p w:rsidR="007C2041" w:rsidRPr="00917AB2" w:rsidRDefault="007C2041" w:rsidP="007C2041">
            <w:pPr>
              <w:pStyle w:val="TAC"/>
            </w:pPr>
            <w:r w:rsidRPr="00E461CD">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E461CD" w:rsidRDefault="007C2041" w:rsidP="007C2041">
            <w:pPr>
              <w:pStyle w:val="TAL"/>
            </w:pPr>
            <w:r w:rsidRPr="00E461CD">
              <w:t>Frequency range</w:t>
            </w:r>
          </w:p>
        </w:tc>
        <w:tc>
          <w:tcPr>
            <w:tcW w:w="810" w:type="dxa"/>
            <w:vAlign w:val="center"/>
          </w:tcPr>
          <w:p w:rsidR="007C2041" w:rsidRPr="00917AB2" w:rsidRDefault="007C2041" w:rsidP="007C2041">
            <w:pPr>
              <w:pStyle w:val="TAC"/>
            </w:pPr>
            <w:r w:rsidRPr="00E461CD">
              <w:t>703</w:t>
            </w:r>
          </w:p>
        </w:tc>
        <w:tc>
          <w:tcPr>
            <w:tcW w:w="540" w:type="dxa"/>
            <w:vAlign w:val="center"/>
          </w:tcPr>
          <w:p w:rsidR="007C2041" w:rsidRPr="00917AB2" w:rsidRDefault="007C2041" w:rsidP="007C2041">
            <w:pPr>
              <w:pStyle w:val="TAC"/>
            </w:pPr>
            <w:r w:rsidRPr="00C37BFD">
              <w:t>-</w:t>
            </w:r>
          </w:p>
        </w:tc>
        <w:tc>
          <w:tcPr>
            <w:tcW w:w="889" w:type="dxa"/>
            <w:vAlign w:val="center"/>
          </w:tcPr>
          <w:p w:rsidR="007C2041" w:rsidRPr="00917AB2" w:rsidRDefault="007C2041" w:rsidP="007C2041">
            <w:pPr>
              <w:pStyle w:val="TAC"/>
            </w:pPr>
            <w:r w:rsidRPr="00C37BFD">
              <w:t>799</w:t>
            </w:r>
          </w:p>
        </w:tc>
        <w:tc>
          <w:tcPr>
            <w:tcW w:w="1133" w:type="dxa"/>
            <w:vAlign w:val="center"/>
          </w:tcPr>
          <w:p w:rsidR="007C2041" w:rsidRPr="00917AB2" w:rsidRDefault="007C2041" w:rsidP="007C2041">
            <w:pPr>
              <w:pStyle w:val="TAC"/>
            </w:pPr>
            <w:r w:rsidRPr="00C37BFD">
              <w:t>-50</w:t>
            </w:r>
          </w:p>
        </w:tc>
        <w:tc>
          <w:tcPr>
            <w:tcW w:w="850" w:type="dxa"/>
            <w:noWrap/>
            <w:vAlign w:val="center"/>
          </w:tcPr>
          <w:p w:rsidR="007C2041" w:rsidRPr="00917AB2" w:rsidRDefault="007C2041" w:rsidP="007C2041">
            <w:pPr>
              <w:pStyle w:val="TAC"/>
            </w:pPr>
            <w:r w:rsidRPr="00C37BFD">
              <w:t>1</w:t>
            </w:r>
          </w:p>
        </w:tc>
        <w:tc>
          <w:tcPr>
            <w:tcW w:w="928" w:type="dxa"/>
            <w:noWrap/>
            <w:vAlign w:val="center"/>
          </w:tcPr>
          <w:p w:rsidR="007C2041" w:rsidRPr="00D55D02"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C37BFD" w:rsidRDefault="007C2041" w:rsidP="007C2041">
            <w:pPr>
              <w:pStyle w:val="TAL"/>
            </w:pPr>
            <w:r w:rsidRPr="00C37BFD">
              <w:t>Frequency range</w:t>
            </w:r>
          </w:p>
        </w:tc>
        <w:tc>
          <w:tcPr>
            <w:tcW w:w="810" w:type="dxa"/>
            <w:vAlign w:val="center"/>
          </w:tcPr>
          <w:p w:rsidR="007C2041" w:rsidRPr="00917AB2" w:rsidRDefault="007C2041" w:rsidP="007C2041">
            <w:pPr>
              <w:pStyle w:val="TAC"/>
            </w:pPr>
            <w:r w:rsidRPr="00C37BFD">
              <w:t>799</w:t>
            </w:r>
          </w:p>
        </w:tc>
        <w:tc>
          <w:tcPr>
            <w:tcW w:w="540" w:type="dxa"/>
            <w:vAlign w:val="center"/>
          </w:tcPr>
          <w:p w:rsidR="007C2041" w:rsidRPr="00917AB2" w:rsidRDefault="007C2041" w:rsidP="007C2041">
            <w:pPr>
              <w:pStyle w:val="TAC"/>
            </w:pPr>
            <w:r w:rsidRPr="00C37BFD">
              <w:t>-</w:t>
            </w:r>
          </w:p>
        </w:tc>
        <w:tc>
          <w:tcPr>
            <w:tcW w:w="889" w:type="dxa"/>
            <w:vAlign w:val="center"/>
          </w:tcPr>
          <w:p w:rsidR="007C2041" w:rsidRPr="00917AB2" w:rsidRDefault="007C2041" w:rsidP="007C2041">
            <w:pPr>
              <w:pStyle w:val="TAC"/>
            </w:pPr>
            <w:r w:rsidRPr="00C37BFD">
              <w:t>803</w:t>
            </w:r>
          </w:p>
        </w:tc>
        <w:tc>
          <w:tcPr>
            <w:tcW w:w="1133" w:type="dxa"/>
            <w:vAlign w:val="center"/>
          </w:tcPr>
          <w:p w:rsidR="007C2041" w:rsidRPr="00917AB2" w:rsidRDefault="007C2041" w:rsidP="007C2041">
            <w:pPr>
              <w:pStyle w:val="TAC"/>
            </w:pPr>
            <w:r w:rsidRPr="00C37BFD">
              <w:t>-40</w:t>
            </w:r>
          </w:p>
        </w:tc>
        <w:tc>
          <w:tcPr>
            <w:tcW w:w="850" w:type="dxa"/>
            <w:noWrap/>
            <w:vAlign w:val="center"/>
          </w:tcPr>
          <w:p w:rsidR="007C2041" w:rsidRPr="00917AB2" w:rsidRDefault="007C2041" w:rsidP="007C2041">
            <w:pPr>
              <w:pStyle w:val="TAC"/>
            </w:pPr>
            <w:r w:rsidRPr="00C37BFD">
              <w:t>1</w:t>
            </w:r>
          </w:p>
        </w:tc>
        <w:tc>
          <w:tcPr>
            <w:tcW w:w="928" w:type="dxa"/>
            <w:noWrap/>
            <w:vAlign w:val="center"/>
          </w:tcPr>
          <w:p w:rsidR="007C2041" w:rsidRPr="00917AB2" w:rsidRDefault="007C2041" w:rsidP="007C2041">
            <w:pPr>
              <w:pStyle w:val="TAC"/>
            </w:pPr>
            <w:r w:rsidRPr="00C37BFD">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E461CD" w:rsidRDefault="007C2041" w:rsidP="007C2041">
            <w:pPr>
              <w:pStyle w:val="TAL"/>
            </w:pPr>
            <w:r w:rsidRPr="00C37BFD">
              <w:t>Frequency range</w:t>
            </w:r>
          </w:p>
        </w:tc>
        <w:tc>
          <w:tcPr>
            <w:tcW w:w="810" w:type="dxa"/>
            <w:vAlign w:val="center"/>
          </w:tcPr>
          <w:p w:rsidR="007C2041" w:rsidRPr="00917AB2" w:rsidRDefault="007C2041" w:rsidP="007C2041">
            <w:pPr>
              <w:pStyle w:val="TAC"/>
            </w:pPr>
            <w:r w:rsidRPr="00E461CD">
              <w:t>945</w:t>
            </w:r>
          </w:p>
        </w:tc>
        <w:tc>
          <w:tcPr>
            <w:tcW w:w="540" w:type="dxa"/>
            <w:vAlign w:val="center"/>
          </w:tcPr>
          <w:p w:rsidR="007C2041" w:rsidRPr="00917AB2" w:rsidRDefault="007C2041" w:rsidP="007C2041">
            <w:pPr>
              <w:pStyle w:val="TAC"/>
            </w:pPr>
            <w:r w:rsidRPr="00E461CD">
              <w:t>-</w:t>
            </w:r>
          </w:p>
        </w:tc>
        <w:tc>
          <w:tcPr>
            <w:tcW w:w="889" w:type="dxa"/>
            <w:vAlign w:val="center"/>
          </w:tcPr>
          <w:p w:rsidR="007C2041" w:rsidRPr="00917AB2" w:rsidRDefault="007C2041" w:rsidP="007C2041">
            <w:pPr>
              <w:pStyle w:val="TAC"/>
            </w:pPr>
            <w:r w:rsidRPr="00E461CD">
              <w:t>960</w:t>
            </w:r>
          </w:p>
        </w:tc>
        <w:tc>
          <w:tcPr>
            <w:tcW w:w="1133" w:type="dxa"/>
            <w:vAlign w:val="center"/>
          </w:tcPr>
          <w:p w:rsidR="007C2041" w:rsidRPr="00917AB2" w:rsidRDefault="007C2041" w:rsidP="007C2041">
            <w:pPr>
              <w:pStyle w:val="TAC"/>
            </w:pPr>
            <w:r w:rsidRPr="004B0962">
              <w:t>-50</w:t>
            </w:r>
          </w:p>
        </w:tc>
        <w:tc>
          <w:tcPr>
            <w:tcW w:w="850" w:type="dxa"/>
            <w:noWrap/>
            <w:vAlign w:val="center"/>
          </w:tcPr>
          <w:p w:rsidR="007C2041" w:rsidRPr="00917AB2" w:rsidRDefault="007C2041" w:rsidP="007C2041">
            <w:pPr>
              <w:pStyle w:val="TAC"/>
            </w:pPr>
            <w:r w:rsidRPr="001123AD">
              <w:t>1</w:t>
            </w:r>
          </w:p>
        </w:tc>
        <w:tc>
          <w:tcPr>
            <w:tcW w:w="928" w:type="dxa"/>
            <w:noWrap/>
            <w:vAlign w:val="center"/>
          </w:tcPr>
          <w:p w:rsidR="007C2041" w:rsidRPr="00D55D02"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4B0962" w:rsidRDefault="007C2041" w:rsidP="007C2041">
            <w:pPr>
              <w:pStyle w:val="TAL"/>
            </w:pPr>
            <w:r w:rsidRPr="004B0962">
              <w:t>Frequency range</w:t>
            </w:r>
          </w:p>
        </w:tc>
        <w:tc>
          <w:tcPr>
            <w:tcW w:w="810" w:type="dxa"/>
            <w:vAlign w:val="center"/>
          </w:tcPr>
          <w:p w:rsidR="007C2041" w:rsidRPr="00917AB2" w:rsidRDefault="007C2041" w:rsidP="007C2041">
            <w:pPr>
              <w:pStyle w:val="TAC"/>
            </w:pPr>
            <w:r w:rsidRPr="004B0962">
              <w:t>1884.5</w:t>
            </w:r>
          </w:p>
        </w:tc>
        <w:tc>
          <w:tcPr>
            <w:tcW w:w="540" w:type="dxa"/>
            <w:vAlign w:val="center"/>
          </w:tcPr>
          <w:p w:rsidR="007C2041" w:rsidRPr="00917AB2" w:rsidRDefault="007C2041" w:rsidP="007C2041">
            <w:pPr>
              <w:pStyle w:val="TAC"/>
            </w:pPr>
            <w:r w:rsidRPr="004B0962">
              <w:t>-</w:t>
            </w:r>
          </w:p>
        </w:tc>
        <w:tc>
          <w:tcPr>
            <w:tcW w:w="889" w:type="dxa"/>
            <w:vAlign w:val="center"/>
          </w:tcPr>
          <w:p w:rsidR="007C2041" w:rsidRPr="00917AB2" w:rsidRDefault="007C2041" w:rsidP="007C2041">
            <w:pPr>
              <w:pStyle w:val="TAC"/>
            </w:pPr>
            <w:r w:rsidRPr="004B0962">
              <w:t>1915.7</w:t>
            </w:r>
          </w:p>
        </w:tc>
        <w:tc>
          <w:tcPr>
            <w:tcW w:w="1133" w:type="dxa"/>
            <w:vAlign w:val="center"/>
          </w:tcPr>
          <w:p w:rsidR="007C2041" w:rsidRPr="00917AB2" w:rsidRDefault="007C2041" w:rsidP="007C2041">
            <w:pPr>
              <w:pStyle w:val="TAC"/>
            </w:pPr>
            <w:r w:rsidRPr="004B0962">
              <w:t>-41</w:t>
            </w:r>
          </w:p>
        </w:tc>
        <w:tc>
          <w:tcPr>
            <w:tcW w:w="850" w:type="dxa"/>
            <w:noWrap/>
            <w:vAlign w:val="center"/>
          </w:tcPr>
          <w:p w:rsidR="007C2041" w:rsidRPr="00917AB2" w:rsidRDefault="007C2041" w:rsidP="007C2041">
            <w:pPr>
              <w:pStyle w:val="TAC"/>
            </w:pPr>
            <w:r w:rsidRPr="004B0962">
              <w:t>0.3</w:t>
            </w:r>
          </w:p>
        </w:tc>
        <w:tc>
          <w:tcPr>
            <w:tcW w:w="928" w:type="dxa"/>
            <w:noWrap/>
            <w:vAlign w:val="center"/>
          </w:tcPr>
          <w:p w:rsidR="007C2041" w:rsidRPr="00917AB2" w:rsidRDefault="007C2041" w:rsidP="007C2041">
            <w:pPr>
              <w:pStyle w:val="TAC"/>
            </w:pPr>
            <w:r w:rsidRPr="004B0962">
              <w:t>8</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n28, n83</w:t>
            </w:r>
          </w:p>
          <w:p w:rsidR="007C2041" w:rsidRPr="001C0CC4" w:rsidRDefault="007C2041" w:rsidP="007C2041">
            <w:pPr>
              <w:pStyle w:val="TAC"/>
              <w:keepNext w:val="0"/>
            </w:pPr>
          </w:p>
        </w:tc>
        <w:tc>
          <w:tcPr>
            <w:tcW w:w="2831" w:type="dxa"/>
          </w:tcPr>
          <w:p w:rsidR="007C2041" w:rsidRPr="001A5E6F" w:rsidRDefault="007C2041" w:rsidP="007C2041">
            <w:pPr>
              <w:pStyle w:val="TAL"/>
              <w:keepNext w:val="0"/>
              <w:rPr>
                <w:lang w:val="sv-FI"/>
              </w:rPr>
            </w:pPr>
            <w:r w:rsidRPr="001A5E6F">
              <w:rPr>
                <w:lang w:val="sv-FI"/>
              </w:rPr>
              <w:t>E-UTRA Band 1, 4, 10, 22, 32, 42, 43, 50, 51, 52, 65, 66, 73, 74, 75, 76,</w:t>
            </w:r>
          </w:p>
          <w:p w:rsidR="007C2041" w:rsidRPr="001A5E6F" w:rsidRDefault="007C2041" w:rsidP="007C2041">
            <w:pPr>
              <w:pStyle w:val="TAL"/>
              <w:keepNext w:val="0"/>
              <w:rPr>
                <w:lang w:val="sv-FI"/>
              </w:rPr>
            </w:pPr>
            <w:r w:rsidRPr="001A5E6F">
              <w:rPr>
                <w:lang w:val="sv-FI"/>
              </w:rPr>
              <w:t>NR Band n77, n78</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19, 25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A5E6F" w:rsidRDefault="007C2041" w:rsidP="007C2041">
            <w:pPr>
              <w:pStyle w:val="TAL"/>
              <w:keepNext w:val="0"/>
              <w:rPr>
                <w:lang w:val="sv-FI"/>
              </w:rPr>
            </w:pPr>
            <w:r w:rsidRPr="001A5E6F">
              <w:rPr>
                <w:lang w:val="sv-FI"/>
              </w:rPr>
              <w:t xml:space="preserve">E-UTRA Band 2, 3, 5, 7, 8, 18, 19, 20, 25, 26, 27, 31, 34, 38, </w:t>
            </w:r>
            <w:r>
              <w:rPr>
                <w:lang w:val="sv-FI"/>
              </w:rPr>
              <w:t xml:space="preserve">39, </w:t>
            </w:r>
            <w:r w:rsidRPr="001A5E6F">
              <w:rPr>
                <w:lang w:val="sv-FI"/>
              </w:rPr>
              <w:t>40, 41, 66, 72,</w:t>
            </w:r>
          </w:p>
          <w:p w:rsidR="007C2041" w:rsidRPr="001A5E6F" w:rsidRDefault="007C2041" w:rsidP="007C2041">
            <w:pPr>
              <w:pStyle w:val="TAL"/>
              <w:keepNext w:val="0"/>
              <w:rPr>
                <w:lang w:val="sv-FI"/>
              </w:rPr>
            </w:pPr>
            <w:r w:rsidRPr="001A5E6F">
              <w:rPr>
                <w:lang w:val="sv-FI"/>
              </w:rPr>
              <w:t>NR Band n79</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11, 21</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19, 24</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470</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694</w:t>
            </w:r>
          </w:p>
        </w:tc>
        <w:tc>
          <w:tcPr>
            <w:tcW w:w="1133" w:type="dxa"/>
          </w:tcPr>
          <w:p w:rsidR="007C2041" w:rsidRPr="001C0CC4" w:rsidRDefault="007C2041" w:rsidP="007C2041">
            <w:pPr>
              <w:pStyle w:val="TAC"/>
              <w:keepNext w:val="0"/>
            </w:pPr>
            <w:r w:rsidRPr="001C0CC4">
              <w:t>-42</w:t>
            </w:r>
          </w:p>
        </w:tc>
        <w:tc>
          <w:tcPr>
            <w:tcW w:w="850" w:type="dxa"/>
            <w:noWrap/>
          </w:tcPr>
          <w:p w:rsidR="007C2041" w:rsidRPr="001C0CC4" w:rsidRDefault="007C2041" w:rsidP="007C2041">
            <w:pPr>
              <w:pStyle w:val="TAC"/>
              <w:keepNext w:val="0"/>
            </w:pPr>
            <w:r w:rsidRPr="001C0CC4">
              <w:t>8</w:t>
            </w:r>
          </w:p>
        </w:tc>
        <w:tc>
          <w:tcPr>
            <w:tcW w:w="928" w:type="dxa"/>
            <w:noWrap/>
          </w:tcPr>
          <w:p w:rsidR="007C2041" w:rsidRPr="001C0CC4" w:rsidRDefault="007C2041" w:rsidP="007C2041">
            <w:pPr>
              <w:pStyle w:val="TAC"/>
              <w:keepNext w:val="0"/>
            </w:pPr>
            <w:r w:rsidRPr="001C0CC4">
              <w:t>15, 35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470</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710</w:t>
            </w:r>
          </w:p>
        </w:tc>
        <w:tc>
          <w:tcPr>
            <w:tcW w:w="1133" w:type="dxa"/>
          </w:tcPr>
          <w:p w:rsidR="007C2041" w:rsidRPr="001C0CC4" w:rsidRDefault="007C2041" w:rsidP="007C2041">
            <w:pPr>
              <w:pStyle w:val="TAC"/>
              <w:keepNext w:val="0"/>
            </w:pPr>
            <w:r w:rsidRPr="001C0CC4">
              <w:t>-26.2</w:t>
            </w:r>
          </w:p>
        </w:tc>
        <w:tc>
          <w:tcPr>
            <w:tcW w:w="850" w:type="dxa"/>
            <w:noWrap/>
          </w:tcPr>
          <w:p w:rsidR="007C2041" w:rsidRPr="001C0CC4" w:rsidRDefault="007C2041" w:rsidP="007C2041">
            <w:pPr>
              <w:pStyle w:val="TAC"/>
              <w:keepNext w:val="0"/>
            </w:pPr>
            <w:r w:rsidRPr="001C0CC4">
              <w:t>6</w:t>
            </w:r>
          </w:p>
        </w:tc>
        <w:tc>
          <w:tcPr>
            <w:tcW w:w="928" w:type="dxa"/>
            <w:noWrap/>
          </w:tcPr>
          <w:p w:rsidR="007C2041" w:rsidRPr="001C0CC4" w:rsidRDefault="007C2041" w:rsidP="007C2041">
            <w:pPr>
              <w:pStyle w:val="TAC"/>
              <w:keepNext w:val="0"/>
            </w:pPr>
            <w:r w:rsidRPr="001C0CC4">
              <w:t>34</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662</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694</w:t>
            </w:r>
          </w:p>
        </w:tc>
        <w:tc>
          <w:tcPr>
            <w:tcW w:w="1133" w:type="dxa"/>
          </w:tcPr>
          <w:p w:rsidR="007C2041" w:rsidRPr="001C0CC4" w:rsidRDefault="007C2041" w:rsidP="007C2041">
            <w:pPr>
              <w:pStyle w:val="TAC"/>
              <w:keepNext w:val="0"/>
            </w:pPr>
            <w:r w:rsidRPr="001C0CC4">
              <w:t>-26.2</w:t>
            </w:r>
          </w:p>
        </w:tc>
        <w:tc>
          <w:tcPr>
            <w:tcW w:w="850" w:type="dxa"/>
            <w:noWrap/>
          </w:tcPr>
          <w:p w:rsidR="007C2041" w:rsidRPr="001C0CC4" w:rsidRDefault="007C2041" w:rsidP="007C2041">
            <w:pPr>
              <w:pStyle w:val="TAC"/>
              <w:keepNext w:val="0"/>
            </w:pPr>
            <w:r w:rsidRPr="001C0CC4">
              <w:t>6</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758</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773</w:t>
            </w:r>
          </w:p>
        </w:tc>
        <w:tc>
          <w:tcPr>
            <w:tcW w:w="1133" w:type="dxa"/>
          </w:tcPr>
          <w:p w:rsidR="007C2041" w:rsidRPr="001C0CC4" w:rsidRDefault="007C2041" w:rsidP="007C2041">
            <w:pPr>
              <w:pStyle w:val="TAC"/>
              <w:keepNext w:val="0"/>
            </w:pPr>
            <w:r w:rsidRPr="001C0CC4">
              <w:t>-32</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773</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803</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rsidRPr="001C0CC4">
              <w:t>8, 19</w:t>
            </w:r>
          </w:p>
        </w:tc>
      </w:tr>
      <w:tr w:rsidR="007C2041" w:rsidRPr="001C0CC4" w:rsidTr="007C2041">
        <w:trPr>
          <w:trHeight w:val="225"/>
          <w:jc w:val="center"/>
        </w:trPr>
        <w:tc>
          <w:tcPr>
            <w:tcW w:w="959" w:type="dxa"/>
          </w:tcPr>
          <w:p w:rsidR="007C2041" w:rsidRPr="001C0CC4" w:rsidRDefault="007C2041" w:rsidP="007C2041">
            <w:pPr>
              <w:pStyle w:val="TAC"/>
            </w:pPr>
            <w:r w:rsidRPr="001C0CC4">
              <w:t>n30</w:t>
            </w:r>
          </w:p>
        </w:tc>
        <w:tc>
          <w:tcPr>
            <w:tcW w:w="2831" w:type="dxa"/>
            <w:vAlign w:val="center"/>
          </w:tcPr>
          <w:p w:rsidR="007C2041" w:rsidRPr="002650CF" w:rsidRDefault="007C2041" w:rsidP="007C2041">
            <w:pPr>
              <w:pStyle w:val="TAL"/>
              <w:rPr>
                <w:lang w:val="sv-FI" w:eastAsia="zh-CN"/>
              </w:rPr>
            </w:pPr>
            <w:r w:rsidRPr="002650CF">
              <w:rPr>
                <w:lang w:val="sv-FI"/>
              </w:rPr>
              <w:t xml:space="preserve">E-UTRA Band 2, 4, 5, 7, 10, 12, 13, 14, 17, 24, 25, 26, 27, 29, 30, 38, 41, </w:t>
            </w:r>
            <w:r w:rsidRPr="002650CF">
              <w:rPr>
                <w:lang w:val="sv-FI" w:eastAsia="ja-JP"/>
              </w:rPr>
              <w:t xml:space="preserve">48, 53, </w:t>
            </w:r>
            <w:r w:rsidRPr="002650CF">
              <w:rPr>
                <w:lang w:val="sv-FI"/>
              </w:rPr>
              <w:t>66, 70</w:t>
            </w:r>
            <w:r w:rsidRPr="002650CF">
              <w:rPr>
                <w:lang w:val="sv-FI" w:eastAsia="zh-CN"/>
              </w:rPr>
              <w:t>, 71, 85</w:t>
            </w:r>
            <w:r>
              <w:rPr>
                <w:lang w:val="sv-FI" w:eastAsia="zh-CN"/>
              </w:rPr>
              <w:t>,</w:t>
            </w:r>
            <w:r w:rsidRPr="002650CF">
              <w:rPr>
                <w:lang w:val="sv-FI" w:eastAsia="zh-CN"/>
              </w:rPr>
              <w:t xml:space="preserve"> </w:t>
            </w:r>
          </w:p>
          <w:p w:rsidR="007C2041" w:rsidRPr="002650CF" w:rsidRDefault="007C2041" w:rsidP="007C2041">
            <w:pPr>
              <w:pStyle w:val="TAL"/>
              <w:rPr>
                <w:lang w:val="sv-FI"/>
              </w:rPr>
            </w:pPr>
            <w:r w:rsidRPr="002650CF">
              <w:rPr>
                <w:lang w:val="sv-FI" w:eastAsia="zh-CN"/>
              </w:rPr>
              <w:t>NR Band n77</w:t>
            </w:r>
          </w:p>
        </w:tc>
        <w:tc>
          <w:tcPr>
            <w:tcW w:w="810" w:type="dxa"/>
          </w:tcPr>
          <w:p w:rsidR="007C2041" w:rsidRPr="001C0CC4" w:rsidRDefault="007C2041" w:rsidP="007C2041">
            <w:pPr>
              <w:pStyle w:val="TAC"/>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pPr>
            <w:r w:rsidRPr="001C0CC4">
              <w:t>-</w:t>
            </w:r>
          </w:p>
        </w:tc>
        <w:tc>
          <w:tcPr>
            <w:tcW w:w="889" w:type="dxa"/>
          </w:tcPr>
          <w:p w:rsidR="007C2041" w:rsidRPr="001C0CC4" w:rsidRDefault="007C2041" w:rsidP="007C2041">
            <w:pPr>
              <w:pStyle w:val="TAC"/>
            </w:pPr>
            <w:r w:rsidRPr="001C0CC4">
              <w:t>F</w:t>
            </w:r>
            <w:r w:rsidRPr="001C0CC4">
              <w:rPr>
                <w:vertAlign w:val="subscript"/>
              </w:rPr>
              <w:t>DL_high</w:t>
            </w:r>
          </w:p>
        </w:tc>
        <w:tc>
          <w:tcPr>
            <w:tcW w:w="1133" w:type="dxa"/>
          </w:tcPr>
          <w:p w:rsidR="007C2041" w:rsidRPr="001C0CC4" w:rsidRDefault="007C2041" w:rsidP="007C2041">
            <w:pPr>
              <w:pStyle w:val="TAC"/>
            </w:pPr>
            <w:r w:rsidRPr="001C0CC4">
              <w:t>-50</w:t>
            </w:r>
          </w:p>
        </w:tc>
        <w:tc>
          <w:tcPr>
            <w:tcW w:w="850" w:type="dxa"/>
            <w:noWrap/>
          </w:tcPr>
          <w:p w:rsidR="007C2041" w:rsidRPr="001C0CC4" w:rsidRDefault="007C2041" w:rsidP="007C2041">
            <w:pPr>
              <w:pStyle w:val="TAC"/>
            </w:pPr>
            <w:r w:rsidRPr="001C0CC4">
              <w:t>1</w:t>
            </w:r>
          </w:p>
        </w:tc>
        <w:tc>
          <w:tcPr>
            <w:tcW w:w="928" w:type="dxa"/>
            <w:noWrap/>
          </w:tcPr>
          <w:p w:rsidR="007C2041" w:rsidRPr="001C0CC4" w:rsidRDefault="007C2041" w:rsidP="007C2041">
            <w:pPr>
              <w:pStyle w:val="TAC"/>
            </w:pP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n34</w:t>
            </w:r>
          </w:p>
        </w:tc>
        <w:tc>
          <w:tcPr>
            <w:tcW w:w="2831" w:type="dxa"/>
          </w:tcPr>
          <w:p w:rsidR="007C2041" w:rsidRPr="001A5E6F" w:rsidRDefault="007C2041" w:rsidP="007C2041">
            <w:pPr>
              <w:pStyle w:val="TAL"/>
              <w:keepNext w:val="0"/>
              <w:rPr>
                <w:lang w:val="sv-FI"/>
              </w:rPr>
            </w:pPr>
            <w:r w:rsidRPr="001A5E6F">
              <w:rPr>
                <w:lang w:val="sv-FI"/>
              </w:rPr>
              <w:t>E-UTRA Band 1, 3, 7, 8, 11, 18, 19, 20, 21, 22, 26, 28, 31, 32, 33, 38,39, 40, 41, 42, 43, 44, 45, 50, 51, 52, 65, 67, 69, 72, 74, 75, 76,</w:t>
            </w:r>
          </w:p>
          <w:p w:rsidR="007C2041" w:rsidRPr="001A5E6F" w:rsidRDefault="007C2041" w:rsidP="007C2041">
            <w:pPr>
              <w:pStyle w:val="TAL"/>
              <w:keepNext w:val="0"/>
              <w:rPr>
                <w:lang w:val="sv-FI"/>
              </w:rPr>
            </w:pPr>
            <w:r w:rsidRPr="001A5E6F">
              <w:rPr>
                <w:lang w:val="sv-FI"/>
              </w:rPr>
              <w:t>NR Band n78, n79</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rPr>
                <w:rStyle w:val="TALCar"/>
              </w:rPr>
              <w:t>F</w:t>
            </w:r>
            <w:r w:rsidRPr="001C0CC4">
              <w:rPr>
                <w:rStyle w:val="TALCa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NR Band n77</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rPr>
                <w:rStyle w:val="TALCar"/>
              </w:rPr>
              <w:t>F</w:t>
            </w:r>
            <w:r w:rsidRPr="001C0CC4">
              <w:rPr>
                <w:rStyle w:val="TALCar"/>
                <w:vertAlign w:val="subscript"/>
              </w:rPr>
              <w:t>DL_hi</w:t>
            </w:r>
            <w:r w:rsidRPr="001C0CC4">
              <w:rPr>
                <w:vertAlign w:val="subscript"/>
              </w:rPr>
              <w:t>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rsidRPr="001C0CC4">
              <w:t>8</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n38</w:t>
            </w:r>
          </w:p>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 2, 3, 4, 5, 8, 10, 12, 13, 14, 17, 20, 22, 27, 28, 29, 30, 31, 32, 33, 34, 40, 42, 43, 50, 51, 52, 65, 66, 67, 68, 72, 74, 75, 76, 85</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2620</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2645</w:t>
            </w:r>
          </w:p>
        </w:tc>
        <w:tc>
          <w:tcPr>
            <w:tcW w:w="1133" w:type="dxa"/>
          </w:tcPr>
          <w:p w:rsidR="007C2041" w:rsidRPr="001C0CC4" w:rsidRDefault="007C2041" w:rsidP="007C2041">
            <w:pPr>
              <w:pStyle w:val="TAC"/>
              <w:keepNext w:val="0"/>
            </w:pPr>
            <w:r w:rsidRPr="001C0CC4">
              <w:t>-15.5</w:t>
            </w:r>
          </w:p>
        </w:tc>
        <w:tc>
          <w:tcPr>
            <w:tcW w:w="850" w:type="dxa"/>
            <w:noWrap/>
          </w:tcPr>
          <w:p w:rsidR="007C2041" w:rsidRPr="001C0CC4" w:rsidRDefault="007C2041" w:rsidP="007C2041">
            <w:pPr>
              <w:pStyle w:val="TAC"/>
              <w:keepNext w:val="0"/>
            </w:pPr>
            <w:r w:rsidRPr="001C0CC4">
              <w:t>5</w:t>
            </w:r>
          </w:p>
        </w:tc>
        <w:tc>
          <w:tcPr>
            <w:tcW w:w="928" w:type="dxa"/>
            <w:noWrap/>
          </w:tcPr>
          <w:p w:rsidR="007C2041" w:rsidRPr="001C0CC4" w:rsidRDefault="007C2041" w:rsidP="007C2041">
            <w:pPr>
              <w:pStyle w:val="TAC"/>
              <w:keepNext w:val="0"/>
            </w:pPr>
            <w:r w:rsidRPr="001C0CC4">
              <w:t>15, 22, 26</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2645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2690</w:t>
            </w:r>
          </w:p>
        </w:tc>
        <w:tc>
          <w:tcPr>
            <w:tcW w:w="1133" w:type="dxa"/>
          </w:tcPr>
          <w:p w:rsidR="007C2041" w:rsidRPr="001C0CC4" w:rsidRDefault="007C2041" w:rsidP="007C2041">
            <w:pPr>
              <w:pStyle w:val="TAC"/>
              <w:keepNext w:val="0"/>
            </w:pPr>
            <w:r w:rsidRPr="001C0CC4">
              <w:t>-40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15, 22</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n39</w:t>
            </w:r>
          </w:p>
        </w:tc>
        <w:tc>
          <w:tcPr>
            <w:tcW w:w="2831" w:type="dxa"/>
          </w:tcPr>
          <w:p w:rsidR="007C2041" w:rsidRPr="001A5E6F" w:rsidRDefault="007C2041" w:rsidP="007C2041">
            <w:pPr>
              <w:pStyle w:val="TAL"/>
              <w:keepNext w:val="0"/>
              <w:rPr>
                <w:lang w:val="sv-FI"/>
              </w:rPr>
            </w:pPr>
            <w:r w:rsidRPr="001A5E6F">
              <w:rPr>
                <w:lang w:val="sv-FI"/>
              </w:rPr>
              <w:t xml:space="preserve">E-UTRA Band 1, 8, 22, 26, </w:t>
            </w:r>
            <w:r>
              <w:rPr>
                <w:lang w:val="sv-FI"/>
              </w:rPr>
              <w:t xml:space="preserve">28, </w:t>
            </w:r>
            <w:r w:rsidRPr="001A5E6F">
              <w:rPr>
                <w:lang w:val="sv-FI"/>
              </w:rPr>
              <w:t>34, 40, 41, 42, 44, 45, 50, 51, 52, 74,</w:t>
            </w:r>
          </w:p>
          <w:p w:rsidR="007C2041" w:rsidRPr="001A5E6F" w:rsidRDefault="007C2041" w:rsidP="007C2041">
            <w:pPr>
              <w:pStyle w:val="TAL"/>
              <w:keepNext w:val="0"/>
              <w:rPr>
                <w:lang w:val="sv-FI"/>
              </w:rPr>
            </w:pPr>
            <w:r w:rsidRPr="001A5E6F">
              <w:rPr>
                <w:lang w:val="sv-FI"/>
              </w:rPr>
              <w:t>NR Band n79</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NR Band n77, n78</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1805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1855</w:t>
            </w:r>
          </w:p>
        </w:tc>
        <w:tc>
          <w:tcPr>
            <w:tcW w:w="1133" w:type="dxa"/>
          </w:tcPr>
          <w:p w:rsidR="007C2041" w:rsidRPr="001C0CC4" w:rsidRDefault="007C2041" w:rsidP="007C2041">
            <w:pPr>
              <w:pStyle w:val="TAC"/>
              <w:keepNext w:val="0"/>
            </w:pPr>
            <w:r w:rsidRPr="001C0CC4">
              <w:t>-40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33</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1855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1880</w:t>
            </w:r>
          </w:p>
        </w:tc>
        <w:tc>
          <w:tcPr>
            <w:tcW w:w="1133" w:type="dxa"/>
          </w:tcPr>
          <w:p w:rsidR="007C2041" w:rsidRPr="001C0CC4" w:rsidRDefault="007C2041" w:rsidP="007C2041">
            <w:pPr>
              <w:pStyle w:val="TAC"/>
              <w:keepNext w:val="0"/>
            </w:pPr>
            <w:r w:rsidRPr="001C0CC4">
              <w:t>-15.5</w:t>
            </w:r>
          </w:p>
        </w:tc>
        <w:tc>
          <w:tcPr>
            <w:tcW w:w="850" w:type="dxa"/>
            <w:noWrap/>
          </w:tcPr>
          <w:p w:rsidR="007C2041" w:rsidRPr="001C0CC4" w:rsidRDefault="007C2041" w:rsidP="007C2041">
            <w:pPr>
              <w:pStyle w:val="TAC"/>
              <w:keepNext w:val="0"/>
            </w:pPr>
            <w:r w:rsidRPr="001C0CC4">
              <w:t>5</w:t>
            </w:r>
          </w:p>
        </w:tc>
        <w:tc>
          <w:tcPr>
            <w:tcW w:w="928" w:type="dxa"/>
            <w:noWrap/>
          </w:tcPr>
          <w:p w:rsidR="007C2041" w:rsidRPr="001C0CC4" w:rsidRDefault="007C2041" w:rsidP="007C2041">
            <w:pPr>
              <w:pStyle w:val="TAC"/>
              <w:keepNext w:val="0"/>
            </w:pPr>
            <w:r w:rsidRPr="001C0CC4">
              <w:t>15, 26, 33</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rPr>
                <w:lang w:eastAsia="zh-CN"/>
              </w:rPr>
            </w:pPr>
            <w:r w:rsidRPr="001C0CC4">
              <w:t>n40</w:t>
            </w:r>
            <w:ins w:id="144" w:author="cmcc" w:date="2020-08-21T16:24:00Z">
              <w:r w:rsidR="00EA33AE">
                <w:rPr>
                  <w:rFonts w:hint="eastAsia"/>
                  <w:lang w:eastAsia="zh-CN"/>
                </w:rPr>
                <w:t>, n97</w:t>
              </w:r>
            </w:ins>
          </w:p>
        </w:tc>
        <w:tc>
          <w:tcPr>
            <w:tcW w:w="2831" w:type="dxa"/>
          </w:tcPr>
          <w:p w:rsidR="007C2041" w:rsidRPr="001A5E6F" w:rsidRDefault="007C2041" w:rsidP="007C2041">
            <w:pPr>
              <w:pStyle w:val="TAL"/>
              <w:keepNext w:val="0"/>
              <w:rPr>
                <w:lang w:val="sv-FI"/>
              </w:rPr>
            </w:pPr>
            <w:r w:rsidRPr="001A5E6F">
              <w:rPr>
                <w:lang w:val="sv-FI"/>
              </w:rPr>
              <w:t xml:space="preserve">E-UTRA Band 1, 3, 5, 7, 8, 20, 22, 26, 27, 28, 31, 32, 33, 34, 38, 39, </w:t>
            </w:r>
            <w:ins w:id="145" w:author="cmcc" w:date="2020-08-21T16:24:00Z">
              <w:r w:rsidR="00EA33AE">
                <w:rPr>
                  <w:rFonts w:hint="eastAsia"/>
                  <w:lang w:val="sv-FI" w:eastAsia="zh-CN"/>
                </w:rPr>
                <w:t xml:space="preserve">41, </w:t>
              </w:r>
            </w:ins>
            <w:r w:rsidRPr="001A5E6F">
              <w:rPr>
                <w:lang w:val="sv-FI"/>
              </w:rPr>
              <w:t>42, 43, 44, 45, 50, 51, 52, 65, 67, 68, 69, 72, 74, 75, 76,</w:t>
            </w:r>
          </w:p>
          <w:p w:rsidR="007C2041" w:rsidRPr="001A5E6F" w:rsidRDefault="007C2041" w:rsidP="007C2041">
            <w:pPr>
              <w:pStyle w:val="TAL"/>
              <w:keepNext w:val="0"/>
              <w:rPr>
                <w:lang w:val="sv-FI"/>
              </w:rPr>
            </w:pPr>
            <w:r w:rsidRPr="001A5E6F">
              <w:rPr>
                <w:lang w:val="sv-FI"/>
              </w:rPr>
              <w:t>NR Band n77, n78</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NR Band n79</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n41</w:t>
            </w:r>
          </w:p>
          <w:p w:rsidR="007C2041" w:rsidRPr="001C0CC4" w:rsidRDefault="007C2041" w:rsidP="007C2041">
            <w:pPr>
              <w:pStyle w:val="TAC"/>
              <w:keepNext w:val="0"/>
            </w:pPr>
          </w:p>
        </w:tc>
        <w:tc>
          <w:tcPr>
            <w:tcW w:w="2831" w:type="dxa"/>
          </w:tcPr>
          <w:p w:rsidR="007C2041" w:rsidRPr="001A5E6F" w:rsidRDefault="007C2041" w:rsidP="007C2041">
            <w:pPr>
              <w:pStyle w:val="TAL"/>
              <w:keepNext w:val="0"/>
              <w:rPr>
                <w:lang w:val="sv-FI"/>
              </w:rPr>
            </w:pPr>
            <w:r w:rsidRPr="001A5E6F">
              <w:rPr>
                <w:lang w:val="sv-FI"/>
              </w:rPr>
              <w:t xml:space="preserve">E-UTRA Band 1, 2, 3, 4, 5, 8, 10, 12, 13, 14, 17, 24, 25, 26, 27, 28, 29, 30, 34, 39, 42, 44, 45, 48, 50, 51, 52, 65, 66, 70, </w:t>
            </w:r>
            <w:r w:rsidRPr="001A5E6F">
              <w:rPr>
                <w:lang w:val="sv-FI"/>
              </w:rPr>
              <w:lastRenderedPageBreak/>
              <w:t xml:space="preserve">71, 73, 74, 85, </w:t>
            </w:r>
          </w:p>
          <w:p w:rsidR="007C2041" w:rsidRPr="001A5E6F" w:rsidRDefault="007C2041" w:rsidP="007C2041">
            <w:pPr>
              <w:pStyle w:val="TAL"/>
              <w:keepNext w:val="0"/>
              <w:rPr>
                <w:lang w:val="sv-FI"/>
              </w:rPr>
            </w:pPr>
            <w:r w:rsidRPr="001A5E6F">
              <w:rPr>
                <w:lang w:val="sv-FI"/>
              </w:rPr>
              <w:t>NR Band n77, n78</w:t>
            </w:r>
          </w:p>
        </w:tc>
        <w:tc>
          <w:tcPr>
            <w:tcW w:w="810" w:type="dxa"/>
          </w:tcPr>
          <w:p w:rsidR="007C2041" w:rsidRPr="001C0CC4" w:rsidRDefault="007C2041" w:rsidP="007C2041">
            <w:pPr>
              <w:pStyle w:val="TAC"/>
              <w:keepNext w:val="0"/>
            </w:pPr>
            <w:r w:rsidRPr="001C0CC4">
              <w:lastRenderedPageBreak/>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NR Band n79</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11, 18, 19, 21</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p>
        </w:tc>
        <w:tc>
          <w:tcPr>
            <w:tcW w:w="889" w:type="dxa"/>
          </w:tcPr>
          <w:p w:rsidR="007C2041" w:rsidRPr="001C0CC4" w:rsidRDefault="007C2041" w:rsidP="007C2041">
            <w:pPr>
              <w:pStyle w:val="TAC"/>
              <w:keepNext w:val="0"/>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rsidRPr="001C0CC4">
              <w:t>8</w:t>
            </w:r>
          </w:p>
        </w:tc>
      </w:tr>
      <w:tr w:rsidR="007C2041" w:rsidRPr="001C0CC4" w:rsidTr="007C2041">
        <w:trPr>
          <w:trHeight w:val="225"/>
          <w:jc w:val="center"/>
        </w:trPr>
        <w:tc>
          <w:tcPr>
            <w:tcW w:w="959" w:type="dxa"/>
            <w:vMerge w:val="restart"/>
          </w:tcPr>
          <w:p w:rsidR="007C2041" w:rsidRPr="00FC2F5F" w:rsidRDefault="007C2041" w:rsidP="007C2041">
            <w:pPr>
              <w:pStyle w:val="TAC"/>
              <w:keepNext w:val="0"/>
              <w:rPr>
                <w:rFonts w:eastAsia="Malgun Gothic"/>
                <w:lang w:eastAsia="ko-KR"/>
              </w:rPr>
            </w:pPr>
            <w:r>
              <w:rPr>
                <w:rFonts w:eastAsia="Malgun Gothic"/>
                <w:lang w:eastAsia="ko-KR"/>
              </w:rPr>
              <w:t>n47</w:t>
            </w:r>
          </w:p>
        </w:tc>
        <w:tc>
          <w:tcPr>
            <w:tcW w:w="2831" w:type="dxa"/>
            <w:vAlign w:val="center"/>
          </w:tcPr>
          <w:p w:rsidR="007C2041" w:rsidRPr="001C0CC4" w:rsidRDefault="007C2041" w:rsidP="007C2041">
            <w:pPr>
              <w:pStyle w:val="TAL"/>
              <w:keepNext w:val="0"/>
            </w:pPr>
            <w:r w:rsidRPr="005E2366">
              <w:rPr>
                <w:rFonts w:cs="Arial"/>
              </w:rPr>
              <w:t>E-UTRA Band 1, 3, 5, 7, 8, 22, 26, 28, 34, 39, 40, 41, 42, 44</w:t>
            </w:r>
            <w:r w:rsidRPr="005E2366">
              <w:rPr>
                <w:rFonts w:cs="Arial" w:hint="eastAsia"/>
              </w:rPr>
              <w:t>, 45</w:t>
            </w:r>
            <w:r w:rsidRPr="005E2366">
              <w:rPr>
                <w:rFonts w:cs="Arial"/>
              </w:rPr>
              <w:t xml:space="preserve">, </w:t>
            </w:r>
            <w:r>
              <w:rPr>
                <w:rFonts w:cs="Arial"/>
              </w:rPr>
              <w:t xml:space="preserve">47, </w:t>
            </w:r>
            <w:r w:rsidRPr="005E2366">
              <w:rPr>
                <w:rFonts w:cs="Arial"/>
              </w:rPr>
              <w:t>65</w:t>
            </w:r>
            <w:r>
              <w:rPr>
                <w:rFonts w:cs="Arial"/>
              </w:rPr>
              <w:t>, 68, 72, 73</w:t>
            </w:r>
          </w:p>
        </w:tc>
        <w:tc>
          <w:tcPr>
            <w:tcW w:w="810" w:type="dxa"/>
            <w:vAlign w:val="center"/>
          </w:tcPr>
          <w:p w:rsidR="007C2041" w:rsidRPr="001C0CC4" w:rsidRDefault="007C2041" w:rsidP="007C2041">
            <w:pPr>
              <w:pStyle w:val="TAC"/>
              <w:keepNext w:val="0"/>
            </w:pPr>
            <w:r w:rsidRPr="005E2366">
              <w:rPr>
                <w:rFonts w:cs="Arial"/>
              </w:rPr>
              <w:t>F</w:t>
            </w:r>
            <w:r w:rsidRPr="005E2366">
              <w:rPr>
                <w:rFonts w:cs="Arial"/>
                <w:sz w:val="12"/>
              </w:rPr>
              <w:t>DL_low</w:t>
            </w:r>
            <w:r w:rsidRPr="005E2366">
              <w:rPr>
                <w:rFonts w:cs="Arial"/>
              </w:rPr>
              <w:t xml:space="preserve"> </w:t>
            </w:r>
          </w:p>
        </w:tc>
        <w:tc>
          <w:tcPr>
            <w:tcW w:w="540" w:type="dxa"/>
            <w:vAlign w:val="center"/>
          </w:tcPr>
          <w:p w:rsidR="007C2041" w:rsidRPr="001C0CC4" w:rsidRDefault="007C2041" w:rsidP="007C2041">
            <w:pPr>
              <w:pStyle w:val="TAC"/>
              <w:keepNext w:val="0"/>
            </w:pPr>
            <w:r w:rsidRPr="005E2366">
              <w:rPr>
                <w:rFonts w:cs="Arial"/>
              </w:rPr>
              <w:t>-</w:t>
            </w:r>
          </w:p>
        </w:tc>
        <w:tc>
          <w:tcPr>
            <w:tcW w:w="889" w:type="dxa"/>
            <w:vAlign w:val="center"/>
          </w:tcPr>
          <w:p w:rsidR="007C2041" w:rsidRPr="001C0CC4" w:rsidRDefault="007C2041" w:rsidP="007C2041">
            <w:pPr>
              <w:pStyle w:val="TAC"/>
              <w:keepNext w:val="0"/>
            </w:pPr>
            <w:r w:rsidRPr="005E2366">
              <w:rPr>
                <w:rFonts w:cs="Arial"/>
              </w:rPr>
              <w:t>F</w:t>
            </w:r>
            <w:r w:rsidRPr="005E2366">
              <w:rPr>
                <w:rFonts w:cs="Arial"/>
                <w:sz w:val="12"/>
                <w:szCs w:val="12"/>
              </w:rPr>
              <w:t>DL_high</w:t>
            </w:r>
          </w:p>
        </w:tc>
        <w:tc>
          <w:tcPr>
            <w:tcW w:w="1133" w:type="dxa"/>
            <w:vAlign w:val="center"/>
          </w:tcPr>
          <w:p w:rsidR="007C2041" w:rsidRPr="001C0CC4" w:rsidRDefault="007C2041" w:rsidP="007C2041">
            <w:pPr>
              <w:pStyle w:val="TAC"/>
              <w:keepNext w:val="0"/>
            </w:pPr>
            <w:r w:rsidRPr="005E2366">
              <w:rPr>
                <w:rFonts w:cs="Arial"/>
              </w:rPr>
              <w:t>-50</w:t>
            </w:r>
          </w:p>
        </w:tc>
        <w:tc>
          <w:tcPr>
            <w:tcW w:w="850" w:type="dxa"/>
            <w:noWrap/>
            <w:vAlign w:val="center"/>
          </w:tcPr>
          <w:p w:rsidR="007C2041" w:rsidRPr="001C0CC4" w:rsidRDefault="007C2041" w:rsidP="007C2041">
            <w:pPr>
              <w:pStyle w:val="TAC"/>
              <w:keepNext w:val="0"/>
            </w:pPr>
            <w:r w:rsidRPr="005E2366">
              <w:rPr>
                <w:rFonts w:cs="Arial"/>
              </w:rPr>
              <w:t>1</w:t>
            </w:r>
          </w:p>
        </w:tc>
        <w:tc>
          <w:tcPr>
            <w:tcW w:w="928" w:type="dxa"/>
            <w:noWrap/>
            <w:vAlign w:val="center"/>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C0CC4" w:rsidRDefault="007C2041" w:rsidP="007C2041">
            <w:pPr>
              <w:pStyle w:val="TAL"/>
              <w:keepNext w:val="0"/>
            </w:pPr>
            <w:r>
              <w:rPr>
                <w:rFonts w:cs="Arial" w:hint="eastAsia"/>
                <w:lang w:eastAsia="ko-KR"/>
              </w:rPr>
              <w:t xml:space="preserve">NR Band </w:t>
            </w:r>
            <w:r>
              <w:rPr>
                <w:rFonts w:cs="Arial"/>
                <w:lang w:eastAsia="ko-KR"/>
              </w:rPr>
              <w:t>n47, n77, n78, n79</w:t>
            </w:r>
          </w:p>
        </w:tc>
        <w:tc>
          <w:tcPr>
            <w:tcW w:w="810" w:type="dxa"/>
            <w:vAlign w:val="center"/>
          </w:tcPr>
          <w:p w:rsidR="007C2041" w:rsidRPr="001C0CC4" w:rsidRDefault="007C2041" w:rsidP="007C2041">
            <w:pPr>
              <w:pStyle w:val="TAC"/>
              <w:keepNext w:val="0"/>
            </w:pPr>
            <w:r w:rsidRPr="005E2366">
              <w:rPr>
                <w:rFonts w:cs="Arial"/>
              </w:rPr>
              <w:t>F</w:t>
            </w:r>
            <w:r w:rsidRPr="005E2366">
              <w:rPr>
                <w:rFonts w:cs="Arial"/>
                <w:sz w:val="12"/>
              </w:rPr>
              <w:t>DL_low</w:t>
            </w:r>
            <w:r w:rsidRPr="005E2366">
              <w:rPr>
                <w:rFonts w:cs="Arial"/>
              </w:rPr>
              <w:t xml:space="preserve"> </w:t>
            </w:r>
          </w:p>
        </w:tc>
        <w:tc>
          <w:tcPr>
            <w:tcW w:w="540" w:type="dxa"/>
            <w:vAlign w:val="center"/>
          </w:tcPr>
          <w:p w:rsidR="007C2041" w:rsidRPr="001C0CC4" w:rsidRDefault="007C2041" w:rsidP="007C2041">
            <w:pPr>
              <w:pStyle w:val="TAC"/>
              <w:keepNext w:val="0"/>
            </w:pPr>
            <w:r w:rsidRPr="005E2366">
              <w:rPr>
                <w:rFonts w:cs="Arial"/>
              </w:rPr>
              <w:t>-</w:t>
            </w:r>
          </w:p>
        </w:tc>
        <w:tc>
          <w:tcPr>
            <w:tcW w:w="889" w:type="dxa"/>
            <w:vAlign w:val="center"/>
          </w:tcPr>
          <w:p w:rsidR="007C2041" w:rsidRPr="001C0CC4" w:rsidRDefault="007C2041" w:rsidP="007C2041">
            <w:pPr>
              <w:pStyle w:val="TAC"/>
              <w:keepNext w:val="0"/>
              <w:rPr>
                <w:rStyle w:val="TALCar"/>
              </w:rPr>
            </w:pPr>
            <w:r w:rsidRPr="005E2366">
              <w:rPr>
                <w:rFonts w:cs="Arial"/>
              </w:rPr>
              <w:t>F</w:t>
            </w:r>
            <w:r w:rsidRPr="005E2366">
              <w:rPr>
                <w:rFonts w:cs="Arial"/>
                <w:sz w:val="12"/>
                <w:szCs w:val="12"/>
              </w:rPr>
              <w:t>DL_high</w:t>
            </w:r>
          </w:p>
        </w:tc>
        <w:tc>
          <w:tcPr>
            <w:tcW w:w="1133" w:type="dxa"/>
            <w:vAlign w:val="center"/>
          </w:tcPr>
          <w:p w:rsidR="007C2041" w:rsidRPr="001C0CC4" w:rsidRDefault="007C2041" w:rsidP="007C2041">
            <w:pPr>
              <w:pStyle w:val="TAC"/>
              <w:keepNext w:val="0"/>
            </w:pPr>
            <w:r w:rsidRPr="005E2366">
              <w:rPr>
                <w:rFonts w:cs="Arial"/>
              </w:rPr>
              <w:t>-50</w:t>
            </w:r>
          </w:p>
        </w:tc>
        <w:tc>
          <w:tcPr>
            <w:tcW w:w="850" w:type="dxa"/>
            <w:noWrap/>
            <w:vAlign w:val="center"/>
          </w:tcPr>
          <w:p w:rsidR="007C2041" w:rsidRPr="001C0CC4" w:rsidRDefault="007C2041" w:rsidP="007C2041">
            <w:pPr>
              <w:pStyle w:val="TAC"/>
              <w:keepNext w:val="0"/>
            </w:pPr>
            <w:r w:rsidRPr="005E2366">
              <w:rPr>
                <w:rFonts w:cs="Arial"/>
              </w:rPr>
              <w:t>1</w:t>
            </w:r>
          </w:p>
        </w:tc>
        <w:tc>
          <w:tcPr>
            <w:tcW w:w="928" w:type="dxa"/>
            <w:noWrap/>
            <w:vAlign w:val="center"/>
          </w:tcPr>
          <w:p w:rsidR="007C2041" w:rsidRPr="001C0CC4" w:rsidRDefault="007C2041" w:rsidP="007C2041">
            <w:pPr>
              <w:pStyle w:val="TAC"/>
              <w:keepNext w:val="0"/>
            </w:pPr>
          </w:p>
        </w:tc>
      </w:tr>
      <w:tr w:rsidR="007C2041" w:rsidRPr="001C0CC4" w:rsidTr="007C2041">
        <w:trPr>
          <w:trHeight w:val="225"/>
          <w:jc w:val="center"/>
        </w:trPr>
        <w:tc>
          <w:tcPr>
            <w:tcW w:w="959" w:type="dxa"/>
          </w:tcPr>
          <w:p w:rsidR="007C2041" w:rsidRPr="001C0CC4" w:rsidRDefault="007C2041" w:rsidP="007C2041">
            <w:pPr>
              <w:pStyle w:val="TAC"/>
              <w:keepNext w:val="0"/>
            </w:pPr>
            <w:r w:rsidRPr="001C0CC4">
              <w:t>n48</w:t>
            </w:r>
          </w:p>
        </w:tc>
        <w:tc>
          <w:tcPr>
            <w:tcW w:w="2831" w:type="dxa"/>
          </w:tcPr>
          <w:p w:rsidR="007C2041" w:rsidRPr="001C0CC4" w:rsidRDefault="007C2041" w:rsidP="007C2041">
            <w:pPr>
              <w:pStyle w:val="TAL"/>
              <w:keepNext w:val="0"/>
            </w:pPr>
            <w:r w:rsidRPr="001C0CC4">
              <w:t>E-UTRA Band 2, 4, 5, 12, 13, 14, 17, 24, 25, 26, 29, 30, 41, 50, 51, 66, 70, 71, 74, 85</w:t>
            </w:r>
            <w:r w:rsidRPr="001C0CC4">
              <w:rPr>
                <w:sz w:val="16"/>
                <w:szCs w:val="16"/>
              </w:rPr>
              <w:t xml:space="preserve"> </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rPr>
                <w:rStyle w:val="TALCar"/>
              </w:rPr>
              <w:t>F</w:t>
            </w:r>
            <w:r w:rsidRPr="001C0CC4">
              <w:rPr>
                <w:rStyle w:val="TALCa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tcPr>
          <w:p w:rsidR="007C2041" w:rsidRPr="001C0CC4" w:rsidRDefault="007C2041" w:rsidP="007C2041">
            <w:pPr>
              <w:pStyle w:val="TAC"/>
              <w:keepNext w:val="0"/>
            </w:pPr>
            <w:r w:rsidRPr="001C0CC4">
              <w:t>n50</w:t>
            </w:r>
          </w:p>
        </w:tc>
        <w:tc>
          <w:tcPr>
            <w:tcW w:w="2831" w:type="dxa"/>
          </w:tcPr>
          <w:p w:rsidR="007C2041" w:rsidRPr="001C0CC4" w:rsidRDefault="007C2041" w:rsidP="007C2041">
            <w:pPr>
              <w:pStyle w:val="TAL"/>
              <w:keepNext w:val="0"/>
            </w:pPr>
            <w:r w:rsidRPr="001C0CC4">
              <w:t>E-UTRA Band 1, 2, 3, 4, 5, 7, 8, 12, 13, 17, 20, 26, 28, 29, 31, 34, 38, 39, 40, 41, 42, 43, 48, 65, 66, 67, 68</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tcPr>
          <w:p w:rsidR="007C2041" w:rsidRPr="001C0CC4" w:rsidRDefault="007C2041" w:rsidP="007C2041">
            <w:pPr>
              <w:pStyle w:val="TAC"/>
              <w:keepNext w:val="0"/>
            </w:pPr>
            <w:r w:rsidRPr="001C0CC4">
              <w:t>n51</w:t>
            </w:r>
          </w:p>
        </w:tc>
        <w:tc>
          <w:tcPr>
            <w:tcW w:w="2831" w:type="dxa"/>
          </w:tcPr>
          <w:p w:rsidR="007C2041" w:rsidRPr="001C0CC4" w:rsidRDefault="007C2041" w:rsidP="007C2041">
            <w:pPr>
              <w:pStyle w:val="TAL"/>
              <w:keepNext w:val="0"/>
            </w:pPr>
            <w:r w:rsidRPr="001C0CC4">
              <w:t>E-UTRA Band 1, 2, 3, 4, 5, 7, 8, 12, 13, 17, 20, 26, 28, 29, 31, 34, 38, 39, 40, 41, 42, 43, 48, 52, 65, 66, 67, 68, 85</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tcPr>
          <w:p w:rsidR="007C2041" w:rsidRPr="001C0CC4" w:rsidRDefault="007C2041" w:rsidP="007C2041">
            <w:pPr>
              <w:pStyle w:val="TAC"/>
            </w:pPr>
            <w:r>
              <w:t>n</w:t>
            </w:r>
            <w:r w:rsidRPr="001D386E">
              <w:t>53</w:t>
            </w:r>
          </w:p>
        </w:tc>
        <w:tc>
          <w:tcPr>
            <w:tcW w:w="2831" w:type="dxa"/>
          </w:tcPr>
          <w:p w:rsidR="007C2041" w:rsidRPr="002650CF" w:rsidRDefault="007C2041" w:rsidP="007C2041">
            <w:pPr>
              <w:pStyle w:val="TAC"/>
              <w:jc w:val="left"/>
              <w:rPr>
                <w:rFonts w:cs="Arial"/>
                <w:lang w:val="sv-FI" w:eastAsia="zh-CN"/>
              </w:rPr>
            </w:pPr>
            <w:r w:rsidRPr="002650CF">
              <w:rPr>
                <w:rFonts w:cs="Arial"/>
                <w:lang w:val="sv-FI"/>
              </w:rPr>
              <w:t>E-UTRA Band 2, 4, 5, 12, 13, 14, 17, 24, 25, 26,</w:t>
            </w:r>
            <w:r w:rsidRPr="002650CF">
              <w:rPr>
                <w:rFonts w:cs="Arial" w:hint="eastAsia"/>
                <w:lang w:val="sv-FI"/>
              </w:rPr>
              <w:t xml:space="preserve"> </w:t>
            </w:r>
            <w:r w:rsidRPr="002650CF">
              <w:rPr>
                <w:rFonts w:cs="Arial"/>
                <w:lang w:val="sv-FI"/>
              </w:rPr>
              <w:t>29, 30, 48, 66, 70</w:t>
            </w:r>
            <w:r w:rsidRPr="002650CF">
              <w:rPr>
                <w:rFonts w:cs="Arial"/>
                <w:lang w:val="sv-FI" w:eastAsia="zh-CN"/>
              </w:rPr>
              <w:t>, 71</w:t>
            </w:r>
            <w:r w:rsidRPr="002650CF">
              <w:rPr>
                <w:rFonts w:cs="Arial" w:hint="eastAsia"/>
                <w:lang w:val="sv-FI" w:eastAsia="ja-JP"/>
              </w:rPr>
              <w:t>,</w:t>
            </w:r>
            <w:r w:rsidRPr="002650CF">
              <w:rPr>
                <w:rFonts w:cs="Arial"/>
                <w:lang w:val="sv-FI" w:eastAsia="zh-CN"/>
              </w:rPr>
              <w:t xml:space="preserve"> 85, </w:t>
            </w:r>
          </w:p>
          <w:p w:rsidR="007C2041" w:rsidRPr="002650CF" w:rsidRDefault="007C2041" w:rsidP="007C2041">
            <w:pPr>
              <w:pStyle w:val="TAC"/>
              <w:jc w:val="left"/>
              <w:rPr>
                <w:rFonts w:cs="Arial"/>
                <w:lang w:val="sv-FI" w:eastAsia="zh-CN"/>
              </w:rPr>
            </w:pPr>
            <w:r w:rsidRPr="002650CF">
              <w:rPr>
                <w:rFonts w:cs="Arial"/>
                <w:lang w:val="sv-FI" w:eastAsia="zh-CN"/>
              </w:rPr>
              <w:t>NR Band n77</w:t>
            </w:r>
          </w:p>
        </w:tc>
        <w:tc>
          <w:tcPr>
            <w:tcW w:w="810" w:type="dxa"/>
          </w:tcPr>
          <w:p w:rsidR="007C2041" w:rsidRPr="001C0CC4" w:rsidRDefault="007C2041" w:rsidP="007C2041">
            <w:pPr>
              <w:pStyle w:val="TAC"/>
            </w:pPr>
            <w:r w:rsidRPr="001D386E">
              <w:rPr>
                <w:rFonts w:cs="Arial"/>
              </w:rPr>
              <w:t>F</w:t>
            </w:r>
            <w:r w:rsidRPr="001D386E">
              <w:rPr>
                <w:rFonts w:cs="Arial"/>
                <w:vertAlign w:val="subscript"/>
              </w:rPr>
              <w:t>DL_low</w:t>
            </w:r>
          </w:p>
        </w:tc>
        <w:tc>
          <w:tcPr>
            <w:tcW w:w="540" w:type="dxa"/>
          </w:tcPr>
          <w:p w:rsidR="007C2041" w:rsidRPr="001C0CC4" w:rsidRDefault="007C2041" w:rsidP="007C2041">
            <w:pPr>
              <w:pStyle w:val="TAC"/>
            </w:pPr>
            <w:r w:rsidRPr="001D386E">
              <w:rPr>
                <w:rFonts w:cs="Arial"/>
              </w:rPr>
              <w:t>-</w:t>
            </w:r>
          </w:p>
        </w:tc>
        <w:tc>
          <w:tcPr>
            <w:tcW w:w="889" w:type="dxa"/>
          </w:tcPr>
          <w:p w:rsidR="007C2041" w:rsidRPr="001C0CC4" w:rsidRDefault="007C2041" w:rsidP="007C2041">
            <w:pPr>
              <w:pStyle w:val="TAC"/>
            </w:pPr>
            <w:r w:rsidRPr="001D386E">
              <w:rPr>
                <w:rFonts w:cs="Arial"/>
              </w:rPr>
              <w:t>F</w:t>
            </w:r>
            <w:r w:rsidRPr="001D386E">
              <w:rPr>
                <w:rFonts w:cs="Arial"/>
                <w:vertAlign w:val="subscript"/>
              </w:rPr>
              <w:t>DL_high</w:t>
            </w:r>
          </w:p>
        </w:tc>
        <w:tc>
          <w:tcPr>
            <w:tcW w:w="1133" w:type="dxa"/>
          </w:tcPr>
          <w:p w:rsidR="007C2041" w:rsidRPr="001C0CC4" w:rsidRDefault="007C2041" w:rsidP="007C2041">
            <w:pPr>
              <w:pStyle w:val="TAC"/>
            </w:pPr>
            <w:r w:rsidRPr="001D386E">
              <w:rPr>
                <w:rFonts w:cs="Arial"/>
              </w:rPr>
              <w:t>-50</w:t>
            </w:r>
          </w:p>
        </w:tc>
        <w:tc>
          <w:tcPr>
            <w:tcW w:w="850" w:type="dxa"/>
            <w:noWrap/>
          </w:tcPr>
          <w:p w:rsidR="007C2041" w:rsidRPr="001C0CC4" w:rsidRDefault="007C2041" w:rsidP="007C2041">
            <w:pPr>
              <w:pStyle w:val="TAC"/>
            </w:pPr>
            <w:r w:rsidRPr="001D386E">
              <w:rPr>
                <w:rFonts w:cs="Arial"/>
              </w:rPr>
              <w:t>1</w:t>
            </w:r>
          </w:p>
        </w:tc>
        <w:tc>
          <w:tcPr>
            <w:tcW w:w="928" w:type="dxa"/>
            <w:noWrap/>
          </w:tcPr>
          <w:p w:rsidR="007C2041" w:rsidRPr="001C0CC4" w:rsidRDefault="007C2041" w:rsidP="007C2041">
            <w:pPr>
              <w:pStyle w:val="TAC"/>
            </w:pPr>
          </w:p>
        </w:tc>
      </w:tr>
      <w:tr w:rsidR="007C2041" w:rsidRPr="001C0CC4" w:rsidTr="007C2041">
        <w:trPr>
          <w:trHeight w:val="225"/>
          <w:jc w:val="center"/>
        </w:trPr>
        <w:tc>
          <w:tcPr>
            <w:tcW w:w="959" w:type="dxa"/>
            <w:vMerge w:val="restart"/>
          </w:tcPr>
          <w:p w:rsidR="007C2041" w:rsidRPr="001C0CC4" w:rsidRDefault="007C2041" w:rsidP="007C2041">
            <w:pPr>
              <w:pStyle w:val="TAC"/>
            </w:pPr>
            <w:r w:rsidRPr="001C0CC4">
              <w:t>n65</w:t>
            </w:r>
          </w:p>
        </w:tc>
        <w:tc>
          <w:tcPr>
            <w:tcW w:w="2831" w:type="dxa"/>
            <w:vAlign w:val="center"/>
          </w:tcPr>
          <w:p w:rsidR="007C2041" w:rsidRPr="001C0CC4" w:rsidRDefault="007C2041" w:rsidP="007C2041">
            <w:pPr>
              <w:pStyle w:val="TAL"/>
              <w:rPr>
                <w:lang w:val="sv-SE"/>
              </w:rPr>
            </w:pPr>
            <w:r w:rsidRPr="001C0CC4">
              <w:rPr>
                <w:lang w:val="sv-SE"/>
              </w:rPr>
              <w:t>E-UTRA Band 1, 3, 5, 7, 8, 11, 18, 19, 20, 21, 22, 26, 27, 28, 31, 32, 38, 40, 41, 42, 43, 50, 51, 65, 68, 69, 72, 74, 75, 76,</w:t>
            </w:r>
          </w:p>
          <w:p w:rsidR="007C2041" w:rsidRPr="001A5E6F" w:rsidRDefault="007C2041" w:rsidP="007C2041">
            <w:pPr>
              <w:pStyle w:val="TAL"/>
              <w:rPr>
                <w:lang w:val="sv-FI"/>
              </w:rPr>
            </w:pPr>
            <w:r w:rsidRPr="001C0CC4">
              <w:rPr>
                <w:lang w:val="sv-SE"/>
              </w:rPr>
              <w:t>NR Band n78, n79</w:t>
            </w:r>
          </w:p>
        </w:tc>
        <w:tc>
          <w:tcPr>
            <w:tcW w:w="810" w:type="dxa"/>
            <w:vAlign w:val="center"/>
          </w:tcPr>
          <w:p w:rsidR="007C2041" w:rsidRPr="001C0CC4" w:rsidRDefault="007C2041" w:rsidP="007C2041">
            <w:pPr>
              <w:pStyle w:val="TAC"/>
            </w:pPr>
            <w:r w:rsidRPr="001C0CC4">
              <w:t>F</w:t>
            </w:r>
            <w:r w:rsidRPr="001C0CC4">
              <w:rPr>
                <w:vertAlign w:val="subscript"/>
              </w:rPr>
              <w:t>DL_low</w:t>
            </w:r>
            <w:r w:rsidRPr="001C0CC4">
              <w:t xml:space="preserve"> </w:t>
            </w:r>
          </w:p>
        </w:tc>
        <w:tc>
          <w:tcPr>
            <w:tcW w:w="540" w:type="dxa"/>
            <w:vAlign w:val="center"/>
          </w:tcPr>
          <w:p w:rsidR="007C2041" w:rsidRPr="001C0CC4" w:rsidRDefault="007C2041" w:rsidP="007C2041">
            <w:pPr>
              <w:pStyle w:val="TAC"/>
            </w:pPr>
            <w:r w:rsidRPr="001C0CC4">
              <w:t>-</w:t>
            </w:r>
          </w:p>
        </w:tc>
        <w:tc>
          <w:tcPr>
            <w:tcW w:w="889" w:type="dxa"/>
            <w:vAlign w:val="center"/>
          </w:tcPr>
          <w:p w:rsidR="007C2041" w:rsidRPr="001C0CC4" w:rsidRDefault="007C2041" w:rsidP="007C2041">
            <w:pPr>
              <w:pStyle w:val="TAC"/>
              <w:rPr>
                <w:rStyle w:val="TALCar"/>
              </w:rPr>
            </w:pPr>
            <w:r w:rsidRPr="001C0CC4">
              <w:t>F</w:t>
            </w:r>
            <w:r w:rsidRPr="001C0CC4">
              <w:rPr>
                <w:vertAlign w:val="subscript"/>
              </w:rPr>
              <w:t>DL_high</w:t>
            </w:r>
            <w:r w:rsidRPr="001C0CC4" w:rsidDel="00DC40AC">
              <w:rPr>
                <w:vertAlign w:val="subscript"/>
              </w:rPr>
              <w:t xml:space="preserve"> </w:t>
            </w:r>
          </w:p>
        </w:tc>
        <w:tc>
          <w:tcPr>
            <w:tcW w:w="1133" w:type="dxa"/>
            <w:vAlign w:val="center"/>
          </w:tcPr>
          <w:p w:rsidR="007C2041" w:rsidRPr="001C0CC4" w:rsidRDefault="007C2041" w:rsidP="007C2041">
            <w:pPr>
              <w:pStyle w:val="TAC"/>
            </w:pPr>
            <w:r w:rsidRPr="001C0CC4">
              <w:t>-50</w:t>
            </w:r>
          </w:p>
        </w:tc>
        <w:tc>
          <w:tcPr>
            <w:tcW w:w="850" w:type="dxa"/>
            <w:noWrap/>
            <w:vAlign w:val="center"/>
          </w:tcPr>
          <w:p w:rsidR="007C2041" w:rsidRPr="001C0CC4" w:rsidRDefault="007C2041" w:rsidP="007C2041">
            <w:pPr>
              <w:pStyle w:val="TAC"/>
            </w:pPr>
            <w:r w:rsidRPr="001C0CC4">
              <w:t>1</w:t>
            </w:r>
          </w:p>
        </w:tc>
        <w:tc>
          <w:tcPr>
            <w:tcW w:w="928" w:type="dxa"/>
            <w:noWrap/>
            <w:vAlign w:val="center"/>
          </w:tcPr>
          <w:p w:rsidR="007C2041" w:rsidRPr="001C0CC4"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pPr>
          </w:p>
        </w:tc>
        <w:tc>
          <w:tcPr>
            <w:tcW w:w="2831" w:type="dxa"/>
            <w:vAlign w:val="center"/>
          </w:tcPr>
          <w:p w:rsidR="007C2041" w:rsidRPr="001C0CC4" w:rsidRDefault="007C2041" w:rsidP="007C2041">
            <w:pPr>
              <w:pStyle w:val="TAL"/>
            </w:pPr>
            <w:r w:rsidRPr="001C0CC4">
              <w:t>NR Band n77</w:t>
            </w:r>
          </w:p>
        </w:tc>
        <w:tc>
          <w:tcPr>
            <w:tcW w:w="810" w:type="dxa"/>
            <w:vAlign w:val="center"/>
          </w:tcPr>
          <w:p w:rsidR="007C2041" w:rsidRPr="001C0CC4" w:rsidRDefault="007C2041" w:rsidP="007C2041">
            <w:pPr>
              <w:pStyle w:val="TAC"/>
            </w:pPr>
            <w:r w:rsidRPr="001C0CC4">
              <w:t>F</w:t>
            </w:r>
            <w:r w:rsidRPr="001C0CC4">
              <w:rPr>
                <w:vertAlign w:val="subscript"/>
              </w:rPr>
              <w:t>DL_low</w:t>
            </w:r>
          </w:p>
        </w:tc>
        <w:tc>
          <w:tcPr>
            <w:tcW w:w="540" w:type="dxa"/>
            <w:vAlign w:val="center"/>
          </w:tcPr>
          <w:p w:rsidR="007C2041" w:rsidRPr="001C0CC4" w:rsidRDefault="007C2041" w:rsidP="007C2041">
            <w:pPr>
              <w:pStyle w:val="TAC"/>
            </w:pPr>
            <w:r w:rsidRPr="001C0CC4">
              <w:t>-</w:t>
            </w:r>
          </w:p>
        </w:tc>
        <w:tc>
          <w:tcPr>
            <w:tcW w:w="889" w:type="dxa"/>
            <w:vAlign w:val="center"/>
          </w:tcPr>
          <w:p w:rsidR="007C2041" w:rsidRPr="001C0CC4" w:rsidRDefault="007C2041" w:rsidP="007C2041">
            <w:pPr>
              <w:pStyle w:val="TAC"/>
              <w:rPr>
                <w:rStyle w:val="TALCar"/>
              </w:rPr>
            </w:pPr>
            <w:r w:rsidRPr="001C0CC4">
              <w:t>F</w:t>
            </w:r>
            <w:r w:rsidRPr="001C0CC4">
              <w:rPr>
                <w:vertAlign w:val="subscript"/>
              </w:rPr>
              <w:t>DL_high</w:t>
            </w:r>
          </w:p>
        </w:tc>
        <w:tc>
          <w:tcPr>
            <w:tcW w:w="1133" w:type="dxa"/>
            <w:vAlign w:val="center"/>
          </w:tcPr>
          <w:p w:rsidR="007C2041" w:rsidRPr="001C0CC4" w:rsidRDefault="007C2041" w:rsidP="007C2041">
            <w:pPr>
              <w:pStyle w:val="TAC"/>
            </w:pPr>
            <w:r w:rsidRPr="001C0CC4">
              <w:t>-50</w:t>
            </w:r>
          </w:p>
        </w:tc>
        <w:tc>
          <w:tcPr>
            <w:tcW w:w="850" w:type="dxa"/>
            <w:noWrap/>
            <w:vAlign w:val="center"/>
          </w:tcPr>
          <w:p w:rsidR="007C2041" w:rsidRPr="001C0CC4" w:rsidRDefault="007C2041" w:rsidP="007C2041">
            <w:pPr>
              <w:pStyle w:val="TAC"/>
            </w:pPr>
            <w:r w:rsidRPr="001C0CC4">
              <w:t>1</w:t>
            </w:r>
          </w:p>
        </w:tc>
        <w:tc>
          <w:tcPr>
            <w:tcW w:w="928" w:type="dxa"/>
            <w:noWrap/>
            <w:vAlign w:val="center"/>
          </w:tcPr>
          <w:p w:rsidR="007C2041" w:rsidRPr="001C0CC4" w:rsidRDefault="007C2041" w:rsidP="007C2041">
            <w:pPr>
              <w:pStyle w:val="TAC"/>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pPr>
          </w:p>
        </w:tc>
        <w:tc>
          <w:tcPr>
            <w:tcW w:w="2831" w:type="dxa"/>
            <w:vAlign w:val="center"/>
          </w:tcPr>
          <w:p w:rsidR="007C2041" w:rsidRPr="001C0CC4" w:rsidRDefault="007C2041" w:rsidP="007C2041">
            <w:pPr>
              <w:pStyle w:val="TAL"/>
            </w:pPr>
            <w:r w:rsidRPr="001C0CC4">
              <w:t>E-UTRA Band 34</w:t>
            </w:r>
          </w:p>
        </w:tc>
        <w:tc>
          <w:tcPr>
            <w:tcW w:w="810" w:type="dxa"/>
            <w:vAlign w:val="center"/>
          </w:tcPr>
          <w:p w:rsidR="007C2041" w:rsidRPr="001C0CC4" w:rsidRDefault="007C2041" w:rsidP="007C2041">
            <w:pPr>
              <w:pStyle w:val="TAC"/>
            </w:pPr>
            <w:r w:rsidRPr="001C0CC4">
              <w:t>F</w:t>
            </w:r>
            <w:r w:rsidRPr="001C0CC4">
              <w:rPr>
                <w:vertAlign w:val="subscript"/>
              </w:rPr>
              <w:t>DL_low</w:t>
            </w:r>
          </w:p>
        </w:tc>
        <w:tc>
          <w:tcPr>
            <w:tcW w:w="540" w:type="dxa"/>
            <w:vAlign w:val="center"/>
          </w:tcPr>
          <w:p w:rsidR="007C2041" w:rsidRPr="001C0CC4" w:rsidRDefault="007C2041" w:rsidP="007C2041">
            <w:pPr>
              <w:pStyle w:val="TAC"/>
            </w:pPr>
            <w:r w:rsidRPr="001C0CC4">
              <w:t>-</w:t>
            </w:r>
          </w:p>
        </w:tc>
        <w:tc>
          <w:tcPr>
            <w:tcW w:w="889" w:type="dxa"/>
            <w:vAlign w:val="center"/>
          </w:tcPr>
          <w:p w:rsidR="007C2041" w:rsidRPr="001C0CC4" w:rsidRDefault="007C2041" w:rsidP="007C2041">
            <w:pPr>
              <w:pStyle w:val="TAC"/>
              <w:rPr>
                <w:rStyle w:val="TALCar"/>
              </w:rPr>
            </w:pPr>
            <w:r w:rsidRPr="001C0CC4">
              <w:t>F</w:t>
            </w:r>
            <w:r w:rsidRPr="001C0CC4">
              <w:rPr>
                <w:vertAlign w:val="subscript"/>
              </w:rPr>
              <w:t>DL_high</w:t>
            </w:r>
          </w:p>
        </w:tc>
        <w:tc>
          <w:tcPr>
            <w:tcW w:w="1133" w:type="dxa"/>
            <w:vAlign w:val="center"/>
          </w:tcPr>
          <w:p w:rsidR="007C2041" w:rsidRPr="001C0CC4" w:rsidRDefault="007C2041" w:rsidP="007C2041">
            <w:pPr>
              <w:pStyle w:val="TAC"/>
            </w:pPr>
            <w:r w:rsidRPr="001C0CC4">
              <w:t>-50</w:t>
            </w:r>
          </w:p>
        </w:tc>
        <w:tc>
          <w:tcPr>
            <w:tcW w:w="850" w:type="dxa"/>
            <w:noWrap/>
            <w:vAlign w:val="center"/>
          </w:tcPr>
          <w:p w:rsidR="007C2041" w:rsidRPr="001C0CC4" w:rsidRDefault="007C2041" w:rsidP="007C2041">
            <w:pPr>
              <w:pStyle w:val="TAC"/>
            </w:pPr>
            <w:r w:rsidRPr="001C0CC4">
              <w:t>1</w:t>
            </w:r>
          </w:p>
        </w:tc>
        <w:tc>
          <w:tcPr>
            <w:tcW w:w="928" w:type="dxa"/>
            <w:noWrap/>
            <w:vAlign w:val="center"/>
          </w:tcPr>
          <w:p w:rsidR="007C2041" w:rsidRPr="001C0CC4" w:rsidRDefault="007C2041" w:rsidP="007C2041">
            <w:pPr>
              <w:pStyle w:val="TAC"/>
            </w:pPr>
            <w:r>
              <w:t>43</w:t>
            </w:r>
          </w:p>
        </w:tc>
      </w:tr>
      <w:tr w:rsidR="007C2041" w:rsidRPr="001C0CC4" w:rsidTr="007C2041">
        <w:trPr>
          <w:trHeight w:val="225"/>
          <w:jc w:val="center"/>
        </w:trPr>
        <w:tc>
          <w:tcPr>
            <w:tcW w:w="959" w:type="dxa"/>
            <w:vMerge/>
          </w:tcPr>
          <w:p w:rsidR="007C2041" w:rsidRPr="001C0CC4" w:rsidRDefault="007C2041" w:rsidP="007C2041">
            <w:pPr>
              <w:pStyle w:val="TAC"/>
            </w:pPr>
          </w:p>
        </w:tc>
        <w:tc>
          <w:tcPr>
            <w:tcW w:w="2831" w:type="dxa"/>
            <w:vAlign w:val="center"/>
          </w:tcPr>
          <w:p w:rsidR="007C2041" w:rsidRPr="001C0CC4" w:rsidRDefault="007C2041" w:rsidP="007C2041">
            <w:pPr>
              <w:pStyle w:val="TAL"/>
            </w:pPr>
            <w:r w:rsidRPr="001C0CC4">
              <w:t>Frequency range</w:t>
            </w:r>
          </w:p>
        </w:tc>
        <w:tc>
          <w:tcPr>
            <w:tcW w:w="810" w:type="dxa"/>
            <w:vAlign w:val="center"/>
          </w:tcPr>
          <w:p w:rsidR="007C2041" w:rsidRPr="001C0CC4" w:rsidRDefault="007C2041" w:rsidP="007C2041">
            <w:pPr>
              <w:pStyle w:val="TAC"/>
            </w:pPr>
            <w:r w:rsidRPr="001C0CC4">
              <w:t>1900</w:t>
            </w:r>
          </w:p>
        </w:tc>
        <w:tc>
          <w:tcPr>
            <w:tcW w:w="540" w:type="dxa"/>
            <w:vAlign w:val="center"/>
          </w:tcPr>
          <w:p w:rsidR="007C2041" w:rsidRPr="001C0CC4" w:rsidRDefault="007C2041" w:rsidP="007C2041">
            <w:pPr>
              <w:pStyle w:val="TAC"/>
            </w:pPr>
            <w:r w:rsidRPr="001C0CC4">
              <w:t>-</w:t>
            </w:r>
          </w:p>
        </w:tc>
        <w:tc>
          <w:tcPr>
            <w:tcW w:w="889" w:type="dxa"/>
            <w:vAlign w:val="center"/>
          </w:tcPr>
          <w:p w:rsidR="007C2041" w:rsidRPr="001C0CC4" w:rsidRDefault="007C2041" w:rsidP="007C2041">
            <w:pPr>
              <w:pStyle w:val="TAC"/>
              <w:rPr>
                <w:rStyle w:val="TALCar"/>
              </w:rPr>
            </w:pPr>
            <w:r w:rsidRPr="001C0CC4">
              <w:t>1915</w:t>
            </w:r>
          </w:p>
        </w:tc>
        <w:tc>
          <w:tcPr>
            <w:tcW w:w="1133" w:type="dxa"/>
            <w:vAlign w:val="center"/>
          </w:tcPr>
          <w:p w:rsidR="007C2041" w:rsidRPr="001C0CC4" w:rsidRDefault="007C2041" w:rsidP="007C2041">
            <w:pPr>
              <w:pStyle w:val="TAC"/>
            </w:pPr>
            <w:r w:rsidRPr="001C0CC4">
              <w:t>-15.5</w:t>
            </w:r>
          </w:p>
        </w:tc>
        <w:tc>
          <w:tcPr>
            <w:tcW w:w="850" w:type="dxa"/>
            <w:noWrap/>
            <w:vAlign w:val="center"/>
          </w:tcPr>
          <w:p w:rsidR="007C2041" w:rsidRPr="001C0CC4" w:rsidRDefault="007C2041" w:rsidP="007C2041">
            <w:pPr>
              <w:pStyle w:val="TAC"/>
            </w:pPr>
            <w:r w:rsidRPr="001C0CC4">
              <w:t>5</w:t>
            </w:r>
          </w:p>
        </w:tc>
        <w:tc>
          <w:tcPr>
            <w:tcW w:w="928" w:type="dxa"/>
            <w:noWrap/>
            <w:vAlign w:val="center"/>
          </w:tcPr>
          <w:p w:rsidR="007C2041" w:rsidRPr="001C0CC4" w:rsidRDefault="007C2041" w:rsidP="007C2041">
            <w:pPr>
              <w:pStyle w:val="TAC"/>
            </w:pPr>
            <w:r w:rsidRPr="001C0CC4">
              <w:t>15, 26, 27</w:t>
            </w:r>
          </w:p>
        </w:tc>
      </w:tr>
      <w:tr w:rsidR="007C2041" w:rsidRPr="001C0CC4" w:rsidTr="007C2041">
        <w:trPr>
          <w:trHeight w:val="225"/>
          <w:jc w:val="center"/>
        </w:trPr>
        <w:tc>
          <w:tcPr>
            <w:tcW w:w="959" w:type="dxa"/>
            <w:vMerge/>
          </w:tcPr>
          <w:p w:rsidR="007C2041" w:rsidRPr="001C0CC4" w:rsidRDefault="007C2041" w:rsidP="007C2041">
            <w:pPr>
              <w:pStyle w:val="TAC"/>
            </w:pPr>
          </w:p>
        </w:tc>
        <w:tc>
          <w:tcPr>
            <w:tcW w:w="2831" w:type="dxa"/>
            <w:vAlign w:val="center"/>
          </w:tcPr>
          <w:p w:rsidR="007C2041" w:rsidRPr="001C0CC4" w:rsidRDefault="007C2041" w:rsidP="007C2041">
            <w:pPr>
              <w:pStyle w:val="TAL"/>
            </w:pPr>
            <w:r w:rsidRPr="001C0CC4">
              <w:t>Frequency range</w:t>
            </w:r>
          </w:p>
        </w:tc>
        <w:tc>
          <w:tcPr>
            <w:tcW w:w="810" w:type="dxa"/>
            <w:vAlign w:val="center"/>
          </w:tcPr>
          <w:p w:rsidR="007C2041" w:rsidRPr="001C0CC4" w:rsidRDefault="007C2041" w:rsidP="007C2041">
            <w:pPr>
              <w:pStyle w:val="TAC"/>
            </w:pPr>
            <w:r w:rsidRPr="001C0CC4">
              <w:t>1915</w:t>
            </w:r>
          </w:p>
        </w:tc>
        <w:tc>
          <w:tcPr>
            <w:tcW w:w="540" w:type="dxa"/>
            <w:vAlign w:val="center"/>
          </w:tcPr>
          <w:p w:rsidR="007C2041" w:rsidRPr="001C0CC4" w:rsidRDefault="007C2041" w:rsidP="007C2041">
            <w:pPr>
              <w:pStyle w:val="TAC"/>
            </w:pPr>
            <w:r w:rsidRPr="001C0CC4">
              <w:t>-</w:t>
            </w:r>
          </w:p>
        </w:tc>
        <w:tc>
          <w:tcPr>
            <w:tcW w:w="889" w:type="dxa"/>
            <w:vAlign w:val="center"/>
          </w:tcPr>
          <w:p w:rsidR="007C2041" w:rsidRPr="001C0CC4" w:rsidRDefault="007C2041" w:rsidP="007C2041">
            <w:pPr>
              <w:pStyle w:val="TAC"/>
              <w:rPr>
                <w:rStyle w:val="TALCar"/>
              </w:rPr>
            </w:pPr>
            <w:r w:rsidRPr="001C0CC4">
              <w:t>1920</w:t>
            </w:r>
          </w:p>
        </w:tc>
        <w:tc>
          <w:tcPr>
            <w:tcW w:w="1133" w:type="dxa"/>
            <w:vAlign w:val="center"/>
          </w:tcPr>
          <w:p w:rsidR="007C2041" w:rsidRPr="001C0CC4" w:rsidRDefault="007C2041" w:rsidP="007C2041">
            <w:pPr>
              <w:pStyle w:val="TAC"/>
            </w:pPr>
            <w:r w:rsidRPr="001C0CC4">
              <w:t>+1.6</w:t>
            </w:r>
          </w:p>
        </w:tc>
        <w:tc>
          <w:tcPr>
            <w:tcW w:w="850" w:type="dxa"/>
            <w:noWrap/>
            <w:vAlign w:val="center"/>
          </w:tcPr>
          <w:p w:rsidR="007C2041" w:rsidRPr="001C0CC4" w:rsidRDefault="007C2041" w:rsidP="007C2041">
            <w:pPr>
              <w:pStyle w:val="TAC"/>
            </w:pPr>
            <w:r w:rsidRPr="001C0CC4">
              <w:t>5</w:t>
            </w:r>
          </w:p>
        </w:tc>
        <w:tc>
          <w:tcPr>
            <w:tcW w:w="928" w:type="dxa"/>
            <w:noWrap/>
            <w:vAlign w:val="center"/>
          </w:tcPr>
          <w:p w:rsidR="007C2041" w:rsidRPr="001C0CC4" w:rsidRDefault="007C2041" w:rsidP="007C2041">
            <w:pPr>
              <w:pStyle w:val="TAC"/>
            </w:pPr>
            <w:r w:rsidRPr="001C0CC4">
              <w:t>15, 26, 27</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n66, n86</w:t>
            </w:r>
          </w:p>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2, 4, 5, 7, 10, 12, 13, 14, 17, 25, 26, 27, 28, 29, 30, 38, 41, 43, 50, 51, 53, 66, 70, 71, 74, 85</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2650CF" w:rsidRDefault="007C2041" w:rsidP="007C2041">
            <w:pPr>
              <w:pStyle w:val="TAL"/>
              <w:keepNext w:val="0"/>
              <w:rPr>
                <w:lang w:val="sv-FI"/>
              </w:rPr>
            </w:pPr>
            <w:r w:rsidRPr="002650CF">
              <w:rPr>
                <w:lang w:val="sv-FI"/>
              </w:rPr>
              <w:t xml:space="preserve">E-UTRA Band 42, 48, </w:t>
            </w:r>
          </w:p>
          <w:p w:rsidR="007C2041" w:rsidRPr="002650CF" w:rsidRDefault="007C2041" w:rsidP="007C2041">
            <w:pPr>
              <w:pStyle w:val="TAL"/>
              <w:keepNext w:val="0"/>
              <w:rPr>
                <w:lang w:val="sv-FI"/>
              </w:rPr>
            </w:pPr>
            <w:r w:rsidRPr="002650CF">
              <w:rPr>
                <w:lang w:val="sv-FI"/>
              </w:rPr>
              <w:t>NR Band n77</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n70</w:t>
            </w:r>
          </w:p>
        </w:tc>
        <w:tc>
          <w:tcPr>
            <w:tcW w:w="2831" w:type="dxa"/>
          </w:tcPr>
          <w:p w:rsidR="007C2041" w:rsidRPr="001C0CC4" w:rsidRDefault="007C2041" w:rsidP="007C2041">
            <w:pPr>
              <w:pStyle w:val="TAL"/>
              <w:keepNext w:val="0"/>
            </w:pPr>
            <w:r w:rsidRPr="001C0CC4">
              <w:t>E-UTRA Band 2, 4, 5, 10, 12, 13, 14, 17, 24, 25, 26, 29, 30, 41, 48, 66, 70, 71, 85</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t>NR Band n77</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n71</w:t>
            </w:r>
          </w:p>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4, 5, 12, 13, 14, 17, 24, 26, 30, 48, 53, 66, 85</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2650CF" w:rsidRDefault="007C2041" w:rsidP="007C2041">
            <w:pPr>
              <w:pStyle w:val="TAL"/>
              <w:keepNext w:val="0"/>
              <w:rPr>
                <w:lang w:val="sv-FI"/>
              </w:rPr>
            </w:pPr>
            <w:r w:rsidRPr="002650CF">
              <w:rPr>
                <w:lang w:val="sv-FI"/>
              </w:rPr>
              <w:t>E-UTRA Band 2, 25, 41, 70,</w:t>
            </w:r>
          </w:p>
          <w:p w:rsidR="007C2041" w:rsidRPr="002650CF" w:rsidRDefault="007C2041" w:rsidP="007C2041">
            <w:pPr>
              <w:pStyle w:val="TAL"/>
              <w:keepNext w:val="0"/>
              <w:rPr>
                <w:lang w:val="sv-FI"/>
              </w:rPr>
            </w:pPr>
            <w:r w:rsidRPr="002650CF">
              <w:rPr>
                <w:lang w:val="sv-FI"/>
              </w:rPr>
              <w:t>NR Band n77</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29</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-38</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71</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n74</w:t>
            </w:r>
          </w:p>
          <w:p w:rsidR="007C2041" w:rsidRPr="001C0CC4" w:rsidRDefault="007C2041" w:rsidP="007C2041">
            <w:pPr>
              <w:pStyle w:val="TAC"/>
              <w:keepNext w:val="0"/>
            </w:pPr>
          </w:p>
        </w:tc>
        <w:tc>
          <w:tcPr>
            <w:tcW w:w="2831" w:type="dxa"/>
          </w:tcPr>
          <w:p w:rsidR="007C2041" w:rsidRPr="00174218" w:rsidRDefault="007C2041" w:rsidP="007C2041">
            <w:pPr>
              <w:pStyle w:val="TAL"/>
              <w:keepNext w:val="0"/>
              <w:rPr>
                <w:lang w:val="sv-FI"/>
              </w:rPr>
            </w:pPr>
            <w:r w:rsidRPr="007F2FD2">
              <w:rPr>
                <w:lang w:val="sv-FI"/>
              </w:rPr>
              <w:t>E-UTRA Band 1, 2, 3, 4, 5, 7, 8, 12, 13, 17, 18, 19, 20, 26, 28, 29, 31, 34, 38, 39, 40, 41, 42, 43, 48, 52, 65, 66, 67, 68, 85</w:t>
            </w:r>
          </w:p>
          <w:p w:rsidR="007C2041" w:rsidRPr="007F2FD2" w:rsidRDefault="007C2041" w:rsidP="007C2041">
            <w:pPr>
              <w:pStyle w:val="TAL"/>
              <w:keepNext w:val="0"/>
              <w:rPr>
                <w:lang w:val="sv-FI"/>
              </w:rPr>
            </w:pPr>
            <w:r w:rsidRPr="001C0CC4">
              <w:rPr>
                <w:lang w:val="sv-SE"/>
              </w:rPr>
              <w:t>NR Band n7</w:t>
            </w:r>
            <w:r>
              <w:rPr>
                <w:lang w:val="sv-SE"/>
              </w:rPr>
              <w:t>7</w:t>
            </w:r>
            <w:r w:rsidRPr="001C0CC4">
              <w:rPr>
                <w:lang w:val="sv-SE"/>
              </w:rPr>
              <w:t>, n7</w:t>
            </w:r>
            <w:r>
              <w:rPr>
                <w:lang w:val="sv-SE"/>
              </w:rPr>
              <w:t>8</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rPr>
                <w:lang w:val="sv-SE"/>
              </w:rPr>
              <w:t>NR Band n79</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Pr>
                <w:rFonts w:hint="eastAsia"/>
                <w:lang w:eastAsia="ja-JP"/>
              </w:rPr>
              <w:t>-</w:t>
            </w:r>
            <w:r>
              <w:rPr>
                <w:lang w:eastAsia="ja-JP"/>
              </w:rPr>
              <w:t>50</w:t>
            </w:r>
          </w:p>
        </w:tc>
        <w:tc>
          <w:tcPr>
            <w:tcW w:w="850" w:type="dxa"/>
            <w:noWrap/>
          </w:tcPr>
          <w:p w:rsidR="007C2041" w:rsidRPr="001C0CC4" w:rsidRDefault="007C2041" w:rsidP="007C2041">
            <w:pPr>
              <w:pStyle w:val="TAC"/>
              <w:keepNext w:val="0"/>
            </w:pPr>
            <w:r>
              <w:rPr>
                <w:rFonts w:hint="eastAsia"/>
                <w:lang w:eastAsia="ja-JP"/>
              </w:rPr>
              <w:t>1</w:t>
            </w:r>
          </w:p>
        </w:tc>
        <w:tc>
          <w:tcPr>
            <w:tcW w:w="928" w:type="dxa"/>
            <w:noWrap/>
          </w:tcPr>
          <w:p w:rsidR="007C2041" w:rsidRPr="001C0CC4" w:rsidRDefault="007C2041" w:rsidP="007C2041">
            <w:pPr>
              <w:pStyle w:val="TAC"/>
              <w:keepNext w:val="0"/>
            </w:pPr>
            <w:r>
              <w:rPr>
                <w:rFonts w:hint="eastAsia"/>
                <w:lang w:eastAsia="ja-JP"/>
              </w:rPr>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rsidRPr="001C0CC4">
              <w:t>8</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1400</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1427</w:t>
            </w:r>
          </w:p>
        </w:tc>
        <w:tc>
          <w:tcPr>
            <w:tcW w:w="1133" w:type="dxa"/>
          </w:tcPr>
          <w:p w:rsidR="007C2041" w:rsidRPr="001C0CC4" w:rsidRDefault="007C2041" w:rsidP="007C2041">
            <w:pPr>
              <w:pStyle w:val="TAC"/>
              <w:keepNext w:val="0"/>
            </w:pPr>
            <w:r w:rsidRPr="001C0CC4">
              <w:t>-32</w:t>
            </w:r>
          </w:p>
        </w:tc>
        <w:tc>
          <w:tcPr>
            <w:tcW w:w="850" w:type="dxa"/>
            <w:noWrap/>
          </w:tcPr>
          <w:p w:rsidR="007C2041" w:rsidRPr="001C0CC4" w:rsidRDefault="007C2041" w:rsidP="007C2041">
            <w:pPr>
              <w:pStyle w:val="TAC"/>
              <w:keepNext w:val="0"/>
            </w:pPr>
            <w:r w:rsidRPr="001C0CC4">
              <w:t>27</w:t>
            </w:r>
          </w:p>
        </w:tc>
        <w:tc>
          <w:tcPr>
            <w:tcW w:w="928" w:type="dxa"/>
            <w:noWrap/>
          </w:tcPr>
          <w:p w:rsidR="007C2041" w:rsidRPr="001C0CC4" w:rsidRDefault="007C2041" w:rsidP="007C2041">
            <w:pPr>
              <w:pStyle w:val="TAC"/>
              <w:keepNext w:val="0"/>
            </w:pPr>
            <w:r w:rsidRPr="001C0CC4">
              <w:t>15, 41</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1475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1488</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42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1488</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1518</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lastRenderedPageBreak/>
              <w:t>n77</w:t>
            </w:r>
          </w:p>
        </w:tc>
        <w:tc>
          <w:tcPr>
            <w:tcW w:w="2831" w:type="dxa"/>
          </w:tcPr>
          <w:p w:rsidR="007C2041" w:rsidRPr="001C0CC4" w:rsidRDefault="007C2041" w:rsidP="007C2041">
            <w:pPr>
              <w:pStyle w:val="TAL"/>
              <w:keepNext w:val="0"/>
            </w:pPr>
            <w:r w:rsidRPr="001C0CC4">
              <w:t xml:space="preserve">E-UTRA Band 1, </w:t>
            </w:r>
            <w:r>
              <w:t xml:space="preserve">2, </w:t>
            </w:r>
            <w:r w:rsidRPr="001C0CC4">
              <w:t xml:space="preserve">3, </w:t>
            </w:r>
            <w:r>
              <w:t xml:space="preserve">4, </w:t>
            </w:r>
            <w:r w:rsidRPr="001C0CC4">
              <w:t xml:space="preserve">5, 7, 8, </w:t>
            </w:r>
            <w:r>
              <w:t xml:space="preserve">10, </w:t>
            </w:r>
            <w:r w:rsidRPr="001C0CC4">
              <w:t xml:space="preserve">11, </w:t>
            </w:r>
            <w:r>
              <w:t xml:space="preserve">12, 13, 14, 17, </w:t>
            </w:r>
            <w:r w:rsidRPr="001C0CC4">
              <w:t xml:space="preserve">18, 19, 20, 21, </w:t>
            </w:r>
            <w:r>
              <w:t xml:space="preserve">24, 25, </w:t>
            </w:r>
            <w:r w:rsidRPr="001C0CC4">
              <w:t xml:space="preserve">26, </w:t>
            </w:r>
            <w:r>
              <w:t xml:space="preserve">27, </w:t>
            </w:r>
            <w:r w:rsidRPr="001C0CC4">
              <w:t xml:space="preserve">28, </w:t>
            </w:r>
            <w:r>
              <w:t xml:space="preserve">29, 30, </w:t>
            </w:r>
            <w:r w:rsidRPr="001C0CC4">
              <w:t xml:space="preserve">34, 39, 40, 41, </w:t>
            </w:r>
            <w:r>
              <w:t xml:space="preserve">53, </w:t>
            </w:r>
            <w:r w:rsidRPr="001C0CC4">
              <w:t>65</w:t>
            </w:r>
            <w:r>
              <w:t>, 66, 70, 71, 74, 85</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rsidRPr="001C0CC4">
              <w:t>8</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t>n78</w:t>
            </w:r>
          </w:p>
        </w:tc>
        <w:tc>
          <w:tcPr>
            <w:tcW w:w="2831" w:type="dxa"/>
          </w:tcPr>
          <w:p w:rsidR="007C2041" w:rsidRPr="001C0CC4" w:rsidRDefault="007C2041" w:rsidP="007C2041">
            <w:pPr>
              <w:pStyle w:val="TAL"/>
              <w:keepNext w:val="0"/>
            </w:pPr>
            <w:r w:rsidRPr="001C0CC4">
              <w:t xml:space="preserve">E-UTRA Band 1, 3, 5, 7, 8, </w:t>
            </w:r>
            <w:r>
              <w:t>1</w:t>
            </w:r>
            <w:r w:rsidRPr="001C0CC4">
              <w:t>1, 18, 19, 20, 21, 26, 28, 34, 39, 40, 41, 65</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rsidRPr="001C0CC4">
              <w:t>8</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n79</w:t>
            </w:r>
          </w:p>
        </w:tc>
        <w:tc>
          <w:tcPr>
            <w:tcW w:w="2831" w:type="dxa"/>
          </w:tcPr>
          <w:p w:rsidR="007C2041" w:rsidRPr="001C0CC4" w:rsidRDefault="007C2041" w:rsidP="007C2041">
            <w:pPr>
              <w:pStyle w:val="TAL"/>
              <w:keepNext w:val="0"/>
            </w:pPr>
            <w:r w:rsidRPr="001C0CC4">
              <w:t>E-UTRA Band 1, 3, 5, 8, 11, 18, 19, 21, 28, 34, 39, 40, 41, 42, 65</w:t>
            </w:r>
            <w:r>
              <w:t>, 74</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rsidRPr="001C0CC4">
              <w:t>8</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Pr>
                <w:rFonts w:hint="eastAsia"/>
                <w:lang w:eastAsia="zh-CN"/>
              </w:rPr>
              <w:t>n95</w:t>
            </w:r>
          </w:p>
        </w:tc>
        <w:tc>
          <w:tcPr>
            <w:tcW w:w="2831" w:type="dxa"/>
          </w:tcPr>
          <w:p w:rsidR="007C2041" w:rsidRPr="00696C2A" w:rsidRDefault="007C2041" w:rsidP="007C2041">
            <w:pPr>
              <w:pStyle w:val="TAL"/>
              <w:rPr>
                <w:lang w:val="sv-FI"/>
              </w:rPr>
            </w:pPr>
            <w:r w:rsidRPr="00696C2A">
              <w:rPr>
                <w:lang w:val="sv-FI"/>
              </w:rPr>
              <w:t>E-UTRA Band 1, 3</w:t>
            </w:r>
            <w:r w:rsidRPr="00696C2A">
              <w:rPr>
                <w:rFonts w:hint="eastAsia"/>
                <w:lang w:val="sv-FI" w:eastAsia="zh-CN"/>
              </w:rPr>
              <w:t xml:space="preserve"> , 5</w:t>
            </w:r>
            <w:r w:rsidRPr="00696C2A">
              <w:rPr>
                <w:lang w:val="sv-FI"/>
              </w:rPr>
              <w:t xml:space="preserve">, 8, </w:t>
            </w:r>
            <w:r>
              <w:rPr>
                <w:lang w:val="sv-FI"/>
              </w:rPr>
              <w:t xml:space="preserve">28, </w:t>
            </w:r>
            <w:r w:rsidRPr="00696C2A">
              <w:rPr>
                <w:lang w:val="sv-FI"/>
              </w:rPr>
              <w:t>39, 40, 41,</w:t>
            </w:r>
          </w:p>
          <w:p w:rsidR="007C2041" w:rsidRPr="00E22A58" w:rsidRDefault="007C2041" w:rsidP="007C2041">
            <w:pPr>
              <w:pStyle w:val="TAL"/>
              <w:rPr>
                <w:lang w:val="sv-FI"/>
              </w:rPr>
            </w:pPr>
            <w:r w:rsidRPr="00696C2A">
              <w:rPr>
                <w:lang w:val="sv-FI"/>
              </w:rPr>
              <w:t>NR Band n78, n79</w:t>
            </w:r>
          </w:p>
        </w:tc>
        <w:tc>
          <w:tcPr>
            <w:tcW w:w="810" w:type="dxa"/>
          </w:tcPr>
          <w:p w:rsidR="007C2041" w:rsidRPr="001C0CC4" w:rsidRDefault="007C2041" w:rsidP="007C2041">
            <w:pPr>
              <w:pStyle w:val="TAC"/>
              <w:keepNext w:val="0"/>
            </w:pPr>
            <w:r w:rsidRPr="00414DAE">
              <w:t>F</w:t>
            </w:r>
            <w:r w:rsidRPr="00414DAE">
              <w:rPr>
                <w:vertAlign w:val="subscript"/>
              </w:rPr>
              <w:t>DL_low</w:t>
            </w:r>
          </w:p>
        </w:tc>
        <w:tc>
          <w:tcPr>
            <w:tcW w:w="540" w:type="dxa"/>
          </w:tcPr>
          <w:p w:rsidR="007C2041" w:rsidRPr="001C0CC4" w:rsidRDefault="007C2041" w:rsidP="007C2041">
            <w:pPr>
              <w:pStyle w:val="TAC"/>
              <w:keepNext w:val="0"/>
            </w:pPr>
            <w:r w:rsidRPr="00414DAE">
              <w:t>-</w:t>
            </w:r>
          </w:p>
        </w:tc>
        <w:tc>
          <w:tcPr>
            <w:tcW w:w="889" w:type="dxa"/>
          </w:tcPr>
          <w:p w:rsidR="007C2041" w:rsidRPr="001C0CC4" w:rsidRDefault="007C2041" w:rsidP="007C2041">
            <w:pPr>
              <w:pStyle w:val="TAC"/>
              <w:keepNext w:val="0"/>
            </w:pPr>
            <w:r w:rsidRPr="00414DAE">
              <w:rPr>
                <w:rStyle w:val="TALCar"/>
              </w:rPr>
              <w:t>F</w:t>
            </w:r>
            <w:r w:rsidRPr="00414DAE">
              <w:rPr>
                <w:rStyle w:val="TALCar"/>
                <w:vertAlign w:val="subscript"/>
              </w:rPr>
              <w:t>DL_high</w:t>
            </w:r>
          </w:p>
        </w:tc>
        <w:tc>
          <w:tcPr>
            <w:tcW w:w="1133" w:type="dxa"/>
          </w:tcPr>
          <w:p w:rsidR="007C2041" w:rsidRPr="001C0CC4" w:rsidRDefault="007C2041" w:rsidP="007C2041">
            <w:pPr>
              <w:pStyle w:val="TAC"/>
              <w:keepNext w:val="0"/>
            </w:pPr>
            <w:r w:rsidRPr="00414DAE">
              <w:t>-50</w:t>
            </w:r>
          </w:p>
        </w:tc>
        <w:tc>
          <w:tcPr>
            <w:tcW w:w="850" w:type="dxa"/>
            <w:noWrap/>
          </w:tcPr>
          <w:p w:rsidR="007C2041" w:rsidRPr="001C0CC4" w:rsidRDefault="007C2041" w:rsidP="007C2041">
            <w:pPr>
              <w:pStyle w:val="TAC"/>
              <w:keepNext w:val="0"/>
            </w:pPr>
            <w:r w:rsidRPr="00414DAE">
              <w:t>1</w:t>
            </w:r>
          </w:p>
        </w:tc>
        <w:tc>
          <w:tcPr>
            <w:tcW w:w="928" w:type="dxa"/>
            <w:noWrap/>
          </w:tcPr>
          <w:p w:rsidR="007C2041" w:rsidRPr="001C0CC4" w:rsidRDefault="007C2041" w:rsidP="007C2041">
            <w:pPr>
              <w:pStyle w:val="TAC"/>
              <w:keepNext w:val="0"/>
            </w:pPr>
            <w:r w:rsidRPr="00414DAE">
              <w:t>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414DAE">
              <w:t>NR Band n77</w:t>
            </w:r>
          </w:p>
        </w:tc>
        <w:tc>
          <w:tcPr>
            <w:tcW w:w="810" w:type="dxa"/>
          </w:tcPr>
          <w:p w:rsidR="007C2041" w:rsidRPr="001C0CC4" w:rsidRDefault="007C2041" w:rsidP="007C2041">
            <w:pPr>
              <w:pStyle w:val="TAC"/>
              <w:keepNext w:val="0"/>
            </w:pPr>
            <w:r w:rsidRPr="00414DAE">
              <w:t>F</w:t>
            </w:r>
            <w:r w:rsidRPr="00414DAE">
              <w:rPr>
                <w:vertAlign w:val="subscript"/>
              </w:rPr>
              <w:t>DL_low</w:t>
            </w:r>
          </w:p>
        </w:tc>
        <w:tc>
          <w:tcPr>
            <w:tcW w:w="540" w:type="dxa"/>
          </w:tcPr>
          <w:p w:rsidR="007C2041" w:rsidRPr="001C0CC4" w:rsidRDefault="007C2041" w:rsidP="007C2041">
            <w:pPr>
              <w:pStyle w:val="TAC"/>
              <w:keepNext w:val="0"/>
            </w:pPr>
            <w:r w:rsidRPr="00414DAE">
              <w:t>-</w:t>
            </w:r>
          </w:p>
        </w:tc>
        <w:tc>
          <w:tcPr>
            <w:tcW w:w="889" w:type="dxa"/>
          </w:tcPr>
          <w:p w:rsidR="007C2041" w:rsidRPr="001C0CC4" w:rsidRDefault="007C2041" w:rsidP="007C2041">
            <w:pPr>
              <w:pStyle w:val="TAC"/>
              <w:keepNext w:val="0"/>
            </w:pPr>
            <w:r w:rsidRPr="00414DAE">
              <w:rPr>
                <w:rStyle w:val="TALCar"/>
              </w:rPr>
              <w:t>F</w:t>
            </w:r>
            <w:r w:rsidRPr="00414DAE">
              <w:rPr>
                <w:rStyle w:val="TALCar"/>
                <w:vertAlign w:val="subscript"/>
              </w:rPr>
              <w:t>DL_hi</w:t>
            </w:r>
            <w:r w:rsidRPr="00BA3FC6">
              <w:rPr>
                <w:vertAlign w:val="subscript"/>
              </w:rPr>
              <w:t>gh</w:t>
            </w:r>
          </w:p>
        </w:tc>
        <w:tc>
          <w:tcPr>
            <w:tcW w:w="1133" w:type="dxa"/>
          </w:tcPr>
          <w:p w:rsidR="007C2041" w:rsidRPr="001C0CC4" w:rsidRDefault="007C2041" w:rsidP="007C2041">
            <w:pPr>
              <w:pStyle w:val="TAC"/>
              <w:keepNext w:val="0"/>
            </w:pPr>
            <w:r w:rsidRPr="00414DAE">
              <w:t>-50</w:t>
            </w:r>
          </w:p>
        </w:tc>
        <w:tc>
          <w:tcPr>
            <w:tcW w:w="850" w:type="dxa"/>
            <w:noWrap/>
          </w:tcPr>
          <w:p w:rsidR="007C2041" w:rsidRPr="001C0CC4" w:rsidRDefault="007C2041" w:rsidP="007C2041">
            <w:pPr>
              <w:pStyle w:val="TAC"/>
              <w:keepNext w:val="0"/>
            </w:pPr>
            <w:r w:rsidRPr="00414DAE">
              <w:t>1</w:t>
            </w:r>
          </w:p>
        </w:tc>
        <w:tc>
          <w:tcPr>
            <w:tcW w:w="928" w:type="dxa"/>
            <w:noWrap/>
          </w:tcPr>
          <w:p w:rsidR="007C2041" w:rsidRPr="001C0CC4" w:rsidRDefault="007C2041" w:rsidP="007C2041">
            <w:pPr>
              <w:pStyle w:val="TAC"/>
              <w:keepNext w:val="0"/>
            </w:pPr>
            <w:r w:rsidRPr="00414DAE">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414DAE">
              <w:t>Frequency range</w:t>
            </w:r>
          </w:p>
        </w:tc>
        <w:tc>
          <w:tcPr>
            <w:tcW w:w="810" w:type="dxa"/>
          </w:tcPr>
          <w:p w:rsidR="007C2041" w:rsidRPr="001C0CC4" w:rsidRDefault="007C2041" w:rsidP="007C2041">
            <w:pPr>
              <w:pStyle w:val="TAC"/>
              <w:keepNext w:val="0"/>
            </w:pPr>
            <w:r w:rsidRPr="00414DAE">
              <w:t>1884.5</w:t>
            </w:r>
          </w:p>
        </w:tc>
        <w:tc>
          <w:tcPr>
            <w:tcW w:w="540" w:type="dxa"/>
          </w:tcPr>
          <w:p w:rsidR="007C2041" w:rsidRPr="001C0CC4" w:rsidRDefault="007C2041" w:rsidP="007C2041">
            <w:pPr>
              <w:pStyle w:val="TAC"/>
              <w:keepNext w:val="0"/>
            </w:pPr>
            <w:r w:rsidRPr="00414DAE">
              <w:t>-</w:t>
            </w:r>
          </w:p>
        </w:tc>
        <w:tc>
          <w:tcPr>
            <w:tcW w:w="889" w:type="dxa"/>
          </w:tcPr>
          <w:p w:rsidR="007C2041" w:rsidRPr="001C0CC4" w:rsidRDefault="007C2041" w:rsidP="007C2041">
            <w:pPr>
              <w:pStyle w:val="TAC"/>
              <w:keepNext w:val="0"/>
            </w:pPr>
            <w:r w:rsidRPr="00414DAE">
              <w:t>1915.7</w:t>
            </w:r>
          </w:p>
        </w:tc>
        <w:tc>
          <w:tcPr>
            <w:tcW w:w="1133" w:type="dxa"/>
          </w:tcPr>
          <w:p w:rsidR="007C2041" w:rsidRPr="001C0CC4" w:rsidRDefault="007C2041" w:rsidP="007C2041">
            <w:pPr>
              <w:pStyle w:val="TAC"/>
              <w:keepNext w:val="0"/>
            </w:pPr>
            <w:r w:rsidRPr="00414DAE">
              <w:t>-41</w:t>
            </w:r>
          </w:p>
        </w:tc>
        <w:tc>
          <w:tcPr>
            <w:tcW w:w="850" w:type="dxa"/>
            <w:noWrap/>
          </w:tcPr>
          <w:p w:rsidR="007C2041" w:rsidRPr="001C0CC4" w:rsidRDefault="007C2041" w:rsidP="007C2041">
            <w:pPr>
              <w:pStyle w:val="TAC"/>
              <w:keepNext w:val="0"/>
            </w:pPr>
            <w:r w:rsidRPr="00414DAE">
              <w:t>0.3</w:t>
            </w:r>
          </w:p>
        </w:tc>
        <w:tc>
          <w:tcPr>
            <w:tcW w:w="928" w:type="dxa"/>
            <w:noWrap/>
          </w:tcPr>
          <w:p w:rsidR="007C2041" w:rsidRPr="001C0CC4" w:rsidRDefault="007C2041" w:rsidP="007C2041">
            <w:pPr>
              <w:pStyle w:val="TAC"/>
              <w:keepNext w:val="0"/>
            </w:pPr>
            <w:r w:rsidRPr="00414DAE">
              <w:t>8</w:t>
            </w:r>
          </w:p>
        </w:tc>
      </w:tr>
      <w:tr w:rsidR="004D373A" w:rsidRPr="001C0CC4" w:rsidTr="007C2041">
        <w:trPr>
          <w:trHeight w:val="225"/>
          <w:jc w:val="center"/>
        </w:trPr>
        <w:tc>
          <w:tcPr>
            <w:tcW w:w="8940" w:type="dxa"/>
            <w:gridSpan w:val="8"/>
            <w:vAlign w:val="center"/>
          </w:tcPr>
          <w:p w:rsidR="004D373A" w:rsidRPr="001C0CC4" w:rsidRDefault="004D373A" w:rsidP="007C2041">
            <w:pPr>
              <w:pStyle w:val="TAN"/>
            </w:pPr>
            <w:r w:rsidRPr="001C0CC4">
              <w:lastRenderedPageBreak/>
              <w:t>NOTE 1:</w:t>
            </w:r>
            <w:r w:rsidRPr="001C0CC4">
              <w:tab/>
              <w:t>F</w:t>
            </w:r>
            <w:r w:rsidRPr="001C0CC4">
              <w:rPr>
                <w:vertAlign w:val="subscript"/>
              </w:rPr>
              <w:t>DL_low</w:t>
            </w:r>
            <w:r w:rsidRPr="001C0CC4">
              <w:t xml:space="preserve"> and F</w:t>
            </w:r>
            <w:r w:rsidRPr="001C0CC4">
              <w:rPr>
                <w:vertAlign w:val="subscript"/>
              </w:rPr>
              <w:t xml:space="preserve">DL_high </w:t>
            </w:r>
            <w:r w:rsidRPr="001C0CC4">
              <w:t>refer to each frequency band specified in Table 5.2-1 in TS 38.101-1 or Table 5.5-1 in TS 36.101</w:t>
            </w:r>
          </w:p>
          <w:p w:rsidR="004D373A" w:rsidRPr="001C0CC4" w:rsidRDefault="004D373A" w:rsidP="007C2041">
            <w:pPr>
              <w:pStyle w:val="TAN"/>
            </w:pPr>
            <w:r w:rsidRPr="001C0CC4">
              <w:t>NOTE 2:</w:t>
            </w:r>
            <w:r w:rsidRPr="001C0CC4">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vertAlign w:val="subscript"/>
              </w:rPr>
              <w:t>CRB</w:t>
            </w:r>
            <w:r w:rsidRPr="001C0CC4">
              <w:t xml:space="preserve"> x RB</w:t>
            </w:r>
            <w:r w:rsidRPr="001C0CC4">
              <w:rPr>
                <w:vertAlign w:val="subscript"/>
              </w:rPr>
              <w:t>size</w:t>
            </w:r>
            <w:r w:rsidRPr="001C0CC4">
              <w:t xml:space="preserve"> kHz), where N is 2, 3, 4, 5 for the 2nd, 3rd, 4th or 5th harmonic respectively. The exception is allowed if the measurement bandwidth (MBW) totally or partially overlaps the overall exception interval.</w:t>
            </w:r>
          </w:p>
          <w:p w:rsidR="004D373A" w:rsidRPr="001C0CC4" w:rsidRDefault="004D373A" w:rsidP="007C2041">
            <w:pPr>
              <w:pStyle w:val="TAN"/>
            </w:pPr>
            <w:r w:rsidRPr="001C0CC4">
              <w:t>NOTE 3:</w:t>
            </w:r>
            <w:r w:rsidRPr="001C0CC4">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p>
          <w:p w:rsidR="004D373A" w:rsidRPr="001C0CC4" w:rsidRDefault="004D373A" w:rsidP="007C2041">
            <w:pPr>
              <w:pStyle w:val="TAN"/>
            </w:pPr>
            <w:r w:rsidRPr="001C0CC4">
              <w:t>NOTE 4:</w:t>
            </w:r>
            <w:r w:rsidRPr="001C0CC4">
              <w:tab/>
              <w:t>Void</w:t>
            </w:r>
          </w:p>
          <w:p w:rsidR="004D373A" w:rsidRPr="001C0CC4" w:rsidRDefault="004D373A" w:rsidP="007C2041">
            <w:pPr>
              <w:pStyle w:val="TAN"/>
            </w:pPr>
            <w:r w:rsidRPr="001C0CC4">
              <w:t>NOTE 5:</w:t>
            </w:r>
            <w:r w:rsidRPr="001C0CC4">
              <w:tab/>
              <w:t>For non-synchronised TDD operation to meet these requirements some restriction will be needed for either the operating band or protected band</w:t>
            </w:r>
          </w:p>
          <w:p w:rsidR="004D373A" w:rsidRPr="001C0CC4" w:rsidRDefault="004D373A" w:rsidP="007C2041">
            <w:pPr>
              <w:pStyle w:val="TAN"/>
            </w:pPr>
            <w:r w:rsidRPr="001C0CC4">
              <w:t>NOTE 6:</w:t>
            </w:r>
            <w:r w:rsidRPr="001C0CC4">
              <w:tab/>
              <w:t>N/A</w:t>
            </w:r>
          </w:p>
          <w:p w:rsidR="004D373A" w:rsidRPr="001C0CC4" w:rsidRDefault="004D373A" w:rsidP="007C2041">
            <w:pPr>
              <w:pStyle w:val="TAN"/>
            </w:pPr>
            <w:r w:rsidRPr="001C0CC4">
              <w:t>NOTE 7:</w:t>
            </w:r>
            <w:r w:rsidRPr="001C0CC4">
              <w:tab/>
              <w:t>Void</w:t>
            </w:r>
          </w:p>
          <w:p w:rsidR="004D373A" w:rsidRPr="001C0CC4" w:rsidRDefault="004D373A" w:rsidP="007C2041">
            <w:pPr>
              <w:pStyle w:val="TAN"/>
            </w:pPr>
            <w:r w:rsidRPr="001C0CC4">
              <w:t>NOTE 8:</w:t>
            </w:r>
            <w:r w:rsidRPr="001C0CC4">
              <w:tab/>
              <w:t>Applicable when co-existence with PHS system operating in 1884.5 - 1915.7 MHz.</w:t>
            </w:r>
          </w:p>
          <w:p w:rsidR="004D373A" w:rsidRPr="001C0CC4" w:rsidRDefault="004D373A" w:rsidP="007C2041">
            <w:pPr>
              <w:pStyle w:val="TAN"/>
            </w:pPr>
            <w:r w:rsidRPr="001C0CC4">
              <w:t>NOTE 9:</w:t>
            </w:r>
            <w:r w:rsidRPr="001C0CC4">
              <w:tab/>
              <w:t>Void</w:t>
            </w:r>
          </w:p>
          <w:p w:rsidR="004D373A" w:rsidRPr="001C0CC4" w:rsidRDefault="004D373A" w:rsidP="007C2041">
            <w:pPr>
              <w:pStyle w:val="TAN"/>
            </w:pPr>
            <w:r w:rsidRPr="001C0CC4">
              <w:t>NOTE 10:</w:t>
            </w:r>
            <w:r w:rsidRPr="001C0CC4">
              <w:tab/>
              <w:t>Void</w:t>
            </w:r>
          </w:p>
          <w:p w:rsidR="004D373A" w:rsidRPr="001C0CC4" w:rsidRDefault="004D373A" w:rsidP="007C2041">
            <w:pPr>
              <w:pStyle w:val="TAN"/>
            </w:pPr>
            <w:r w:rsidRPr="001C0CC4">
              <w:t>NOTE 11:</w:t>
            </w:r>
            <w:r w:rsidRPr="001C0CC4">
              <w:tab/>
              <w:t>Void</w:t>
            </w:r>
          </w:p>
          <w:p w:rsidR="004D373A" w:rsidRPr="001C0CC4" w:rsidRDefault="004D373A" w:rsidP="007C2041">
            <w:pPr>
              <w:pStyle w:val="TAN"/>
            </w:pPr>
            <w:r w:rsidRPr="001C0CC4">
              <w:t>NOTE 12:</w:t>
            </w:r>
            <w:r w:rsidRPr="001C0CC4">
              <w:tab/>
              <w:t>The emissions measurement shall be sufficiently power averaged to ensure a standard deviation &lt; 0.5 dB</w:t>
            </w:r>
          </w:p>
          <w:p w:rsidR="004D373A" w:rsidRPr="001C0CC4" w:rsidRDefault="004D373A" w:rsidP="007C2041">
            <w:pPr>
              <w:pStyle w:val="TAN"/>
            </w:pPr>
            <w:r w:rsidRPr="001C0CC4">
              <w:t>NOTE 13:</w:t>
            </w:r>
            <w:r w:rsidRPr="001C0CC4">
              <w:tab/>
            </w:r>
            <w:r>
              <w:t>Void</w:t>
            </w:r>
          </w:p>
          <w:p w:rsidR="004D373A" w:rsidRPr="001C0CC4" w:rsidRDefault="004D373A" w:rsidP="007C2041">
            <w:pPr>
              <w:pStyle w:val="TAN"/>
            </w:pPr>
            <w:r w:rsidRPr="001C0CC4">
              <w:t>NOTE 14:</w:t>
            </w:r>
            <w:r w:rsidRPr="001C0CC4">
              <w:tab/>
              <w:t>Void</w:t>
            </w:r>
          </w:p>
          <w:p w:rsidR="004D373A" w:rsidRPr="001C0CC4" w:rsidRDefault="004D373A" w:rsidP="007C2041">
            <w:pPr>
              <w:pStyle w:val="TAN"/>
            </w:pPr>
            <w:r w:rsidRPr="001C0CC4">
              <w:t>NOTE 15:</w:t>
            </w:r>
            <w:r w:rsidRPr="001C0CC4">
              <w:tab/>
              <w:t>These requirements also apply for the frequency ranges that are less than F</w:t>
            </w:r>
            <w:r w:rsidRPr="001C0CC4">
              <w:rPr>
                <w:vertAlign w:val="subscript"/>
              </w:rPr>
              <w:t>OOB</w:t>
            </w:r>
            <w:r w:rsidRPr="001C0CC4">
              <w:t xml:space="preserve"> (MHz) in Table 6.5.3.1-1 from the edge of the channel bandwidth.</w:t>
            </w:r>
          </w:p>
          <w:p w:rsidR="004D373A" w:rsidRPr="001C0CC4" w:rsidRDefault="004D373A" w:rsidP="007C2041">
            <w:pPr>
              <w:pStyle w:val="TAN"/>
            </w:pPr>
            <w:r w:rsidRPr="001C0CC4">
              <w:t>NOTE 16:</w:t>
            </w:r>
            <w:r w:rsidRPr="001C0CC4">
              <w:tab/>
              <w:t>Void</w:t>
            </w:r>
          </w:p>
          <w:p w:rsidR="004D373A" w:rsidRPr="001C0CC4" w:rsidRDefault="004D373A" w:rsidP="007C2041">
            <w:pPr>
              <w:pStyle w:val="TAN"/>
            </w:pPr>
            <w:r w:rsidRPr="001C0CC4">
              <w:t>NOTE 17:</w:t>
            </w:r>
            <w:r w:rsidRPr="001C0CC4">
              <w:tab/>
              <w:t>Void</w:t>
            </w:r>
          </w:p>
          <w:p w:rsidR="004D373A" w:rsidRPr="001C0CC4" w:rsidRDefault="004D373A" w:rsidP="007C2041">
            <w:pPr>
              <w:pStyle w:val="TAN"/>
            </w:pPr>
            <w:r w:rsidRPr="001C0CC4">
              <w:t>NOTE 18:</w:t>
            </w:r>
            <w:r w:rsidRPr="001C0CC4">
              <w:tab/>
              <w:t>Void</w:t>
            </w:r>
          </w:p>
          <w:p w:rsidR="004D373A" w:rsidRPr="001C0CC4" w:rsidRDefault="004D373A" w:rsidP="007C2041">
            <w:pPr>
              <w:pStyle w:val="TAN"/>
            </w:pPr>
            <w:r w:rsidRPr="001C0CC4">
              <w:t>NOTE 19:</w:t>
            </w:r>
            <w:r w:rsidRPr="001C0CC4">
              <w:tab/>
              <w:t>Applicable when the assigned NR carrier is confined within 718 MHz and 748 MHz and when the channel bandwidth used is 5 or 10 MHz.</w:t>
            </w:r>
          </w:p>
          <w:p w:rsidR="004D373A" w:rsidRPr="001C0CC4" w:rsidRDefault="004D373A" w:rsidP="007C2041">
            <w:pPr>
              <w:pStyle w:val="TAN"/>
            </w:pPr>
            <w:r w:rsidRPr="001C0CC4">
              <w:t>NOTE 20:</w:t>
            </w:r>
            <w:r w:rsidRPr="001C0CC4">
              <w:tab/>
              <w:t>Void</w:t>
            </w:r>
          </w:p>
          <w:p w:rsidR="004D373A" w:rsidRPr="001C0CC4" w:rsidRDefault="004D373A" w:rsidP="007C2041">
            <w:pPr>
              <w:pStyle w:val="TAN"/>
            </w:pPr>
            <w:r w:rsidRPr="001C0CC4">
              <w:t>NOTE 21:</w:t>
            </w:r>
            <w:r w:rsidRPr="001C0CC4">
              <w:tab/>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rsidR="004D373A" w:rsidRPr="001C0CC4" w:rsidRDefault="004D373A" w:rsidP="007C2041">
            <w:pPr>
              <w:pStyle w:val="TAN"/>
              <w:keepNext w:val="0"/>
            </w:pPr>
            <w:r w:rsidRPr="001C0CC4">
              <w:t>NOTE 22:</w:t>
            </w:r>
            <w:r w:rsidRPr="001C0CC4">
              <w:tab/>
              <w:t xml:space="preserve">This requirement is applicable for power class 3 UE for any channel bandwidths </w:t>
            </w:r>
            <w:r>
              <w:t xml:space="preserve">up to 20 MHz. For channel bandwidth </w:t>
            </w:r>
            <w:r w:rsidRPr="001C0CC4">
              <w:t xml:space="preserve">within the range 2570 - 2615 MHz with the following restriction: for carriers of 15 MHz bandwidth when </w:t>
            </w:r>
            <w:r>
              <w:t xml:space="preserve">the </w:t>
            </w:r>
            <w:r w:rsidRPr="001C0CC4">
              <w:t>carrier centre frequency is within the range 2605.5 - 2607.5 MHz and for carriers of 20 MHz bandwidth when</w:t>
            </w:r>
            <w:r>
              <w:t xml:space="preserve"> the</w:t>
            </w:r>
            <w:r w:rsidRPr="001C0CC4">
              <w:t xml:space="preserve"> carrier centre frequency is within the range 2597 - 2605 MHz the requirement is applicable only for an uplink transmission bandwidth less than or equal to 54 RB.  . For carriers overlapping the frequency range 2615 - 2620 MHz the requirement applies with the maximum output power configured to +19 dBm in the IE P-Max.</w:t>
            </w:r>
          </w:p>
          <w:p w:rsidR="004D373A" w:rsidRPr="001C0CC4" w:rsidRDefault="004D373A" w:rsidP="007C2041">
            <w:pPr>
              <w:pStyle w:val="TAN"/>
            </w:pPr>
            <w:r w:rsidRPr="001C0CC4">
              <w:t>NOTE 23:</w:t>
            </w:r>
            <w:r w:rsidRPr="001C0CC4">
              <w:tab/>
              <w:t>Void</w:t>
            </w:r>
          </w:p>
          <w:p w:rsidR="004D373A" w:rsidRPr="001C0CC4" w:rsidRDefault="004D373A" w:rsidP="007C2041">
            <w:pPr>
              <w:pStyle w:val="TAN"/>
            </w:pPr>
            <w:r w:rsidRPr="001C0CC4">
              <w:t>NOTE 24:</w:t>
            </w:r>
            <w:r w:rsidRPr="001C0CC4">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rsidR="004D373A" w:rsidRPr="001C0CC4" w:rsidRDefault="004D373A" w:rsidP="007C2041">
            <w:pPr>
              <w:pStyle w:val="TAN"/>
            </w:pPr>
            <w:r w:rsidRPr="001C0CC4">
              <w:t>NOTE 25:</w:t>
            </w:r>
            <w:r w:rsidRPr="001C0CC4">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rsidR="004D373A" w:rsidRPr="001C0CC4" w:rsidRDefault="004D373A" w:rsidP="007C2041">
            <w:pPr>
              <w:pStyle w:val="TAN"/>
            </w:pPr>
            <w:r w:rsidRPr="001C0CC4">
              <w:t>NOTE 26: For these adjacent bands, the emission limit could imply risk of harmful interference to UE(s) operating in the protected operating band.</w:t>
            </w:r>
          </w:p>
          <w:p w:rsidR="004D373A" w:rsidRPr="001C0CC4" w:rsidRDefault="004D373A" w:rsidP="007C2041">
            <w:pPr>
              <w:pStyle w:val="TAN"/>
              <w:keepNext w:val="0"/>
            </w:pPr>
            <w:r w:rsidRPr="001C0CC4">
              <w:t>NOTE 27:</w:t>
            </w:r>
            <w:r w:rsidRPr="001C0CC4">
              <w:tab/>
              <w:t xml:space="preserve">This requirement is applicable for channel bandwidths </w:t>
            </w:r>
            <w:r>
              <w:t xml:space="preserve">up to 20 MHz </w:t>
            </w:r>
            <w:r w:rsidRPr="001C0CC4">
              <w:t xml:space="preserve">within the range 1920 - 1980 MHz with the following restriction: for carriers of 15 MHz bandwidth when </w:t>
            </w:r>
            <w:r>
              <w:t xml:space="preserve">the </w:t>
            </w:r>
            <w:r w:rsidRPr="001C0CC4">
              <w:t xml:space="preserve">carrier centre frequency is within the range 1927.5 - 1929.5 MHz and for carriers of 20 MHz bandwidth when </w:t>
            </w:r>
            <w:r>
              <w:t xml:space="preserve">the </w:t>
            </w:r>
            <w:r w:rsidRPr="001C0CC4">
              <w:t xml:space="preserve">carrier centre frequency is within the range 1930 - 1938 MHz the requirement is applicable only for </w:t>
            </w:r>
            <w:r w:rsidRPr="001C0CC4">
              <w:lastRenderedPageBreak/>
              <w:t>an uplink transmission bandwidth less than or equal to 54 RB.</w:t>
            </w:r>
          </w:p>
          <w:p w:rsidR="004D373A" w:rsidRPr="001C0CC4" w:rsidRDefault="004D373A" w:rsidP="007C2041">
            <w:pPr>
              <w:pStyle w:val="TAN"/>
            </w:pPr>
            <w:r w:rsidRPr="001C0CC4">
              <w:t>NOTE 28:</w:t>
            </w:r>
            <w:r w:rsidRPr="001C0CC4">
              <w:tab/>
              <w:t>Void</w:t>
            </w:r>
          </w:p>
          <w:p w:rsidR="004D373A" w:rsidRPr="001C0CC4" w:rsidRDefault="004D373A" w:rsidP="007C2041">
            <w:pPr>
              <w:pStyle w:val="TAN"/>
            </w:pPr>
            <w:r w:rsidRPr="001C0CC4">
              <w:t>NOTE 29:</w:t>
            </w:r>
            <w:r w:rsidRPr="001C0CC4">
              <w:tab/>
              <w:t>Void</w:t>
            </w:r>
          </w:p>
          <w:p w:rsidR="004D373A" w:rsidRPr="001C0CC4" w:rsidRDefault="004D373A" w:rsidP="007C2041">
            <w:pPr>
              <w:pStyle w:val="TAN"/>
            </w:pPr>
            <w:r w:rsidRPr="001C0CC4">
              <w:t>NOTE 30:</w:t>
            </w:r>
            <w:r w:rsidRPr="001C0CC4">
              <w:tab/>
            </w:r>
            <w:r>
              <w:t>Void</w:t>
            </w:r>
          </w:p>
          <w:p w:rsidR="004D373A" w:rsidRPr="001C0CC4" w:rsidRDefault="004D373A" w:rsidP="007C2041">
            <w:pPr>
              <w:pStyle w:val="TAN"/>
            </w:pPr>
            <w:r w:rsidRPr="001C0CC4">
              <w:t>NOTE 31:</w:t>
            </w:r>
            <w:r w:rsidRPr="001C0CC4">
              <w:tab/>
              <w:t>Void</w:t>
            </w:r>
          </w:p>
          <w:p w:rsidR="004D373A" w:rsidRPr="001C0CC4" w:rsidRDefault="004D373A" w:rsidP="007C2041">
            <w:pPr>
              <w:pStyle w:val="TAN"/>
            </w:pPr>
            <w:r w:rsidRPr="001C0CC4">
              <w:t>NOTE 32:</w:t>
            </w:r>
            <w:r w:rsidRPr="001C0CC4">
              <w:tab/>
              <w:t>Void</w:t>
            </w:r>
          </w:p>
          <w:p w:rsidR="004D373A" w:rsidRDefault="004D373A" w:rsidP="007C2041">
            <w:pPr>
              <w:pStyle w:val="TAN"/>
              <w:keepNext w:val="0"/>
            </w:pPr>
            <w:r>
              <w:t>NOTE 33:</w:t>
            </w:r>
            <w:r>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 </w:t>
            </w:r>
          </w:p>
          <w:p w:rsidR="004D373A" w:rsidRPr="001C0CC4" w:rsidRDefault="004D373A" w:rsidP="007C2041">
            <w:pPr>
              <w:pStyle w:val="TAN"/>
            </w:pPr>
            <w:r w:rsidRPr="001C0CC4">
              <w:t>NOTE 34:</w:t>
            </w:r>
            <w:r w:rsidRPr="001C0CC4">
              <w:tab/>
              <w:t>This requirement is applicable for 5 and 10 MHz NR channel bandwidth allocated within 718-728 MHz. For carriers of 10 MHz bandwidth, this requirement applies for an uplink transmission bandwidth less than or equal to 30 RB with RB</w:t>
            </w:r>
            <w:r w:rsidRPr="001C0CC4">
              <w:rPr>
                <w:vertAlign w:val="subscript"/>
              </w:rPr>
              <w:t>start</w:t>
            </w:r>
            <w:r w:rsidRPr="001C0CC4">
              <w:t xml:space="preserve"> &gt; 1 and RB</w:t>
            </w:r>
            <w:r w:rsidRPr="001C0CC4">
              <w:rPr>
                <w:vertAlign w:val="subscript"/>
              </w:rPr>
              <w:t>start</w:t>
            </w:r>
            <w:r w:rsidRPr="001C0CC4">
              <w:t xml:space="preserve"> &lt; 48.</w:t>
            </w:r>
          </w:p>
          <w:p w:rsidR="004D373A" w:rsidRPr="001C0CC4" w:rsidRDefault="004D373A" w:rsidP="007C2041">
            <w:pPr>
              <w:pStyle w:val="TAN"/>
            </w:pPr>
            <w:r w:rsidRPr="001C0CC4">
              <w:t>NOTE 35:</w:t>
            </w:r>
            <w:r w:rsidRPr="001C0CC4">
              <w:tab/>
              <w:t>This requirement is applicable in the case of a 10 MHz NR carrier confined within 703 MHz and 733 MHz, otherwise the requirement of -25 dBm with a measurement bandwidth of 8 MHz applies.</w:t>
            </w:r>
          </w:p>
          <w:p w:rsidR="004D373A" w:rsidRPr="001C0CC4" w:rsidRDefault="004D373A" w:rsidP="007C2041">
            <w:pPr>
              <w:pStyle w:val="TAN"/>
            </w:pPr>
            <w:r w:rsidRPr="001C0CC4">
              <w:t>NOTE 36:</w:t>
            </w:r>
            <w:r w:rsidRPr="001C0CC4">
              <w:tab/>
              <w:t>Void</w:t>
            </w:r>
          </w:p>
          <w:p w:rsidR="004D373A" w:rsidRPr="001C0CC4" w:rsidRDefault="004D373A" w:rsidP="007C2041">
            <w:pPr>
              <w:pStyle w:val="TAN"/>
            </w:pPr>
            <w:r w:rsidRPr="001C0CC4">
              <w:t>NOTE 37:</w:t>
            </w:r>
            <w:r w:rsidRPr="001C0CC4">
              <w:tab/>
              <w:t>Void</w:t>
            </w:r>
          </w:p>
          <w:p w:rsidR="004D373A" w:rsidRPr="001C0CC4" w:rsidRDefault="004D373A" w:rsidP="007C2041">
            <w:pPr>
              <w:pStyle w:val="TAN"/>
            </w:pPr>
            <w:r w:rsidRPr="001C0CC4">
              <w:t>NOTE 38:</w:t>
            </w:r>
            <w:r w:rsidRPr="001C0CC4">
              <w:tab/>
              <w:t>Void</w:t>
            </w:r>
          </w:p>
          <w:p w:rsidR="004D373A" w:rsidRPr="001C0CC4" w:rsidRDefault="004D373A" w:rsidP="007C2041">
            <w:pPr>
              <w:pStyle w:val="TAN"/>
            </w:pPr>
            <w:r w:rsidRPr="001C0CC4">
              <w:t>NOTE 39:</w:t>
            </w:r>
            <w:r w:rsidRPr="001C0CC4">
              <w:tab/>
              <w:t>Void</w:t>
            </w:r>
          </w:p>
          <w:p w:rsidR="004D373A" w:rsidRPr="001C0CC4" w:rsidRDefault="004D373A" w:rsidP="007C2041">
            <w:pPr>
              <w:pStyle w:val="TAN"/>
            </w:pPr>
            <w:r w:rsidRPr="001C0CC4">
              <w:t>NOTE 40: Void</w:t>
            </w:r>
          </w:p>
          <w:p w:rsidR="004D373A" w:rsidRPr="001C0CC4" w:rsidRDefault="004D373A" w:rsidP="007C2041">
            <w:pPr>
              <w:pStyle w:val="TAN"/>
            </w:pPr>
            <w:r w:rsidRPr="001C0CC4">
              <w:t>NOTE 41:</w:t>
            </w:r>
            <w:r w:rsidRPr="001C0CC4">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rsidR="004D373A" w:rsidRDefault="004D373A" w:rsidP="007C2041">
            <w:pPr>
              <w:pStyle w:val="TAN"/>
            </w:pPr>
            <w:r w:rsidRPr="001C0CC4">
              <w:t>NOTE 42:</w:t>
            </w:r>
            <w:r w:rsidRPr="001C0CC4">
              <w:tab/>
              <w:t>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 frequency is less than or equal to 1460.8 MHz for 20 MHz bandwidth.</w:t>
            </w:r>
          </w:p>
          <w:p w:rsidR="004D373A" w:rsidRPr="00E22A58" w:rsidRDefault="004D373A" w:rsidP="007C2041">
            <w:pPr>
              <w:pStyle w:val="TAN"/>
            </w:pPr>
            <w:r>
              <w:t>NOTE 43:</w:t>
            </w:r>
            <w:r w:rsidRPr="001C0CC4">
              <w:t xml:space="preserve"> </w:t>
            </w:r>
            <w:r w:rsidRPr="001C0CC4">
              <w:tab/>
            </w:r>
            <w:r w:rsidRPr="00E3500E">
              <w:t>This requirement is applicable for NR channel bandwidth allocated within 1920-1980 MHz.</w:t>
            </w:r>
          </w:p>
        </w:tc>
      </w:tr>
    </w:tbl>
    <w:p w:rsidR="007C2041" w:rsidRPr="001C0CC4" w:rsidRDefault="007C2041" w:rsidP="007C2041"/>
    <w:p w:rsidR="007C2041" w:rsidRPr="001C0CC4" w:rsidRDefault="007C2041" w:rsidP="007C2041">
      <w:pPr>
        <w:pStyle w:val="NO"/>
      </w:pPr>
      <w:r w:rsidRPr="001C0CC4">
        <w:t>NOTE:</w:t>
      </w:r>
      <w:r w:rsidRPr="001C0CC4">
        <w:tab/>
        <w:t>To simplify Table 6.5.3.2-1, E-UTRA band numbers are listed for bands which are specified only for E-UTRA operation or both E-UTRA and NR operation. NR band numbers are listed for bands which are specified only for NR operation.</w:t>
      </w:r>
    </w:p>
    <w:bookmarkEnd w:id="143"/>
    <w:p w:rsidR="002974C3" w:rsidRPr="004F3956" w:rsidRDefault="003152C7" w:rsidP="004F3956">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2974C3" w:rsidRPr="004F3956" w:rsidSect="00AD225E">
      <w:headerReference w:type="default" r:id="rId22"/>
      <w:footerReference w:type="default" r:id="rId23"/>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4D7" w:rsidRDefault="00EC64D7">
      <w:r>
        <w:separator/>
      </w:r>
    </w:p>
    <w:p w:rsidR="00EC64D7" w:rsidRDefault="00EC64D7"/>
  </w:endnote>
  <w:endnote w:type="continuationSeparator" w:id="0">
    <w:p w:rsidR="00EC64D7" w:rsidRDefault="00EC64D7">
      <w:r>
        <w:continuationSeparator/>
      </w:r>
    </w:p>
    <w:p w:rsidR="00EC64D7" w:rsidRDefault="00EC64D7"/>
  </w:endnote>
  <w:endnote w:type="continuationNotice" w:id="1">
    <w:p w:rsidR="00EC64D7" w:rsidRDefault="00EC64D7">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41" w:rsidRDefault="007C2041">
    <w:pPr>
      <w:pStyle w:val="ab"/>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4D7" w:rsidRDefault="00EC64D7">
      <w:r>
        <w:separator/>
      </w:r>
    </w:p>
    <w:p w:rsidR="00EC64D7" w:rsidRDefault="00EC64D7"/>
  </w:footnote>
  <w:footnote w:type="continuationSeparator" w:id="0">
    <w:p w:rsidR="00EC64D7" w:rsidRDefault="00EC64D7">
      <w:r>
        <w:continuationSeparator/>
      </w:r>
    </w:p>
    <w:p w:rsidR="00EC64D7" w:rsidRDefault="00EC64D7"/>
  </w:footnote>
  <w:footnote w:type="continuationNotice" w:id="1">
    <w:p w:rsidR="00EC64D7" w:rsidRDefault="00EC64D7">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41" w:rsidRDefault="002E3D3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7C2041">
      <w:rPr>
        <w:rFonts w:ascii="Arial" w:hAnsi="Arial" w:cs="Arial"/>
        <w:b/>
        <w:sz w:val="18"/>
        <w:szCs w:val="18"/>
      </w:rPr>
      <w:instrText xml:space="preserve"> PAGE </w:instrText>
    </w:r>
    <w:r>
      <w:rPr>
        <w:rFonts w:ascii="Arial" w:hAnsi="Arial" w:cs="Arial"/>
        <w:b/>
        <w:sz w:val="18"/>
        <w:szCs w:val="18"/>
      </w:rPr>
      <w:fldChar w:fldCharType="separate"/>
    </w:r>
    <w:r w:rsidR="00B3379A">
      <w:rPr>
        <w:rFonts w:ascii="Arial" w:hAnsi="Arial" w:cs="Arial"/>
        <w:b/>
        <w:noProof/>
        <w:sz w:val="18"/>
        <w:szCs w:val="18"/>
      </w:rPr>
      <w:t>4</w:t>
    </w:r>
    <w:r>
      <w:rPr>
        <w:rFonts w:ascii="Arial" w:hAnsi="Arial" w:cs="Arial"/>
        <w:b/>
        <w:sz w:val="18"/>
        <w:szCs w:val="18"/>
      </w:rPr>
      <w:fldChar w:fldCharType="end"/>
    </w:r>
  </w:p>
  <w:p w:rsidR="007C2041" w:rsidRDefault="007C2041">
    <w:pPr>
      <w:pStyle w:val="a6"/>
    </w:pPr>
  </w:p>
  <w:p w:rsidR="007C2041" w:rsidRDefault="007C20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10C15FE7"/>
    <w:multiLevelType w:val="hybridMultilevel"/>
    <w:tmpl w:val="1736DD48"/>
    <w:lvl w:ilvl="0" w:tplc="FB8A967A">
      <w:start w:val="1"/>
      <w:numFmt w:val="bullet"/>
      <w:pStyle w:val="B3"/>
      <w:lvlText w:val=""/>
      <w:lvlJc w:val="left"/>
      <w:pPr>
        <w:tabs>
          <w:tab w:val="num" w:pos="1644"/>
        </w:tabs>
        <w:ind w:left="1644" w:hanging="453"/>
      </w:pPr>
      <w:rPr>
        <w:rFonts w:ascii="Wingdings" w:hAnsi="Wingdings" w:hint="default"/>
      </w:rPr>
    </w:lvl>
    <w:lvl w:ilvl="1" w:tplc="363AE0A0" w:tentative="1">
      <w:start w:val="1"/>
      <w:numFmt w:val="bullet"/>
      <w:lvlText w:val="o"/>
      <w:lvlJc w:val="left"/>
      <w:pPr>
        <w:tabs>
          <w:tab w:val="num" w:pos="1440"/>
        </w:tabs>
        <w:ind w:left="1440" w:hanging="360"/>
      </w:pPr>
      <w:rPr>
        <w:rFonts w:ascii="Courier New" w:hAnsi="Courier New" w:hint="default"/>
      </w:rPr>
    </w:lvl>
    <w:lvl w:ilvl="2" w:tplc="D682C7FA" w:tentative="1">
      <w:start w:val="1"/>
      <w:numFmt w:val="bullet"/>
      <w:lvlText w:val=""/>
      <w:lvlJc w:val="left"/>
      <w:pPr>
        <w:tabs>
          <w:tab w:val="num" w:pos="2160"/>
        </w:tabs>
        <w:ind w:left="2160" w:hanging="360"/>
      </w:pPr>
      <w:rPr>
        <w:rFonts w:ascii="Wingdings" w:hAnsi="Wingdings" w:hint="default"/>
      </w:rPr>
    </w:lvl>
    <w:lvl w:ilvl="3" w:tplc="5CCEB88A" w:tentative="1">
      <w:start w:val="1"/>
      <w:numFmt w:val="bullet"/>
      <w:lvlText w:val=""/>
      <w:lvlJc w:val="left"/>
      <w:pPr>
        <w:tabs>
          <w:tab w:val="num" w:pos="2880"/>
        </w:tabs>
        <w:ind w:left="2880" w:hanging="360"/>
      </w:pPr>
      <w:rPr>
        <w:rFonts w:ascii="Symbol" w:hAnsi="Symbol" w:hint="default"/>
      </w:rPr>
    </w:lvl>
    <w:lvl w:ilvl="4" w:tplc="229C2C52" w:tentative="1">
      <w:start w:val="1"/>
      <w:numFmt w:val="bullet"/>
      <w:lvlText w:val="o"/>
      <w:lvlJc w:val="left"/>
      <w:pPr>
        <w:tabs>
          <w:tab w:val="num" w:pos="3600"/>
        </w:tabs>
        <w:ind w:left="3600" w:hanging="360"/>
      </w:pPr>
      <w:rPr>
        <w:rFonts w:ascii="Courier New" w:hAnsi="Courier New" w:hint="default"/>
      </w:rPr>
    </w:lvl>
    <w:lvl w:ilvl="5" w:tplc="95426B7A" w:tentative="1">
      <w:start w:val="1"/>
      <w:numFmt w:val="bullet"/>
      <w:lvlText w:val=""/>
      <w:lvlJc w:val="left"/>
      <w:pPr>
        <w:tabs>
          <w:tab w:val="num" w:pos="4320"/>
        </w:tabs>
        <w:ind w:left="4320" w:hanging="360"/>
      </w:pPr>
      <w:rPr>
        <w:rFonts w:ascii="Wingdings" w:hAnsi="Wingdings" w:hint="default"/>
      </w:rPr>
    </w:lvl>
    <w:lvl w:ilvl="6" w:tplc="81449B4C" w:tentative="1">
      <w:start w:val="1"/>
      <w:numFmt w:val="bullet"/>
      <w:lvlText w:val=""/>
      <w:lvlJc w:val="left"/>
      <w:pPr>
        <w:tabs>
          <w:tab w:val="num" w:pos="5040"/>
        </w:tabs>
        <w:ind w:left="5040" w:hanging="360"/>
      </w:pPr>
      <w:rPr>
        <w:rFonts w:ascii="Symbol" w:hAnsi="Symbol" w:hint="default"/>
      </w:rPr>
    </w:lvl>
    <w:lvl w:ilvl="7" w:tplc="24680434" w:tentative="1">
      <w:start w:val="1"/>
      <w:numFmt w:val="bullet"/>
      <w:lvlText w:val="o"/>
      <w:lvlJc w:val="left"/>
      <w:pPr>
        <w:tabs>
          <w:tab w:val="num" w:pos="5760"/>
        </w:tabs>
        <w:ind w:left="5760" w:hanging="360"/>
      </w:pPr>
      <w:rPr>
        <w:rFonts w:ascii="Courier New" w:hAnsi="Courier New" w:hint="default"/>
      </w:rPr>
    </w:lvl>
    <w:lvl w:ilvl="8" w:tplc="85860C12" w:tentative="1">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544430CE">
      <w:start w:val="1"/>
      <w:numFmt w:val="decimal"/>
      <w:pStyle w:val="3"/>
      <w:lvlText w:val="%1."/>
      <w:lvlJc w:val="left"/>
      <w:pPr>
        <w:tabs>
          <w:tab w:val="num" w:pos="720"/>
        </w:tabs>
        <w:ind w:left="720" w:hanging="360"/>
      </w:pPr>
    </w:lvl>
    <w:lvl w:ilvl="1" w:tplc="DAD6EDDE" w:tentative="1">
      <w:start w:val="1"/>
      <w:numFmt w:val="lowerLetter"/>
      <w:lvlText w:val="%2."/>
      <w:lvlJc w:val="left"/>
      <w:pPr>
        <w:tabs>
          <w:tab w:val="num" w:pos="1440"/>
        </w:tabs>
        <w:ind w:left="1440" w:hanging="360"/>
      </w:pPr>
    </w:lvl>
    <w:lvl w:ilvl="2" w:tplc="E502291A">
      <w:start w:val="1"/>
      <w:numFmt w:val="lowerRoman"/>
      <w:lvlText w:val="%3."/>
      <w:lvlJc w:val="right"/>
      <w:pPr>
        <w:tabs>
          <w:tab w:val="num" w:pos="2160"/>
        </w:tabs>
        <w:ind w:left="2160" w:hanging="180"/>
      </w:pPr>
    </w:lvl>
    <w:lvl w:ilvl="3" w:tplc="456A5B56" w:tentative="1">
      <w:start w:val="1"/>
      <w:numFmt w:val="decimal"/>
      <w:lvlText w:val="%4."/>
      <w:lvlJc w:val="left"/>
      <w:pPr>
        <w:tabs>
          <w:tab w:val="num" w:pos="2880"/>
        </w:tabs>
        <w:ind w:left="2880" w:hanging="360"/>
      </w:pPr>
    </w:lvl>
    <w:lvl w:ilvl="4" w:tplc="693464CA" w:tentative="1">
      <w:start w:val="1"/>
      <w:numFmt w:val="lowerLetter"/>
      <w:lvlText w:val="%5."/>
      <w:lvlJc w:val="left"/>
      <w:pPr>
        <w:tabs>
          <w:tab w:val="num" w:pos="3600"/>
        </w:tabs>
        <w:ind w:left="3600" w:hanging="360"/>
      </w:pPr>
    </w:lvl>
    <w:lvl w:ilvl="5" w:tplc="08085DB2" w:tentative="1">
      <w:start w:val="1"/>
      <w:numFmt w:val="lowerRoman"/>
      <w:lvlText w:val="%6."/>
      <w:lvlJc w:val="right"/>
      <w:pPr>
        <w:tabs>
          <w:tab w:val="num" w:pos="4320"/>
        </w:tabs>
        <w:ind w:left="4320" w:hanging="180"/>
      </w:pPr>
    </w:lvl>
    <w:lvl w:ilvl="6" w:tplc="FE18A43A" w:tentative="1">
      <w:start w:val="1"/>
      <w:numFmt w:val="decimal"/>
      <w:lvlText w:val="%7."/>
      <w:lvlJc w:val="left"/>
      <w:pPr>
        <w:tabs>
          <w:tab w:val="num" w:pos="5040"/>
        </w:tabs>
        <w:ind w:left="5040" w:hanging="360"/>
      </w:pPr>
    </w:lvl>
    <w:lvl w:ilvl="7" w:tplc="CF6AA968" w:tentative="1">
      <w:start w:val="1"/>
      <w:numFmt w:val="lowerLetter"/>
      <w:lvlText w:val="%8."/>
      <w:lvlJc w:val="left"/>
      <w:pPr>
        <w:tabs>
          <w:tab w:val="num" w:pos="5760"/>
        </w:tabs>
        <w:ind w:left="5760" w:hanging="360"/>
      </w:pPr>
    </w:lvl>
    <w:lvl w:ilvl="8" w:tplc="84E83EC6" w:tentative="1">
      <w:start w:val="1"/>
      <w:numFmt w:val="lowerRoman"/>
      <w:lvlText w:val="%9."/>
      <w:lvlJc w:val="right"/>
      <w:pPr>
        <w:tabs>
          <w:tab w:val="num" w:pos="6480"/>
        </w:tabs>
        <w:ind w:left="6480" w:hanging="180"/>
      </w:pPr>
    </w:lvl>
  </w:abstractNum>
  <w:abstractNum w:abstractNumId="3">
    <w:nsid w:val="29F978E9"/>
    <w:multiLevelType w:val="hybridMultilevel"/>
    <w:tmpl w:val="669A7826"/>
    <w:lvl w:ilvl="0" w:tplc="4E462B1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C80964"/>
    <w:multiLevelType w:val="hybridMultilevel"/>
    <w:tmpl w:val="E9C00184"/>
    <w:lvl w:ilvl="0" w:tplc="0809000F">
      <w:start w:val="1"/>
      <w:numFmt w:val="decimal"/>
      <w:pStyle w:val="BN"/>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nsid w:val="4F2D3CBA"/>
    <w:multiLevelType w:val="hybridMultilevel"/>
    <w:tmpl w:val="E770663C"/>
    <w:lvl w:ilvl="0" w:tplc="3DC2AFBA">
      <w:start w:val="1"/>
      <w:numFmt w:val="lowerLetter"/>
      <w:pStyle w:val="BL"/>
      <w:lvlText w:val="%1)"/>
      <w:lvlJc w:val="left"/>
      <w:pPr>
        <w:tabs>
          <w:tab w:val="num" w:pos="737"/>
        </w:tabs>
        <w:ind w:left="737" w:hanging="453"/>
      </w:pPr>
      <w:rPr>
        <w:rFonts w:hint="default"/>
      </w:rPr>
    </w:lvl>
    <w:lvl w:ilvl="1" w:tplc="11066D8A" w:tentative="1">
      <w:start w:val="1"/>
      <w:numFmt w:val="lowerLetter"/>
      <w:lvlText w:val="%2."/>
      <w:lvlJc w:val="left"/>
      <w:pPr>
        <w:tabs>
          <w:tab w:val="num" w:pos="1440"/>
        </w:tabs>
        <w:ind w:left="1440" w:hanging="360"/>
      </w:pPr>
    </w:lvl>
    <w:lvl w:ilvl="2" w:tplc="BAD04A9A" w:tentative="1">
      <w:start w:val="1"/>
      <w:numFmt w:val="lowerRoman"/>
      <w:lvlText w:val="%3."/>
      <w:lvlJc w:val="right"/>
      <w:pPr>
        <w:tabs>
          <w:tab w:val="num" w:pos="2160"/>
        </w:tabs>
        <w:ind w:left="2160" w:hanging="180"/>
      </w:pPr>
    </w:lvl>
    <w:lvl w:ilvl="3" w:tplc="8AF2CA34" w:tentative="1">
      <w:start w:val="1"/>
      <w:numFmt w:val="decimal"/>
      <w:lvlText w:val="%4."/>
      <w:lvlJc w:val="left"/>
      <w:pPr>
        <w:tabs>
          <w:tab w:val="num" w:pos="2880"/>
        </w:tabs>
        <w:ind w:left="2880" w:hanging="360"/>
      </w:pPr>
    </w:lvl>
    <w:lvl w:ilvl="4" w:tplc="D8A4BEDE" w:tentative="1">
      <w:start w:val="1"/>
      <w:numFmt w:val="lowerLetter"/>
      <w:lvlText w:val="%5."/>
      <w:lvlJc w:val="left"/>
      <w:pPr>
        <w:tabs>
          <w:tab w:val="num" w:pos="3600"/>
        </w:tabs>
        <w:ind w:left="3600" w:hanging="360"/>
      </w:pPr>
    </w:lvl>
    <w:lvl w:ilvl="5" w:tplc="ECC60460" w:tentative="1">
      <w:start w:val="1"/>
      <w:numFmt w:val="lowerRoman"/>
      <w:lvlText w:val="%6."/>
      <w:lvlJc w:val="right"/>
      <w:pPr>
        <w:tabs>
          <w:tab w:val="num" w:pos="4320"/>
        </w:tabs>
        <w:ind w:left="4320" w:hanging="180"/>
      </w:pPr>
    </w:lvl>
    <w:lvl w:ilvl="6" w:tplc="57A4B2F0" w:tentative="1">
      <w:start w:val="1"/>
      <w:numFmt w:val="decimal"/>
      <w:lvlText w:val="%7."/>
      <w:lvlJc w:val="left"/>
      <w:pPr>
        <w:tabs>
          <w:tab w:val="num" w:pos="5040"/>
        </w:tabs>
        <w:ind w:left="5040" w:hanging="360"/>
      </w:pPr>
    </w:lvl>
    <w:lvl w:ilvl="7" w:tplc="252A2E42" w:tentative="1">
      <w:start w:val="1"/>
      <w:numFmt w:val="lowerLetter"/>
      <w:lvlText w:val="%8."/>
      <w:lvlJc w:val="left"/>
      <w:pPr>
        <w:tabs>
          <w:tab w:val="num" w:pos="5760"/>
        </w:tabs>
        <w:ind w:left="5760" w:hanging="360"/>
      </w:pPr>
    </w:lvl>
    <w:lvl w:ilvl="8" w:tplc="F0384B9C" w:tentative="1">
      <w:start w:val="1"/>
      <w:numFmt w:val="lowerRoman"/>
      <w:lvlText w:val="%9."/>
      <w:lvlJc w:val="right"/>
      <w:pPr>
        <w:tabs>
          <w:tab w:val="num" w:pos="6480"/>
        </w:tabs>
        <w:ind w:left="6480" w:hanging="180"/>
      </w:pPr>
    </w:lvl>
  </w:abstractNum>
  <w:abstractNum w:abstractNumId="1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nsid w:val="70BD643C"/>
    <w:multiLevelType w:val="hybridMultilevel"/>
    <w:tmpl w:val="699CF268"/>
    <w:lvl w:ilvl="0" w:tplc="C916E76E">
      <w:start w:val="1"/>
      <w:numFmt w:val="bullet"/>
      <w:pStyle w:val="TB1"/>
      <w:lvlText w:val=""/>
      <w:lvlJc w:val="left"/>
      <w:pPr>
        <w:ind w:left="720" w:hanging="360"/>
      </w:pPr>
      <w:rPr>
        <w:rFonts w:ascii="Symbol" w:hAnsi="Symbol" w:hint="default"/>
      </w:rPr>
    </w:lvl>
    <w:lvl w:ilvl="1" w:tplc="1384FDFA">
      <w:start w:val="1"/>
      <w:numFmt w:val="bullet"/>
      <w:lvlText w:val=""/>
      <w:lvlJc w:val="left"/>
      <w:pPr>
        <w:ind w:left="1440" w:hanging="360"/>
      </w:pPr>
      <w:rPr>
        <w:rFonts w:ascii="Symbol" w:hAnsi="Symbol" w:hint="default"/>
        <w:color w:val="auto"/>
      </w:rPr>
    </w:lvl>
    <w:lvl w:ilvl="2" w:tplc="F6B07B20" w:tentative="1">
      <w:start w:val="1"/>
      <w:numFmt w:val="bullet"/>
      <w:lvlText w:val=""/>
      <w:lvlJc w:val="left"/>
      <w:pPr>
        <w:ind w:left="2160" w:hanging="360"/>
      </w:pPr>
      <w:rPr>
        <w:rFonts w:ascii="Wingdings" w:hAnsi="Wingdings" w:hint="default"/>
      </w:rPr>
    </w:lvl>
    <w:lvl w:ilvl="3" w:tplc="123CCFE4" w:tentative="1">
      <w:start w:val="1"/>
      <w:numFmt w:val="bullet"/>
      <w:lvlText w:val=""/>
      <w:lvlJc w:val="left"/>
      <w:pPr>
        <w:ind w:left="2880" w:hanging="360"/>
      </w:pPr>
      <w:rPr>
        <w:rFonts w:ascii="Symbol" w:hAnsi="Symbol" w:hint="default"/>
      </w:rPr>
    </w:lvl>
    <w:lvl w:ilvl="4" w:tplc="0BA61B5A" w:tentative="1">
      <w:start w:val="1"/>
      <w:numFmt w:val="bullet"/>
      <w:lvlText w:val="o"/>
      <w:lvlJc w:val="left"/>
      <w:pPr>
        <w:ind w:left="3600" w:hanging="360"/>
      </w:pPr>
      <w:rPr>
        <w:rFonts w:ascii="Courier New" w:hAnsi="Courier New" w:cs="Courier New" w:hint="default"/>
      </w:rPr>
    </w:lvl>
    <w:lvl w:ilvl="5" w:tplc="AE0C85F0" w:tentative="1">
      <w:start w:val="1"/>
      <w:numFmt w:val="bullet"/>
      <w:lvlText w:val=""/>
      <w:lvlJc w:val="left"/>
      <w:pPr>
        <w:ind w:left="4320" w:hanging="360"/>
      </w:pPr>
      <w:rPr>
        <w:rFonts w:ascii="Wingdings" w:hAnsi="Wingdings" w:hint="default"/>
      </w:rPr>
    </w:lvl>
    <w:lvl w:ilvl="6" w:tplc="BE2642BA" w:tentative="1">
      <w:start w:val="1"/>
      <w:numFmt w:val="bullet"/>
      <w:lvlText w:val=""/>
      <w:lvlJc w:val="left"/>
      <w:pPr>
        <w:ind w:left="5040" w:hanging="360"/>
      </w:pPr>
      <w:rPr>
        <w:rFonts w:ascii="Symbol" w:hAnsi="Symbol" w:hint="default"/>
      </w:rPr>
    </w:lvl>
    <w:lvl w:ilvl="7" w:tplc="695A182E" w:tentative="1">
      <w:start w:val="1"/>
      <w:numFmt w:val="bullet"/>
      <w:lvlText w:val="o"/>
      <w:lvlJc w:val="left"/>
      <w:pPr>
        <w:ind w:left="5760" w:hanging="360"/>
      </w:pPr>
      <w:rPr>
        <w:rFonts w:ascii="Courier New" w:hAnsi="Courier New" w:cs="Courier New" w:hint="default"/>
      </w:rPr>
    </w:lvl>
    <w:lvl w:ilvl="8" w:tplc="1CCAB2B4" w:tentative="1">
      <w:start w:val="1"/>
      <w:numFmt w:val="bullet"/>
      <w:lvlText w:val=""/>
      <w:lvlJc w:val="left"/>
      <w:pPr>
        <w:ind w:left="6480" w:hanging="360"/>
      </w:pPr>
      <w:rPr>
        <w:rFonts w:ascii="Wingdings" w:hAnsi="Wingdings" w:hint="default"/>
      </w:rPr>
    </w:lvl>
  </w:abstractNum>
  <w:abstractNum w:abstractNumId="12">
    <w:nsid w:val="79156C54"/>
    <w:multiLevelType w:val="hybridMultilevel"/>
    <w:tmpl w:val="EAFC6A0C"/>
    <w:lvl w:ilvl="0" w:tplc="37D435CC">
      <w:start w:val="1"/>
      <w:numFmt w:val="bullet"/>
      <w:pStyle w:val="B2"/>
      <w:lvlText w:val="-"/>
      <w:lvlJc w:val="left"/>
      <w:pPr>
        <w:tabs>
          <w:tab w:val="num" w:pos="1191"/>
        </w:tabs>
        <w:ind w:left="1191" w:hanging="454"/>
      </w:pPr>
      <w:rPr>
        <w:rFonts w:hint="default"/>
      </w:rPr>
    </w:lvl>
    <w:lvl w:ilvl="1" w:tplc="31AE3BE0" w:tentative="1">
      <w:start w:val="1"/>
      <w:numFmt w:val="bullet"/>
      <w:lvlText w:val="o"/>
      <w:lvlJc w:val="left"/>
      <w:pPr>
        <w:tabs>
          <w:tab w:val="num" w:pos="1440"/>
        </w:tabs>
        <w:ind w:left="1440" w:hanging="360"/>
      </w:pPr>
      <w:rPr>
        <w:rFonts w:ascii="Courier New" w:hAnsi="Courier New" w:hint="default"/>
      </w:rPr>
    </w:lvl>
    <w:lvl w:ilvl="2" w:tplc="656EB726" w:tentative="1">
      <w:start w:val="1"/>
      <w:numFmt w:val="bullet"/>
      <w:lvlText w:val=""/>
      <w:lvlJc w:val="left"/>
      <w:pPr>
        <w:tabs>
          <w:tab w:val="num" w:pos="2160"/>
        </w:tabs>
        <w:ind w:left="2160" w:hanging="360"/>
      </w:pPr>
      <w:rPr>
        <w:rFonts w:ascii="Wingdings" w:hAnsi="Wingdings" w:hint="default"/>
      </w:rPr>
    </w:lvl>
    <w:lvl w:ilvl="3" w:tplc="9BA0E4D0" w:tentative="1">
      <w:start w:val="1"/>
      <w:numFmt w:val="bullet"/>
      <w:lvlText w:val=""/>
      <w:lvlJc w:val="left"/>
      <w:pPr>
        <w:tabs>
          <w:tab w:val="num" w:pos="2880"/>
        </w:tabs>
        <w:ind w:left="2880" w:hanging="360"/>
      </w:pPr>
      <w:rPr>
        <w:rFonts w:ascii="Symbol" w:hAnsi="Symbol" w:hint="default"/>
      </w:rPr>
    </w:lvl>
    <w:lvl w:ilvl="4" w:tplc="B086A2E0" w:tentative="1">
      <w:start w:val="1"/>
      <w:numFmt w:val="bullet"/>
      <w:lvlText w:val="o"/>
      <w:lvlJc w:val="left"/>
      <w:pPr>
        <w:tabs>
          <w:tab w:val="num" w:pos="3600"/>
        </w:tabs>
        <w:ind w:left="3600" w:hanging="360"/>
      </w:pPr>
      <w:rPr>
        <w:rFonts w:ascii="Courier New" w:hAnsi="Courier New" w:hint="default"/>
      </w:rPr>
    </w:lvl>
    <w:lvl w:ilvl="5" w:tplc="EFA87E70" w:tentative="1">
      <w:start w:val="1"/>
      <w:numFmt w:val="bullet"/>
      <w:lvlText w:val=""/>
      <w:lvlJc w:val="left"/>
      <w:pPr>
        <w:tabs>
          <w:tab w:val="num" w:pos="4320"/>
        </w:tabs>
        <w:ind w:left="4320" w:hanging="360"/>
      </w:pPr>
      <w:rPr>
        <w:rFonts w:ascii="Wingdings" w:hAnsi="Wingdings" w:hint="default"/>
      </w:rPr>
    </w:lvl>
    <w:lvl w:ilvl="6" w:tplc="042C49CE" w:tentative="1">
      <w:start w:val="1"/>
      <w:numFmt w:val="bullet"/>
      <w:lvlText w:val=""/>
      <w:lvlJc w:val="left"/>
      <w:pPr>
        <w:tabs>
          <w:tab w:val="num" w:pos="5040"/>
        </w:tabs>
        <w:ind w:left="5040" w:hanging="360"/>
      </w:pPr>
      <w:rPr>
        <w:rFonts w:ascii="Symbol" w:hAnsi="Symbol" w:hint="default"/>
      </w:rPr>
    </w:lvl>
    <w:lvl w:ilvl="7" w:tplc="E1FAF69A" w:tentative="1">
      <w:start w:val="1"/>
      <w:numFmt w:val="bullet"/>
      <w:lvlText w:val="o"/>
      <w:lvlJc w:val="left"/>
      <w:pPr>
        <w:tabs>
          <w:tab w:val="num" w:pos="5760"/>
        </w:tabs>
        <w:ind w:left="5760" w:hanging="360"/>
      </w:pPr>
      <w:rPr>
        <w:rFonts w:ascii="Courier New" w:hAnsi="Courier New" w:hint="default"/>
      </w:rPr>
    </w:lvl>
    <w:lvl w:ilvl="8" w:tplc="1250F4C6" w:tentative="1">
      <w:start w:val="1"/>
      <w:numFmt w:val="bullet"/>
      <w:lvlText w:val=""/>
      <w:lvlJc w:val="left"/>
      <w:pPr>
        <w:tabs>
          <w:tab w:val="num" w:pos="6480"/>
        </w:tabs>
        <w:ind w:left="6480" w:hanging="360"/>
      </w:pPr>
      <w:rPr>
        <w:rFonts w:ascii="Wingdings" w:hAnsi="Wingdings" w:hint="default"/>
      </w:rPr>
    </w:lvl>
  </w:abstractNum>
  <w:abstractNum w:abstractNumId="13">
    <w:nsid w:val="792F5895"/>
    <w:multiLevelType w:val="hybridMultilevel"/>
    <w:tmpl w:val="18ACF656"/>
    <w:lvl w:ilvl="0" w:tplc="C204A9B2">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nsid w:val="7BC330F5"/>
    <w:multiLevelType w:val="hybridMultilevel"/>
    <w:tmpl w:val="C2769C2A"/>
    <w:lvl w:ilvl="0" w:tplc="3EE06910">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23501332">
      <w:start w:val="1"/>
      <w:numFmt w:val="bullet"/>
      <w:lvlText w:val="o"/>
      <w:lvlJc w:val="left"/>
      <w:pPr>
        <w:tabs>
          <w:tab w:val="num" w:pos="1440"/>
        </w:tabs>
        <w:ind w:left="1440" w:hanging="360"/>
      </w:pPr>
      <w:rPr>
        <w:rFonts w:ascii="Courier New" w:hAnsi="Courier New" w:cs="Courier New" w:hint="default"/>
      </w:rPr>
    </w:lvl>
    <w:lvl w:ilvl="2" w:tplc="C3D42A2E" w:tentative="1">
      <w:start w:val="1"/>
      <w:numFmt w:val="bullet"/>
      <w:lvlText w:val=""/>
      <w:lvlJc w:val="left"/>
      <w:pPr>
        <w:tabs>
          <w:tab w:val="num" w:pos="2160"/>
        </w:tabs>
        <w:ind w:left="2160" w:hanging="360"/>
      </w:pPr>
      <w:rPr>
        <w:rFonts w:ascii="Wingdings" w:hAnsi="Wingdings" w:hint="default"/>
      </w:rPr>
    </w:lvl>
    <w:lvl w:ilvl="3" w:tplc="976ED9C6" w:tentative="1">
      <w:start w:val="1"/>
      <w:numFmt w:val="bullet"/>
      <w:lvlText w:val=""/>
      <w:lvlJc w:val="left"/>
      <w:pPr>
        <w:tabs>
          <w:tab w:val="num" w:pos="2880"/>
        </w:tabs>
        <w:ind w:left="2880" w:hanging="360"/>
      </w:pPr>
      <w:rPr>
        <w:rFonts w:ascii="Symbol" w:hAnsi="Symbol" w:hint="default"/>
      </w:rPr>
    </w:lvl>
    <w:lvl w:ilvl="4" w:tplc="03505B56" w:tentative="1">
      <w:start w:val="1"/>
      <w:numFmt w:val="bullet"/>
      <w:lvlText w:val="o"/>
      <w:lvlJc w:val="left"/>
      <w:pPr>
        <w:tabs>
          <w:tab w:val="num" w:pos="3600"/>
        </w:tabs>
        <w:ind w:left="3600" w:hanging="360"/>
      </w:pPr>
      <w:rPr>
        <w:rFonts w:ascii="Courier New" w:hAnsi="Courier New" w:cs="Courier New" w:hint="default"/>
      </w:rPr>
    </w:lvl>
    <w:lvl w:ilvl="5" w:tplc="57061CEE" w:tentative="1">
      <w:start w:val="1"/>
      <w:numFmt w:val="bullet"/>
      <w:lvlText w:val=""/>
      <w:lvlJc w:val="left"/>
      <w:pPr>
        <w:tabs>
          <w:tab w:val="num" w:pos="4320"/>
        </w:tabs>
        <w:ind w:left="4320" w:hanging="360"/>
      </w:pPr>
      <w:rPr>
        <w:rFonts w:ascii="Wingdings" w:hAnsi="Wingdings" w:hint="default"/>
      </w:rPr>
    </w:lvl>
    <w:lvl w:ilvl="6" w:tplc="404646EC" w:tentative="1">
      <w:start w:val="1"/>
      <w:numFmt w:val="bullet"/>
      <w:lvlText w:val=""/>
      <w:lvlJc w:val="left"/>
      <w:pPr>
        <w:tabs>
          <w:tab w:val="num" w:pos="5040"/>
        </w:tabs>
        <w:ind w:left="5040" w:hanging="360"/>
      </w:pPr>
      <w:rPr>
        <w:rFonts w:ascii="Symbol" w:hAnsi="Symbol" w:hint="default"/>
      </w:rPr>
    </w:lvl>
    <w:lvl w:ilvl="7" w:tplc="19BA59C4" w:tentative="1">
      <w:start w:val="1"/>
      <w:numFmt w:val="bullet"/>
      <w:lvlText w:val="o"/>
      <w:lvlJc w:val="left"/>
      <w:pPr>
        <w:tabs>
          <w:tab w:val="num" w:pos="5760"/>
        </w:tabs>
        <w:ind w:left="5760" w:hanging="360"/>
      </w:pPr>
      <w:rPr>
        <w:rFonts w:ascii="Courier New" w:hAnsi="Courier New" w:cs="Courier New" w:hint="default"/>
      </w:rPr>
    </w:lvl>
    <w:lvl w:ilvl="8" w:tplc="1BF6F64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intFractionalCharacterWidth/>
  <w:embedSystemFonts/>
  <w:bordersDoNotSurroundHeader/>
  <w:bordersDoNotSurroundFooter/>
  <w:hideSpellingErrors/>
  <w:hideGrammaticalErrors/>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8850"/>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2414"/>
    <w:rsid w:val="00003711"/>
    <w:rsid w:val="0000468E"/>
    <w:rsid w:val="0000477B"/>
    <w:rsid w:val="00004B1F"/>
    <w:rsid w:val="0000659A"/>
    <w:rsid w:val="00010C59"/>
    <w:rsid w:val="000151E2"/>
    <w:rsid w:val="00017A17"/>
    <w:rsid w:val="00021452"/>
    <w:rsid w:val="00022E4A"/>
    <w:rsid w:val="000254D0"/>
    <w:rsid w:val="000259F0"/>
    <w:rsid w:val="000323F7"/>
    <w:rsid w:val="00034CC3"/>
    <w:rsid w:val="000354AA"/>
    <w:rsid w:val="00040BEF"/>
    <w:rsid w:val="00044624"/>
    <w:rsid w:val="00044897"/>
    <w:rsid w:val="0004703D"/>
    <w:rsid w:val="00047713"/>
    <w:rsid w:val="00047B3F"/>
    <w:rsid w:val="00051457"/>
    <w:rsid w:val="00053B2D"/>
    <w:rsid w:val="0005406E"/>
    <w:rsid w:val="00054A3B"/>
    <w:rsid w:val="00056E45"/>
    <w:rsid w:val="00060890"/>
    <w:rsid w:val="00060ACB"/>
    <w:rsid w:val="00062114"/>
    <w:rsid w:val="000705FD"/>
    <w:rsid w:val="00072B30"/>
    <w:rsid w:val="0007562D"/>
    <w:rsid w:val="00076B9F"/>
    <w:rsid w:val="00077590"/>
    <w:rsid w:val="000813CF"/>
    <w:rsid w:val="000841E5"/>
    <w:rsid w:val="000874D5"/>
    <w:rsid w:val="00091D60"/>
    <w:rsid w:val="00094F0E"/>
    <w:rsid w:val="00094F36"/>
    <w:rsid w:val="00096493"/>
    <w:rsid w:val="000A1C8D"/>
    <w:rsid w:val="000A322D"/>
    <w:rsid w:val="000A555E"/>
    <w:rsid w:val="000A6394"/>
    <w:rsid w:val="000B0963"/>
    <w:rsid w:val="000B0D95"/>
    <w:rsid w:val="000B5C6A"/>
    <w:rsid w:val="000B6F05"/>
    <w:rsid w:val="000C038A"/>
    <w:rsid w:val="000C1982"/>
    <w:rsid w:val="000C2D69"/>
    <w:rsid w:val="000C3B22"/>
    <w:rsid w:val="000C55AD"/>
    <w:rsid w:val="000C584A"/>
    <w:rsid w:val="000C6598"/>
    <w:rsid w:val="000C7EB0"/>
    <w:rsid w:val="000D1D9A"/>
    <w:rsid w:val="000D696A"/>
    <w:rsid w:val="000E0008"/>
    <w:rsid w:val="000E207F"/>
    <w:rsid w:val="000F1F4C"/>
    <w:rsid w:val="000F25C5"/>
    <w:rsid w:val="000F38A4"/>
    <w:rsid w:val="000F3CF7"/>
    <w:rsid w:val="000F4704"/>
    <w:rsid w:val="000F57B6"/>
    <w:rsid w:val="000F5F05"/>
    <w:rsid w:val="000F74FF"/>
    <w:rsid w:val="00107586"/>
    <w:rsid w:val="001105DB"/>
    <w:rsid w:val="00110BC6"/>
    <w:rsid w:val="001115C2"/>
    <w:rsid w:val="00114983"/>
    <w:rsid w:val="00115A8D"/>
    <w:rsid w:val="00116A5F"/>
    <w:rsid w:val="00121197"/>
    <w:rsid w:val="001273B8"/>
    <w:rsid w:val="001310A1"/>
    <w:rsid w:val="0013221E"/>
    <w:rsid w:val="001330A2"/>
    <w:rsid w:val="00133CBF"/>
    <w:rsid w:val="001357BA"/>
    <w:rsid w:val="00142FE0"/>
    <w:rsid w:val="00145CBF"/>
    <w:rsid w:val="00145D43"/>
    <w:rsid w:val="0015133E"/>
    <w:rsid w:val="00156F51"/>
    <w:rsid w:val="00160755"/>
    <w:rsid w:val="001618DF"/>
    <w:rsid w:val="00163AA7"/>
    <w:rsid w:val="001646ED"/>
    <w:rsid w:val="00167B1A"/>
    <w:rsid w:val="00172487"/>
    <w:rsid w:val="00176554"/>
    <w:rsid w:val="00181694"/>
    <w:rsid w:val="001837BE"/>
    <w:rsid w:val="0018506F"/>
    <w:rsid w:val="001874A5"/>
    <w:rsid w:val="00187BA5"/>
    <w:rsid w:val="00192C46"/>
    <w:rsid w:val="001949A1"/>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D68FC"/>
    <w:rsid w:val="001E071E"/>
    <w:rsid w:val="001E1BCE"/>
    <w:rsid w:val="001E2E85"/>
    <w:rsid w:val="001E3B3B"/>
    <w:rsid w:val="001E41F3"/>
    <w:rsid w:val="001E4DA4"/>
    <w:rsid w:val="001E68D3"/>
    <w:rsid w:val="001E7356"/>
    <w:rsid w:val="001F23A8"/>
    <w:rsid w:val="001F6E1B"/>
    <w:rsid w:val="001F7F06"/>
    <w:rsid w:val="00204A46"/>
    <w:rsid w:val="00205BA2"/>
    <w:rsid w:val="0021042A"/>
    <w:rsid w:val="0021185C"/>
    <w:rsid w:val="00212E6D"/>
    <w:rsid w:val="00217C2D"/>
    <w:rsid w:val="00226A7B"/>
    <w:rsid w:val="0022753A"/>
    <w:rsid w:val="00233050"/>
    <w:rsid w:val="002333C0"/>
    <w:rsid w:val="002376B7"/>
    <w:rsid w:val="00242901"/>
    <w:rsid w:val="002443E9"/>
    <w:rsid w:val="0024514D"/>
    <w:rsid w:val="00245F7F"/>
    <w:rsid w:val="00247037"/>
    <w:rsid w:val="00252365"/>
    <w:rsid w:val="00252A8F"/>
    <w:rsid w:val="00252EAB"/>
    <w:rsid w:val="00253AF1"/>
    <w:rsid w:val="00254F60"/>
    <w:rsid w:val="00255ED1"/>
    <w:rsid w:val="002567EC"/>
    <w:rsid w:val="00257232"/>
    <w:rsid w:val="0025738A"/>
    <w:rsid w:val="0026004D"/>
    <w:rsid w:val="00264393"/>
    <w:rsid w:val="00267B6A"/>
    <w:rsid w:val="0027001C"/>
    <w:rsid w:val="002701AC"/>
    <w:rsid w:val="00275782"/>
    <w:rsid w:val="00275D12"/>
    <w:rsid w:val="0028237D"/>
    <w:rsid w:val="00282D34"/>
    <w:rsid w:val="00282EAF"/>
    <w:rsid w:val="00284128"/>
    <w:rsid w:val="00284D63"/>
    <w:rsid w:val="002860C4"/>
    <w:rsid w:val="00290D77"/>
    <w:rsid w:val="00291AD7"/>
    <w:rsid w:val="00291C0D"/>
    <w:rsid w:val="00293A09"/>
    <w:rsid w:val="002974C3"/>
    <w:rsid w:val="002A01CC"/>
    <w:rsid w:val="002B2848"/>
    <w:rsid w:val="002B2D51"/>
    <w:rsid w:val="002B45FF"/>
    <w:rsid w:val="002B5741"/>
    <w:rsid w:val="002C0282"/>
    <w:rsid w:val="002D7929"/>
    <w:rsid w:val="002E328B"/>
    <w:rsid w:val="002E3D3D"/>
    <w:rsid w:val="002E6789"/>
    <w:rsid w:val="002E6B73"/>
    <w:rsid w:val="002E7F0C"/>
    <w:rsid w:val="002F5EE1"/>
    <w:rsid w:val="002F62B9"/>
    <w:rsid w:val="002F703B"/>
    <w:rsid w:val="003006B7"/>
    <w:rsid w:val="00301273"/>
    <w:rsid w:val="003019CC"/>
    <w:rsid w:val="00301A20"/>
    <w:rsid w:val="00305409"/>
    <w:rsid w:val="00305AAD"/>
    <w:rsid w:val="003075B9"/>
    <w:rsid w:val="00310487"/>
    <w:rsid w:val="00312A5F"/>
    <w:rsid w:val="003152C7"/>
    <w:rsid w:val="0031558A"/>
    <w:rsid w:val="003162C0"/>
    <w:rsid w:val="00322D39"/>
    <w:rsid w:val="00324A97"/>
    <w:rsid w:val="003312C6"/>
    <w:rsid w:val="00331919"/>
    <w:rsid w:val="00331C5C"/>
    <w:rsid w:val="00332820"/>
    <w:rsid w:val="003354F3"/>
    <w:rsid w:val="003400B6"/>
    <w:rsid w:val="00340DF0"/>
    <w:rsid w:val="00341CBE"/>
    <w:rsid w:val="00342A63"/>
    <w:rsid w:val="00342E0D"/>
    <w:rsid w:val="00346BFE"/>
    <w:rsid w:val="00346CE8"/>
    <w:rsid w:val="00347378"/>
    <w:rsid w:val="003516D2"/>
    <w:rsid w:val="00351E7E"/>
    <w:rsid w:val="00356A37"/>
    <w:rsid w:val="003713C2"/>
    <w:rsid w:val="0037593D"/>
    <w:rsid w:val="0037670F"/>
    <w:rsid w:val="00377455"/>
    <w:rsid w:val="00377B76"/>
    <w:rsid w:val="00380415"/>
    <w:rsid w:val="00382BD0"/>
    <w:rsid w:val="00383903"/>
    <w:rsid w:val="00384FDC"/>
    <w:rsid w:val="003852F3"/>
    <w:rsid w:val="0038776B"/>
    <w:rsid w:val="00387932"/>
    <w:rsid w:val="00391BB9"/>
    <w:rsid w:val="00391E79"/>
    <w:rsid w:val="00392890"/>
    <w:rsid w:val="00393A1F"/>
    <w:rsid w:val="0039435F"/>
    <w:rsid w:val="003945DE"/>
    <w:rsid w:val="00394803"/>
    <w:rsid w:val="00395E72"/>
    <w:rsid w:val="00396702"/>
    <w:rsid w:val="003A2562"/>
    <w:rsid w:val="003A3069"/>
    <w:rsid w:val="003A394C"/>
    <w:rsid w:val="003A394E"/>
    <w:rsid w:val="003A46F5"/>
    <w:rsid w:val="003A5791"/>
    <w:rsid w:val="003A5D30"/>
    <w:rsid w:val="003B058F"/>
    <w:rsid w:val="003B79F6"/>
    <w:rsid w:val="003C294D"/>
    <w:rsid w:val="003C504E"/>
    <w:rsid w:val="003C765F"/>
    <w:rsid w:val="003D2DAB"/>
    <w:rsid w:val="003D3C46"/>
    <w:rsid w:val="003D3E72"/>
    <w:rsid w:val="003D559E"/>
    <w:rsid w:val="003D5A6F"/>
    <w:rsid w:val="003D61D8"/>
    <w:rsid w:val="003E1A36"/>
    <w:rsid w:val="003E3330"/>
    <w:rsid w:val="003F35F7"/>
    <w:rsid w:val="003F7C32"/>
    <w:rsid w:val="00400008"/>
    <w:rsid w:val="00404BB5"/>
    <w:rsid w:val="00411B16"/>
    <w:rsid w:val="00415190"/>
    <w:rsid w:val="0041732B"/>
    <w:rsid w:val="00417405"/>
    <w:rsid w:val="00421CB5"/>
    <w:rsid w:val="00422221"/>
    <w:rsid w:val="00422922"/>
    <w:rsid w:val="004242F1"/>
    <w:rsid w:val="004244D7"/>
    <w:rsid w:val="00426125"/>
    <w:rsid w:val="00427493"/>
    <w:rsid w:val="004275B7"/>
    <w:rsid w:val="004303D1"/>
    <w:rsid w:val="00431DBC"/>
    <w:rsid w:val="00433234"/>
    <w:rsid w:val="0043474B"/>
    <w:rsid w:val="00434961"/>
    <w:rsid w:val="00435AEC"/>
    <w:rsid w:val="00435B00"/>
    <w:rsid w:val="00445B71"/>
    <w:rsid w:val="004524F3"/>
    <w:rsid w:val="00455913"/>
    <w:rsid w:val="00465337"/>
    <w:rsid w:val="004721CC"/>
    <w:rsid w:val="0047378B"/>
    <w:rsid w:val="00476059"/>
    <w:rsid w:val="00476198"/>
    <w:rsid w:val="00477662"/>
    <w:rsid w:val="0048225D"/>
    <w:rsid w:val="00485DA6"/>
    <w:rsid w:val="00490310"/>
    <w:rsid w:val="00490476"/>
    <w:rsid w:val="004967EE"/>
    <w:rsid w:val="004A01D4"/>
    <w:rsid w:val="004A1EFE"/>
    <w:rsid w:val="004A25CD"/>
    <w:rsid w:val="004A27B2"/>
    <w:rsid w:val="004A294A"/>
    <w:rsid w:val="004A6C5A"/>
    <w:rsid w:val="004A7BDA"/>
    <w:rsid w:val="004B079B"/>
    <w:rsid w:val="004B2E38"/>
    <w:rsid w:val="004B75B7"/>
    <w:rsid w:val="004C3709"/>
    <w:rsid w:val="004C3E8D"/>
    <w:rsid w:val="004C5FB0"/>
    <w:rsid w:val="004C7FB5"/>
    <w:rsid w:val="004D2ADA"/>
    <w:rsid w:val="004D373A"/>
    <w:rsid w:val="004D469C"/>
    <w:rsid w:val="004D54A6"/>
    <w:rsid w:val="004E7AAA"/>
    <w:rsid w:val="004E7CF1"/>
    <w:rsid w:val="004F030B"/>
    <w:rsid w:val="004F063B"/>
    <w:rsid w:val="004F1646"/>
    <w:rsid w:val="004F3108"/>
    <w:rsid w:val="004F3956"/>
    <w:rsid w:val="004F4250"/>
    <w:rsid w:val="004F4C05"/>
    <w:rsid w:val="004F6550"/>
    <w:rsid w:val="0050173C"/>
    <w:rsid w:val="00504DD5"/>
    <w:rsid w:val="00504E23"/>
    <w:rsid w:val="00505B4D"/>
    <w:rsid w:val="00507485"/>
    <w:rsid w:val="00510613"/>
    <w:rsid w:val="00514C90"/>
    <w:rsid w:val="0051580D"/>
    <w:rsid w:val="00521239"/>
    <w:rsid w:val="00521382"/>
    <w:rsid w:val="005304E0"/>
    <w:rsid w:val="005305CA"/>
    <w:rsid w:val="00530AA0"/>
    <w:rsid w:val="00530DBD"/>
    <w:rsid w:val="0053738F"/>
    <w:rsid w:val="00543729"/>
    <w:rsid w:val="00546F46"/>
    <w:rsid w:val="00550D0E"/>
    <w:rsid w:val="0056487D"/>
    <w:rsid w:val="0057147F"/>
    <w:rsid w:val="00571B04"/>
    <w:rsid w:val="00575511"/>
    <w:rsid w:val="005768D3"/>
    <w:rsid w:val="005819DA"/>
    <w:rsid w:val="00585591"/>
    <w:rsid w:val="005858FF"/>
    <w:rsid w:val="00587F37"/>
    <w:rsid w:val="0059092C"/>
    <w:rsid w:val="005916D6"/>
    <w:rsid w:val="00592D74"/>
    <w:rsid w:val="005959CD"/>
    <w:rsid w:val="005968B4"/>
    <w:rsid w:val="00597BEC"/>
    <w:rsid w:val="005A412C"/>
    <w:rsid w:val="005B04B8"/>
    <w:rsid w:val="005B65C4"/>
    <w:rsid w:val="005C2F7B"/>
    <w:rsid w:val="005C5989"/>
    <w:rsid w:val="005C5AE4"/>
    <w:rsid w:val="005D1494"/>
    <w:rsid w:val="005D2E8D"/>
    <w:rsid w:val="005D30D4"/>
    <w:rsid w:val="005D4F46"/>
    <w:rsid w:val="005E2C44"/>
    <w:rsid w:val="005E58A0"/>
    <w:rsid w:val="005F055C"/>
    <w:rsid w:val="005F556F"/>
    <w:rsid w:val="005F71C4"/>
    <w:rsid w:val="00602368"/>
    <w:rsid w:val="006023E9"/>
    <w:rsid w:val="0061023B"/>
    <w:rsid w:val="006107BC"/>
    <w:rsid w:val="00611314"/>
    <w:rsid w:val="00616791"/>
    <w:rsid w:val="00621188"/>
    <w:rsid w:val="0062196C"/>
    <w:rsid w:val="006244E2"/>
    <w:rsid w:val="006257ED"/>
    <w:rsid w:val="00626E28"/>
    <w:rsid w:val="0063118D"/>
    <w:rsid w:val="00634539"/>
    <w:rsid w:val="00634DDC"/>
    <w:rsid w:val="00636CCF"/>
    <w:rsid w:val="00640A64"/>
    <w:rsid w:val="006416D0"/>
    <w:rsid w:val="0064229C"/>
    <w:rsid w:val="00643329"/>
    <w:rsid w:val="006448FB"/>
    <w:rsid w:val="006470D8"/>
    <w:rsid w:val="00651888"/>
    <w:rsid w:val="006535B1"/>
    <w:rsid w:val="00653C86"/>
    <w:rsid w:val="006557C6"/>
    <w:rsid w:val="00660558"/>
    <w:rsid w:val="00661124"/>
    <w:rsid w:val="006623AA"/>
    <w:rsid w:val="006625EB"/>
    <w:rsid w:val="00662FC7"/>
    <w:rsid w:val="00671014"/>
    <w:rsid w:val="006713D4"/>
    <w:rsid w:val="00672832"/>
    <w:rsid w:val="00683B4F"/>
    <w:rsid w:val="00686442"/>
    <w:rsid w:val="00691005"/>
    <w:rsid w:val="00695479"/>
    <w:rsid w:val="00695808"/>
    <w:rsid w:val="006A220A"/>
    <w:rsid w:val="006A2678"/>
    <w:rsid w:val="006A2B23"/>
    <w:rsid w:val="006A56DB"/>
    <w:rsid w:val="006B33DE"/>
    <w:rsid w:val="006B3955"/>
    <w:rsid w:val="006B42A3"/>
    <w:rsid w:val="006B46FB"/>
    <w:rsid w:val="006B4E52"/>
    <w:rsid w:val="006C0ED7"/>
    <w:rsid w:val="006C3EA8"/>
    <w:rsid w:val="006C4009"/>
    <w:rsid w:val="006C50DC"/>
    <w:rsid w:val="006C56AC"/>
    <w:rsid w:val="006C6322"/>
    <w:rsid w:val="006C7D3B"/>
    <w:rsid w:val="006D683F"/>
    <w:rsid w:val="006D72E2"/>
    <w:rsid w:val="006D7FF9"/>
    <w:rsid w:val="006E1737"/>
    <w:rsid w:val="006E1E62"/>
    <w:rsid w:val="006E21FB"/>
    <w:rsid w:val="006E44F7"/>
    <w:rsid w:val="006E606C"/>
    <w:rsid w:val="006F7C60"/>
    <w:rsid w:val="00701BDB"/>
    <w:rsid w:val="00702758"/>
    <w:rsid w:val="00706AC2"/>
    <w:rsid w:val="00714DC9"/>
    <w:rsid w:val="00716154"/>
    <w:rsid w:val="007161A9"/>
    <w:rsid w:val="00716A8D"/>
    <w:rsid w:val="00720923"/>
    <w:rsid w:val="00720B0C"/>
    <w:rsid w:val="00725188"/>
    <w:rsid w:val="00726DBE"/>
    <w:rsid w:val="00727B02"/>
    <w:rsid w:val="00733887"/>
    <w:rsid w:val="00737C4F"/>
    <w:rsid w:val="00740C98"/>
    <w:rsid w:val="00741972"/>
    <w:rsid w:val="00746A65"/>
    <w:rsid w:val="0075137D"/>
    <w:rsid w:val="0075149D"/>
    <w:rsid w:val="007550C0"/>
    <w:rsid w:val="00755A0C"/>
    <w:rsid w:val="00755EA9"/>
    <w:rsid w:val="007569E2"/>
    <w:rsid w:val="00756EDF"/>
    <w:rsid w:val="007571F0"/>
    <w:rsid w:val="0075748B"/>
    <w:rsid w:val="00757BFF"/>
    <w:rsid w:val="00760160"/>
    <w:rsid w:val="007658DF"/>
    <w:rsid w:val="007661FC"/>
    <w:rsid w:val="00766726"/>
    <w:rsid w:val="007724CA"/>
    <w:rsid w:val="00774504"/>
    <w:rsid w:val="0077473D"/>
    <w:rsid w:val="00776B92"/>
    <w:rsid w:val="00776EBF"/>
    <w:rsid w:val="00780642"/>
    <w:rsid w:val="00780823"/>
    <w:rsid w:val="007824B7"/>
    <w:rsid w:val="00784360"/>
    <w:rsid w:val="0078484C"/>
    <w:rsid w:val="00786BF6"/>
    <w:rsid w:val="00790308"/>
    <w:rsid w:val="00792342"/>
    <w:rsid w:val="007924DE"/>
    <w:rsid w:val="007925D2"/>
    <w:rsid w:val="00793238"/>
    <w:rsid w:val="00795AA3"/>
    <w:rsid w:val="00796840"/>
    <w:rsid w:val="007A0A2C"/>
    <w:rsid w:val="007A0D7E"/>
    <w:rsid w:val="007A529E"/>
    <w:rsid w:val="007A5521"/>
    <w:rsid w:val="007A5800"/>
    <w:rsid w:val="007B2ADF"/>
    <w:rsid w:val="007B512A"/>
    <w:rsid w:val="007B52F1"/>
    <w:rsid w:val="007B653D"/>
    <w:rsid w:val="007C0948"/>
    <w:rsid w:val="007C1EFE"/>
    <w:rsid w:val="007C2041"/>
    <w:rsid w:val="007C2097"/>
    <w:rsid w:val="007C213A"/>
    <w:rsid w:val="007D0515"/>
    <w:rsid w:val="007D19E4"/>
    <w:rsid w:val="007D443E"/>
    <w:rsid w:val="007D5142"/>
    <w:rsid w:val="007D6A07"/>
    <w:rsid w:val="007D725E"/>
    <w:rsid w:val="007D7755"/>
    <w:rsid w:val="007E1F60"/>
    <w:rsid w:val="007E4B8E"/>
    <w:rsid w:val="007E50E0"/>
    <w:rsid w:val="007F0820"/>
    <w:rsid w:val="007F26C5"/>
    <w:rsid w:val="007F6BA6"/>
    <w:rsid w:val="007F71B6"/>
    <w:rsid w:val="007F780F"/>
    <w:rsid w:val="00802564"/>
    <w:rsid w:val="00803016"/>
    <w:rsid w:val="00805018"/>
    <w:rsid w:val="0080685B"/>
    <w:rsid w:val="00810CFA"/>
    <w:rsid w:val="00813116"/>
    <w:rsid w:val="00815854"/>
    <w:rsid w:val="00817091"/>
    <w:rsid w:val="008172A6"/>
    <w:rsid w:val="008203D4"/>
    <w:rsid w:val="00821B6B"/>
    <w:rsid w:val="008245C6"/>
    <w:rsid w:val="0082663D"/>
    <w:rsid w:val="00826ABB"/>
    <w:rsid w:val="008279FA"/>
    <w:rsid w:val="00834864"/>
    <w:rsid w:val="0083625E"/>
    <w:rsid w:val="00840964"/>
    <w:rsid w:val="008431D4"/>
    <w:rsid w:val="008436E3"/>
    <w:rsid w:val="00844AF5"/>
    <w:rsid w:val="00846FB7"/>
    <w:rsid w:val="00852587"/>
    <w:rsid w:val="00860308"/>
    <w:rsid w:val="008626E7"/>
    <w:rsid w:val="00865539"/>
    <w:rsid w:val="00870EE7"/>
    <w:rsid w:val="0087290A"/>
    <w:rsid w:val="00873D94"/>
    <w:rsid w:val="00881E66"/>
    <w:rsid w:val="00882CA8"/>
    <w:rsid w:val="0088413C"/>
    <w:rsid w:val="00885550"/>
    <w:rsid w:val="008929D8"/>
    <w:rsid w:val="008963A8"/>
    <w:rsid w:val="00896ED1"/>
    <w:rsid w:val="008A0BE1"/>
    <w:rsid w:val="008A169D"/>
    <w:rsid w:val="008A492C"/>
    <w:rsid w:val="008A4B68"/>
    <w:rsid w:val="008A55A5"/>
    <w:rsid w:val="008A5C5D"/>
    <w:rsid w:val="008B2A4B"/>
    <w:rsid w:val="008B6DDC"/>
    <w:rsid w:val="008C421F"/>
    <w:rsid w:val="008C43AB"/>
    <w:rsid w:val="008C50EB"/>
    <w:rsid w:val="008C63DB"/>
    <w:rsid w:val="008D4C71"/>
    <w:rsid w:val="008D72AD"/>
    <w:rsid w:val="008E0C22"/>
    <w:rsid w:val="008E30F6"/>
    <w:rsid w:val="008E4276"/>
    <w:rsid w:val="008E616E"/>
    <w:rsid w:val="008E7A3A"/>
    <w:rsid w:val="008E7FB7"/>
    <w:rsid w:val="008F009E"/>
    <w:rsid w:val="008F3C7D"/>
    <w:rsid w:val="008F61F2"/>
    <w:rsid w:val="008F686C"/>
    <w:rsid w:val="00900235"/>
    <w:rsid w:val="00902AE8"/>
    <w:rsid w:val="00904ADE"/>
    <w:rsid w:val="00904AED"/>
    <w:rsid w:val="00906172"/>
    <w:rsid w:val="00906BEA"/>
    <w:rsid w:val="00907084"/>
    <w:rsid w:val="00907CDF"/>
    <w:rsid w:val="00912B81"/>
    <w:rsid w:val="00913B7D"/>
    <w:rsid w:val="00913D2B"/>
    <w:rsid w:val="00914CDF"/>
    <w:rsid w:val="00917493"/>
    <w:rsid w:val="009209A0"/>
    <w:rsid w:val="00921059"/>
    <w:rsid w:val="009241F4"/>
    <w:rsid w:val="009261E0"/>
    <w:rsid w:val="009322FA"/>
    <w:rsid w:val="009327BF"/>
    <w:rsid w:val="00932BC0"/>
    <w:rsid w:val="00936061"/>
    <w:rsid w:val="00937DF7"/>
    <w:rsid w:val="009409B5"/>
    <w:rsid w:val="00942853"/>
    <w:rsid w:val="009434E2"/>
    <w:rsid w:val="00943C10"/>
    <w:rsid w:val="00945347"/>
    <w:rsid w:val="00951956"/>
    <w:rsid w:val="009522AD"/>
    <w:rsid w:val="00953A5A"/>
    <w:rsid w:val="00953E12"/>
    <w:rsid w:val="00966B96"/>
    <w:rsid w:val="00971659"/>
    <w:rsid w:val="0097250B"/>
    <w:rsid w:val="00973203"/>
    <w:rsid w:val="009745D2"/>
    <w:rsid w:val="009746DB"/>
    <w:rsid w:val="00975FE0"/>
    <w:rsid w:val="009777D9"/>
    <w:rsid w:val="00980529"/>
    <w:rsid w:val="00980A1E"/>
    <w:rsid w:val="009811BD"/>
    <w:rsid w:val="0098213A"/>
    <w:rsid w:val="00982FA7"/>
    <w:rsid w:val="00984E6A"/>
    <w:rsid w:val="00986C93"/>
    <w:rsid w:val="00990784"/>
    <w:rsid w:val="00991B88"/>
    <w:rsid w:val="00992FE9"/>
    <w:rsid w:val="00993975"/>
    <w:rsid w:val="00995C8D"/>
    <w:rsid w:val="009A3242"/>
    <w:rsid w:val="009A4C3E"/>
    <w:rsid w:val="009A579D"/>
    <w:rsid w:val="009A61CE"/>
    <w:rsid w:val="009B02E0"/>
    <w:rsid w:val="009B1F7B"/>
    <w:rsid w:val="009C4AE0"/>
    <w:rsid w:val="009C7ACE"/>
    <w:rsid w:val="009C7FAA"/>
    <w:rsid w:val="009D1D19"/>
    <w:rsid w:val="009D2028"/>
    <w:rsid w:val="009D48A4"/>
    <w:rsid w:val="009D7612"/>
    <w:rsid w:val="009E0023"/>
    <w:rsid w:val="009E3297"/>
    <w:rsid w:val="009E50F0"/>
    <w:rsid w:val="009F0070"/>
    <w:rsid w:val="009F1256"/>
    <w:rsid w:val="009F13A0"/>
    <w:rsid w:val="009F5B4E"/>
    <w:rsid w:val="009F71EE"/>
    <w:rsid w:val="009F734F"/>
    <w:rsid w:val="009F7664"/>
    <w:rsid w:val="00A01A1F"/>
    <w:rsid w:val="00A11721"/>
    <w:rsid w:val="00A11A0B"/>
    <w:rsid w:val="00A13068"/>
    <w:rsid w:val="00A131FC"/>
    <w:rsid w:val="00A16EAE"/>
    <w:rsid w:val="00A20935"/>
    <w:rsid w:val="00A22AFE"/>
    <w:rsid w:val="00A245D8"/>
    <w:rsid w:val="00A246B6"/>
    <w:rsid w:val="00A247BF"/>
    <w:rsid w:val="00A24FD0"/>
    <w:rsid w:val="00A254A3"/>
    <w:rsid w:val="00A30219"/>
    <w:rsid w:val="00A33C3C"/>
    <w:rsid w:val="00A344FF"/>
    <w:rsid w:val="00A34DC9"/>
    <w:rsid w:val="00A35493"/>
    <w:rsid w:val="00A40900"/>
    <w:rsid w:val="00A47E70"/>
    <w:rsid w:val="00A51F48"/>
    <w:rsid w:val="00A52FC0"/>
    <w:rsid w:val="00A53B77"/>
    <w:rsid w:val="00A54E47"/>
    <w:rsid w:val="00A61319"/>
    <w:rsid w:val="00A61B4B"/>
    <w:rsid w:val="00A62535"/>
    <w:rsid w:val="00A7671C"/>
    <w:rsid w:val="00A77924"/>
    <w:rsid w:val="00A801D1"/>
    <w:rsid w:val="00A80DFA"/>
    <w:rsid w:val="00A813BA"/>
    <w:rsid w:val="00A84A68"/>
    <w:rsid w:val="00A86BCD"/>
    <w:rsid w:val="00A87C05"/>
    <w:rsid w:val="00A90153"/>
    <w:rsid w:val="00A925FA"/>
    <w:rsid w:val="00A95464"/>
    <w:rsid w:val="00A95708"/>
    <w:rsid w:val="00A96C4A"/>
    <w:rsid w:val="00A9777F"/>
    <w:rsid w:val="00AA142D"/>
    <w:rsid w:val="00AA15F2"/>
    <w:rsid w:val="00AA2F50"/>
    <w:rsid w:val="00AA3950"/>
    <w:rsid w:val="00AA518C"/>
    <w:rsid w:val="00AA6354"/>
    <w:rsid w:val="00AB1AEC"/>
    <w:rsid w:val="00AB2ECC"/>
    <w:rsid w:val="00AB5694"/>
    <w:rsid w:val="00AC0074"/>
    <w:rsid w:val="00AC0372"/>
    <w:rsid w:val="00AC350A"/>
    <w:rsid w:val="00AD16D4"/>
    <w:rsid w:val="00AD1CD8"/>
    <w:rsid w:val="00AD20E0"/>
    <w:rsid w:val="00AD225E"/>
    <w:rsid w:val="00AD45A5"/>
    <w:rsid w:val="00AD4876"/>
    <w:rsid w:val="00AD6204"/>
    <w:rsid w:val="00AD7CEB"/>
    <w:rsid w:val="00AE4B98"/>
    <w:rsid w:val="00AF04B6"/>
    <w:rsid w:val="00AF1B95"/>
    <w:rsid w:val="00AF37A9"/>
    <w:rsid w:val="00B01638"/>
    <w:rsid w:val="00B01F30"/>
    <w:rsid w:val="00B03145"/>
    <w:rsid w:val="00B0558C"/>
    <w:rsid w:val="00B06B7B"/>
    <w:rsid w:val="00B11B66"/>
    <w:rsid w:val="00B13B14"/>
    <w:rsid w:val="00B2296F"/>
    <w:rsid w:val="00B258BB"/>
    <w:rsid w:val="00B3023C"/>
    <w:rsid w:val="00B319C5"/>
    <w:rsid w:val="00B31B10"/>
    <w:rsid w:val="00B3379A"/>
    <w:rsid w:val="00B36333"/>
    <w:rsid w:val="00B37790"/>
    <w:rsid w:val="00B4294A"/>
    <w:rsid w:val="00B42E54"/>
    <w:rsid w:val="00B432DD"/>
    <w:rsid w:val="00B4596D"/>
    <w:rsid w:val="00B45EB0"/>
    <w:rsid w:val="00B478E0"/>
    <w:rsid w:val="00B536CB"/>
    <w:rsid w:val="00B56BD1"/>
    <w:rsid w:val="00B57DF8"/>
    <w:rsid w:val="00B61174"/>
    <w:rsid w:val="00B6655C"/>
    <w:rsid w:val="00B67B97"/>
    <w:rsid w:val="00B70772"/>
    <w:rsid w:val="00B7097E"/>
    <w:rsid w:val="00B71FCE"/>
    <w:rsid w:val="00B73933"/>
    <w:rsid w:val="00B91417"/>
    <w:rsid w:val="00B945F5"/>
    <w:rsid w:val="00B94791"/>
    <w:rsid w:val="00B95244"/>
    <w:rsid w:val="00B965F6"/>
    <w:rsid w:val="00B9678D"/>
    <w:rsid w:val="00B968C8"/>
    <w:rsid w:val="00BA1AAE"/>
    <w:rsid w:val="00BA1E4D"/>
    <w:rsid w:val="00BA20DE"/>
    <w:rsid w:val="00BA2EB0"/>
    <w:rsid w:val="00BA3EC5"/>
    <w:rsid w:val="00BB0021"/>
    <w:rsid w:val="00BB0DCB"/>
    <w:rsid w:val="00BB182E"/>
    <w:rsid w:val="00BB347D"/>
    <w:rsid w:val="00BB35A4"/>
    <w:rsid w:val="00BB3F2B"/>
    <w:rsid w:val="00BB5AD4"/>
    <w:rsid w:val="00BB5DFC"/>
    <w:rsid w:val="00BC65F6"/>
    <w:rsid w:val="00BC6BC4"/>
    <w:rsid w:val="00BD0A52"/>
    <w:rsid w:val="00BD15E4"/>
    <w:rsid w:val="00BD1D3B"/>
    <w:rsid w:val="00BD2247"/>
    <w:rsid w:val="00BD279D"/>
    <w:rsid w:val="00BD2C9D"/>
    <w:rsid w:val="00BD36A4"/>
    <w:rsid w:val="00BD6BB8"/>
    <w:rsid w:val="00BE03F4"/>
    <w:rsid w:val="00BE1BF8"/>
    <w:rsid w:val="00BE6F23"/>
    <w:rsid w:val="00BE6F8A"/>
    <w:rsid w:val="00BE7C1D"/>
    <w:rsid w:val="00BF1AE6"/>
    <w:rsid w:val="00BF2BAF"/>
    <w:rsid w:val="00BF40E6"/>
    <w:rsid w:val="00BF45AD"/>
    <w:rsid w:val="00C01F2C"/>
    <w:rsid w:val="00C0281D"/>
    <w:rsid w:val="00C04CB0"/>
    <w:rsid w:val="00C053C7"/>
    <w:rsid w:val="00C0621D"/>
    <w:rsid w:val="00C06465"/>
    <w:rsid w:val="00C06816"/>
    <w:rsid w:val="00C109B2"/>
    <w:rsid w:val="00C10C55"/>
    <w:rsid w:val="00C1269E"/>
    <w:rsid w:val="00C179E2"/>
    <w:rsid w:val="00C234A9"/>
    <w:rsid w:val="00C2558D"/>
    <w:rsid w:val="00C27A8A"/>
    <w:rsid w:val="00C302B6"/>
    <w:rsid w:val="00C30F6D"/>
    <w:rsid w:val="00C335A6"/>
    <w:rsid w:val="00C36F10"/>
    <w:rsid w:val="00C37143"/>
    <w:rsid w:val="00C42558"/>
    <w:rsid w:val="00C4409E"/>
    <w:rsid w:val="00C44A18"/>
    <w:rsid w:val="00C52A8B"/>
    <w:rsid w:val="00C538E8"/>
    <w:rsid w:val="00C54764"/>
    <w:rsid w:val="00C6090C"/>
    <w:rsid w:val="00C6131F"/>
    <w:rsid w:val="00C63B86"/>
    <w:rsid w:val="00C63F90"/>
    <w:rsid w:val="00C64EF3"/>
    <w:rsid w:val="00C64F26"/>
    <w:rsid w:val="00C67DEA"/>
    <w:rsid w:val="00C75CE8"/>
    <w:rsid w:val="00C75E99"/>
    <w:rsid w:val="00C85CD8"/>
    <w:rsid w:val="00C8648F"/>
    <w:rsid w:val="00C87471"/>
    <w:rsid w:val="00C87B42"/>
    <w:rsid w:val="00C928EA"/>
    <w:rsid w:val="00C95985"/>
    <w:rsid w:val="00C96CBE"/>
    <w:rsid w:val="00C974D6"/>
    <w:rsid w:val="00C978B0"/>
    <w:rsid w:val="00CA3AB1"/>
    <w:rsid w:val="00CA504C"/>
    <w:rsid w:val="00CB1B1A"/>
    <w:rsid w:val="00CB3167"/>
    <w:rsid w:val="00CB5018"/>
    <w:rsid w:val="00CB6606"/>
    <w:rsid w:val="00CB6ABA"/>
    <w:rsid w:val="00CC101A"/>
    <w:rsid w:val="00CC3D2D"/>
    <w:rsid w:val="00CC41A4"/>
    <w:rsid w:val="00CC4A60"/>
    <w:rsid w:val="00CC5026"/>
    <w:rsid w:val="00CC562A"/>
    <w:rsid w:val="00CC57D3"/>
    <w:rsid w:val="00CD32FB"/>
    <w:rsid w:val="00CD5504"/>
    <w:rsid w:val="00CD76D8"/>
    <w:rsid w:val="00CE1183"/>
    <w:rsid w:val="00CE23D0"/>
    <w:rsid w:val="00CE729A"/>
    <w:rsid w:val="00CF0F5D"/>
    <w:rsid w:val="00CF15C3"/>
    <w:rsid w:val="00CF459A"/>
    <w:rsid w:val="00CF71D3"/>
    <w:rsid w:val="00D022F7"/>
    <w:rsid w:val="00D03F9A"/>
    <w:rsid w:val="00D042FD"/>
    <w:rsid w:val="00D06598"/>
    <w:rsid w:val="00D07AC1"/>
    <w:rsid w:val="00D1075C"/>
    <w:rsid w:val="00D10A4D"/>
    <w:rsid w:val="00D1176E"/>
    <w:rsid w:val="00D121DD"/>
    <w:rsid w:val="00D12C35"/>
    <w:rsid w:val="00D1363A"/>
    <w:rsid w:val="00D140F1"/>
    <w:rsid w:val="00D1556B"/>
    <w:rsid w:val="00D15E8B"/>
    <w:rsid w:val="00D24B3B"/>
    <w:rsid w:val="00D24F09"/>
    <w:rsid w:val="00D252DD"/>
    <w:rsid w:val="00D26F8C"/>
    <w:rsid w:val="00D349C5"/>
    <w:rsid w:val="00D35AA9"/>
    <w:rsid w:val="00D40EED"/>
    <w:rsid w:val="00D42FAB"/>
    <w:rsid w:val="00D46012"/>
    <w:rsid w:val="00D4757B"/>
    <w:rsid w:val="00D51CAA"/>
    <w:rsid w:val="00D54FAB"/>
    <w:rsid w:val="00D56779"/>
    <w:rsid w:val="00D56B41"/>
    <w:rsid w:val="00D63E12"/>
    <w:rsid w:val="00D645B5"/>
    <w:rsid w:val="00D64699"/>
    <w:rsid w:val="00D663A7"/>
    <w:rsid w:val="00D779DF"/>
    <w:rsid w:val="00D80E31"/>
    <w:rsid w:val="00D80FEE"/>
    <w:rsid w:val="00D81114"/>
    <w:rsid w:val="00D816F1"/>
    <w:rsid w:val="00D845BA"/>
    <w:rsid w:val="00D849DF"/>
    <w:rsid w:val="00D85BEF"/>
    <w:rsid w:val="00D905FF"/>
    <w:rsid w:val="00D908AB"/>
    <w:rsid w:val="00D91524"/>
    <w:rsid w:val="00D91B47"/>
    <w:rsid w:val="00D941F9"/>
    <w:rsid w:val="00D95281"/>
    <w:rsid w:val="00DA1808"/>
    <w:rsid w:val="00DA224B"/>
    <w:rsid w:val="00DA5EED"/>
    <w:rsid w:val="00DB2BA8"/>
    <w:rsid w:val="00DB32BC"/>
    <w:rsid w:val="00DB409B"/>
    <w:rsid w:val="00DB5E65"/>
    <w:rsid w:val="00DB6C6A"/>
    <w:rsid w:val="00DB7A3B"/>
    <w:rsid w:val="00DB7C60"/>
    <w:rsid w:val="00DC0DA6"/>
    <w:rsid w:val="00DC1B7A"/>
    <w:rsid w:val="00DC6207"/>
    <w:rsid w:val="00DC795B"/>
    <w:rsid w:val="00DC7CCC"/>
    <w:rsid w:val="00DD208B"/>
    <w:rsid w:val="00DE34CF"/>
    <w:rsid w:val="00DE6355"/>
    <w:rsid w:val="00DF0ECF"/>
    <w:rsid w:val="00DF100A"/>
    <w:rsid w:val="00DF2CFF"/>
    <w:rsid w:val="00DF3B4F"/>
    <w:rsid w:val="00DF648F"/>
    <w:rsid w:val="00E0214E"/>
    <w:rsid w:val="00E032CC"/>
    <w:rsid w:val="00E051CB"/>
    <w:rsid w:val="00E05690"/>
    <w:rsid w:val="00E05FA9"/>
    <w:rsid w:val="00E05FF3"/>
    <w:rsid w:val="00E10D1F"/>
    <w:rsid w:val="00E11F59"/>
    <w:rsid w:val="00E13B19"/>
    <w:rsid w:val="00E1485F"/>
    <w:rsid w:val="00E15130"/>
    <w:rsid w:val="00E16BC1"/>
    <w:rsid w:val="00E20FD5"/>
    <w:rsid w:val="00E227BD"/>
    <w:rsid w:val="00E2532D"/>
    <w:rsid w:val="00E426D1"/>
    <w:rsid w:val="00E501A4"/>
    <w:rsid w:val="00E50A3E"/>
    <w:rsid w:val="00E53103"/>
    <w:rsid w:val="00E54519"/>
    <w:rsid w:val="00E55514"/>
    <w:rsid w:val="00E5591E"/>
    <w:rsid w:val="00E612A6"/>
    <w:rsid w:val="00E6204B"/>
    <w:rsid w:val="00E63034"/>
    <w:rsid w:val="00E670BF"/>
    <w:rsid w:val="00E725F8"/>
    <w:rsid w:val="00E83344"/>
    <w:rsid w:val="00E850FD"/>
    <w:rsid w:val="00E85A93"/>
    <w:rsid w:val="00E879EC"/>
    <w:rsid w:val="00E9049D"/>
    <w:rsid w:val="00E90E66"/>
    <w:rsid w:val="00E92737"/>
    <w:rsid w:val="00E94CBB"/>
    <w:rsid w:val="00E95229"/>
    <w:rsid w:val="00EA33AE"/>
    <w:rsid w:val="00EA3851"/>
    <w:rsid w:val="00EA5745"/>
    <w:rsid w:val="00EA79BE"/>
    <w:rsid w:val="00EB1DF7"/>
    <w:rsid w:val="00EB3363"/>
    <w:rsid w:val="00EC1761"/>
    <w:rsid w:val="00EC3296"/>
    <w:rsid w:val="00EC339E"/>
    <w:rsid w:val="00EC41DE"/>
    <w:rsid w:val="00EC64D7"/>
    <w:rsid w:val="00EE1302"/>
    <w:rsid w:val="00EE6CD6"/>
    <w:rsid w:val="00EE7D7C"/>
    <w:rsid w:val="00EF0D3C"/>
    <w:rsid w:val="00EF40DE"/>
    <w:rsid w:val="00EF5F8E"/>
    <w:rsid w:val="00EF7080"/>
    <w:rsid w:val="00F00152"/>
    <w:rsid w:val="00F00D77"/>
    <w:rsid w:val="00F01D95"/>
    <w:rsid w:val="00F06E42"/>
    <w:rsid w:val="00F12348"/>
    <w:rsid w:val="00F1472A"/>
    <w:rsid w:val="00F209CC"/>
    <w:rsid w:val="00F239A3"/>
    <w:rsid w:val="00F25D98"/>
    <w:rsid w:val="00F270C7"/>
    <w:rsid w:val="00F300FB"/>
    <w:rsid w:val="00F30488"/>
    <w:rsid w:val="00F321FF"/>
    <w:rsid w:val="00F3698D"/>
    <w:rsid w:val="00F37BB9"/>
    <w:rsid w:val="00F37C59"/>
    <w:rsid w:val="00F42C34"/>
    <w:rsid w:val="00F47686"/>
    <w:rsid w:val="00F5041C"/>
    <w:rsid w:val="00F51C75"/>
    <w:rsid w:val="00F526E5"/>
    <w:rsid w:val="00F53A83"/>
    <w:rsid w:val="00F60C72"/>
    <w:rsid w:val="00F61C69"/>
    <w:rsid w:val="00F62D3B"/>
    <w:rsid w:val="00F64042"/>
    <w:rsid w:val="00F6432C"/>
    <w:rsid w:val="00F66861"/>
    <w:rsid w:val="00F66BDC"/>
    <w:rsid w:val="00F6719D"/>
    <w:rsid w:val="00F70105"/>
    <w:rsid w:val="00F70330"/>
    <w:rsid w:val="00F714A3"/>
    <w:rsid w:val="00F71B8A"/>
    <w:rsid w:val="00F72099"/>
    <w:rsid w:val="00F73852"/>
    <w:rsid w:val="00F742CE"/>
    <w:rsid w:val="00F762AA"/>
    <w:rsid w:val="00F768A7"/>
    <w:rsid w:val="00F84579"/>
    <w:rsid w:val="00F85784"/>
    <w:rsid w:val="00F90513"/>
    <w:rsid w:val="00F96C37"/>
    <w:rsid w:val="00FA07EB"/>
    <w:rsid w:val="00FA2360"/>
    <w:rsid w:val="00FA38A5"/>
    <w:rsid w:val="00FA51EB"/>
    <w:rsid w:val="00FA79AD"/>
    <w:rsid w:val="00FB2A78"/>
    <w:rsid w:val="00FB2CBB"/>
    <w:rsid w:val="00FB32CA"/>
    <w:rsid w:val="00FB41B6"/>
    <w:rsid w:val="00FB5B05"/>
    <w:rsid w:val="00FB62A1"/>
    <w:rsid w:val="00FB6386"/>
    <w:rsid w:val="00FB66A5"/>
    <w:rsid w:val="00FB71B4"/>
    <w:rsid w:val="00FC7EA3"/>
    <w:rsid w:val="00FD03E4"/>
    <w:rsid w:val="00FD0D84"/>
    <w:rsid w:val="00FD13AC"/>
    <w:rsid w:val="00FD1C19"/>
    <w:rsid w:val="00FD580E"/>
    <w:rsid w:val="00FD6BF5"/>
    <w:rsid w:val="00FD7292"/>
    <w:rsid w:val="00FE0433"/>
    <w:rsid w:val="00FE086B"/>
    <w:rsid w:val="00FE0CEC"/>
    <w:rsid w:val="00FE2CC2"/>
    <w:rsid w:val="00FE34DD"/>
    <w:rsid w:val="00FF0090"/>
    <w:rsid w:val="00FF2F3C"/>
    <w:rsid w:val="00FF46E0"/>
    <w:rsid w:val="00FF4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uiPriority w:val="39"/>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rsid w:val="00D63E12"/>
    <w:pPr>
      <w:keepNext w:val="0"/>
      <w:spacing w:before="0" w:after="240"/>
    </w:pPr>
  </w:style>
  <w:style w:type="paragraph" w:customStyle="1" w:styleId="NO">
    <w:name w:val="NO"/>
    <w:basedOn w:val="a1"/>
    <w:link w:val="NOChar"/>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qFormat/>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qFormat/>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qFormat/>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link w:val="PLChar"/>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qFormat/>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rsid w:val="00D63E12"/>
    <w:rPr>
      <w:color w:val="FF0000"/>
    </w:rPr>
  </w:style>
  <w:style w:type="paragraph" w:styleId="aa">
    <w:name w:val="List"/>
    <w:basedOn w:val="a1"/>
    <w:link w:val="Char1"/>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qFormat/>
    <w:rsid w:val="00D63E12"/>
  </w:style>
  <w:style w:type="paragraph" w:customStyle="1" w:styleId="B20">
    <w:name w:val="B2"/>
    <w:basedOn w:val="24"/>
    <w:link w:val="B2Char"/>
    <w:qFormat/>
    <w:rsid w:val="00D63E12"/>
  </w:style>
  <w:style w:type="paragraph" w:customStyle="1" w:styleId="B30">
    <w:name w:val="B3"/>
    <w:basedOn w:val="33"/>
    <w:link w:val="B3Char"/>
    <w:rsid w:val="00D63E12"/>
  </w:style>
  <w:style w:type="paragraph" w:customStyle="1" w:styleId="B4">
    <w:name w:val="B4"/>
    <w:basedOn w:val="42"/>
    <w:rsid w:val="00D63E12"/>
  </w:style>
  <w:style w:type="paragraph" w:customStyle="1" w:styleId="B5">
    <w:name w:val="B5"/>
    <w:basedOn w:val="51"/>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rsid w:val="00D63E12"/>
    <w:rPr>
      <w:color w:val="0000FF"/>
      <w:u w:val="single"/>
    </w:rPr>
  </w:style>
  <w:style w:type="character" w:styleId="ad">
    <w:name w:val="annotation reference"/>
    <w:uiPriority w:val="99"/>
    <w:rsid w:val="00D63E12"/>
    <w:rPr>
      <w:sz w:val="16"/>
    </w:rPr>
  </w:style>
  <w:style w:type="paragraph" w:styleId="ae">
    <w:name w:val="annotation text"/>
    <w:basedOn w:val="a1"/>
    <w:link w:val="Char4"/>
    <w:uiPriority w:val="99"/>
    <w:rsid w:val="00D63E12"/>
  </w:style>
  <w:style w:type="character" w:styleId="af">
    <w:name w:val="FollowedHyperlink"/>
    <w:rsid w:val="00D63E12"/>
    <w:rPr>
      <w:color w:val="800080"/>
      <w:u w:val="single"/>
    </w:rPr>
  </w:style>
  <w:style w:type="paragraph" w:styleId="af0">
    <w:name w:val="Balloon Text"/>
    <w:basedOn w:val="a1"/>
    <w:link w:val="Char5"/>
    <w:rsid w:val="00D63E12"/>
    <w:rPr>
      <w:rFonts w:ascii="Tahoma" w:hAnsi="Tahoma"/>
      <w:sz w:val="16"/>
      <w:szCs w:val="16"/>
    </w:rPr>
  </w:style>
  <w:style w:type="paragraph" w:styleId="af1">
    <w:name w:val="annotation subject"/>
    <w:basedOn w:val="ae"/>
    <w:next w:val="ae"/>
    <w:link w:val="Char6"/>
    <w:rsid w:val="00D63E12"/>
    <w:rPr>
      <w:b/>
      <w:bCs/>
    </w:rPr>
  </w:style>
  <w:style w:type="paragraph" w:styleId="af2">
    <w:name w:val="Document Map"/>
    <w:basedOn w:val="a1"/>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rsid w:val="00D63E12"/>
    <w:rPr>
      <w:rFonts w:ascii="Tahoma" w:hAnsi="Tahoma"/>
      <w:sz w:val="16"/>
      <w:szCs w:val="16"/>
      <w:lang w:val="en-GB"/>
    </w:rPr>
  </w:style>
  <w:style w:type="character" w:customStyle="1" w:styleId="Char4">
    <w:name w:val="批注文字 Char"/>
    <w:link w:val="ae"/>
    <w:uiPriority w:val="99"/>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qFormat/>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rsid w:val="001310A1"/>
    <w:pPr>
      <w:snapToGrid w:val="0"/>
    </w:pPr>
  </w:style>
  <w:style w:type="character" w:customStyle="1" w:styleId="Charf">
    <w:name w:val="尾注文本 Char"/>
    <w:link w:val="aff0"/>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3"/>
    <w:next w:val="af8"/>
    <w:uiPriority w:val="39"/>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basedOn w:val="a1"/>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semiHidden/>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semiHidden/>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unhideWhenUsed/>
    <w:rsid w:val="00D4757B"/>
    <w:rPr>
      <w:color w:val="808080"/>
      <w:shd w:val="clear" w:color="auto" w:fill="E6E6E6"/>
    </w:rPr>
  </w:style>
  <w:style w:type="table" w:customStyle="1" w:styleId="TableGrid4">
    <w:name w:val="Table Grid4"/>
    <w:basedOn w:val="a3"/>
    <w:next w:val="af8"/>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uiPriority w:val="99"/>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uiPriority w:val="99"/>
    <w:semiHidden/>
    <w:unhideWhenUsed/>
    <w:rsid w:val="00290D77"/>
  </w:style>
  <w:style w:type="character" w:styleId="aff9">
    <w:name w:val="Emphasis"/>
    <w:basedOn w:val="a2"/>
    <w:qFormat/>
    <w:rsid w:val="00290D77"/>
    <w:rPr>
      <w:i/>
      <w:iCs/>
    </w:rPr>
  </w:style>
  <w:style w:type="character" w:customStyle="1" w:styleId="UnresolvedMention">
    <w:name w:val="Unresolved Mention"/>
    <w:uiPriority w:val="99"/>
    <w:unhideWhenUsed/>
    <w:rsid w:val="00010C59"/>
    <w:rPr>
      <w:color w:val="605E5C"/>
      <w:shd w:val="clear" w:color="auto" w:fill="E1DFDD"/>
    </w:rPr>
  </w:style>
  <w:style w:type="character" w:customStyle="1" w:styleId="font4">
    <w:name w:val="font4"/>
    <w:basedOn w:val="a2"/>
    <w:qFormat/>
    <w:rsid w:val="00010C59"/>
  </w:style>
  <w:style w:type="character" w:customStyle="1" w:styleId="UnresolvedMention2">
    <w:name w:val="Unresolved Mention2"/>
    <w:uiPriority w:val="99"/>
    <w:unhideWhenUsed/>
    <w:rsid w:val="00010C5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010C59"/>
    <w:rPr>
      <w:rFonts w:ascii="Arial" w:hAnsi="Arial"/>
      <w:sz w:val="36"/>
      <w:lang w:val="en-GB" w:eastAsia="en-US"/>
    </w:rPr>
  </w:style>
  <w:style w:type="paragraph" w:customStyle="1" w:styleId="p20">
    <w:name w:val="p20"/>
    <w:basedOn w:val="a1"/>
    <w:rsid w:val="00010C59"/>
    <w:pPr>
      <w:snapToGrid w:val="0"/>
      <w:spacing w:after="0"/>
      <w:textAlignment w:val="baseline"/>
    </w:pPr>
    <w:rPr>
      <w:rFonts w:ascii="Arial" w:eastAsia="SimSun" w:hAnsi="Arial" w:cs="Arial"/>
      <w:sz w:val="18"/>
      <w:szCs w:val="18"/>
      <w:lang w:val="en-US" w:eastAsia="zh-CN"/>
    </w:rPr>
  </w:style>
  <w:style w:type="paragraph" w:customStyle="1" w:styleId="affa">
    <w:name w:val="吹き出し"/>
    <w:basedOn w:val="a1"/>
    <w:semiHidden/>
    <w:rsid w:val="00010C59"/>
    <w:rPr>
      <w:rFonts w:ascii="Tahoma" w:eastAsia="MS Mincho" w:hAnsi="Tahoma" w:cs="Tahoma"/>
      <w:sz w:val="16"/>
      <w:szCs w:val="16"/>
      <w:lang w:eastAsia="ko-KR"/>
    </w:rPr>
  </w:style>
  <w:style w:type="paragraph" w:customStyle="1" w:styleId="2b">
    <w:name w:val="修订2"/>
    <w:hidden/>
    <w:semiHidden/>
    <w:rsid w:val="00010C59"/>
    <w:rPr>
      <w:rFonts w:ascii="Times New Roman" w:eastAsia="Batang" w:hAnsi="Times New Roman"/>
      <w:lang w:val="en-GB"/>
    </w:rPr>
  </w:style>
  <w:style w:type="paragraph" w:customStyle="1" w:styleId="TOC92">
    <w:name w:val="TOC 92"/>
    <w:basedOn w:val="80"/>
    <w:rsid w:val="00010C5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010C5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010C59"/>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0">
    <w:name w:val="(文字) (文字)1 Char (文字) (文字)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a1"/>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010C5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1">
    <w:name w:val="(文字) (文字)6"/>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0">
    <w:name w:val="(文字) (文字)3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rsid w:val="00010C59"/>
    <w:rPr>
      <w:lang w:val="en-GB" w:eastAsia="ja-JP" w:bidi="ar-SA"/>
    </w:rPr>
  </w:style>
  <w:style w:type="character" w:customStyle="1" w:styleId="CharChar42">
    <w:name w:val="Char Char42"/>
    <w:rsid w:val="00010C59"/>
    <w:rPr>
      <w:rFonts w:ascii="Courier New" w:hAnsi="Courier New" w:cs="Courier New" w:hint="default"/>
      <w:lang w:val="nb-NO" w:eastAsia="ja-JP" w:bidi="ar-SA"/>
    </w:rPr>
  </w:style>
  <w:style w:type="character" w:customStyle="1" w:styleId="CharChar72">
    <w:name w:val="Char Char72"/>
    <w:semiHidden/>
    <w:rsid w:val="00010C59"/>
    <w:rPr>
      <w:rFonts w:ascii="Tahoma" w:hAnsi="Tahoma" w:cs="Tahoma" w:hint="default"/>
      <w:shd w:val="clear" w:color="auto" w:fill="000080"/>
      <w:lang w:val="en-GB" w:eastAsia="en-US"/>
    </w:rPr>
  </w:style>
  <w:style w:type="character" w:customStyle="1" w:styleId="CharChar102">
    <w:name w:val="Char Char102"/>
    <w:semiHidden/>
    <w:rsid w:val="00010C59"/>
    <w:rPr>
      <w:rFonts w:ascii="Times New Roman" w:hAnsi="Times New Roman" w:cs="Times New Roman" w:hint="default"/>
      <w:lang w:val="en-GB" w:eastAsia="en-US"/>
    </w:rPr>
  </w:style>
  <w:style w:type="character" w:customStyle="1" w:styleId="CharChar92">
    <w:name w:val="Char Char92"/>
    <w:semiHidden/>
    <w:rsid w:val="00010C59"/>
    <w:rPr>
      <w:rFonts w:ascii="Tahoma" w:hAnsi="Tahoma" w:cs="Tahoma" w:hint="default"/>
      <w:sz w:val="16"/>
      <w:szCs w:val="16"/>
      <w:lang w:val="en-GB" w:eastAsia="en-US"/>
    </w:rPr>
  </w:style>
  <w:style w:type="character" w:customStyle="1" w:styleId="CharChar82">
    <w:name w:val="Char Char82"/>
    <w:semiHidden/>
    <w:rsid w:val="00010C59"/>
    <w:rPr>
      <w:rFonts w:ascii="Times New Roman" w:hAnsi="Times New Roman" w:cs="Times New Roman" w:hint="default"/>
      <w:b/>
      <w:bCs/>
      <w:lang w:val="en-GB" w:eastAsia="en-US"/>
    </w:rPr>
  </w:style>
  <w:style w:type="character" w:customStyle="1" w:styleId="CharChar292">
    <w:name w:val="Char Char292"/>
    <w:rsid w:val="00010C59"/>
    <w:rPr>
      <w:rFonts w:ascii="Arial" w:hAnsi="Arial" w:cs="Arial" w:hint="default"/>
      <w:sz w:val="36"/>
      <w:lang w:val="en-GB" w:eastAsia="en-US" w:bidi="ar-SA"/>
    </w:rPr>
  </w:style>
  <w:style w:type="character" w:customStyle="1" w:styleId="CharChar282">
    <w:name w:val="Char Char282"/>
    <w:rsid w:val="00010C59"/>
    <w:rPr>
      <w:rFonts w:ascii="Arial" w:hAnsi="Arial" w:cs="Arial" w:hint="default"/>
      <w:sz w:val="32"/>
      <w:lang w:val="en-GB"/>
    </w:rPr>
  </w:style>
  <w:style w:type="character" w:customStyle="1" w:styleId="ZchnZchn52">
    <w:name w:val="Zchn Zchn52"/>
    <w:rsid w:val="00010C59"/>
    <w:rPr>
      <w:rFonts w:ascii="Courier New" w:eastAsia="Batang" w:hAnsi="Courier New"/>
      <w:lang w:val="nb-NO" w:eastAsia="en-US" w:bidi="ar-SA"/>
    </w:rPr>
  </w:style>
  <w:style w:type="paragraph" w:customStyle="1" w:styleId="TOC911">
    <w:name w:val="TOC 911"/>
    <w:basedOn w:val="80"/>
    <w:rsid w:val="00010C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010C5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010C5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010C59"/>
    <w:rPr>
      <w:color w:val="808080"/>
      <w:shd w:val="clear" w:color="auto" w:fill="E6E6E6"/>
    </w:rPr>
  </w:style>
  <w:style w:type="paragraph" w:customStyle="1" w:styleId="CharCharCharCharChar1">
    <w:name w:val="Char Char Char Char Char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0">
    <w:name w:val="Char Char11"/>
    <w:rsid w:val="00010C59"/>
    <w:rPr>
      <w:lang w:val="en-GB" w:eastAsia="ja-JP" w:bidi="ar-SA"/>
    </w:rPr>
  </w:style>
  <w:style w:type="paragraph" w:customStyle="1" w:styleId="1Char10">
    <w:name w:val="(文字) (文字)1 Char (文字) (文字)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3">
    <w:name w:val="(文字) (文字)1 Char (文字) (文字) Char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a1"/>
    <w:rsid w:val="00010C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010C59"/>
    <w:rPr>
      <w:rFonts w:ascii="Courier New" w:hAnsi="Courier New"/>
      <w:lang w:val="nb-NO" w:eastAsia="ja-JP" w:bidi="ar-SA"/>
    </w:rPr>
  </w:style>
  <w:style w:type="paragraph" w:customStyle="1" w:styleId="CharCharCharCharCharChar1">
    <w:name w:val="Char Char Char Char Char Char1"/>
    <w:semiHidden/>
    <w:rsid w:val="00010C5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5">
    <w:name w:val="(文字) (文字)5"/>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1">
    <w:name w:val="(文字) (文字)2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2">
    <w:name w:val="(文字) (文字)4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010C59"/>
    <w:rPr>
      <w:rFonts w:ascii="Tahoma" w:hAnsi="Tahoma" w:cs="Tahoma"/>
      <w:shd w:val="clear" w:color="auto" w:fill="000080"/>
      <w:lang w:val="en-GB" w:eastAsia="en-US"/>
    </w:rPr>
  </w:style>
  <w:style w:type="character" w:customStyle="1" w:styleId="ZchnZchn51">
    <w:name w:val="Zchn Zchn51"/>
    <w:rsid w:val="00010C59"/>
    <w:rPr>
      <w:rFonts w:ascii="Courier New" w:eastAsia="Batang" w:hAnsi="Courier New"/>
      <w:lang w:val="nb-NO" w:eastAsia="en-US" w:bidi="ar-SA"/>
    </w:rPr>
  </w:style>
  <w:style w:type="character" w:customStyle="1" w:styleId="CharChar101">
    <w:name w:val="Char Char101"/>
    <w:semiHidden/>
    <w:rsid w:val="00010C59"/>
    <w:rPr>
      <w:rFonts w:ascii="Times New Roman" w:hAnsi="Times New Roman"/>
      <w:lang w:val="en-GB" w:eastAsia="en-US"/>
    </w:rPr>
  </w:style>
  <w:style w:type="character" w:customStyle="1" w:styleId="CharChar91">
    <w:name w:val="Char Char91"/>
    <w:semiHidden/>
    <w:rsid w:val="00010C59"/>
    <w:rPr>
      <w:rFonts w:ascii="Tahoma" w:hAnsi="Tahoma" w:cs="Tahoma"/>
      <w:sz w:val="16"/>
      <w:szCs w:val="16"/>
      <w:lang w:val="en-GB" w:eastAsia="en-US"/>
    </w:rPr>
  </w:style>
  <w:style w:type="character" w:customStyle="1" w:styleId="CharChar81">
    <w:name w:val="Char Char81"/>
    <w:semiHidden/>
    <w:rsid w:val="00010C59"/>
    <w:rPr>
      <w:rFonts w:ascii="Times New Roman" w:hAnsi="Times New Roman"/>
      <w:b/>
      <w:bCs/>
      <w:lang w:val="en-GB" w:eastAsia="en-US"/>
    </w:rPr>
  </w:style>
  <w:style w:type="paragraph" w:customStyle="1" w:styleId="1CharChar1Char1">
    <w:name w:val="(文字) (文字)1 Char (文字) (文字) Char (文字) (文字)1 Char (文字) (文字)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rsid w:val="00010C59"/>
    <w:rPr>
      <w:rFonts w:ascii="Arial" w:hAnsi="Arial"/>
      <w:sz w:val="36"/>
      <w:lang w:val="en-GB" w:eastAsia="en-US" w:bidi="ar-SA"/>
    </w:rPr>
  </w:style>
  <w:style w:type="character" w:customStyle="1" w:styleId="CharChar281">
    <w:name w:val="Char Char281"/>
    <w:rsid w:val="00010C59"/>
    <w:rPr>
      <w:rFonts w:ascii="Arial" w:hAnsi="Arial"/>
      <w:sz w:val="32"/>
      <w:lang w:val="en-GB"/>
    </w:rPr>
  </w:style>
  <w:style w:type="paragraph" w:customStyle="1" w:styleId="CharChar241">
    <w:name w:val="Char Char241"/>
    <w:basedOn w:val="a1"/>
    <w:semiHidden/>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a1"/>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a4"/>
    <w:uiPriority w:val="99"/>
    <w:semiHidden/>
    <w:unhideWhenUsed/>
    <w:rsid w:val="00010C59"/>
  </w:style>
  <w:style w:type="numbering" w:customStyle="1" w:styleId="NoList7">
    <w:name w:val="No List7"/>
    <w:next w:val="a4"/>
    <w:uiPriority w:val="99"/>
    <w:semiHidden/>
    <w:unhideWhenUsed/>
    <w:rsid w:val="00010C59"/>
  </w:style>
  <w:style w:type="table" w:customStyle="1" w:styleId="TableGrid12">
    <w:name w:val="Table Grid12"/>
    <w:basedOn w:val="a3"/>
    <w:next w:val="af8"/>
    <w:rsid w:val="00010C5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010C59"/>
  </w:style>
  <w:style w:type="table" w:customStyle="1" w:styleId="TableGrid111">
    <w:name w:val="Table Grid111"/>
    <w:basedOn w:val="a3"/>
    <w:next w:val="af8"/>
    <w:rsid w:val="00010C5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uiPriority w:val="99"/>
    <w:semiHidden/>
    <w:unhideWhenUsed/>
    <w:rsid w:val="00010C59"/>
  </w:style>
  <w:style w:type="numbering" w:customStyle="1" w:styleId="NoList32">
    <w:name w:val="No List32"/>
    <w:next w:val="a4"/>
    <w:uiPriority w:val="99"/>
    <w:semiHidden/>
    <w:unhideWhenUsed/>
    <w:rsid w:val="00010C59"/>
  </w:style>
  <w:style w:type="character" w:customStyle="1" w:styleId="FooterChar1">
    <w:name w:val="Footer Char1"/>
    <w:aliases w:val="footer odd Char1,footer Char1,fo Char1,pie de página Char1"/>
    <w:semiHidden/>
    <w:rsid w:val="00010C59"/>
    <w:rPr>
      <w:rFonts w:ascii="Times New Roman" w:hAnsi="Times New Roman"/>
      <w:lang w:val="en-GB"/>
    </w:rPr>
  </w:style>
  <w:style w:type="paragraph" w:customStyle="1" w:styleId="CharChar5">
    <w:name w:val="Char Char5"/>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ria">
    <w:name w:val="aria"/>
    <w:basedOn w:val="a1"/>
    <w:rsid w:val="00010C59"/>
    <w:pPr>
      <w:keepNext/>
      <w:keepLines/>
      <w:spacing w:after="0"/>
      <w:jc w:val="both"/>
    </w:pPr>
    <w:rPr>
      <w:rFonts w:ascii="Arial" w:eastAsia="SimSun" w:hAnsi="Arial"/>
      <w:sz w:val="18"/>
      <w:szCs w:val="18"/>
    </w:rPr>
  </w:style>
  <w:style w:type="character" w:styleId="HTML">
    <w:name w:val="HTML Sample"/>
    <w:rsid w:val="00010C59"/>
    <w:rPr>
      <w:rFonts w:ascii="Courier New" w:eastAsia="SimSun" w:hAnsi="Courier New" w:cs="Courier New"/>
      <w:color w:val="0000FF"/>
      <w:kern w:val="2"/>
      <w:lang w:val="en-US" w:eastAsia="zh-CN" w:bidi="ar-SA"/>
    </w:rPr>
  </w:style>
  <w:style w:type="character" w:styleId="affb">
    <w:name w:val="line number"/>
    <w:basedOn w:val="a2"/>
    <w:rsid w:val="00010C59"/>
    <w:rPr>
      <w:rFonts w:ascii="Arial" w:eastAsia="SimSun" w:hAnsi="Arial" w:cs="Arial"/>
      <w:color w:val="0000FF"/>
      <w:kern w:val="2"/>
      <w:lang w:val="en-US" w:eastAsia="zh-CN" w:bidi="ar-SA"/>
    </w:rPr>
  </w:style>
  <w:style w:type="paragraph" w:styleId="affc">
    <w:name w:val="Block Text"/>
    <w:basedOn w:val="a1"/>
    <w:rsid w:val="00010C59"/>
    <w:pPr>
      <w:spacing w:after="120"/>
      <w:ind w:left="1440" w:right="1440"/>
    </w:pPr>
    <w:rPr>
      <w:rFonts w:eastAsia="MS Mincho"/>
    </w:rPr>
  </w:style>
  <w:style w:type="table" w:customStyle="1" w:styleId="TableGrid5">
    <w:name w:val="Table Grid5"/>
    <w:basedOn w:val="a3"/>
    <w:next w:val="af8"/>
    <w:uiPriority w:val="39"/>
    <w:rsid w:val="00010C59"/>
    <w:pPr>
      <w:overflowPunct w:val="0"/>
      <w:autoSpaceDE w:val="0"/>
      <w:autoSpaceDN w:val="0"/>
      <w:adjustRightInd w:val="0"/>
      <w:spacing w:after="180"/>
      <w:textAlignment w:val="baseline"/>
    </w:pPr>
    <w:rPr>
      <w:rFonts w:ascii="Times New Roman" w:eastAsia="Malgun Gothic"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uiPriority w:val="1"/>
    <w:qFormat/>
    <w:rsid w:val="00010C59"/>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010C59"/>
    <w:rPr>
      <w:rFonts w:ascii="Tahoma" w:eastAsia="MS Mincho" w:hAnsi="Tahoma" w:cs="Tahoma"/>
      <w:sz w:val="16"/>
      <w:szCs w:val="16"/>
      <w:lang w:eastAsia="ko-KR"/>
    </w:rPr>
  </w:style>
  <w:style w:type="paragraph" w:customStyle="1" w:styleId="Table0">
    <w:name w:val="Table"/>
    <w:basedOn w:val="a1"/>
    <w:link w:val="Table1"/>
    <w:qFormat/>
    <w:rsid w:val="00010C59"/>
    <w:pPr>
      <w:jc w:val="center"/>
    </w:pPr>
    <w:rPr>
      <w:rFonts w:ascii="Arial" w:eastAsia="SimSun" w:hAnsi="Arial" w:cs="Arial"/>
      <w:b/>
    </w:rPr>
  </w:style>
  <w:style w:type="character" w:customStyle="1" w:styleId="Table1">
    <w:name w:val="Table (文字)"/>
    <w:link w:val="Table0"/>
    <w:rsid w:val="00010C59"/>
    <w:rPr>
      <w:rFonts w:ascii="Arial" w:eastAsia="SimSun" w:hAnsi="Arial" w:cs="Arial"/>
      <w:b/>
      <w:lang w:val="en-GB"/>
    </w:rPr>
  </w:style>
  <w:style w:type="character" w:customStyle="1" w:styleId="PLChar">
    <w:name w:val="PL Char"/>
    <w:link w:val="PL"/>
    <w:rsid w:val="00010C59"/>
    <w:rPr>
      <w:rFonts w:ascii="Courier New" w:hAnsi="Courier New"/>
      <w:noProof/>
      <w:sz w:val="16"/>
      <w:lang w:val="en-GB"/>
    </w:rPr>
  </w:style>
  <w:style w:type="paragraph" w:customStyle="1" w:styleId="ColorfulList-Accent11">
    <w:name w:val="Colorful List - Accent 11"/>
    <w:basedOn w:val="a1"/>
    <w:uiPriority w:val="34"/>
    <w:qFormat/>
    <w:rsid w:val="00010C5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010C59"/>
    <w:rPr>
      <w:rFonts w:ascii="Times New Roman" w:eastAsia="Batang" w:hAnsi="Times New Roman"/>
      <w:lang w:val="en-GB"/>
    </w:r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hyperlink" Target="http://www.3gpp.org/ftp/TSG_RAN/WG4_Radio/TSGR4_96_e/Docs/R4-2009633.zip" TargetMode="Externa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B1FA2-F9CD-4AED-B91C-BF598E69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23</Pages>
  <Words>6751</Words>
  <Characters>38487</Characters>
  <Application>Microsoft Office Word</Application>
  <DocSecurity>0</DocSecurity>
  <Lines>320</Lines>
  <Paragraphs>90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45148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keywords/>
  <dc:description/>
  <cp:lastModifiedBy>cmcc</cp:lastModifiedBy>
  <cp:revision>150</cp:revision>
  <cp:lastPrinted>1900-01-01T08:00:00Z</cp:lastPrinted>
  <dcterms:created xsi:type="dcterms:W3CDTF">2019-04-11T04:21:00Z</dcterms:created>
  <dcterms:modified xsi:type="dcterms:W3CDTF">2020-08-25T06:55:00Z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