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D8" w:rsidRPr="00F35310" w:rsidRDefault="000057D8" w:rsidP="000057D8">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F205F0">
        <w:rPr>
          <w:b/>
          <w:i/>
          <w:noProof/>
          <w:sz w:val="24"/>
          <w:szCs w:val="24"/>
        </w:rPr>
        <w:t>R4-20</w:t>
      </w:r>
      <w:r w:rsidR="00F205F0">
        <w:rPr>
          <w:rFonts w:hint="eastAsia"/>
          <w:b/>
          <w:i/>
          <w:noProof/>
          <w:sz w:val="24"/>
          <w:szCs w:val="24"/>
          <w:lang w:eastAsia="zh-CN"/>
        </w:rPr>
        <w:t>11810</w:t>
      </w:r>
    </w:p>
    <w:p w:rsidR="000057D8" w:rsidRDefault="000057D8" w:rsidP="000057D8">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E931F4">
              <w:rPr>
                <w:rFonts w:hint="eastAsia"/>
                <w:b/>
                <w:noProof/>
                <w:sz w:val="28"/>
                <w:lang w:eastAsia="zh-CN"/>
              </w:rPr>
              <w:t>7</w:t>
            </w:r>
            <w:r>
              <w:rPr>
                <w:b/>
                <w:noProof/>
                <w:sz w:val="28"/>
              </w:rPr>
              <w:t>.1</w:t>
            </w:r>
            <w:r w:rsidR="00575A38">
              <w:rPr>
                <w:rFonts w:hint="eastAsia"/>
                <w:b/>
                <w:noProof/>
                <w:sz w:val="28"/>
                <w:lang w:eastAsia="zh-CN"/>
              </w:rPr>
              <w:t>4</w:t>
            </w:r>
            <w:r w:rsidR="00A13712">
              <w:rPr>
                <w:rFonts w:hint="eastAsia"/>
                <w:b/>
                <w:noProof/>
                <w:sz w:val="28"/>
                <w:lang w:eastAsia="zh-CN"/>
              </w:rPr>
              <w:t>5-1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0F4FA1" w:rsidP="009A4C3E">
            <w:pPr>
              <w:spacing w:after="0"/>
              <w:jc w:val="center"/>
              <w:rPr>
                <w:rFonts w:ascii="Arial" w:hAnsi="Arial"/>
                <w:noProof/>
                <w:lang w:eastAsia="zh-CN"/>
              </w:rPr>
            </w:pPr>
            <w:r>
              <w:rPr>
                <w:rFonts w:hint="eastAsia"/>
                <w:b/>
                <w:noProof/>
                <w:sz w:val="28"/>
                <w:lang w:eastAsia="zh-CN"/>
              </w:rPr>
              <w:t>0214</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E5425C"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0057D8">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0057D8" w:rsidP="009A4C3E">
            <w:pPr>
              <w:pStyle w:val="CRCoverPage"/>
              <w:spacing w:after="0"/>
              <w:ind w:left="100"/>
              <w:rPr>
                <w:noProof/>
              </w:rPr>
            </w:pPr>
            <w:r w:rsidRPr="000057D8">
              <w:rPr>
                <w:noProof/>
                <w:lang w:eastAsia="zh-CN"/>
              </w:rPr>
              <w:t>Introduction of 1880-1920MHz  SUL band into Rel-17 TS 37.145-1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E931F4"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F205F0">
              <w:rPr>
                <w:rFonts w:hint="eastAsia"/>
                <w:noProof/>
                <w:lang w:eastAsia="zh-CN"/>
              </w:rPr>
              <w:t xml:space="preserve">CMCC, </w:t>
            </w:r>
            <w:r w:rsidR="00F205F0"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0057D8" w:rsidRPr="002F4488" w:rsidTr="009A4C3E">
        <w:tc>
          <w:tcPr>
            <w:tcW w:w="1843" w:type="dxa"/>
            <w:tcBorders>
              <w:left w:val="single" w:sz="4" w:space="0" w:color="auto"/>
            </w:tcBorders>
          </w:tcPr>
          <w:p w:rsidR="000057D8" w:rsidRPr="002F4488" w:rsidRDefault="000057D8"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0057D8" w:rsidRPr="002F4488" w:rsidRDefault="000057D8" w:rsidP="00F919D5">
            <w:pPr>
              <w:pStyle w:val="CRCoverPage"/>
              <w:spacing w:after="0"/>
              <w:ind w:firstLineChars="50" w:firstLine="105"/>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Pr="006A5783">
              <w:rPr>
                <w:rFonts w:cs="Arial"/>
                <w:sz w:val="21"/>
                <w:szCs w:val="21"/>
                <w:lang w:eastAsia="zh-CN"/>
              </w:rPr>
              <w:t>MHz</w:t>
            </w:r>
          </w:p>
        </w:tc>
        <w:tc>
          <w:tcPr>
            <w:tcW w:w="567" w:type="dxa"/>
            <w:tcBorders>
              <w:left w:val="nil"/>
            </w:tcBorders>
          </w:tcPr>
          <w:p w:rsidR="000057D8" w:rsidRPr="002F4488" w:rsidRDefault="000057D8" w:rsidP="00F919D5">
            <w:pPr>
              <w:spacing w:after="0"/>
              <w:ind w:right="100"/>
              <w:rPr>
                <w:rFonts w:ascii="Arial" w:hAnsi="Arial"/>
                <w:noProof/>
              </w:rPr>
            </w:pPr>
          </w:p>
        </w:tc>
        <w:tc>
          <w:tcPr>
            <w:tcW w:w="1417" w:type="dxa"/>
            <w:gridSpan w:val="3"/>
            <w:tcBorders>
              <w:left w:val="nil"/>
            </w:tcBorders>
          </w:tcPr>
          <w:p w:rsidR="000057D8" w:rsidRPr="002F4488" w:rsidRDefault="000057D8" w:rsidP="00F919D5">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0057D8" w:rsidRPr="002F4488" w:rsidRDefault="000057D8" w:rsidP="00F919D5">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647AC9">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0057D8">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0C72CE" w:rsidRPr="002F4488" w:rsidTr="009A4C3E">
        <w:tc>
          <w:tcPr>
            <w:tcW w:w="2694" w:type="dxa"/>
            <w:gridSpan w:val="2"/>
            <w:tcBorders>
              <w:top w:val="single" w:sz="4" w:space="0" w:color="auto"/>
              <w:left w:val="single" w:sz="4" w:space="0" w:color="auto"/>
            </w:tcBorders>
          </w:tcPr>
          <w:p w:rsidR="000C72CE" w:rsidRPr="002F4488" w:rsidRDefault="000C72CE"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0C72CE" w:rsidRDefault="000C72CE" w:rsidP="00F919D5">
            <w:pPr>
              <w:pStyle w:val="CRCoverPage"/>
              <w:spacing w:after="0"/>
              <w:ind w:left="100"/>
              <w:rPr>
                <w:noProof/>
                <w:lang w:eastAsia="zh-CN"/>
              </w:rPr>
            </w:pPr>
            <w:r w:rsidRPr="00167B1A">
              <w:rPr>
                <w:noProof/>
                <w:lang w:eastAsia="zh-CN"/>
              </w:rPr>
              <w:t xml:space="preserve">Introduction of </w:t>
            </w: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 for NR</w:t>
            </w:r>
          </w:p>
        </w:tc>
      </w:tr>
      <w:tr w:rsidR="000C72CE" w:rsidRPr="002F4488" w:rsidTr="009A4C3E">
        <w:tc>
          <w:tcPr>
            <w:tcW w:w="2694" w:type="dxa"/>
            <w:gridSpan w:val="2"/>
            <w:tcBorders>
              <w:left w:val="single" w:sz="4" w:space="0" w:color="auto"/>
            </w:tcBorders>
          </w:tcPr>
          <w:p w:rsidR="000C72CE" w:rsidRPr="002F4488" w:rsidRDefault="000C72CE" w:rsidP="009A4C3E">
            <w:pPr>
              <w:spacing w:after="0"/>
              <w:rPr>
                <w:rFonts w:ascii="Arial" w:hAnsi="Arial"/>
                <w:b/>
                <w:i/>
                <w:noProof/>
                <w:sz w:val="8"/>
                <w:szCs w:val="8"/>
              </w:rPr>
            </w:pPr>
          </w:p>
        </w:tc>
        <w:tc>
          <w:tcPr>
            <w:tcW w:w="6946" w:type="dxa"/>
            <w:gridSpan w:val="9"/>
            <w:tcBorders>
              <w:right w:val="single" w:sz="4" w:space="0" w:color="auto"/>
            </w:tcBorders>
          </w:tcPr>
          <w:p w:rsidR="000C72CE" w:rsidRDefault="000C72CE" w:rsidP="00F919D5">
            <w:pPr>
              <w:pStyle w:val="CRCoverPage"/>
              <w:spacing w:after="0"/>
              <w:rPr>
                <w:noProof/>
                <w:sz w:val="8"/>
                <w:szCs w:val="8"/>
              </w:rPr>
            </w:pPr>
          </w:p>
        </w:tc>
      </w:tr>
      <w:tr w:rsidR="000C72CE" w:rsidRPr="002F4488" w:rsidTr="009A4C3E">
        <w:tc>
          <w:tcPr>
            <w:tcW w:w="2694" w:type="dxa"/>
            <w:gridSpan w:val="2"/>
            <w:tcBorders>
              <w:left w:val="single" w:sz="4" w:space="0" w:color="auto"/>
            </w:tcBorders>
          </w:tcPr>
          <w:p w:rsidR="000C72CE" w:rsidRPr="002F4488" w:rsidRDefault="000C72CE"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0C72CE" w:rsidRDefault="000C72CE" w:rsidP="00F919D5">
            <w:pPr>
              <w:pStyle w:val="CRCoverPage"/>
              <w:spacing w:after="0"/>
              <w:ind w:left="100"/>
              <w:rPr>
                <w:noProof/>
                <w:lang w:eastAsia="zh-CN"/>
              </w:rPr>
            </w:pPr>
            <w:r w:rsidRPr="00D1556B">
              <w:rPr>
                <w:noProof/>
              </w:rPr>
              <w:t>Introduction of SUL band</w:t>
            </w:r>
            <w:r>
              <w:rPr>
                <w:noProof/>
              </w:rPr>
              <w:t xml:space="preserve"> n</w:t>
            </w:r>
            <w:r w:rsidR="00647AC9">
              <w:rPr>
                <w:rFonts w:hint="eastAsia"/>
                <w:noProof/>
                <w:lang w:eastAsia="zh-CN"/>
              </w:rPr>
              <w:t>98</w:t>
            </w:r>
            <w:r>
              <w:rPr>
                <w:rFonts w:hint="eastAsia"/>
                <w:noProof/>
                <w:lang w:eastAsia="zh-CN"/>
              </w:rPr>
              <w:t xml:space="preserve"> (1880</w:t>
            </w:r>
            <w:r>
              <w:rPr>
                <w:noProof/>
                <w:lang w:eastAsia="zh-CN"/>
              </w:rPr>
              <w:t>-</w:t>
            </w:r>
            <w:r>
              <w:rPr>
                <w:rFonts w:hint="eastAsia"/>
                <w:noProof/>
                <w:lang w:eastAsia="zh-CN"/>
              </w:rPr>
              <w:t>1920</w:t>
            </w:r>
            <w:r>
              <w:rPr>
                <w:noProof/>
                <w:lang w:eastAsia="zh-CN"/>
              </w:rPr>
              <w:t>MHz</w:t>
            </w:r>
            <w:r>
              <w:rPr>
                <w:rFonts w:hint="eastAsia"/>
                <w:noProof/>
                <w:lang w:eastAsia="zh-CN"/>
              </w:rPr>
              <w:t>)</w:t>
            </w:r>
          </w:p>
        </w:tc>
      </w:tr>
      <w:tr w:rsidR="000C72CE" w:rsidRPr="002F4488" w:rsidTr="009A4C3E">
        <w:tc>
          <w:tcPr>
            <w:tcW w:w="2694" w:type="dxa"/>
            <w:gridSpan w:val="2"/>
            <w:tcBorders>
              <w:left w:val="single" w:sz="4" w:space="0" w:color="auto"/>
            </w:tcBorders>
          </w:tcPr>
          <w:p w:rsidR="000C72CE" w:rsidRPr="002F4488" w:rsidRDefault="000C72CE" w:rsidP="009A4C3E">
            <w:pPr>
              <w:spacing w:after="0"/>
              <w:rPr>
                <w:rFonts w:ascii="Arial" w:hAnsi="Arial"/>
                <w:b/>
                <w:i/>
                <w:noProof/>
                <w:sz w:val="8"/>
                <w:szCs w:val="8"/>
              </w:rPr>
            </w:pPr>
          </w:p>
        </w:tc>
        <w:tc>
          <w:tcPr>
            <w:tcW w:w="6946" w:type="dxa"/>
            <w:gridSpan w:val="9"/>
            <w:tcBorders>
              <w:right w:val="single" w:sz="4" w:space="0" w:color="auto"/>
            </w:tcBorders>
          </w:tcPr>
          <w:p w:rsidR="000C72CE" w:rsidRPr="00B60B69" w:rsidRDefault="000C72CE" w:rsidP="00F919D5">
            <w:pPr>
              <w:pStyle w:val="CRCoverPage"/>
              <w:spacing w:after="0"/>
              <w:rPr>
                <w:noProof/>
                <w:sz w:val="8"/>
                <w:szCs w:val="8"/>
              </w:rPr>
            </w:pPr>
          </w:p>
        </w:tc>
      </w:tr>
      <w:tr w:rsidR="000C72CE" w:rsidRPr="002F4488" w:rsidTr="009A4C3E">
        <w:tc>
          <w:tcPr>
            <w:tcW w:w="2694" w:type="dxa"/>
            <w:gridSpan w:val="2"/>
            <w:tcBorders>
              <w:left w:val="single" w:sz="4" w:space="0" w:color="auto"/>
              <w:bottom w:val="single" w:sz="4" w:space="0" w:color="auto"/>
            </w:tcBorders>
          </w:tcPr>
          <w:p w:rsidR="000C72CE" w:rsidRPr="002F4488" w:rsidRDefault="000C72CE"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0C72CE" w:rsidRDefault="000C72CE" w:rsidP="00F919D5">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C27B41" w:rsidP="00EF0D3C">
            <w:pPr>
              <w:spacing w:after="0"/>
              <w:rPr>
                <w:rFonts w:ascii="Arial" w:hAnsi="Arial"/>
                <w:noProof/>
                <w:lang w:eastAsia="zh-CN"/>
              </w:rPr>
            </w:pPr>
            <w:r>
              <w:rPr>
                <w:rFonts w:hint="eastAsia"/>
                <w:noProof/>
                <w:lang w:eastAsia="zh-CN"/>
              </w:rPr>
              <w:t>6.</w:t>
            </w:r>
            <w:r>
              <w:rPr>
                <w:noProof/>
                <w:lang w:eastAsia="zh-CN"/>
              </w:rPr>
              <w:t>6.6.5.2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F13F6" w:rsidRPr="000F13F6" w:rsidRDefault="000F13F6" w:rsidP="000F13F6">
            <w:pPr>
              <w:pStyle w:val="CRCoverPage"/>
              <w:spacing w:after="0"/>
              <w:ind w:left="100"/>
              <w:rPr>
                <w:noProof/>
              </w:rPr>
            </w:pPr>
            <w:r w:rsidRPr="000F13F6">
              <w:rPr>
                <w:rFonts w:hint="eastAsia"/>
                <w:noProof/>
              </w:rPr>
              <w:t>Rev of</w:t>
            </w:r>
            <w:r w:rsidRPr="000F13F6">
              <w:rPr>
                <w:noProof/>
              </w:rPr>
              <w:t xml:space="preserve"> </w:t>
            </w:r>
            <w:r w:rsidRPr="000F13F6">
              <w:rPr>
                <w:rFonts w:hint="eastAsia"/>
                <w:noProof/>
              </w:rPr>
              <w:t xml:space="preserve"> </w:t>
            </w:r>
            <w:hyperlink r:id="rId12" w:history="1">
              <w:r w:rsidRPr="000F13F6">
                <w:rPr>
                  <w:noProof/>
                </w:rPr>
                <w:t>R4-20096</w:t>
              </w:r>
              <w:r w:rsidRPr="000F13F6">
                <w:rPr>
                  <w:rFonts w:hint="eastAsia"/>
                  <w:noProof/>
                </w:rPr>
                <w:t>40</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0C72CE" w:rsidRPr="00B15EF5" w:rsidRDefault="000C72CE" w:rsidP="000C72CE">
      <w:pPr>
        <w:pStyle w:val="5"/>
      </w:pPr>
      <w:bookmarkStart w:id="2" w:name="_Toc21095339"/>
      <w:bookmarkStart w:id="3" w:name="_Toc29766872"/>
      <w:bookmarkStart w:id="4" w:name="_Toc36041019"/>
      <w:bookmarkStart w:id="5" w:name="_Toc37228429"/>
      <w:bookmarkStart w:id="6" w:name="_Toc37228933"/>
      <w:bookmarkStart w:id="7" w:name="_Toc37229437"/>
      <w:r w:rsidRPr="00B15EF5">
        <w:t>6.6.6.5.2</w:t>
      </w:r>
      <w:r w:rsidRPr="00B15EF5">
        <w:tab/>
        <w:t>Basic limits</w:t>
      </w:r>
      <w:bookmarkEnd w:id="2"/>
      <w:bookmarkEnd w:id="3"/>
      <w:bookmarkEnd w:id="4"/>
      <w:bookmarkEnd w:id="5"/>
      <w:bookmarkEnd w:id="6"/>
      <w:bookmarkEnd w:id="7"/>
    </w:p>
    <w:p w:rsidR="000C72CE" w:rsidRPr="00B15EF5" w:rsidRDefault="000C72CE" w:rsidP="000C72CE">
      <w:pPr>
        <w:pStyle w:val="H6"/>
        <w:outlineLvl w:val="0"/>
      </w:pPr>
      <w:r w:rsidRPr="00B15EF5">
        <w:t>6.6.6.5.2.1</w:t>
      </w:r>
      <w:r w:rsidRPr="00B15EF5">
        <w:tab/>
        <w:t>General</w:t>
      </w:r>
    </w:p>
    <w:p w:rsidR="000C72CE" w:rsidRPr="00B15EF5" w:rsidRDefault="000C72CE" w:rsidP="000C72CE">
      <w:r w:rsidRPr="00B15EF5">
        <w:t xml:space="preserve">The basic limits specified in tables 6.6.6.5.2.2-1 to table 6.6.6.5.2.6-3 are applicable for the </w:t>
      </w:r>
      <w:r w:rsidRPr="00B15EF5">
        <w:rPr>
          <w:i/>
        </w:rPr>
        <w:t>TAB connector</w:t>
      </w:r>
      <w:r w:rsidRPr="00B15EF5">
        <w:t xml:space="preserve"> under test.</w:t>
      </w:r>
    </w:p>
    <w:p w:rsidR="000C72CE" w:rsidRPr="00B15EF5" w:rsidRDefault="000C72CE" w:rsidP="000C72CE">
      <w:r w:rsidRPr="00B15EF5">
        <w:rPr>
          <w:rFonts w:cs="v5.0.0"/>
        </w:rPr>
        <w:t xml:space="preserve">The test requirements of either subclause 6.6.6.5.2.2 (Category A limits) or subclause 6.6.6.5.2.3 (Category B limits) shall apply. In addition for a </w:t>
      </w:r>
      <w:r w:rsidRPr="00B15EF5">
        <w:rPr>
          <w:rFonts w:cs="v5.0.0"/>
          <w:i/>
        </w:rPr>
        <w:t>TAB connector</w:t>
      </w:r>
      <w:r w:rsidRPr="00B15EF5">
        <w:rPr>
          <w:rFonts w:cs="v5.0.0"/>
        </w:rPr>
        <w:t xml:space="preserve"> operating in Band Category 2, the test requirements of 6.6.6.5.2.4 shall apply in case of Category B limits.</w:t>
      </w:r>
    </w:p>
    <w:p w:rsidR="000C72CE" w:rsidRPr="00B15EF5" w:rsidRDefault="000C72CE" w:rsidP="000C72CE">
      <w:pPr>
        <w:pStyle w:val="H6"/>
        <w:outlineLvl w:val="0"/>
      </w:pPr>
      <w:r w:rsidRPr="00B15EF5">
        <w:t>6.6.6.5.2.2</w:t>
      </w:r>
      <w:r w:rsidRPr="00B15EF5">
        <w:tab/>
        <w:t>Spurious emissions (Category A)</w:t>
      </w:r>
    </w:p>
    <w:p w:rsidR="000C72CE" w:rsidRPr="00B15EF5" w:rsidRDefault="000C72CE" w:rsidP="000C72CE">
      <w:pPr>
        <w:keepNext/>
        <w:rPr>
          <w:rFonts w:cs="v5.0.0"/>
        </w:rPr>
      </w:pPr>
      <w:r w:rsidRPr="00B15EF5">
        <w:rPr>
          <w:rFonts w:cs="v5.0.0"/>
        </w:rPr>
        <w:t>The basic limit of any spurious emission shall not exceed the limits in table 6.6.6.5.2.2 -1</w:t>
      </w:r>
    </w:p>
    <w:p w:rsidR="000C72CE" w:rsidRPr="00B15EF5" w:rsidRDefault="000C72CE" w:rsidP="000C72CE">
      <w:pPr>
        <w:pStyle w:val="TH"/>
        <w:outlineLvl w:val="0"/>
        <w:rPr>
          <w:rFonts w:cs="v5.0.0"/>
        </w:rPr>
      </w:pPr>
      <w:r w:rsidRPr="00B15EF5">
        <w:rPr>
          <w:rFonts w:cs="v5.0.0"/>
        </w:rPr>
        <w:t>Table 6.6.6.5.2.2 -1: Spurious emission limits,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376"/>
        <w:gridCol w:w="2052"/>
        <w:gridCol w:w="1440"/>
        <w:gridCol w:w="2604"/>
      </w:tblGrid>
      <w:tr w:rsidR="000C72CE" w:rsidRPr="00B15EF5" w:rsidTr="00F919D5">
        <w:trPr>
          <w:cantSplit/>
          <w:jc w:val="center"/>
        </w:trPr>
        <w:tc>
          <w:tcPr>
            <w:tcW w:w="2376" w:type="dxa"/>
          </w:tcPr>
          <w:p w:rsidR="000C72CE" w:rsidRPr="00B15EF5" w:rsidRDefault="000C72CE" w:rsidP="00F919D5">
            <w:pPr>
              <w:pStyle w:val="TAH"/>
              <w:rPr>
                <w:rFonts w:cs="v5.0.0"/>
              </w:rPr>
            </w:pPr>
            <w:r w:rsidRPr="00B15EF5">
              <w:rPr>
                <w:rFonts w:cs="v5.0.0"/>
              </w:rPr>
              <w:t>Frequency range</w:t>
            </w:r>
          </w:p>
        </w:tc>
        <w:tc>
          <w:tcPr>
            <w:tcW w:w="2052" w:type="dxa"/>
          </w:tcPr>
          <w:p w:rsidR="000C72CE" w:rsidRPr="00B15EF5" w:rsidRDefault="000C72CE" w:rsidP="00F919D5">
            <w:pPr>
              <w:pStyle w:val="TAH"/>
              <w:rPr>
                <w:rFonts w:cs="v5.0.0"/>
              </w:rPr>
            </w:pPr>
            <w:r w:rsidRPr="00B15EF5">
              <w:rPr>
                <w:rFonts w:cs="v5.0.0"/>
              </w:rPr>
              <w:t>Maximum level</w:t>
            </w:r>
          </w:p>
        </w:tc>
        <w:tc>
          <w:tcPr>
            <w:tcW w:w="1440" w:type="dxa"/>
          </w:tcPr>
          <w:p w:rsidR="000C72CE" w:rsidRPr="00B15EF5" w:rsidRDefault="000C72CE" w:rsidP="00F919D5">
            <w:pPr>
              <w:pStyle w:val="TAH"/>
              <w:rPr>
                <w:rFonts w:cs="v5.0.0"/>
              </w:rPr>
            </w:pPr>
            <w:r w:rsidRPr="00B15EF5">
              <w:rPr>
                <w:rFonts w:cs="v5.0.0"/>
              </w:rPr>
              <w:t>Measurement Bandwidth</w:t>
            </w:r>
          </w:p>
        </w:tc>
        <w:tc>
          <w:tcPr>
            <w:tcW w:w="2604" w:type="dxa"/>
          </w:tcPr>
          <w:p w:rsidR="000C72CE" w:rsidRPr="00B15EF5" w:rsidRDefault="000C72CE" w:rsidP="00F919D5">
            <w:pPr>
              <w:pStyle w:val="TAH"/>
              <w:rPr>
                <w:rFonts w:cs="v5.0.0"/>
              </w:rPr>
            </w:pPr>
            <w:r w:rsidRPr="00B15EF5">
              <w:rPr>
                <w:rFonts w:cs="v5.0.0"/>
              </w:rPr>
              <w:t>Notes</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v5.0.0"/>
              </w:rPr>
              <w:t xml:space="preserve">9kHz </w:t>
            </w:r>
            <w:r w:rsidRPr="00B15EF5">
              <w:rPr>
                <w:rFonts w:cs="v5.0.0"/>
              </w:rPr>
              <w:noBreakHyphen/>
              <w:t xml:space="preserve"> 150 kHz</w:t>
            </w:r>
          </w:p>
        </w:tc>
        <w:tc>
          <w:tcPr>
            <w:tcW w:w="2052" w:type="dxa"/>
            <w:vMerge w:val="restart"/>
            <w:vAlign w:val="center"/>
          </w:tcPr>
          <w:p w:rsidR="000C72CE" w:rsidRPr="00B15EF5" w:rsidRDefault="000C72CE" w:rsidP="00F919D5">
            <w:pPr>
              <w:pStyle w:val="TAC"/>
              <w:rPr>
                <w:rFonts w:cs="v5.0.0"/>
              </w:rPr>
            </w:pPr>
            <w:r w:rsidRPr="00B15EF5">
              <w:rPr>
                <w:rFonts w:cs="v5.0.0"/>
              </w:rPr>
              <w:t>-13 dBm</w:t>
            </w:r>
          </w:p>
        </w:tc>
        <w:tc>
          <w:tcPr>
            <w:tcW w:w="1440" w:type="dxa"/>
          </w:tcPr>
          <w:p w:rsidR="000C72CE" w:rsidRPr="00B15EF5" w:rsidRDefault="000C72CE" w:rsidP="00F919D5">
            <w:pPr>
              <w:pStyle w:val="TAC"/>
              <w:rPr>
                <w:rFonts w:cs="v5.0.0"/>
              </w:rPr>
            </w:pPr>
            <w:r w:rsidRPr="00B15EF5">
              <w:rPr>
                <w:rFonts w:cs="v5.0.0"/>
              </w:rPr>
              <w:t xml:space="preserve">1 kHz </w:t>
            </w:r>
          </w:p>
        </w:tc>
        <w:tc>
          <w:tcPr>
            <w:tcW w:w="2604"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v5.0.0"/>
              </w:rPr>
              <w:t xml:space="preserve">150 kHz </w:t>
            </w:r>
            <w:r w:rsidRPr="00B15EF5">
              <w:rPr>
                <w:rFonts w:cs="v5.0.0"/>
              </w:rPr>
              <w:noBreakHyphen/>
              <w:t xml:space="preserve"> 30 MHz</w:t>
            </w:r>
          </w:p>
        </w:tc>
        <w:tc>
          <w:tcPr>
            <w:tcW w:w="2052" w:type="dxa"/>
            <w:vMerge/>
          </w:tcPr>
          <w:p w:rsidR="000C72CE" w:rsidRPr="00B15EF5" w:rsidRDefault="000C72CE" w:rsidP="00F919D5">
            <w:pPr>
              <w:pStyle w:val="TAC"/>
              <w:rPr>
                <w:rFonts w:cs="v5.0.0"/>
              </w:rPr>
            </w:pPr>
          </w:p>
        </w:tc>
        <w:tc>
          <w:tcPr>
            <w:tcW w:w="1440" w:type="dxa"/>
          </w:tcPr>
          <w:p w:rsidR="000C72CE" w:rsidRPr="00B15EF5" w:rsidRDefault="000C72CE" w:rsidP="00F919D5">
            <w:pPr>
              <w:pStyle w:val="TAC"/>
              <w:rPr>
                <w:rFonts w:cs="v5.0.0"/>
              </w:rPr>
            </w:pPr>
            <w:r w:rsidRPr="00B15EF5">
              <w:rPr>
                <w:rFonts w:cs="v5.0.0"/>
              </w:rPr>
              <w:t xml:space="preserve">10 kHz </w:t>
            </w:r>
          </w:p>
        </w:tc>
        <w:tc>
          <w:tcPr>
            <w:tcW w:w="2604"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v5.0.0"/>
              </w:rPr>
              <w:t xml:space="preserve">30 MHz </w:t>
            </w:r>
            <w:r w:rsidRPr="00B15EF5">
              <w:rPr>
                <w:rFonts w:cs="v5.0.0"/>
              </w:rPr>
              <w:noBreakHyphen/>
              <w:t xml:space="preserve"> 1GHz</w:t>
            </w:r>
          </w:p>
        </w:tc>
        <w:tc>
          <w:tcPr>
            <w:tcW w:w="2052" w:type="dxa"/>
            <w:vMerge/>
          </w:tcPr>
          <w:p w:rsidR="000C72CE" w:rsidRPr="00B15EF5" w:rsidRDefault="000C72CE" w:rsidP="00F919D5">
            <w:pPr>
              <w:pStyle w:val="TAC"/>
              <w:rPr>
                <w:rFonts w:cs="v5.0.0"/>
              </w:rPr>
            </w:pPr>
          </w:p>
        </w:tc>
        <w:tc>
          <w:tcPr>
            <w:tcW w:w="1440" w:type="dxa"/>
          </w:tcPr>
          <w:p w:rsidR="000C72CE" w:rsidRPr="00B15EF5" w:rsidRDefault="000C72CE" w:rsidP="00F919D5">
            <w:pPr>
              <w:pStyle w:val="TAC"/>
              <w:rPr>
                <w:rFonts w:cs="v5.0.0"/>
              </w:rPr>
            </w:pPr>
            <w:r w:rsidRPr="00B15EF5">
              <w:rPr>
                <w:rFonts w:cs="v5.0.0"/>
              </w:rPr>
              <w:t>100 kHz</w:t>
            </w:r>
          </w:p>
        </w:tc>
        <w:tc>
          <w:tcPr>
            <w:tcW w:w="2604"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v5.0.0"/>
              </w:rPr>
              <w:t xml:space="preserve">1GHz </w:t>
            </w:r>
            <w:r w:rsidRPr="00B15EF5">
              <w:rPr>
                <w:rFonts w:cs="v5.0.0"/>
              </w:rPr>
              <w:noBreakHyphen/>
              <w:t xml:space="preserve"> 12.75 GHz</w:t>
            </w:r>
          </w:p>
        </w:tc>
        <w:tc>
          <w:tcPr>
            <w:tcW w:w="2052" w:type="dxa"/>
            <w:vMerge/>
          </w:tcPr>
          <w:p w:rsidR="000C72CE" w:rsidRPr="00B15EF5" w:rsidRDefault="000C72CE" w:rsidP="00F919D5">
            <w:pPr>
              <w:pStyle w:val="TAC"/>
              <w:rPr>
                <w:rFonts w:cs="v5.0.0"/>
              </w:rPr>
            </w:pPr>
          </w:p>
        </w:tc>
        <w:tc>
          <w:tcPr>
            <w:tcW w:w="1440" w:type="dxa"/>
          </w:tcPr>
          <w:p w:rsidR="000C72CE" w:rsidRPr="00B15EF5" w:rsidRDefault="000C72CE" w:rsidP="00F919D5">
            <w:pPr>
              <w:pStyle w:val="TAC"/>
              <w:rPr>
                <w:rFonts w:cs="v5.0.0"/>
              </w:rPr>
            </w:pPr>
            <w:r w:rsidRPr="00B15EF5">
              <w:rPr>
                <w:rFonts w:cs="v5.0.0"/>
              </w:rPr>
              <w:t>1 MHz</w:t>
            </w:r>
          </w:p>
        </w:tc>
        <w:tc>
          <w:tcPr>
            <w:tcW w:w="2604" w:type="dxa"/>
          </w:tcPr>
          <w:p w:rsidR="000C72CE" w:rsidRPr="00B15EF5" w:rsidRDefault="000C72CE" w:rsidP="00F919D5">
            <w:pPr>
              <w:pStyle w:val="TAC"/>
              <w:rPr>
                <w:rFonts w:cs="Arial"/>
              </w:rPr>
            </w:pPr>
            <w:r w:rsidRPr="00B15EF5">
              <w:rPr>
                <w:rFonts w:cs="Arial"/>
              </w:rPr>
              <w:t>Note 2</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v5.0.0"/>
              </w:rPr>
              <w:t xml:space="preserve">12.75 GHz - </w:t>
            </w:r>
            <w:r w:rsidRPr="00B15EF5">
              <w:rPr>
                <w:rFonts w:cs="Arial"/>
              </w:rPr>
              <w:t>5</w:t>
            </w:r>
            <w:r w:rsidRPr="00B15EF5">
              <w:rPr>
                <w:rFonts w:cs="Arial"/>
                <w:vertAlign w:val="superscript"/>
              </w:rPr>
              <w:t>th</w:t>
            </w:r>
            <w:r w:rsidRPr="00B15EF5">
              <w:rPr>
                <w:rFonts w:cs="Arial"/>
              </w:rPr>
              <w:t xml:space="preserve"> harmonic of the upper frequency edge of the DL operating band in GHz</w:t>
            </w:r>
          </w:p>
        </w:tc>
        <w:tc>
          <w:tcPr>
            <w:tcW w:w="2052" w:type="dxa"/>
            <w:vMerge/>
          </w:tcPr>
          <w:p w:rsidR="000C72CE" w:rsidRPr="00B15EF5" w:rsidRDefault="000C72CE" w:rsidP="00F919D5">
            <w:pPr>
              <w:pStyle w:val="TAC"/>
              <w:rPr>
                <w:rFonts w:cs="v5.0.0"/>
              </w:rPr>
            </w:pPr>
          </w:p>
        </w:tc>
        <w:tc>
          <w:tcPr>
            <w:tcW w:w="1440" w:type="dxa"/>
          </w:tcPr>
          <w:p w:rsidR="000C72CE" w:rsidRPr="00B15EF5" w:rsidRDefault="000C72CE" w:rsidP="00F919D5">
            <w:pPr>
              <w:pStyle w:val="TAC"/>
              <w:rPr>
                <w:rFonts w:cs="v5.0.0"/>
              </w:rPr>
            </w:pPr>
            <w:r w:rsidRPr="00B15EF5">
              <w:rPr>
                <w:rFonts w:cs="v5.0.0"/>
              </w:rPr>
              <w:t>1 MHz</w:t>
            </w:r>
          </w:p>
        </w:tc>
        <w:tc>
          <w:tcPr>
            <w:tcW w:w="2604" w:type="dxa"/>
          </w:tcPr>
          <w:p w:rsidR="000C72CE" w:rsidRPr="00B15EF5" w:rsidRDefault="000C72CE" w:rsidP="00F919D5">
            <w:pPr>
              <w:pStyle w:val="TAC"/>
              <w:rPr>
                <w:rFonts w:cs="Arial"/>
              </w:rPr>
            </w:pPr>
            <w:r w:rsidRPr="00B15EF5">
              <w:rPr>
                <w:rFonts w:cs="Arial"/>
              </w:rPr>
              <w:t>Note 2, Note 3</w:t>
            </w:r>
          </w:p>
        </w:tc>
      </w:tr>
      <w:tr w:rsidR="000C72CE" w:rsidRPr="00B15EF5" w:rsidTr="00F919D5">
        <w:trPr>
          <w:cantSplit/>
          <w:jc w:val="center"/>
        </w:trPr>
        <w:tc>
          <w:tcPr>
            <w:tcW w:w="8472" w:type="dxa"/>
            <w:gridSpan w:val="4"/>
          </w:tcPr>
          <w:p w:rsidR="000C72CE" w:rsidRPr="00B15EF5" w:rsidRDefault="000C72CE" w:rsidP="00F919D5">
            <w:pPr>
              <w:pStyle w:val="TAN"/>
              <w:rPr>
                <w:rFonts w:cs="Arial"/>
              </w:rPr>
            </w:pPr>
            <w:r w:rsidRPr="00B15EF5">
              <w:rPr>
                <w:rFonts w:cs="Arial"/>
              </w:rPr>
              <w:t>NOTE 1:</w:t>
            </w:r>
            <w:r w:rsidRPr="00B15EF5">
              <w:rPr>
                <w:rFonts w:cs="Arial"/>
              </w:rPr>
              <w:tab/>
              <w:t>Bandwidth as in Recommendation ITU-R SM.329 [13], s4.1</w:t>
            </w:r>
          </w:p>
          <w:p w:rsidR="000C72CE" w:rsidRPr="00B15EF5" w:rsidRDefault="000C72CE" w:rsidP="00F919D5">
            <w:pPr>
              <w:pStyle w:val="TAN"/>
              <w:rPr>
                <w:rFonts w:cs="Arial"/>
              </w:rPr>
            </w:pPr>
            <w:r w:rsidRPr="00B15EF5">
              <w:rPr>
                <w:rFonts w:cs="Arial"/>
              </w:rPr>
              <w:t>NOTE 2:</w:t>
            </w:r>
            <w:r w:rsidRPr="00B15EF5">
              <w:rPr>
                <w:rFonts w:cs="Arial"/>
              </w:rPr>
              <w:tab/>
              <w:t xml:space="preserve">Bandwidth as in Recommendation ITU-R SM.329 </w:t>
            </w:r>
            <w:r w:rsidRPr="00B15EF5">
              <w:rPr>
                <w:rFonts w:cs="v5.0.0"/>
              </w:rPr>
              <w:t>[13]</w:t>
            </w:r>
            <w:r w:rsidRPr="00B15EF5">
              <w:rPr>
                <w:rFonts w:cs="Arial"/>
              </w:rPr>
              <w:t xml:space="preserve">, s4.1. Upper frequency as in Recommendation ITU-R SM.329 [13], s2.5 table 1 </w:t>
            </w:r>
          </w:p>
          <w:p w:rsidR="000C72CE" w:rsidRPr="00B15EF5" w:rsidRDefault="000C72CE" w:rsidP="00F919D5">
            <w:pPr>
              <w:pStyle w:val="TAN"/>
              <w:rPr>
                <w:rFonts w:cs="Arial"/>
              </w:rPr>
            </w:pPr>
            <w:r w:rsidRPr="00B15EF5">
              <w:rPr>
                <w:rFonts w:cs="Arial"/>
              </w:rPr>
              <w:t>NOTE 3:</w:t>
            </w:r>
            <w:r w:rsidRPr="00B15EF5">
              <w:rPr>
                <w:rFonts w:cs="Arial"/>
              </w:rPr>
              <w:tab/>
              <w:t>For E-UTRA applies only for Bands 22, 42, 43 and 48.</w:t>
            </w:r>
          </w:p>
          <w:p w:rsidR="000C72CE" w:rsidRPr="00B15EF5" w:rsidRDefault="000C72CE" w:rsidP="00F919D5">
            <w:pPr>
              <w:pStyle w:val="TAN"/>
              <w:rPr>
                <w:rFonts w:cs="Arial"/>
              </w:rPr>
            </w:pPr>
            <w:r w:rsidRPr="00B15EF5">
              <w:rPr>
                <w:rFonts w:cs="Arial"/>
              </w:rPr>
              <w:t>NOTE 4:</w:t>
            </w:r>
            <w:r w:rsidRPr="00B15EF5">
              <w:rPr>
                <w:rFonts w:cs="Arial"/>
              </w:rPr>
              <w:tab/>
              <w:t>For UTRA applies only for Band XXII.</w:t>
            </w:r>
          </w:p>
        </w:tc>
      </w:tr>
    </w:tbl>
    <w:p w:rsidR="000C72CE" w:rsidRPr="00B15EF5" w:rsidRDefault="000C72CE" w:rsidP="000C72CE"/>
    <w:p w:rsidR="000C72CE" w:rsidRPr="00B15EF5" w:rsidRDefault="000C72CE" w:rsidP="000C72CE">
      <w:pPr>
        <w:pStyle w:val="H6"/>
        <w:outlineLvl w:val="0"/>
      </w:pPr>
      <w:r w:rsidRPr="00B15EF5">
        <w:lastRenderedPageBreak/>
        <w:t>6.6.6.5.2.3</w:t>
      </w:r>
      <w:r w:rsidRPr="00B15EF5">
        <w:tab/>
        <w:t>Spurious emissions (Category B)</w:t>
      </w:r>
    </w:p>
    <w:p w:rsidR="000C72CE" w:rsidRPr="00B15EF5" w:rsidRDefault="000C72CE" w:rsidP="000C72CE">
      <w:pPr>
        <w:keepNext/>
        <w:rPr>
          <w:rFonts w:cs="v5.0.0"/>
        </w:rPr>
      </w:pPr>
      <w:r w:rsidRPr="00B15EF5">
        <w:rPr>
          <w:rFonts w:cs="v5.0.0"/>
        </w:rPr>
        <w:t>For MSR and E-UTRA the basic limits of is in table 6.6.6.5.2.3-1.</w:t>
      </w:r>
    </w:p>
    <w:p w:rsidR="000C72CE" w:rsidRPr="00B15EF5" w:rsidRDefault="000C72CE" w:rsidP="000C72CE">
      <w:pPr>
        <w:keepNext/>
        <w:rPr>
          <w:rFonts w:cs="v5.0.0"/>
        </w:rPr>
      </w:pPr>
      <w:r w:rsidRPr="00B15EF5">
        <w:rPr>
          <w:rFonts w:cs="v5.0.0"/>
        </w:rPr>
        <w:t>For UTRA FDD the basic limits of is in tables 6.6.6.5.2.3-2 and 6.6.6.5.2.3-3.</w:t>
      </w:r>
    </w:p>
    <w:p w:rsidR="000C72CE" w:rsidRPr="00B15EF5" w:rsidRDefault="000C72CE" w:rsidP="000C72CE">
      <w:pPr>
        <w:keepNext/>
        <w:rPr>
          <w:rFonts w:cs="v5.0.0"/>
        </w:rPr>
      </w:pPr>
      <w:r w:rsidRPr="00B15EF5">
        <w:rPr>
          <w:rFonts w:cs="v5.0.0"/>
        </w:rPr>
        <w:t>For UTRA FDD the basic limits of is in table 6.6.6.5.2.3-2.</w:t>
      </w:r>
    </w:p>
    <w:p w:rsidR="000C72CE" w:rsidRPr="00B15EF5" w:rsidRDefault="000C72CE" w:rsidP="000C72CE">
      <w:pPr>
        <w:pStyle w:val="TH"/>
        <w:outlineLvl w:val="0"/>
        <w:rPr>
          <w:rFonts w:cs="v5.0.0"/>
        </w:rPr>
      </w:pPr>
      <w:r w:rsidRPr="00B15EF5">
        <w:rPr>
          <w:rFonts w:cs="v5.0.0"/>
        </w:rPr>
        <w:t>Table 6.6.6.5.2.3-1: Spurious emissions limits,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976"/>
        <w:gridCol w:w="1276"/>
        <w:gridCol w:w="1418"/>
        <w:gridCol w:w="2519"/>
      </w:tblGrid>
      <w:tr w:rsidR="000C72CE" w:rsidRPr="00B15EF5" w:rsidTr="00F919D5">
        <w:trPr>
          <w:cantSplit/>
          <w:jc w:val="center"/>
        </w:trPr>
        <w:tc>
          <w:tcPr>
            <w:tcW w:w="2976" w:type="dxa"/>
          </w:tcPr>
          <w:p w:rsidR="000C72CE" w:rsidRPr="00B15EF5" w:rsidRDefault="000C72CE" w:rsidP="00F919D5">
            <w:pPr>
              <w:pStyle w:val="TAH"/>
              <w:rPr>
                <w:rFonts w:cs="Arial"/>
              </w:rPr>
            </w:pPr>
            <w:r w:rsidRPr="00B15EF5">
              <w:rPr>
                <w:rFonts w:cs="Arial"/>
              </w:rPr>
              <w:t>Frequency range</w:t>
            </w:r>
          </w:p>
        </w:tc>
        <w:tc>
          <w:tcPr>
            <w:tcW w:w="1276" w:type="dxa"/>
          </w:tcPr>
          <w:p w:rsidR="000C72CE" w:rsidRPr="00B15EF5" w:rsidRDefault="000C72CE" w:rsidP="00F919D5">
            <w:pPr>
              <w:pStyle w:val="TAH"/>
              <w:rPr>
                <w:rFonts w:cs="Arial"/>
              </w:rPr>
            </w:pPr>
            <w:r w:rsidRPr="00B15EF5">
              <w:rPr>
                <w:rFonts w:cs="Arial"/>
              </w:rPr>
              <w:t>Maximum Level</w:t>
            </w:r>
          </w:p>
        </w:tc>
        <w:tc>
          <w:tcPr>
            <w:tcW w:w="1418" w:type="dxa"/>
          </w:tcPr>
          <w:p w:rsidR="000C72CE" w:rsidRPr="00B15EF5" w:rsidRDefault="000C72CE" w:rsidP="00F919D5">
            <w:pPr>
              <w:pStyle w:val="TAH"/>
              <w:rPr>
                <w:rFonts w:cs="Arial"/>
              </w:rPr>
            </w:pPr>
            <w:r w:rsidRPr="00B15EF5">
              <w:rPr>
                <w:rFonts w:cs="Arial"/>
              </w:rPr>
              <w:t>Measurement Bandwidth</w:t>
            </w:r>
          </w:p>
        </w:tc>
        <w:tc>
          <w:tcPr>
            <w:tcW w:w="2519" w:type="dxa"/>
          </w:tcPr>
          <w:p w:rsidR="000C72CE" w:rsidRPr="00B15EF5" w:rsidRDefault="000C72CE" w:rsidP="00F919D5">
            <w:pPr>
              <w:pStyle w:val="TAH"/>
              <w:rPr>
                <w:rFonts w:cs="Arial"/>
              </w:rPr>
            </w:pPr>
            <w:r w:rsidRPr="00B15EF5">
              <w:rPr>
                <w:rFonts w:cs="Arial"/>
              </w:rPr>
              <w:t>Notes</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9 kHz </w:t>
            </w:r>
            <w:r w:rsidRPr="00B15EF5">
              <w:rPr>
                <w:rFonts w:cs="Arial"/>
              </w:rPr>
              <w:sym w:font="Symbol" w:char="F0AB"/>
            </w:r>
            <w:r w:rsidRPr="00B15EF5">
              <w:rPr>
                <w:rFonts w:cs="Arial"/>
              </w:rPr>
              <w:t xml:space="preserve"> 150 kHz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 kHz </w:t>
            </w:r>
          </w:p>
        </w:tc>
        <w:tc>
          <w:tcPr>
            <w:tcW w:w="2519" w:type="dxa"/>
          </w:tcPr>
          <w:p w:rsidR="000C72CE" w:rsidRPr="00B15EF5" w:rsidRDefault="000C72CE" w:rsidP="00F919D5">
            <w:pPr>
              <w:pStyle w:val="TAC"/>
              <w:rPr>
                <w:rFonts w:cs="Arial"/>
              </w:rPr>
            </w:pPr>
            <w:r w:rsidRPr="00B15EF5">
              <w:rPr>
                <w:rFonts w:cs="Arial"/>
              </w:rPr>
              <w:t xml:space="preserve">Note 1 </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150 kHz </w:t>
            </w:r>
            <w:r w:rsidRPr="00B15EF5">
              <w:rPr>
                <w:rFonts w:cs="Arial"/>
              </w:rPr>
              <w:sym w:font="Symbol" w:char="F0AB"/>
            </w:r>
            <w:r w:rsidRPr="00B15EF5">
              <w:rPr>
                <w:rFonts w:cs="Arial"/>
              </w:rPr>
              <w:t xml:space="preserve"> 30 MHz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10 kHz </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30 MHz </w:t>
            </w:r>
            <w:r w:rsidRPr="00B15EF5">
              <w:rPr>
                <w:rFonts w:cs="Arial"/>
              </w:rPr>
              <w:sym w:font="Symbol" w:char="F0AB"/>
            </w:r>
            <w:r w:rsidRPr="00B15EF5">
              <w:rPr>
                <w:rFonts w:cs="Arial"/>
              </w:rPr>
              <w:t xml:space="preserve"> 1 GHz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100 kHz</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 GHz </w:t>
            </w:r>
            <w:r w:rsidRPr="00B15EF5">
              <w:rPr>
                <w:rFonts w:cs="Arial"/>
              </w:rPr>
              <w:sym w:font="Symbol" w:char="F0AB"/>
            </w:r>
            <w:r w:rsidRPr="00B15EF5">
              <w:rPr>
                <w:rFonts w:cs="Arial"/>
              </w:rPr>
              <w:t xml:space="preserve"> 12.75 GHz</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2</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v5.0.0"/>
              </w:rPr>
              <w:t xml:space="preserve">12.75 GHz </w:t>
            </w:r>
            <w:r w:rsidRPr="00B15EF5">
              <w:rPr>
                <w:rFonts w:cs="Arial"/>
              </w:rPr>
              <w:sym w:font="Symbol" w:char="F0AB"/>
            </w:r>
            <w:r w:rsidRPr="00B15EF5">
              <w:rPr>
                <w:rFonts w:cs="Arial"/>
              </w:rPr>
              <w:t xml:space="preserve"> 5</w:t>
            </w:r>
            <w:r w:rsidRPr="00B15EF5">
              <w:rPr>
                <w:rFonts w:cs="Arial"/>
                <w:vertAlign w:val="superscript"/>
              </w:rPr>
              <w:t>th</w:t>
            </w:r>
            <w:r w:rsidRPr="00B15EF5">
              <w:rPr>
                <w:rFonts w:cs="Arial"/>
              </w:rPr>
              <w:t xml:space="preserve"> harmonic of the upper frequency edge of the DL operating band in GHz</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2, Note 3</w:t>
            </w:r>
          </w:p>
        </w:tc>
      </w:tr>
      <w:tr w:rsidR="000C72CE" w:rsidRPr="00B15EF5" w:rsidTr="00F919D5">
        <w:trPr>
          <w:cantSplit/>
          <w:jc w:val="center"/>
        </w:trPr>
        <w:tc>
          <w:tcPr>
            <w:tcW w:w="8189" w:type="dxa"/>
            <w:gridSpan w:val="4"/>
          </w:tcPr>
          <w:p w:rsidR="000C72CE" w:rsidRPr="00B15EF5" w:rsidRDefault="000C72CE" w:rsidP="00F919D5">
            <w:pPr>
              <w:pStyle w:val="TAN"/>
              <w:rPr>
                <w:rFonts w:cs="Arial"/>
              </w:rPr>
            </w:pPr>
            <w:r w:rsidRPr="00B15EF5">
              <w:rPr>
                <w:rFonts w:cs="Arial"/>
              </w:rPr>
              <w:t>NOTE 1:</w:t>
            </w:r>
            <w:r w:rsidRPr="00B15EF5">
              <w:rPr>
                <w:rFonts w:cs="Arial"/>
              </w:rPr>
              <w:tab/>
              <w:t xml:space="preserve">Bandwidth as in Recommendation ITU-R SM.329 </w:t>
            </w:r>
            <w:r w:rsidRPr="00B15EF5">
              <w:rPr>
                <w:rFonts w:cs="v5.0.0"/>
              </w:rPr>
              <w:t>[13]</w:t>
            </w:r>
            <w:r w:rsidRPr="00B15EF5">
              <w:rPr>
                <w:rFonts w:cs="Arial"/>
              </w:rPr>
              <w:t>, s4.1.</w:t>
            </w:r>
          </w:p>
          <w:p w:rsidR="000C72CE" w:rsidRPr="00B15EF5" w:rsidRDefault="000C72CE" w:rsidP="00F919D5">
            <w:pPr>
              <w:pStyle w:val="TAN"/>
              <w:rPr>
                <w:rFonts w:cs="Arial"/>
              </w:rPr>
            </w:pPr>
            <w:r w:rsidRPr="00B15EF5">
              <w:rPr>
                <w:rFonts w:cs="Arial"/>
              </w:rPr>
              <w:t>NOTE 2:</w:t>
            </w:r>
            <w:r w:rsidRPr="00B15EF5">
              <w:rPr>
                <w:rFonts w:cs="Arial"/>
              </w:rPr>
              <w:tab/>
              <w:t xml:space="preserve">Bandwidth as in Recommendation ITU-R SM.329 </w:t>
            </w:r>
            <w:r w:rsidRPr="00B15EF5">
              <w:rPr>
                <w:rFonts w:cs="v5.0.0"/>
              </w:rPr>
              <w:t>[13]</w:t>
            </w:r>
            <w:r w:rsidRPr="00B15EF5">
              <w:rPr>
                <w:rFonts w:cs="Arial"/>
              </w:rPr>
              <w:t xml:space="preserve">, s4.1. Upper frequency as in Recommendation ITU-R </w:t>
            </w:r>
            <w:r w:rsidRPr="00B15EF5">
              <w:rPr>
                <w:rFonts w:cs="v3.8.0"/>
              </w:rPr>
              <w:t xml:space="preserve">SM.329 </w:t>
            </w:r>
            <w:r w:rsidRPr="00B15EF5">
              <w:rPr>
                <w:rFonts w:cs="v5.0.0"/>
              </w:rPr>
              <w:t>[13]</w:t>
            </w:r>
            <w:r w:rsidRPr="00B15EF5">
              <w:rPr>
                <w:rFonts w:cs="v3.8.0"/>
              </w:rPr>
              <w:t>, s2.5 table 1</w:t>
            </w:r>
            <w:r w:rsidRPr="00B15EF5">
              <w:rPr>
                <w:rFonts w:cs="Arial"/>
              </w:rPr>
              <w:t>.</w:t>
            </w:r>
          </w:p>
          <w:p w:rsidR="000C72CE" w:rsidRPr="00B15EF5" w:rsidRDefault="000C72CE" w:rsidP="00F919D5">
            <w:pPr>
              <w:pStyle w:val="TAN"/>
              <w:rPr>
                <w:rFonts w:cs="Arial"/>
              </w:rPr>
            </w:pPr>
            <w:r w:rsidRPr="00B15EF5">
              <w:rPr>
                <w:rFonts w:cs="Arial"/>
              </w:rPr>
              <w:t>NOTE 3:</w:t>
            </w:r>
            <w:r w:rsidRPr="00B15EF5">
              <w:rPr>
                <w:rFonts w:cs="Arial"/>
              </w:rPr>
              <w:tab/>
              <w:t>Applies only for Bands 22, 42, 43 and 48.</w:t>
            </w:r>
          </w:p>
        </w:tc>
      </w:tr>
    </w:tbl>
    <w:p w:rsidR="000C72CE" w:rsidRPr="00B15EF5" w:rsidRDefault="000C72CE" w:rsidP="000C72CE"/>
    <w:p w:rsidR="000C72CE" w:rsidRPr="00B15EF5" w:rsidRDefault="000C72CE" w:rsidP="000C72CE">
      <w:pPr>
        <w:pStyle w:val="TH"/>
      </w:pPr>
      <w:r w:rsidRPr="00B15EF5">
        <w:rPr>
          <w:rFonts w:cs="v4.2.0"/>
        </w:rPr>
        <w:t xml:space="preserve">Table </w:t>
      </w:r>
      <w:r w:rsidRPr="00B15EF5">
        <w:rPr>
          <w:rFonts w:cs="v5.0.0"/>
        </w:rPr>
        <w:t>6.6.6.5.2.3-2</w:t>
      </w:r>
      <w:r w:rsidRPr="00B15EF5">
        <w:rPr>
          <w:rFonts w:eastAsia="MS Mincho" w:cs="v4.2.0"/>
        </w:rPr>
        <w:t>:</w:t>
      </w:r>
      <w:r w:rsidRPr="00B15EF5">
        <w:rPr>
          <w:rFonts w:cs="v4.2.0"/>
        </w:rPr>
        <w:t xml:space="preserve"> Mandatory spurious emissions basic limits, UTRA FDD</w:t>
      </w:r>
      <w:r w:rsidRPr="00B15EF5">
        <w:rPr>
          <w:rFonts w:cs="v4.2.0"/>
        </w:rPr>
        <w:br/>
        <w:t xml:space="preserve">in </w:t>
      </w:r>
      <w:r w:rsidRPr="00B15EF5">
        <w:rPr>
          <w:rFonts w:cs="v5.0.0"/>
        </w:rPr>
        <w:t>operating band I,</w:t>
      </w:r>
      <w:r w:rsidRPr="00B15EF5">
        <w:rPr>
          <w:rFonts w:cs="v4.2.0"/>
        </w:rPr>
        <w:t xml:space="preserve"> II, III, IV, VII, X</w:t>
      </w:r>
      <w:r w:rsidRPr="00B15EF5">
        <w:rPr>
          <w:rFonts w:cs="v4.2.0"/>
          <w:lang w:eastAsia="zh-CN"/>
        </w:rPr>
        <w:t>, XXV, XXXII</w:t>
      </w:r>
      <w:r w:rsidRPr="00B15EF5">
        <w:rPr>
          <w:rFonts w:cs="v4.2.0"/>
        </w:rPr>
        <w:t xml:space="preserve"> (Category B) and UTRA TDD</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976"/>
        <w:gridCol w:w="1276"/>
        <w:gridCol w:w="1418"/>
        <w:gridCol w:w="2519"/>
      </w:tblGrid>
      <w:tr w:rsidR="000C72CE" w:rsidRPr="00B15EF5" w:rsidTr="00F919D5">
        <w:trPr>
          <w:cantSplit/>
          <w:jc w:val="center"/>
        </w:trPr>
        <w:tc>
          <w:tcPr>
            <w:tcW w:w="2976" w:type="dxa"/>
          </w:tcPr>
          <w:p w:rsidR="000C72CE" w:rsidRPr="00B15EF5" w:rsidRDefault="000C72CE" w:rsidP="00F919D5">
            <w:pPr>
              <w:pStyle w:val="TAH"/>
              <w:rPr>
                <w:rFonts w:cs="Arial"/>
              </w:rPr>
            </w:pPr>
            <w:r w:rsidRPr="00B15EF5">
              <w:rPr>
                <w:rFonts w:cs="Arial"/>
              </w:rPr>
              <w:t>Band</w:t>
            </w:r>
          </w:p>
        </w:tc>
        <w:tc>
          <w:tcPr>
            <w:tcW w:w="1276" w:type="dxa"/>
          </w:tcPr>
          <w:p w:rsidR="000C72CE" w:rsidRPr="00B15EF5" w:rsidRDefault="000C72CE" w:rsidP="00F919D5">
            <w:pPr>
              <w:pStyle w:val="TAH"/>
              <w:rPr>
                <w:rFonts w:cs="Arial"/>
              </w:rPr>
            </w:pPr>
            <w:r w:rsidRPr="00B15EF5">
              <w:rPr>
                <w:rFonts w:cs="Arial"/>
              </w:rPr>
              <w:t>Maximum Level</w:t>
            </w:r>
          </w:p>
        </w:tc>
        <w:tc>
          <w:tcPr>
            <w:tcW w:w="1418" w:type="dxa"/>
          </w:tcPr>
          <w:p w:rsidR="000C72CE" w:rsidRPr="00B15EF5" w:rsidRDefault="000C72CE" w:rsidP="00F919D5">
            <w:pPr>
              <w:pStyle w:val="TAH"/>
              <w:rPr>
                <w:rFonts w:cs="Arial"/>
              </w:rPr>
            </w:pPr>
            <w:r w:rsidRPr="00B15EF5">
              <w:rPr>
                <w:rFonts w:cs="Arial"/>
              </w:rPr>
              <w:t>Measurement Bandwidth</w:t>
            </w:r>
          </w:p>
        </w:tc>
        <w:tc>
          <w:tcPr>
            <w:tcW w:w="2519" w:type="dxa"/>
          </w:tcPr>
          <w:p w:rsidR="000C72CE" w:rsidRPr="00B15EF5" w:rsidRDefault="000C72CE" w:rsidP="00F919D5">
            <w:pPr>
              <w:pStyle w:val="TAH"/>
              <w:rPr>
                <w:rFonts w:cs="Arial"/>
              </w:rPr>
            </w:pPr>
            <w:r w:rsidRPr="00B15EF5">
              <w:rPr>
                <w:rFonts w:cs="Arial"/>
              </w:rPr>
              <w:t>Notes</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9 kHz </w:t>
            </w:r>
            <w:r w:rsidRPr="00B15EF5">
              <w:rPr>
                <w:rFonts w:cs="Arial"/>
              </w:rPr>
              <w:sym w:font="Symbol" w:char="F0AB"/>
            </w:r>
            <w:r w:rsidRPr="00B15EF5">
              <w:rPr>
                <w:rFonts w:cs="Arial"/>
              </w:rPr>
              <w:t xml:space="preserve"> 150 kHz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 kHz </w:t>
            </w:r>
          </w:p>
        </w:tc>
        <w:tc>
          <w:tcPr>
            <w:tcW w:w="2519" w:type="dxa"/>
          </w:tcPr>
          <w:p w:rsidR="000C72CE" w:rsidRPr="00B15EF5" w:rsidRDefault="000C72CE" w:rsidP="00F919D5">
            <w:pPr>
              <w:pStyle w:val="TAC"/>
              <w:rPr>
                <w:rFonts w:cs="Arial"/>
              </w:rPr>
            </w:pPr>
            <w:r w:rsidRPr="00B15EF5">
              <w:rPr>
                <w:rFonts w:cs="Arial"/>
              </w:rPr>
              <w:t xml:space="preserve">Note 1 </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150 kHz </w:t>
            </w:r>
            <w:r w:rsidRPr="00B15EF5">
              <w:rPr>
                <w:rFonts w:cs="Arial"/>
              </w:rPr>
              <w:sym w:font="Symbol" w:char="F0AB"/>
            </w:r>
            <w:r w:rsidRPr="00B15EF5">
              <w:rPr>
                <w:rFonts w:cs="Arial"/>
              </w:rPr>
              <w:t xml:space="preserve"> 30 MHz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10 kHz </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30 MHz </w:t>
            </w:r>
            <w:r w:rsidRPr="00B15EF5">
              <w:rPr>
                <w:rFonts w:cs="Arial"/>
              </w:rPr>
              <w:sym w:font="Symbol" w:char="F0AB"/>
            </w:r>
            <w:r w:rsidRPr="00B15EF5">
              <w:rPr>
                <w:rFonts w:cs="Arial"/>
              </w:rPr>
              <w:t xml:space="preserve"> 1 GHz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100 kHz</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 GHz </w:t>
            </w:r>
            <w:r w:rsidRPr="00B15EF5">
              <w:rPr>
                <w:rFonts w:cs="Arial"/>
              </w:rPr>
              <w:sym w:font="Symbol" w:char="F0AB"/>
            </w:r>
            <w:r w:rsidRPr="00B15EF5">
              <w:rPr>
                <w:rFonts w:cs="Arial"/>
              </w:rPr>
              <w:t xml:space="preserve"> F</w:t>
            </w:r>
            <w:r w:rsidRPr="00B15EF5">
              <w:rPr>
                <w:rFonts w:cs="Arial"/>
                <w:vertAlign w:val="subscript"/>
              </w:rPr>
              <w:t>low</w:t>
            </w:r>
            <w:r w:rsidRPr="00B15EF5">
              <w:rPr>
                <w:rFonts w:cs="Arial"/>
              </w:rPr>
              <w:t xml:space="preserve"> - 10 MHz </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F</w:t>
            </w:r>
            <w:r w:rsidRPr="00B15EF5">
              <w:rPr>
                <w:rFonts w:cs="Arial"/>
                <w:vertAlign w:val="subscript"/>
              </w:rPr>
              <w:t>low</w:t>
            </w:r>
            <w:r w:rsidRPr="00B15EF5">
              <w:rPr>
                <w:rFonts w:cs="Arial"/>
              </w:rPr>
              <w:t xml:space="preserve"> - 10 MHz </w:t>
            </w:r>
            <w:r w:rsidRPr="00B15EF5">
              <w:rPr>
                <w:rFonts w:cs="Arial"/>
              </w:rPr>
              <w:sym w:font="Symbol" w:char="F0AB"/>
            </w:r>
            <w:r w:rsidRPr="00B15EF5">
              <w:rPr>
                <w:rFonts w:cs="Arial"/>
              </w:rPr>
              <w:t xml:space="preserve"> F</w:t>
            </w:r>
            <w:r w:rsidRPr="00B15EF5">
              <w:rPr>
                <w:rFonts w:cs="Arial"/>
                <w:vertAlign w:val="subscript"/>
              </w:rPr>
              <w:t>high</w:t>
            </w:r>
            <w:r w:rsidRPr="00B15EF5">
              <w:rPr>
                <w:rFonts w:cs="Arial"/>
              </w:rPr>
              <w:t xml:space="preserve"> + 10 MHz</w:t>
            </w:r>
          </w:p>
        </w:tc>
        <w:tc>
          <w:tcPr>
            <w:tcW w:w="1276" w:type="dxa"/>
          </w:tcPr>
          <w:p w:rsidR="000C72CE" w:rsidRPr="00B15EF5" w:rsidRDefault="000C72CE" w:rsidP="00F919D5">
            <w:pPr>
              <w:pStyle w:val="TAC"/>
              <w:rPr>
                <w:rFonts w:cs="Arial"/>
              </w:rPr>
            </w:pPr>
            <w:r w:rsidRPr="00B15EF5">
              <w:rPr>
                <w:rFonts w:cs="Arial"/>
              </w:rPr>
              <w:t>-15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2</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F</w:t>
            </w:r>
            <w:r w:rsidRPr="00B15EF5">
              <w:rPr>
                <w:rFonts w:cs="Arial"/>
                <w:vertAlign w:val="subscript"/>
              </w:rPr>
              <w:t>high</w:t>
            </w:r>
            <w:r w:rsidRPr="00B15EF5">
              <w:rPr>
                <w:rFonts w:cs="Arial"/>
              </w:rPr>
              <w:t xml:space="preserve"> + 10 MHz </w:t>
            </w:r>
            <w:r w:rsidRPr="00B15EF5">
              <w:rPr>
                <w:rFonts w:cs="Arial"/>
              </w:rPr>
              <w:sym w:font="Symbol" w:char="F0AB"/>
            </w:r>
            <w:r w:rsidRPr="00B15EF5">
              <w:rPr>
                <w:rFonts w:cs="Arial"/>
              </w:rPr>
              <w:t xml:space="preserve"> 12.75 GHz</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3</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v5.0.0"/>
              </w:rPr>
              <w:t xml:space="preserve">12.75 GHz </w:t>
            </w:r>
            <w:r w:rsidRPr="00B15EF5">
              <w:rPr>
                <w:rFonts w:cs="v5.0.0"/>
              </w:rPr>
              <w:noBreakHyphen/>
              <w:t xml:space="preserve"> </w:t>
            </w:r>
            <w:r w:rsidRPr="00B15EF5">
              <w:rPr>
                <w:rFonts w:cs="Arial"/>
              </w:rPr>
              <w:t>5</w:t>
            </w:r>
            <w:r w:rsidRPr="00B15EF5">
              <w:rPr>
                <w:rFonts w:cs="Arial"/>
                <w:vertAlign w:val="superscript"/>
              </w:rPr>
              <w:t>th</w:t>
            </w:r>
            <w:r w:rsidRPr="00B15EF5">
              <w:rPr>
                <w:rFonts w:cs="Arial"/>
              </w:rPr>
              <w:t xml:space="preserve"> harmonic of the upper frequency edge of the DL operating band in GHz</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3, Note 4</w:t>
            </w:r>
          </w:p>
        </w:tc>
      </w:tr>
      <w:tr w:rsidR="000C72CE" w:rsidRPr="00B15EF5" w:rsidTr="00F919D5">
        <w:trPr>
          <w:cantSplit/>
          <w:jc w:val="center"/>
        </w:trPr>
        <w:tc>
          <w:tcPr>
            <w:tcW w:w="8189" w:type="dxa"/>
            <w:gridSpan w:val="4"/>
          </w:tcPr>
          <w:p w:rsidR="000C72CE" w:rsidRPr="00B15EF5" w:rsidRDefault="000C72CE" w:rsidP="00F919D5">
            <w:pPr>
              <w:pStyle w:val="TAN"/>
              <w:rPr>
                <w:rFonts w:cs="Arial"/>
              </w:rPr>
            </w:pPr>
            <w:r w:rsidRPr="00B15EF5">
              <w:rPr>
                <w:rFonts w:cs="Arial"/>
              </w:rPr>
              <w:t>NOTE 1:</w:t>
            </w:r>
            <w:r w:rsidRPr="00B15EF5">
              <w:rPr>
                <w:rFonts w:cs="Arial"/>
              </w:rPr>
              <w:tab/>
              <w:t>Bandwidth as in Recommendation ITU-R SM.329 [35], s4.1.</w:t>
            </w:r>
          </w:p>
          <w:p w:rsidR="000C72CE" w:rsidRPr="00B15EF5" w:rsidRDefault="000C72CE" w:rsidP="00F919D5">
            <w:pPr>
              <w:pStyle w:val="TAN"/>
              <w:rPr>
                <w:rFonts w:cs="v3.8.0"/>
              </w:rPr>
            </w:pPr>
            <w:r w:rsidRPr="00B15EF5">
              <w:rPr>
                <w:rFonts w:cs="Arial"/>
              </w:rPr>
              <w:t>NOTE 2:</w:t>
            </w:r>
            <w:r w:rsidRPr="00B15EF5">
              <w:rPr>
                <w:rFonts w:cs="Arial"/>
              </w:rPr>
              <w:tab/>
              <w:t xml:space="preserve">Limit based on Recommendation ITU-R </w:t>
            </w:r>
            <w:r w:rsidRPr="00B15EF5">
              <w:rPr>
                <w:rFonts w:cs="v3.8.0"/>
              </w:rPr>
              <w:t>SM.329 [35], s4.3 and Annex 7.</w:t>
            </w:r>
          </w:p>
          <w:p w:rsidR="000C72CE" w:rsidRPr="00B15EF5" w:rsidRDefault="000C72CE" w:rsidP="00F919D5">
            <w:pPr>
              <w:pStyle w:val="TAN"/>
              <w:rPr>
                <w:rFonts w:cs="v3.8.0"/>
              </w:rPr>
            </w:pPr>
            <w:r w:rsidRPr="00B15EF5">
              <w:rPr>
                <w:rFonts w:cs="Arial"/>
              </w:rPr>
              <w:t>NOTE 3:</w:t>
            </w:r>
            <w:r w:rsidRPr="00B15EF5">
              <w:rPr>
                <w:rFonts w:cs="Arial"/>
              </w:rPr>
              <w:tab/>
              <w:t xml:space="preserve">Bandwidth as in Recommendation ITU-R SM.329 [35], s4.1. Upper frequency as in ITU-R </w:t>
            </w:r>
            <w:r w:rsidRPr="00B15EF5">
              <w:rPr>
                <w:rFonts w:cs="v3.8.0"/>
              </w:rPr>
              <w:t>SM.329 [35], s2.5 table 1.</w:t>
            </w:r>
          </w:p>
          <w:p w:rsidR="000C72CE" w:rsidRPr="00B15EF5" w:rsidRDefault="000C72CE" w:rsidP="00F919D5">
            <w:pPr>
              <w:pStyle w:val="TAN"/>
              <w:rPr>
                <w:rFonts w:cs="Arial"/>
              </w:rPr>
            </w:pPr>
            <w:r w:rsidRPr="00B15EF5">
              <w:rPr>
                <w:rFonts w:cs="Arial"/>
              </w:rPr>
              <w:t>NOTE 4:</w:t>
            </w:r>
            <w:r w:rsidRPr="00B15EF5">
              <w:rPr>
                <w:rFonts w:cs="Arial"/>
              </w:rPr>
              <w:tab/>
              <w:t>UTRA FDD applies only for Band XXII.</w:t>
            </w:r>
          </w:p>
        </w:tc>
      </w:tr>
      <w:tr w:rsidR="000C72CE" w:rsidRPr="00B15EF5" w:rsidTr="00F919D5">
        <w:trPr>
          <w:cantSplit/>
          <w:jc w:val="center"/>
        </w:trPr>
        <w:tc>
          <w:tcPr>
            <w:tcW w:w="8189" w:type="dxa"/>
            <w:gridSpan w:val="4"/>
          </w:tcPr>
          <w:p w:rsidR="000C72CE" w:rsidRPr="00B15EF5" w:rsidRDefault="000C72CE" w:rsidP="00F919D5">
            <w:pPr>
              <w:pStyle w:val="TAN"/>
              <w:tabs>
                <w:tab w:val="left" w:pos="795"/>
              </w:tabs>
              <w:rPr>
                <w:rFonts w:cs="Arial"/>
              </w:rPr>
            </w:pPr>
            <w:r w:rsidRPr="00B15EF5">
              <w:rPr>
                <w:rFonts w:cs="Arial"/>
              </w:rPr>
              <w:t>Key:</w:t>
            </w:r>
          </w:p>
          <w:p w:rsidR="000C72CE" w:rsidRPr="00B15EF5" w:rsidRDefault="000C72CE" w:rsidP="00F919D5">
            <w:pPr>
              <w:pStyle w:val="TAN"/>
              <w:rPr>
                <w:rFonts w:cs="Arial"/>
              </w:rPr>
            </w:pPr>
            <w:r w:rsidRPr="00B15EF5">
              <w:rPr>
                <w:rFonts w:cs="Arial"/>
              </w:rPr>
              <w:t>F</w:t>
            </w:r>
            <w:r w:rsidRPr="00B15EF5">
              <w:rPr>
                <w:rFonts w:cs="Arial"/>
                <w:vertAlign w:val="subscript"/>
              </w:rPr>
              <w:t>low</w:t>
            </w:r>
            <w:r w:rsidRPr="00B15EF5">
              <w:rPr>
                <w:rFonts w:cs="Arial"/>
              </w:rPr>
              <w:t>:</w:t>
            </w:r>
            <w:r w:rsidRPr="00B15EF5">
              <w:rPr>
                <w:rFonts w:cs="Arial"/>
              </w:rPr>
              <w:tab/>
              <w:t>The lowest downlink frequency of the operating band as defined in subclause 4.5.</w:t>
            </w:r>
          </w:p>
          <w:p w:rsidR="000C72CE" w:rsidRPr="00B15EF5" w:rsidRDefault="000C72CE" w:rsidP="00F919D5">
            <w:pPr>
              <w:pStyle w:val="TAN"/>
              <w:rPr>
                <w:rFonts w:cs="Arial"/>
              </w:rPr>
            </w:pPr>
            <w:r w:rsidRPr="00B15EF5">
              <w:rPr>
                <w:rFonts w:cs="Arial"/>
              </w:rPr>
              <w:t>F</w:t>
            </w:r>
            <w:r w:rsidRPr="00B15EF5">
              <w:rPr>
                <w:rFonts w:cs="Arial"/>
                <w:vertAlign w:val="subscript"/>
              </w:rPr>
              <w:t>high</w:t>
            </w:r>
            <w:r w:rsidRPr="00B15EF5">
              <w:rPr>
                <w:rFonts w:cs="Arial"/>
              </w:rPr>
              <w:t>:</w:t>
            </w:r>
            <w:r w:rsidRPr="00B15EF5">
              <w:rPr>
                <w:rFonts w:cs="Arial"/>
              </w:rPr>
              <w:tab/>
              <w:t>The highest downlink frequency of the operating band as defined in subclause 4.5.</w:t>
            </w:r>
          </w:p>
        </w:tc>
      </w:tr>
    </w:tbl>
    <w:p w:rsidR="000C72CE" w:rsidRPr="00B15EF5" w:rsidRDefault="000C72CE" w:rsidP="000C72CE"/>
    <w:p w:rsidR="000C72CE" w:rsidRPr="00B15EF5" w:rsidRDefault="000C72CE" w:rsidP="000C72CE">
      <w:pPr>
        <w:pStyle w:val="TH"/>
      </w:pPr>
      <w:r w:rsidRPr="00B15EF5">
        <w:lastRenderedPageBreak/>
        <w:t xml:space="preserve">Table </w:t>
      </w:r>
      <w:r w:rsidRPr="00B15EF5">
        <w:rPr>
          <w:rFonts w:cs="v5.0.0"/>
        </w:rPr>
        <w:t>6.6.6.5.2.3-3</w:t>
      </w:r>
      <w:r w:rsidRPr="00B15EF5">
        <w:t>: Mandatory spurious emissions basic limits,</w:t>
      </w:r>
      <w:r w:rsidRPr="00B15EF5">
        <w:br/>
      </w:r>
      <w:r w:rsidRPr="00B15EF5">
        <w:rPr>
          <w:rFonts w:cs="v4.2.0"/>
        </w:rPr>
        <w:t xml:space="preserve">UTRA in </w:t>
      </w:r>
      <w:r w:rsidRPr="00B15EF5">
        <w:t>operating band V, VIII, XII, XIII, XIV, XX, XXVI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976"/>
        <w:gridCol w:w="1276"/>
        <w:gridCol w:w="1418"/>
        <w:gridCol w:w="2519"/>
      </w:tblGrid>
      <w:tr w:rsidR="000C72CE" w:rsidRPr="00B15EF5" w:rsidTr="00F919D5">
        <w:trPr>
          <w:cantSplit/>
          <w:jc w:val="center"/>
        </w:trPr>
        <w:tc>
          <w:tcPr>
            <w:tcW w:w="2976" w:type="dxa"/>
          </w:tcPr>
          <w:p w:rsidR="000C72CE" w:rsidRPr="00B15EF5" w:rsidRDefault="000C72CE" w:rsidP="00F919D5">
            <w:pPr>
              <w:pStyle w:val="TAH"/>
              <w:rPr>
                <w:rFonts w:cs="Arial"/>
              </w:rPr>
            </w:pPr>
            <w:r w:rsidRPr="00B15EF5">
              <w:rPr>
                <w:rFonts w:cs="Arial"/>
              </w:rPr>
              <w:t>Band</w:t>
            </w:r>
          </w:p>
        </w:tc>
        <w:tc>
          <w:tcPr>
            <w:tcW w:w="1276" w:type="dxa"/>
          </w:tcPr>
          <w:p w:rsidR="000C72CE" w:rsidRPr="00B15EF5" w:rsidRDefault="000C72CE" w:rsidP="00F919D5">
            <w:pPr>
              <w:pStyle w:val="TAH"/>
              <w:rPr>
                <w:rFonts w:cs="Arial"/>
              </w:rPr>
            </w:pPr>
            <w:r w:rsidRPr="00B15EF5">
              <w:rPr>
                <w:rFonts w:cs="Arial"/>
              </w:rPr>
              <w:t>Maximum Level</w:t>
            </w:r>
          </w:p>
        </w:tc>
        <w:tc>
          <w:tcPr>
            <w:tcW w:w="1418" w:type="dxa"/>
          </w:tcPr>
          <w:p w:rsidR="000C72CE" w:rsidRPr="00B15EF5" w:rsidRDefault="000C72CE" w:rsidP="00F919D5">
            <w:pPr>
              <w:pStyle w:val="TAH"/>
              <w:rPr>
                <w:rFonts w:cs="Arial"/>
              </w:rPr>
            </w:pPr>
            <w:r w:rsidRPr="00B15EF5">
              <w:rPr>
                <w:rFonts w:cs="Arial"/>
              </w:rPr>
              <w:t>Measurement Bandwidth</w:t>
            </w:r>
          </w:p>
        </w:tc>
        <w:tc>
          <w:tcPr>
            <w:tcW w:w="2519" w:type="dxa"/>
          </w:tcPr>
          <w:p w:rsidR="000C72CE" w:rsidRPr="00B15EF5" w:rsidRDefault="000C72CE" w:rsidP="00F919D5">
            <w:pPr>
              <w:pStyle w:val="TAH"/>
              <w:rPr>
                <w:rFonts w:cs="Arial"/>
              </w:rPr>
            </w:pPr>
            <w:r w:rsidRPr="00B15EF5">
              <w:rPr>
                <w:rFonts w:cs="Arial"/>
              </w:rPr>
              <w:t>Notes</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9 kHz </w:t>
            </w:r>
            <w:r w:rsidRPr="00B15EF5">
              <w:rPr>
                <w:rFonts w:cs="Arial"/>
              </w:rPr>
              <w:sym w:font="Symbol" w:char="F0AB"/>
            </w:r>
            <w:r w:rsidRPr="00B15EF5">
              <w:rPr>
                <w:rFonts w:cs="Arial"/>
              </w:rPr>
              <w:t xml:space="preserve"> 150 kHz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 kHz </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150 kHz </w:t>
            </w:r>
            <w:r w:rsidRPr="00B15EF5">
              <w:rPr>
                <w:rFonts w:cs="Arial"/>
              </w:rPr>
              <w:sym w:font="Symbol" w:char="F0AB"/>
            </w:r>
            <w:r w:rsidRPr="00B15EF5">
              <w:rPr>
                <w:rFonts w:cs="Arial"/>
              </w:rPr>
              <w:t xml:space="preserve"> 30 MHz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 xml:space="preserve">10 kHz </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30 MHz </w:t>
            </w:r>
            <w:r w:rsidRPr="00B15EF5">
              <w:rPr>
                <w:rFonts w:cs="Arial"/>
              </w:rPr>
              <w:sym w:font="Symbol" w:char="F0AB"/>
            </w:r>
            <w:r w:rsidRPr="00B15EF5">
              <w:rPr>
                <w:rFonts w:cs="Arial"/>
              </w:rPr>
              <w:t xml:space="preserve"> F</w:t>
            </w:r>
            <w:r w:rsidRPr="00B15EF5">
              <w:rPr>
                <w:rFonts w:cs="Arial"/>
                <w:vertAlign w:val="subscript"/>
              </w:rPr>
              <w:t>low</w:t>
            </w:r>
            <w:r w:rsidRPr="00B15EF5">
              <w:rPr>
                <w:rFonts w:cs="Arial"/>
              </w:rPr>
              <w:t xml:space="preserve"> - 10 MHz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100 kHz</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F</w:t>
            </w:r>
            <w:r w:rsidRPr="00B15EF5">
              <w:rPr>
                <w:rFonts w:cs="Arial"/>
                <w:vertAlign w:val="subscript"/>
              </w:rPr>
              <w:t>low</w:t>
            </w:r>
            <w:r w:rsidRPr="00B15EF5">
              <w:rPr>
                <w:rFonts w:cs="Arial"/>
              </w:rPr>
              <w:t xml:space="preserve"> - 10 MHz </w:t>
            </w:r>
            <w:r w:rsidRPr="00B15EF5">
              <w:rPr>
                <w:rFonts w:cs="Arial"/>
              </w:rPr>
              <w:sym w:font="Symbol" w:char="F0AB"/>
            </w:r>
            <w:r w:rsidRPr="00B15EF5">
              <w:rPr>
                <w:rFonts w:cs="Arial"/>
              </w:rPr>
              <w:t xml:space="preserve"> F</w:t>
            </w:r>
            <w:r w:rsidRPr="00B15EF5">
              <w:rPr>
                <w:rFonts w:cs="Arial"/>
                <w:vertAlign w:val="subscript"/>
              </w:rPr>
              <w:t>high</w:t>
            </w:r>
            <w:r w:rsidRPr="00B15EF5">
              <w:rPr>
                <w:rFonts w:cs="Arial"/>
              </w:rPr>
              <w:t xml:space="preserve"> + 10 MHz</w:t>
            </w:r>
          </w:p>
        </w:tc>
        <w:tc>
          <w:tcPr>
            <w:tcW w:w="1276" w:type="dxa"/>
          </w:tcPr>
          <w:p w:rsidR="000C72CE" w:rsidRPr="00B15EF5" w:rsidRDefault="000C72CE" w:rsidP="00F919D5">
            <w:pPr>
              <w:pStyle w:val="TAC"/>
              <w:rPr>
                <w:rFonts w:cs="Arial"/>
              </w:rPr>
            </w:pPr>
            <w:r w:rsidRPr="00B15EF5">
              <w:rPr>
                <w:rFonts w:cs="Arial"/>
              </w:rPr>
              <w:t>-16 dBm</w:t>
            </w:r>
          </w:p>
        </w:tc>
        <w:tc>
          <w:tcPr>
            <w:tcW w:w="1418" w:type="dxa"/>
          </w:tcPr>
          <w:p w:rsidR="000C72CE" w:rsidRPr="00B15EF5" w:rsidRDefault="000C72CE" w:rsidP="00F919D5">
            <w:pPr>
              <w:pStyle w:val="TAC"/>
              <w:rPr>
                <w:rFonts w:cs="Arial"/>
              </w:rPr>
            </w:pPr>
            <w:r w:rsidRPr="00B15EF5">
              <w:rPr>
                <w:rFonts w:cs="Arial"/>
              </w:rPr>
              <w:t>100 kHz</w:t>
            </w:r>
          </w:p>
        </w:tc>
        <w:tc>
          <w:tcPr>
            <w:tcW w:w="2519" w:type="dxa"/>
          </w:tcPr>
          <w:p w:rsidR="000C72CE" w:rsidRPr="00B15EF5" w:rsidRDefault="000C72CE" w:rsidP="00F919D5">
            <w:pPr>
              <w:pStyle w:val="TAC"/>
              <w:rPr>
                <w:rFonts w:cs="Arial"/>
              </w:rPr>
            </w:pPr>
            <w:r w:rsidRPr="00B15EF5">
              <w:rPr>
                <w:rFonts w:cs="Arial"/>
              </w:rPr>
              <w:t>Note 2</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F</w:t>
            </w:r>
            <w:r w:rsidRPr="00B15EF5">
              <w:rPr>
                <w:rFonts w:cs="Arial"/>
                <w:vertAlign w:val="subscript"/>
              </w:rPr>
              <w:t>high</w:t>
            </w:r>
            <w:r w:rsidRPr="00B15EF5">
              <w:rPr>
                <w:rFonts w:cs="Arial"/>
              </w:rPr>
              <w:t xml:space="preserve"> + 10 MHz </w:t>
            </w:r>
            <w:r w:rsidRPr="00B15EF5">
              <w:rPr>
                <w:rFonts w:cs="Arial"/>
              </w:rPr>
              <w:sym w:font="Symbol" w:char="F0AB"/>
            </w:r>
            <w:r w:rsidRPr="00B15EF5">
              <w:rPr>
                <w:rFonts w:cs="Arial"/>
              </w:rPr>
              <w:t xml:space="preserve"> 1 GHz</w:t>
            </w:r>
          </w:p>
        </w:tc>
        <w:tc>
          <w:tcPr>
            <w:tcW w:w="1276" w:type="dxa"/>
          </w:tcPr>
          <w:p w:rsidR="000C72CE" w:rsidRPr="00B15EF5" w:rsidRDefault="000C72CE" w:rsidP="00F919D5">
            <w:pPr>
              <w:pStyle w:val="TAC"/>
              <w:rPr>
                <w:rFonts w:cs="Arial"/>
              </w:rPr>
            </w:pPr>
            <w:r w:rsidRPr="00B15EF5">
              <w:rPr>
                <w:rFonts w:cs="Arial"/>
              </w:rPr>
              <w:t>-36 dBm</w:t>
            </w:r>
          </w:p>
        </w:tc>
        <w:tc>
          <w:tcPr>
            <w:tcW w:w="1418" w:type="dxa"/>
          </w:tcPr>
          <w:p w:rsidR="000C72CE" w:rsidRPr="00B15EF5" w:rsidRDefault="000C72CE" w:rsidP="00F919D5">
            <w:pPr>
              <w:pStyle w:val="TAC"/>
              <w:rPr>
                <w:rFonts w:cs="Arial"/>
              </w:rPr>
            </w:pPr>
            <w:r w:rsidRPr="00B15EF5">
              <w:rPr>
                <w:rFonts w:cs="Arial"/>
              </w:rPr>
              <w:t>100 kHz</w:t>
            </w:r>
          </w:p>
        </w:tc>
        <w:tc>
          <w:tcPr>
            <w:tcW w:w="2519" w:type="dxa"/>
          </w:tcPr>
          <w:p w:rsidR="000C72CE" w:rsidRPr="00B15EF5" w:rsidRDefault="000C72CE" w:rsidP="00F919D5">
            <w:pPr>
              <w:pStyle w:val="TAC"/>
              <w:rPr>
                <w:rFonts w:cs="Arial"/>
              </w:rPr>
            </w:pPr>
            <w:r w:rsidRPr="00B15EF5">
              <w:rPr>
                <w:rFonts w:cs="Arial"/>
              </w:rPr>
              <w:t>Note 1</w:t>
            </w:r>
          </w:p>
        </w:tc>
      </w:tr>
      <w:tr w:rsidR="000C72CE" w:rsidRPr="00B15EF5" w:rsidTr="00F919D5">
        <w:trPr>
          <w:cantSplit/>
          <w:jc w:val="center"/>
        </w:trPr>
        <w:tc>
          <w:tcPr>
            <w:tcW w:w="2976" w:type="dxa"/>
          </w:tcPr>
          <w:p w:rsidR="000C72CE" w:rsidRPr="00B15EF5" w:rsidRDefault="000C72CE" w:rsidP="00F919D5">
            <w:pPr>
              <w:pStyle w:val="TAC"/>
              <w:rPr>
                <w:rFonts w:cs="Arial"/>
              </w:rPr>
            </w:pPr>
            <w:r w:rsidRPr="00B15EF5">
              <w:rPr>
                <w:rFonts w:cs="Arial"/>
              </w:rPr>
              <w:t xml:space="preserve">1GHz </w:t>
            </w:r>
            <w:r w:rsidRPr="00B15EF5">
              <w:rPr>
                <w:rFonts w:cs="Arial"/>
              </w:rPr>
              <w:sym w:font="Symbol" w:char="F0AB"/>
            </w:r>
            <w:r w:rsidRPr="00B15EF5">
              <w:rPr>
                <w:rFonts w:cs="Arial"/>
              </w:rPr>
              <w:t xml:space="preserve"> 12.75GHz</w:t>
            </w:r>
          </w:p>
        </w:tc>
        <w:tc>
          <w:tcPr>
            <w:tcW w:w="1276" w:type="dxa"/>
          </w:tcPr>
          <w:p w:rsidR="000C72CE" w:rsidRPr="00B15EF5" w:rsidRDefault="000C72CE" w:rsidP="00F919D5">
            <w:pPr>
              <w:pStyle w:val="TAC"/>
              <w:rPr>
                <w:rFonts w:cs="Arial"/>
              </w:rPr>
            </w:pPr>
            <w:r w:rsidRPr="00B15EF5">
              <w:rPr>
                <w:rFonts w:cs="Arial"/>
              </w:rPr>
              <w:t>-30 dBm</w:t>
            </w:r>
          </w:p>
        </w:tc>
        <w:tc>
          <w:tcPr>
            <w:tcW w:w="1418" w:type="dxa"/>
          </w:tcPr>
          <w:p w:rsidR="000C72CE" w:rsidRPr="00B15EF5" w:rsidRDefault="000C72CE" w:rsidP="00F919D5">
            <w:pPr>
              <w:pStyle w:val="TAC"/>
              <w:rPr>
                <w:rFonts w:cs="Arial"/>
              </w:rPr>
            </w:pPr>
            <w:r w:rsidRPr="00B15EF5">
              <w:rPr>
                <w:rFonts w:cs="Arial"/>
              </w:rPr>
              <w:t>1 MHz</w:t>
            </w:r>
          </w:p>
        </w:tc>
        <w:tc>
          <w:tcPr>
            <w:tcW w:w="2519" w:type="dxa"/>
          </w:tcPr>
          <w:p w:rsidR="000C72CE" w:rsidRPr="00B15EF5" w:rsidRDefault="000C72CE" w:rsidP="00F919D5">
            <w:pPr>
              <w:pStyle w:val="TAC"/>
              <w:rPr>
                <w:rFonts w:cs="Arial"/>
              </w:rPr>
            </w:pPr>
            <w:r w:rsidRPr="00B15EF5">
              <w:rPr>
                <w:rFonts w:cs="Arial"/>
              </w:rPr>
              <w:t>Note 3</w:t>
            </w:r>
          </w:p>
        </w:tc>
      </w:tr>
      <w:tr w:rsidR="000C72CE" w:rsidRPr="00B15EF5" w:rsidTr="00F919D5">
        <w:trPr>
          <w:cantSplit/>
          <w:jc w:val="center"/>
        </w:trPr>
        <w:tc>
          <w:tcPr>
            <w:tcW w:w="8189" w:type="dxa"/>
            <w:gridSpan w:val="4"/>
          </w:tcPr>
          <w:p w:rsidR="000C72CE" w:rsidRPr="00B15EF5" w:rsidRDefault="000C72CE" w:rsidP="00F919D5">
            <w:pPr>
              <w:pStyle w:val="TAN"/>
              <w:rPr>
                <w:rFonts w:cs="Arial"/>
              </w:rPr>
            </w:pPr>
            <w:r w:rsidRPr="00B15EF5">
              <w:rPr>
                <w:rFonts w:cs="Arial"/>
              </w:rPr>
              <w:t>NOTE 1:</w:t>
            </w:r>
            <w:r w:rsidRPr="00B15EF5">
              <w:rPr>
                <w:rFonts w:cs="Arial"/>
              </w:rPr>
              <w:tab/>
              <w:t>Bandwidth as in Recommendation ITU-R SM.329 [35], s4.1.</w:t>
            </w:r>
          </w:p>
          <w:p w:rsidR="000C72CE" w:rsidRPr="00B15EF5" w:rsidRDefault="000C72CE" w:rsidP="00F919D5">
            <w:pPr>
              <w:pStyle w:val="TAN"/>
              <w:rPr>
                <w:rFonts w:cs="v3.8.0"/>
              </w:rPr>
            </w:pPr>
            <w:r w:rsidRPr="00B15EF5">
              <w:rPr>
                <w:rFonts w:cs="Arial"/>
              </w:rPr>
              <w:t>NOTE 2:</w:t>
            </w:r>
            <w:r w:rsidRPr="00B15EF5">
              <w:rPr>
                <w:rFonts w:cs="Arial"/>
              </w:rPr>
              <w:tab/>
              <w:t xml:space="preserve">Limit based on Recommendation ITU-R </w:t>
            </w:r>
            <w:r w:rsidRPr="00B15EF5">
              <w:rPr>
                <w:rFonts w:cs="v3.8.0"/>
              </w:rPr>
              <w:t>SM.329 [35], s4.3 and Annex 7.</w:t>
            </w:r>
          </w:p>
          <w:p w:rsidR="000C72CE" w:rsidRPr="00B15EF5" w:rsidRDefault="000C72CE" w:rsidP="00F919D5">
            <w:pPr>
              <w:pStyle w:val="TAN"/>
              <w:rPr>
                <w:rFonts w:cs="Arial"/>
              </w:rPr>
            </w:pPr>
            <w:r w:rsidRPr="00B15EF5">
              <w:rPr>
                <w:rFonts w:cs="Arial"/>
              </w:rPr>
              <w:t>NOTE 3:</w:t>
            </w:r>
            <w:r w:rsidRPr="00B15EF5">
              <w:rPr>
                <w:rFonts w:cs="Arial"/>
              </w:rPr>
              <w:tab/>
              <w:t xml:space="preserve">Bandwidth as in Recommendation ITU-R SM.329 [35], s4.1. Upper frequency as in ITU-R </w:t>
            </w:r>
            <w:r w:rsidRPr="00B15EF5">
              <w:rPr>
                <w:rFonts w:cs="v3.8.0"/>
              </w:rPr>
              <w:t>SM.329 [35], s2.5 table 1.</w:t>
            </w:r>
          </w:p>
        </w:tc>
      </w:tr>
      <w:tr w:rsidR="000C72CE" w:rsidRPr="00B15EF5" w:rsidTr="00F919D5">
        <w:trPr>
          <w:cantSplit/>
          <w:jc w:val="center"/>
        </w:trPr>
        <w:tc>
          <w:tcPr>
            <w:tcW w:w="8189" w:type="dxa"/>
            <w:gridSpan w:val="4"/>
          </w:tcPr>
          <w:p w:rsidR="000C72CE" w:rsidRPr="00B15EF5" w:rsidRDefault="000C72CE" w:rsidP="00F919D5">
            <w:pPr>
              <w:pStyle w:val="TAN"/>
              <w:tabs>
                <w:tab w:val="left" w:pos="795"/>
              </w:tabs>
              <w:rPr>
                <w:rFonts w:cs="Arial"/>
              </w:rPr>
            </w:pPr>
            <w:r w:rsidRPr="00B15EF5">
              <w:rPr>
                <w:rFonts w:cs="Arial"/>
              </w:rPr>
              <w:t>Key:</w:t>
            </w:r>
          </w:p>
          <w:p w:rsidR="000C72CE" w:rsidRPr="00B15EF5" w:rsidRDefault="000C72CE" w:rsidP="00F919D5">
            <w:pPr>
              <w:pStyle w:val="TAN"/>
              <w:rPr>
                <w:rFonts w:cs="Arial"/>
              </w:rPr>
            </w:pPr>
            <w:r w:rsidRPr="00B15EF5">
              <w:rPr>
                <w:rFonts w:cs="Arial"/>
              </w:rPr>
              <w:t>F</w:t>
            </w:r>
            <w:r w:rsidRPr="00B15EF5">
              <w:rPr>
                <w:rFonts w:cs="Arial"/>
                <w:vertAlign w:val="subscript"/>
              </w:rPr>
              <w:t>low</w:t>
            </w:r>
            <w:r w:rsidRPr="00B15EF5">
              <w:rPr>
                <w:rFonts w:cs="Arial"/>
              </w:rPr>
              <w:t>:</w:t>
            </w:r>
            <w:r w:rsidRPr="00B15EF5">
              <w:rPr>
                <w:rFonts w:cs="Arial"/>
              </w:rPr>
              <w:tab/>
              <w:t>The lowest downlink frequency of the operating band as defined in subclause 4.5.</w:t>
            </w:r>
          </w:p>
          <w:p w:rsidR="000C72CE" w:rsidRPr="00B15EF5" w:rsidRDefault="000C72CE" w:rsidP="00F919D5">
            <w:pPr>
              <w:pStyle w:val="TAN"/>
              <w:rPr>
                <w:rFonts w:cs="Arial"/>
              </w:rPr>
            </w:pPr>
            <w:r w:rsidRPr="00B15EF5">
              <w:rPr>
                <w:rFonts w:cs="Arial"/>
              </w:rPr>
              <w:t>F</w:t>
            </w:r>
            <w:r w:rsidRPr="00B15EF5">
              <w:rPr>
                <w:rFonts w:cs="Arial"/>
                <w:vertAlign w:val="subscript"/>
              </w:rPr>
              <w:t>high</w:t>
            </w:r>
            <w:r w:rsidRPr="00B15EF5">
              <w:rPr>
                <w:rFonts w:cs="Arial"/>
              </w:rPr>
              <w:t>:</w:t>
            </w:r>
            <w:r w:rsidRPr="00B15EF5">
              <w:rPr>
                <w:rFonts w:cs="Arial"/>
              </w:rPr>
              <w:tab/>
              <w:t>The highest downlink frequency of the operating band as defined in subclause 4.5.</w:t>
            </w:r>
          </w:p>
        </w:tc>
      </w:tr>
    </w:tbl>
    <w:p w:rsidR="000C72CE" w:rsidRPr="00B15EF5" w:rsidRDefault="000C72CE" w:rsidP="000C72CE"/>
    <w:p w:rsidR="000C72CE" w:rsidRPr="00B15EF5" w:rsidRDefault="000C72CE" w:rsidP="000C72CE">
      <w:pPr>
        <w:pStyle w:val="H6"/>
        <w:outlineLvl w:val="0"/>
      </w:pPr>
      <w:r w:rsidRPr="00B15EF5">
        <w:t>6.6.6.5.2.4</w:t>
      </w:r>
      <w:r w:rsidRPr="00B15EF5">
        <w:tab/>
        <w:t>Protection of the BS receiver of own or different BS</w:t>
      </w:r>
    </w:p>
    <w:p w:rsidR="000C72CE" w:rsidRPr="00B15EF5" w:rsidRDefault="000C72CE" w:rsidP="000C72CE">
      <w:pPr>
        <w:rPr>
          <w:rFonts w:cs="v5.0.0"/>
        </w:rPr>
      </w:pPr>
      <w:r w:rsidRPr="00B15EF5">
        <w:rPr>
          <w:rFonts w:cs="v5.0.0"/>
        </w:rPr>
        <w:t xml:space="preserve">This requirement shall be applied for FDD operation in order to prevent the receivers of Base Stations being desensitised by emissions from the transmitter </w:t>
      </w:r>
      <w:r w:rsidRPr="00B15EF5">
        <w:rPr>
          <w:rFonts w:cs="v5.0.0"/>
          <w:i/>
        </w:rPr>
        <w:t>TAB connector</w:t>
      </w:r>
      <w:r w:rsidRPr="00B15EF5">
        <w:rPr>
          <w:rFonts w:cs="v5.0.0"/>
        </w:rPr>
        <w:t xml:space="preserve">. It is measured at the transmit </w:t>
      </w:r>
      <w:r w:rsidRPr="00B15EF5">
        <w:rPr>
          <w:rFonts w:cs="v5.0.0"/>
          <w:i/>
        </w:rPr>
        <w:t>TAB connector</w:t>
      </w:r>
      <w:r w:rsidRPr="00B15EF5">
        <w:rPr>
          <w:rFonts w:cs="v5.0.0"/>
        </w:rPr>
        <w:t xml:space="preserve"> for any type of </w:t>
      </w:r>
      <w:r w:rsidRPr="00B15EF5">
        <w:rPr>
          <w:rFonts w:cs="v5.0.0"/>
          <w:i/>
        </w:rPr>
        <w:t>TAB connector</w:t>
      </w:r>
      <w:r w:rsidRPr="00B15EF5">
        <w:rPr>
          <w:rFonts w:cs="v5.0.0"/>
        </w:rPr>
        <w:t xml:space="preserve"> which has common or separate Tx/Rx antenna ports.</w:t>
      </w:r>
    </w:p>
    <w:p w:rsidR="000C72CE" w:rsidRPr="00B15EF5" w:rsidRDefault="000C72CE" w:rsidP="000C72CE">
      <w:pPr>
        <w:keepNext/>
        <w:rPr>
          <w:rFonts w:cs="v5.0.0"/>
        </w:rPr>
      </w:pPr>
      <w:r w:rsidRPr="00B15EF5">
        <w:rPr>
          <w:rFonts w:cs="v5.0.0"/>
        </w:rPr>
        <w:t>The basic limit of any spurious emission shall not exceed the limits in table 6.6.6.5.2.4 -1, depending on the declared Base Station class and Band Category.</w:t>
      </w:r>
    </w:p>
    <w:p w:rsidR="000C72CE" w:rsidRPr="00B15EF5" w:rsidRDefault="000C72CE" w:rsidP="000C72CE">
      <w:pPr>
        <w:pStyle w:val="TH"/>
        <w:outlineLvl w:val="0"/>
      </w:pPr>
      <w:r w:rsidRPr="00B15EF5">
        <w:t xml:space="preserve">Table 6.6.6.5.2.4-1: Spurious emissions </w:t>
      </w:r>
      <w:r w:rsidRPr="00B15EF5">
        <w:rPr>
          <w:i/>
        </w:rPr>
        <w:t>basic limits</w:t>
      </w:r>
      <w:r w:rsidRPr="00B15EF5">
        <w:t xml:space="preserve"> for protection of the BS receiver</w:t>
      </w:r>
    </w:p>
    <w:tbl>
      <w:tblPr>
        <w:tblW w:w="7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tblPr>
      <w:tblGrid>
        <w:gridCol w:w="1846"/>
        <w:gridCol w:w="1577"/>
        <w:gridCol w:w="1276"/>
        <w:gridCol w:w="1418"/>
        <w:gridCol w:w="1418"/>
      </w:tblGrid>
      <w:tr w:rsidR="000C72CE" w:rsidRPr="00B15EF5" w:rsidTr="00F919D5">
        <w:trPr>
          <w:cantSplit/>
          <w:jc w:val="center"/>
        </w:trPr>
        <w:tc>
          <w:tcPr>
            <w:tcW w:w="1846" w:type="dxa"/>
          </w:tcPr>
          <w:p w:rsidR="000C72CE" w:rsidRPr="00B15EF5" w:rsidRDefault="000C72CE" w:rsidP="00F919D5">
            <w:pPr>
              <w:pStyle w:val="TAH"/>
              <w:rPr>
                <w:rFonts w:cs="Arial"/>
              </w:rPr>
            </w:pPr>
          </w:p>
        </w:tc>
        <w:tc>
          <w:tcPr>
            <w:tcW w:w="1577" w:type="dxa"/>
          </w:tcPr>
          <w:p w:rsidR="000C72CE" w:rsidRPr="00B15EF5" w:rsidRDefault="000C72CE" w:rsidP="00F919D5">
            <w:pPr>
              <w:pStyle w:val="TAH"/>
              <w:rPr>
                <w:rFonts w:cs="Arial"/>
              </w:rPr>
            </w:pPr>
            <w:r w:rsidRPr="00B15EF5">
              <w:rPr>
                <w:rFonts w:cs="Arial"/>
              </w:rPr>
              <w:t>Frequency range</w:t>
            </w:r>
          </w:p>
        </w:tc>
        <w:tc>
          <w:tcPr>
            <w:tcW w:w="1276" w:type="dxa"/>
          </w:tcPr>
          <w:p w:rsidR="000C72CE" w:rsidRPr="00B15EF5" w:rsidRDefault="000C72CE" w:rsidP="00F919D5">
            <w:pPr>
              <w:pStyle w:val="TAH"/>
              <w:rPr>
                <w:rFonts w:cs="Arial"/>
              </w:rPr>
            </w:pPr>
            <w:r w:rsidRPr="00B15EF5">
              <w:rPr>
                <w:rFonts w:cs="Arial"/>
              </w:rPr>
              <w:t>UTRA</w:t>
            </w:r>
          </w:p>
          <w:p w:rsidR="000C72CE" w:rsidRPr="00B15EF5" w:rsidRDefault="000C72CE" w:rsidP="00F919D5">
            <w:pPr>
              <w:pStyle w:val="TAH"/>
              <w:rPr>
                <w:rFonts w:cs="Arial"/>
              </w:rPr>
            </w:pPr>
            <w:r w:rsidRPr="00B15EF5">
              <w:rPr>
                <w:rFonts w:cs="Arial"/>
                <w:i/>
              </w:rPr>
              <w:t>basic limit</w:t>
            </w:r>
          </w:p>
        </w:tc>
        <w:tc>
          <w:tcPr>
            <w:tcW w:w="1418" w:type="dxa"/>
          </w:tcPr>
          <w:p w:rsidR="000C72CE" w:rsidRPr="00B15EF5" w:rsidRDefault="000C72CE" w:rsidP="00F919D5">
            <w:pPr>
              <w:pStyle w:val="TAH"/>
              <w:rPr>
                <w:rFonts w:cs="Arial"/>
              </w:rPr>
            </w:pPr>
            <w:r w:rsidRPr="00B15EF5">
              <w:rPr>
                <w:rFonts w:cs="Arial"/>
              </w:rPr>
              <w:t>E-UTRA</w:t>
            </w:r>
          </w:p>
          <w:p w:rsidR="000C72CE" w:rsidRPr="00B15EF5" w:rsidRDefault="000C72CE" w:rsidP="00F919D5">
            <w:pPr>
              <w:pStyle w:val="TAH"/>
              <w:rPr>
                <w:rFonts w:cs="Arial"/>
              </w:rPr>
            </w:pPr>
            <w:r w:rsidRPr="00B15EF5">
              <w:rPr>
                <w:rFonts w:cs="Arial"/>
                <w:i/>
              </w:rPr>
              <w:t>basic limit</w:t>
            </w:r>
          </w:p>
        </w:tc>
        <w:tc>
          <w:tcPr>
            <w:tcW w:w="1418" w:type="dxa"/>
          </w:tcPr>
          <w:p w:rsidR="000C72CE" w:rsidRPr="00B15EF5" w:rsidRDefault="000C72CE" w:rsidP="00F919D5">
            <w:pPr>
              <w:pStyle w:val="TAH"/>
              <w:rPr>
                <w:rFonts w:cs="Arial"/>
              </w:rPr>
            </w:pPr>
            <w:r w:rsidRPr="00B15EF5">
              <w:rPr>
                <w:rFonts w:cs="Arial"/>
              </w:rPr>
              <w:t>Measurement bandwidth</w:t>
            </w:r>
          </w:p>
        </w:tc>
      </w:tr>
      <w:tr w:rsidR="000C72CE" w:rsidRPr="00B15EF5" w:rsidTr="00F919D5">
        <w:trPr>
          <w:cantSplit/>
          <w:jc w:val="center"/>
        </w:trPr>
        <w:tc>
          <w:tcPr>
            <w:tcW w:w="1846" w:type="dxa"/>
          </w:tcPr>
          <w:p w:rsidR="000C72CE" w:rsidRPr="00B15EF5" w:rsidRDefault="000C72CE" w:rsidP="00F919D5">
            <w:pPr>
              <w:pStyle w:val="TAC"/>
              <w:rPr>
                <w:rFonts w:cs="Arial"/>
              </w:rPr>
            </w:pPr>
            <w:r w:rsidRPr="00B15EF5">
              <w:rPr>
                <w:rFonts w:cs="Arial"/>
                <w:lang w:eastAsia="zh-CN"/>
              </w:rPr>
              <w:t>Wide Area BS</w:t>
            </w:r>
          </w:p>
        </w:tc>
        <w:tc>
          <w:tcPr>
            <w:tcW w:w="1577" w:type="dxa"/>
          </w:tcPr>
          <w:p w:rsidR="000C72CE" w:rsidRPr="00B15EF5" w:rsidRDefault="000C72CE" w:rsidP="00F919D5">
            <w:pPr>
              <w:pStyle w:val="TAC"/>
              <w:rPr>
                <w:rFonts w:cs="Arial"/>
              </w:rPr>
            </w:pPr>
            <w:r w:rsidRPr="00B15EF5">
              <w:rPr>
                <w:rFonts w:cs="Arial"/>
              </w:rPr>
              <w:t>F</w:t>
            </w:r>
            <w:r w:rsidRPr="00B15EF5">
              <w:rPr>
                <w:rFonts w:cs="Arial"/>
                <w:vertAlign w:val="subscript"/>
              </w:rPr>
              <w:t>UL_low</w:t>
            </w:r>
            <w:r w:rsidRPr="00B15EF5">
              <w:rPr>
                <w:rFonts w:cs="Arial"/>
              </w:rPr>
              <w:t xml:space="preserve">  - F</w:t>
            </w:r>
            <w:r w:rsidRPr="00B15EF5">
              <w:rPr>
                <w:rFonts w:cs="Arial"/>
                <w:vertAlign w:val="subscript"/>
              </w:rPr>
              <w:t>UL_high</w:t>
            </w:r>
          </w:p>
        </w:tc>
        <w:tc>
          <w:tcPr>
            <w:tcW w:w="1276" w:type="dxa"/>
          </w:tcPr>
          <w:p w:rsidR="000C72CE" w:rsidRPr="00B15EF5" w:rsidRDefault="000C72CE" w:rsidP="00F919D5">
            <w:pPr>
              <w:pStyle w:val="TAC"/>
              <w:rPr>
                <w:rFonts w:cs="Arial"/>
              </w:rPr>
            </w:pPr>
            <w:r w:rsidRPr="00B15EF5">
              <w:rPr>
                <w:rFonts w:cs="Arial"/>
              </w:rPr>
              <w:t>-96</w:t>
            </w:r>
            <w:r w:rsidRPr="00B15EF5">
              <w:rPr>
                <w:rFonts w:cs="Arial"/>
                <w:lang w:eastAsia="ja-JP"/>
              </w:rPr>
              <w:t xml:space="preserve"> </w:t>
            </w:r>
            <w:r w:rsidRPr="00B15EF5">
              <w:rPr>
                <w:rFonts w:cs="Arial"/>
              </w:rPr>
              <w:t>dBm</w:t>
            </w:r>
          </w:p>
        </w:tc>
        <w:tc>
          <w:tcPr>
            <w:tcW w:w="1418" w:type="dxa"/>
          </w:tcPr>
          <w:p w:rsidR="000C72CE" w:rsidRPr="00B15EF5" w:rsidRDefault="000C72CE" w:rsidP="00F919D5">
            <w:pPr>
              <w:pStyle w:val="TAC"/>
              <w:rPr>
                <w:rFonts w:cs="Arial"/>
              </w:rPr>
            </w:pPr>
            <w:r w:rsidRPr="00B15EF5">
              <w:rPr>
                <w:rFonts w:cs="Arial"/>
              </w:rPr>
              <w:t>-96</w:t>
            </w:r>
            <w:r w:rsidRPr="00B15EF5">
              <w:rPr>
                <w:rFonts w:cs="Arial"/>
                <w:lang w:eastAsia="ja-JP"/>
              </w:rPr>
              <w:t xml:space="preserve"> </w:t>
            </w:r>
            <w:r w:rsidRPr="00B15EF5">
              <w:rPr>
                <w:rFonts w:cs="Arial"/>
              </w:rPr>
              <w:t>dBm</w:t>
            </w:r>
          </w:p>
        </w:tc>
        <w:tc>
          <w:tcPr>
            <w:tcW w:w="1418" w:type="dxa"/>
          </w:tcPr>
          <w:p w:rsidR="000C72CE" w:rsidRPr="00B15EF5" w:rsidRDefault="000C72CE" w:rsidP="00F919D5">
            <w:pPr>
              <w:pStyle w:val="TAC"/>
              <w:rPr>
                <w:rFonts w:cs="Arial"/>
              </w:rPr>
            </w:pPr>
            <w:r w:rsidRPr="00B15EF5">
              <w:rPr>
                <w:rFonts w:cs="Arial"/>
              </w:rPr>
              <w:t>100 kHz</w:t>
            </w:r>
          </w:p>
        </w:tc>
      </w:tr>
      <w:tr w:rsidR="000C72CE" w:rsidRPr="00B15EF5" w:rsidTr="00F919D5">
        <w:trPr>
          <w:cantSplit/>
          <w:jc w:val="center"/>
        </w:trPr>
        <w:tc>
          <w:tcPr>
            <w:tcW w:w="1846" w:type="dxa"/>
          </w:tcPr>
          <w:p w:rsidR="000C72CE" w:rsidRPr="00B15EF5" w:rsidRDefault="000C72CE" w:rsidP="00F919D5">
            <w:pPr>
              <w:pStyle w:val="TAC"/>
              <w:rPr>
                <w:rFonts w:cs="Arial"/>
                <w:lang w:eastAsia="zh-CN"/>
              </w:rPr>
            </w:pPr>
            <w:r w:rsidRPr="00B15EF5">
              <w:rPr>
                <w:rFonts w:cs="Arial"/>
                <w:lang w:eastAsia="zh-CN"/>
              </w:rPr>
              <w:t>Medium Range BS</w:t>
            </w:r>
          </w:p>
        </w:tc>
        <w:tc>
          <w:tcPr>
            <w:tcW w:w="1577" w:type="dxa"/>
          </w:tcPr>
          <w:p w:rsidR="000C72CE" w:rsidRPr="00B15EF5" w:rsidRDefault="000C72CE" w:rsidP="00F919D5">
            <w:pPr>
              <w:pStyle w:val="TAC"/>
              <w:rPr>
                <w:rFonts w:cs="Arial"/>
              </w:rPr>
            </w:pPr>
            <w:r w:rsidRPr="00B15EF5">
              <w:rPr>
                <w:rFonts w:cs="Arial"/>
              </w:rPr>
              <w:t>F</w:t>
            </w:r>
            <w:r w:rsidRPr="00B15EF5">
              <w:rPr>
                <w:rFonts w:cs="Arial"/>
                <w:vertAlign w:val="subscript"/>
              </w:rPr>
              <w:t>UL_low</w:t>
            </w:r>
            <w:r w:rsidRPr="00B15EF5">
              <w:rPr>
                <w:rFonts w:cs="Arial"/>
              </w:rPr>
              <w:t xml:space="preserve">  - F</w:t>
            </w:r>
            <w:r w:rsidRPr="00B15EF5">
              <w:rPr>
                <w:rFonts w:cs="Arial"/>
                <w:vertAlign w:val="subscript"/>
              </w:rPr>
              <w:t>UL_high</w:t>
            </w:r>
          </w:p>
        </w:tc>
        <w:tc>
          <w:tcPr>
            <w:tcW w:w="1276" w:type="dxa"/>
          </w:tcPr>
          <w:p w:rsidR="000C72CE" w:rsidRPr="00B15EF5" w:rsidRDefault="000C72CE" w:rsidP="00F919D5">
            <w:pPr>
              <w:pStyle w:val="TAC"/>
              <w:rPr>
                <w:rFonts w:cs="Arial"/>
              </w:rPr>
            </w:pPr>
            <w:r w:rsidRPr="00B15EF5">
              <w:rPr>
                <w:rFonts w:cs="Arial"/>
              </w:rPr>
              <w:t>-</w:t>
            </w:r>
            <w:r w:rsidRPr="00B15EF5">
              <w:rPr>
                <w:rFonts w:cs="Arial"/>
                <w:lang w:eastAsia="zh-CN"/>
              </w:rPr>
              <w:t xml:space="preserve">86 </w:t>
            </w:r>
            <w:r w:rsidRPr="00B15EF5">
              <w:rPr>
                <w:rFonts w:cs="Arial"/>
              </w:rPr>
              <w:t>dBm</w:t>
            </w:r>
          </w:p>
        </w:tc>
        <w:tc>
          <w:tcPr>
            <w:tcW w:w="1418" w:type="dxa"/>
          </w:tcPr>
          <w:p w:rsidR="000C72CE" w:rsidRPr="00B15EF5" w:rsidRDefault="000C72CE" w:rsidP="00F919D5">
            <w:pPr>
              <w:pStyle w:val="TAC"/>
              <w:rPr>
                <w:rFonts w:cs="Arial"/>
              </w:rPr>
            </w:pPr>
            <w:r w:rsidRPr="00B15EF5">
              <w:rPr>
                <w:rFonts w:cs="Arial"/>
              </w:rPr>
              <w:t>-</w:t>
            </w:r>
            <w:r w:rsidRPr="00B15EF5">
              <w:rPr>
                <w:rFonts w:cs="Arial"/>
                <w:lang w:eastAsia="zh-CN"/>
              </w:rPr>
              <w:t>9</w:t>
            </w:r>
            <w:r w:rsidRPr="00B15EF5">
              <w:rPr>
                <w:rFonts w:cs="Arial" w:hint="eastAsia"/>
                <w:lang w:eastAsia="zh-CN"/>
              </w:rPr>
              <w:t>1</w:t>
            </w:r>
            <w:r w:rsidRPr="00B15EF5">
              <w:rPr>
                <w:rFonts w:cs="Arial"/>
                <w:lang w:eastAsia="zh-CN"/>
              </w:rPr>
              <w:t xml:space="preserve"> </w:t>
            </w:r>
            <w:r w:rsidRPr="00B15EF5">
              <w:rPr>
                <w:rFonts w:cs="Arial"/>
              </w:rPr>
              <w:t>dBm</w:t>
            </w:r>
          </w:p>
        </w:tc>
        <w:tc>
          <w:tcPr>
            <w:tcW w:w="1418" w:type="dxa"/>
          </w:tcPr>
          <w:p w:rsidR="000C72CE" w:rsidRPr="00B15EF5" w:rsidRDefault="000C72CE" w:rsidP="00F919D5">
            <w:pPr>
              <w:pStyle w:val="TAC"/>
              <w:rPr>
                <w:rFonts w:cs="Arial"/>
              </w:rPr>
            </w:pPr>
            <w:r w:rsidRPr="00B15EF5">
              <w:rPr>
                <w:rFonts w:cs="Arial"/>
              </w:rPr>
              <w:t>100 kHz</w:t>
            </w:r>
          </w:p>
        </w:tc>
      </w:tr>
      <w:tr w:rsidR="000C72CE" w:rsidRPr="00B15EF5" w:rsidTr="00F919D5">
        <w:trPr>
          <w:cantSplit/>
          <w:jc w:val="center"/>
        </w:trPr>
        <w:tc>
          <w:tcPr>
            <w:tcW w:w="1846" w:type="dxa"/>
          </w:tcPr>
          <w:p w:rsidR="000C72CE" w:rsidRPr="00B15EF5" w:rsidRDefault="000C72CE" w:rsidP="00F919D5">
            <w:pPr>
              <w:pStyle w:val="TAC"/>
              <w:rPr>
                <w:rFonts w:cs="Arial"/>
                <w:lang w:eastAsia="zh-CN"/>
              </w:rPr>
            </w:pPr>
            <w:r w:rsidRPr="00B15EF5">
              <w:rPr>
                <w:rFonts w:cs="Arial"/>
                <w:lang w:eastAsia="zh-CN"/>
              </w:rPr>
              <w:t>Local Area BS</w:t>
            </w:r>
          </w:p>
        </w:tc>
        <w:tc>
          <w:tcPr>
            <w:tcW w:w="1577" w:type="dxa"/>
          </w:tcPr>
          <w:p w:rsidR="000C72CE" w:rsidRPr="00B15EF5" w:rsidRDefault="000C72CE" w:rsidP="00F919D5">
            <w:pPr>
              <w:pStyle w:val="TAC"/>
              <w:rPr>
                <w:rFonts w:cs="Arial"/>
              </w:rPr>
            </w:pPr>
            <w:r w:rsidRPr="00B15EF5">
              <w:rPr>
                <w:rFonts w:cs="Arial"/>
              </w:rPr>
              <w:t>F</w:t>
            </w:r>
            <w:r w:rsidRPr="00B15EF5">
              <w:rPr>
                <w:rFonts w:cs="Arial"/>
                <w:vertAlign w:val="subscript"/>
              </w:rPr>
              <w:t>UL_low</w:t>
            </w:r>
            <w:r w:rsidRPr="00B15EF5">
              <w:rPr>
                <w:rFonts w:cs="Arial"/>
              </w:rPr>
              <w:t xml:space="preserve">  - F</w:t>
            </w:r>
            <w:r w:rsidRPr="00B15EF5">
              <w:rPr>
                <w:rFonts w:cs="Arial"/>
                <w:vertAlign w:val="subscript"/>
              </w:rPr>
              <w:t>UL_high</w:t>
            </w:r>
          </w:p>
        </w:tc>
        <w:tc>
          <w:tcPr>
            <w:tcW w:w="1276" w:type="dxa"/>
          </w:tcPr>
          <w:p w:rsidR="000C72CE" w:rsidRPr="00B15EF5" w:rsidRDefault="000C72CE" w:rsidP="00F919D5">
            <w:pPr>
              <w:pStyle w:val="TAC"/>
              <w:rPr>
                <w:rFonts w:cs="Arial"/>
              </w:rPr>
            </w:pPr>
            <w:r w:rsidRPr="00B15EF5">
              <w:rPr>
                <w:rFonts w:cs="Arial"/>
              </w:rPr>
              <w:t>-</w:t>
            </w:r>
            <w:r w:rsidRPr="00B15EF5">
              <w:rPr>
                <w:rFonts w:cs="Arial"/>
                <w:lang w:eastAsia="zh-CN"/>
              </w:rPr>
              <w:t>82</w:t>
            </w:r>
            <w:r w:rsidRPr="00B15EF5">
              <w:rPr>
                <w:rFonts w:cs="Arial"/>
              </w:rPr>
              <w:t xml:space="preserve"> dBm</w:t>
            </w:r>
          </w:p>
        </w:tc>
        <w:tc>
          <w:tcPr>
            <w:tcW w:w="1418" w:type="dxa"/>
          </w:tcPr>
          <w:p w:rsidR="000C72CE" w:rsidRPr="00B15EF5" w:rsidRDefault="000C72CE" w:rsidP="00F919D5">
            <w:pPr>
              <w:pStyle w:val="TAC"/>
              <w:rPr>
                <w:rFonts w:cs="Arial"/>
              </w:rPr>
            </w:pPr>
            <w:r w:rsidRPr="00B15EF5">
              <w:rPr>
                <w:rFonts w:cs="Arial"/>
              </w:rPr>
              <w:t>-</w:t>
            </w:r>
            <w:r w:rsidRPr="00B15EF5">
              <w:rPr>
                <w:rFonts w:cs="Arial"/>
                <w:lang w:eastAsia="zh-CN"/>
              </w:rPr>
              <w:t>88</w:t>
            </w:r>
            <w:r w:rsidRPr="00B15EF5">
              <w:rPr>
                <w:rFonts w:cs="Arial"/>
              </w:rPr>
              <w:t xml:space="preserve"> dBm</w:t>
            </w:r>
          </w:p>
        </w:tc>
        <w:tc>
          <w:tcPr>
            <w:tcW w:w="1418" w:type="dxa"/>
          </w:tcPr>
          <w:p w:rsidR="000C72CE" w:rsidRPr="00B15EF5" w:rsidRDefault="000C72CE" w:rsidP="00F919D5">
            <w:pPr>
              <w:pStyle w:val="TAC"/>
              <w:rPr>
                <w:rFonts w:cs="Arial"/>
              </w:rPr>
            </w:pPr>
            <w:r w:rsidRPr="00B15EF5">
              <w:rPr>
                <w:rFonts w:cs="Arial"/>
              </w:rPr>
              <w:t>100 kHz</w:t>
            </w:r>
          </w:p>
        </w:tc>
      </w:tr>
      <w:tr w:rsidR="000C72CE" w:rsidRPr="00B15EF5" w:rsidTr="00F919D5">
        <w:trPr>
          <w:cantSplit/>
          <w:jc w:val="center"/>
        </w:trPr>
        <w:tc>
          <w:tcPr>
            <w:tcW w:w="7535" w:type="dxa"/>
            <w:gridSpan w:val="5"/>
          </w:tcPr>
          <w:p w:rsidR="000C72CE" w:rsidRPr="00B15EF5" w:rsidRDefault="000C72CE" w:rsidP="00F919D5">
            <w:pPr>
              <w:pStyle w:val="TAN"/>
              <w:rPr>
                <w:rFonts w:cs="Arial"/>
              </w:rPr>
            </w:pPr>
            <w:r w:rsidRPr="00B15EF5">
              <w:rPr>
                <w:rFonts w:cs="Arial"/>
              </w:rPr>
              <w:t>Note:</w:t>
            </w:r>
            <w:r w:rsidRPr="00B15EF5">
              <w:rPr>
                <w:rFonts w:cs="Arial"/>
              </w:rPr>
              <w:tab/>
            </w:r>
            <w:r w:rsidRPr="00B15EF5">
              <w:t>For E-UTRA Band 28 BS operating in regions where Band 28 is only partially allocated for E-UTRA operations, this requirement only applies in the UL frequency range of the partial allocation.</w:t>
            </w:r>
          </w:p>
        </w:tc>
      </w:tr>
    </w:tbl>
    <w:p w:rsidR="000C72CE" w:rsidRPr="00B15EF5" w:rsidRDefault="000C72CE" w:rsidP="000C72CE"/>
    <w:p w:rsidR="000C72CE" w:rsidRPr="00B15EF5" w:rsidRDefault="000C72CE" w:rsidP="000C72CE">
      <w:pPr>
        <w:pStyle w:val="H6"/>
        <w:outlineLvl w:val="0"/>
      </w:pPr>
      <w:r w:rsidRPr="00B15EF5">
        <w:t>6.6.6.5.2.5</w:t>
      </w:r>
      <w:r w:rsidRPr="00B15EF5">
        <w:tab/>
        <w:t>Co-existence with other systems in the same geographical area</w:t>
      </w:r>
    </w:p>
    <w:p w:rsidR="000C72CE" w:rsidRPr="00B15EF5" w:rsidRDefault="000C72CE" w:rsidP="000C72CE">
      <w:r w:rsidRPr="00B15EF5">
        <w:t xml:space="preserve">These requirements may be applied for the protection of system operating in frequency ranges other than the </w:t>
      </w:r>
      <w:r w:rsidRPr="00B15EF5">
        <w:rPr>
          <w:i/>
        </w:rPr>
        <w:t>TAB connector</w:t>
      </w:r>
      <w:r w:rsidRPr="00B15EF5">
        <w:t xml:space="preserve"> downlink operating band. The limits may apply as an optional protection of such systems that are deployed in the same geographical area as the AAS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subclause 4.4.</w:t>
      </w:r>
    </w:p>
    <w:p w:rsidR="000C72CE" w:rsidRPr="00B15EF5" w:rsidRDefault="000C72CE" w:rsidP="000C72CE">
      <w:r w:rsidRPr="00B15EF5">
        <w:t xml:space="preserve">Some requirements may apply for the protection of specific equipment (UE, MS and/or BS) or equipment operating in specific systems (GSM/EDGE, CDMA, UTRA, E-UTRA, NR, etc.) as listed below. The basic limit any spurious emission are in table 6.6.6.5.2.5-1 for </w:t>
      </w:r>
      <w:r w:rsidRPr="00B15EF5">
        <w:rPr>
          <w:i/>
        </w:rPr>
        <w:t>TAB connector(s)</w:t>
      </w:r>
      <w:r w:rsidRPr="00B15EF5">
        <w:t xml:space="preserve"> where requirements for co-existence with the system listed in the first column apply. For</w:t>
      </w:r>
      <w:r w:rsidRPr="00B15EF5">
        <w:rPr>
          <w:rFonts w:hint="eastAsia"/>
          <w:lang w:eastAsia="zh-CN"/>
        </w:rPr>
        <w:t xml:space="preserve"> </w:t>
      </w:r>
      <w:r w:rsidRPr="00B15EF5">
        <w:rPr>
          <w:i/>
        </w:rPr>
        <w:t>multi-band TAB connector(s)</w:t>
      </w:r>
      <w:r w:rsidRPr="00B15EF5">
        <w:t>, the exclusions and conditions in the Note column of table 6.6.6.5.2.5-1</w:t>
      </w:r>
      <w:r w:rsidRPr="00B15EF5">
        <w:rPr>
          <w:rFonts w:hint="eastAsia"/>
          <w:lang w:eastAsia="zh-CN"/>
        </w:rPr>
        <w:t xml:space="preserve"> </w:t>
      </w:r>
      <w:r w:rsidRPr="00B15EF5">
        <w:t>app</w:t>
      </w:r>
      <w:r w:rsidRPr="00B15EF5">
        <w:rPr>
          <w:lang w:eastAsia="zh-CN"/>
        </w:rPr>
        <w:t>ly</w:t>
      </w:r>
      <w:r w:rsidRPr="00B15EF5">
        <w:t xml:space="preserve"> for each supported operating band.</w:t>
      </w:r>
    </w:p>
    <w:p w:rsidR="000C72CE" w:rsidRPr="00B15EF5" w:rsidRDefault="000C72CE" w:rsidP="000C72CE">
      <w:pPr>
        <w:pStyle w:val="TH"/>
      </w:pPr>
      <w:r w:rsidRPr="00B15EF5">
        <w:lastRenderedPageBreak/>
        <w:t xml:space="preserve">Table 6.6.6.5.2.5-1: Spurious emissions </w:t>
      </w:r>
      <w:r w:rsidRPr="00B15EF5">
        <w:rPr>
          <w:i/>
        </w:rPr>
        <w:t>basic limits</w:t>
      </w:r>
      <w:r w:rsidRPr="00B15EF5">
        <w:t xml:space="preserve"> for co-existence with systems operating in other frequency bands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tblPr>
      <w:tblGrid>
        <w:gridCol w:w="1247"/>
        <w:gridCol w:w="1275"/>
        <w:gridCol w:w="1276"/>
        <w:gridCol w:w="1276"/>
        <w:gridCol w:w="4619"/>
      </w:tblGrid>
      <w:tr w:rsidR="000C72CE" w:rsidRPr="00B15EF5" w:rsidTr="00F919D5">
        <w:trPr>
          <w:cantSplit/>
          <w:tblHeader/>
          <w:jc w:val="center"/>
        </w:trPr>
        <w:tc>
          <w:tcPr>
            <w:tcW w:w="1247" w:type="dxa"/>
          </w:tcPr>
          <w:p w:rsidR="000C72CE" w:rsidRPr="00B15EF5" w:rsidRDefault="000C72CE" w:rsidP="00F919D5">
            <w:pPr>
              <w:pStyle w:val="TAH"/>
              <w:keepNext w:val="0"/>
              <w:keepLines w:val="0"/>
              <w:rPr>
                <w:rFonts w:cs="Arial"/>
              </w:rPr>
            </w:pPr>
            <w:r w:rsidRPr="00B15EF5">
              <w:rPr>
                <w:rFonts w:cs="Arial"/>
              </w:rPr>
              <w:t>System type operating in the same geographical area</w:t>
            </w:r>
          </w:p>
        </w:tc>
        <w:tc>
          <w:tcPr>
            <w:tcW w:w="1275" w:type="dxa"/>
          </w:tcPr>
          <w:p w:rsidR="000C72CE" w:rsidRPr="00B15EF5" w:rsidRDefault="000C72CE" w:rsidP="00F919D5">
            <w:pPr>
              <w:pStyle w:val="TAH"/>
              <w:keepNext w:val="0"/>
              <w:keepLines w:val="0"/>
              <w:rPr>
                <w:rFonts w:cs="Arial"/>
              </w:rPr>
            </w:pPr>
            <w:r w:rsidRPr="00B15EF5">
              <w:rPr>
                <w:rFonts w:cs="Arial"/>
              </w:rPr>
              <w:t>Band for co-existence requirement</w:t>
            </w:r>
          </w:p>
        </w:tc>
        <w:tc>
          <w:tcPr>
            <w:tcW w:w="1276" w:type="dxa"/>
          </w:tcPr>
          <w:p w:rsidR="000C72CE" w:rsidRPr="00B15EF5" w:rsidRDefault="000C72CE" w:rsidP="00F919D5">
            <w:pPr>
              <w:pStyle w:val="TAH"/>
              <w:keepNext w:val="0"/>
              <w:keepLines w:val="0"/>
              <w:rPr>
                <w:rFonts w:cs="Arial"/>
              </w:rPr>
            </w:pPr>
            <w:r w:rsidRPr="00B15EF5">
              <w:rPr>
                <w:rFonts w:cs="Arial"/>
                <w:i/>
              </w:rPr>
              <w:t>Basic limit</w:t>
            </w:r>
          </w:p>
        </w:tc>
        <w:tc>
          <w:tcPr>
            <w:tcW w:w="1276" w:type="dxa"/>
          </w:tcPr>
          <w:p w:rsidR="000C72CE" w:rsidRPr="00B15EF5" w:rsidRDefault="000C72CE" w:rsidP="00F919D5">
            <w:pPr>
              <w:pStyle w:val="TAH"/>
              <w:keepNext w:val="0"/>
              <w:keepLines w:val="0"/>
              <w:rPr>
                <w:rFonts w:cs="Arial"/>
              </w:rPr>
            </w:pPr>
            <w:r w:rsidRPr="00B15EF5">
              <w:rPr>
                <w:rFonts w:cs="Arial"/>
              </w:rPr>
              <w:t>Measurement Bandwidth</w:t>
            </w:r>
          </w:p>
        </w:tc>
        <w:tc>
          <w:tcPr>
            <w:tcW w:w="4619" w:type="dxa"/>
          </w:tcPr>
          <w:p w:rsidR="000C72CE" w:rsidRPr="00B15EF5" w:rsidRDefault="000C72CE" w:rsidP="00F919D5">
            <w:pPr>
              <w:pStyle w:val="TAH"/>
              <w:keepNext w:val="0"/>
              <w:keepLines w:val="0"/>
              <w:rPr>
                <w:rFonts w:cs="Arial"/>
              </w:rPr>
            </w:pPr>
            <w:r w:rsidRPr="00B15EF5">
              <w:rPr>
                <w:rFonts w:cs="Arial"/>
              </w:rPr>
              <w:t>Notes</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GSM900</w:t>
            </w:r>
          </w:p>
        </w:tc>
        <w:tc>
          <w:tcPr>
            <w:tcW w:w="1275" w:type="dxa"/>
          </w:tcPr>
          <w:p w:rsidR="000C72CE" w:rsidRPr="00B15EF5" w:rsidRDefault="000C72CE" w:rsidP="00F919D5">
            <w:pPr>
              <w:pStyle w:val="TAC"/>
              <w:keepNext w:val="0"/>
              <w:keepLines w:val="0"/>
              <w:rPr>
                <w:rFonts w:cs="Arial"/>
              </w:rPr>
            </w:pPr>
            <w:r w:rsidRPr="00B15EF5">
              <w:rPr>
                <w:rFonts w:cs="v5.0.0"/>
              </w:rPr>
              <w:t xml:space="preserve">921 </w:t>
            </w:r>
            <w:r w:rsidRPr="00B15EF5">
              <w:rPr>
                <w:rFonts w:cs="v5.0.0"/>
              </w:rPr>
              <w:noBreakHyphen/>
              <w:t xml:space="preserve"> 960 MHz</w:t>
            </w:r>
          </w:p>
        </w:tc>
        <w:tc>
          <w:tcPr>
            <w:tcW w:w="1276" w:type="dxa"/>
          </w:tcPr>
          <w:p w:rsidR="000C72CE" w:rsidRPr="00B15EF5" w:rsidRDefault="000C72CE" w:rsidP="00F919D5">
            <w:pPr>
              <w:pStyle w:val="TAC"/>
              <w:keepNext w:val="0"/>
              <w:keepLines w:val="0"/>
              <w:rPr>
                <w:rFonts w:cs="Arial"/>
              </w:rPr>
            </w:pPr>
            <w:r w:rsidRPr="00B15EF5">
              <w:rPr>
                <w:rFonts w:cs="v5.0.0"/>
              </w:rPr>
              <w:t>-57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Arial"/>
              </w:rPr>
            </w:pPr>
            <w:r w:rsidRPr="00B15EF5">
              <w:rPr>
                <w:rFonts w:cs="Arial"/>
              </w:rPr>
              <w:t>This requirement does not apply to UTRA FDD operating in band VIII.</w:t>
            </w:r>
          </w:p>
          <w:p w:rsidR="000C72CE" w:rsidRPr="00B15EF5" w:rsidRDefault="000C72CE" w:rsidP="00F919D5">
            <w:pPr>
              <w:pStyle w:val="TAL"/>
              <w:keepNext w:val="0"/>
              <w:keepLines w:val="0"/>
              <w:rPr>
                <w:rFonts w:cs="Arial"/>
              </w:rPr>
            </w:pPr>
            <w:r w:rsidRPr="00B15EF5">
              <w:rPr>
                <w:rFonts w:cs="Arial"/>
              </w:rPr>
              <w:t>This requirement does not apply to E-UTRA BS operating in band 8 or NR BS operating in band n8</w:t>
            </w:r>
          </w:p>
        </w:tc>
      </w:tr>
      <w:tr w:rsidR="000C72CE" w:rsidRPr="00B15EF5" w:rsidTr="00F919D5">
        <w:trPr>
          <w:cantSplit/>
          <w:jc w:val="center"/>
        </w:trPr>
        <w:tc>
          <w:tcPr>
            <w:tcW w:w="1247" w:type="dxa"/>
            <w:vMerge/>
          </w:tcPr>
          <w:p w:rsidR="000C72CE" w:rsidRPr="00B15EF5" w:rsidRDefault="000C72CE" w:rsidP="00F919D5">
            <w:pPr>
              <w:pStyle w:val="TAC"/>
              <w:keepNext w:val="0"/>
              <w:keepLines w:val="0"/>
              <w:rPr>
                <w:rFonts w:cs="Arial"/>
              </w:rPr>
            </w:pPr>
          </w:p>
        </w:tc>
        <w:tc>
          <w:tcPr>
            <w:tcW w:w="1275" w:type="dxa"/>
          </w:tcPr>
          <w:p w:rsidR="000C72CE" w:rsidRPr="00B15EF5" w:rsidRDefault="000C72CE" w:rsidP="00F919D5">
            <w:pPr>
              <w:pStyle w:val="TAC"/>
              <w:keepNext w:val="0"/>
              <w:keepLines w:val="0"/>
              <w:rPr>
                <w:rFonts w:cs="Arial"/>
              </w:rPr>
            </w:pPr>
            <w:r w:rsidRPr="00B15EF5">
              <w:rPr>
                <w:rFonts w:cs="Arial"/>
              </w:rPr>
              <w:t>876 - 915 MHz</w:t>
            </w:r>
          </w:p>
        </w:tc>
        <w:tc>
          <w:tcPr>
            <w:tcW w:w="1276" w:type="dxa"/>
          </w:tcPr>
          <w:p w:rsidR="000C72CE" w:rsidRPr="00B15EF5" w:rsidRDefault="000C72CE" w:rsidP="00F919D5">
            <w:pPr>
              <w:pStyle w:val="TAC"/>
              <w:keepNext w:val="0"/>
              <w:keepLines w:val="0"/>
              <w:rPr>
                <w:rFonts w:cs="Arial"/>
              </w:rPr>
            </w:pPr>
            <w:r w:rsidRPr="00B15EF5">
              <w:rPr>
                <w:rFonts w:cs="Arial"/>
              </w:rPr>
              <w:t>-61 dBm</w:t>
            </w:r>
          </w:p>
        </w:tc>
        <w:tc>
          <w:tcPr>
            <w:tcW w:w="1276" w:type="dxa"/>
          </w:tcPr>
          <w:p w:rsidR="000C72CE" w:rsidRPr="00B15EF5" w:rsidRDefault="000C72CE" w:rsidP="00F919D5">
            <w:pPr>
              <w:pStyle w:val="TAC"/>
              <w:keepNext w:val="0"/>
              <w:keepLines w:val="0"/>
              <w:rPr>
                <w:rFonts w:cs="Arial"/>
              </w:rPr>
            </w:pPr>
            <w:r w:rsidRPr="00B15EF5">
              <w:rPr>
                <w:rFonts w:cs="Arial"/>
              </w:rPr>
              <w:t>100 kHz</w:t>
            </w:r>
          </w:p>
        </w:tc>
        <w:tc>
          <w:tcPr>
            <w:tcW w:w="4619" w:type="dxa"/>
          </w:tcPr>
          <w:p w:rsidR="000C72CE" w:rsidRPr="00B15EF5" w:rsidRDefault="000C72CE" w:rsidP="00F919D5">
            <w:pPr>
              <w:pStyle w:val="TAL"/>
              <w:keepNext w:val="0"/>
              <w:keepLines w:val="0"/>
              <w:rPr>
                <w:rFonts w:cs="v5.0.0"/>
              </w:rPr>
            </w:pPr>
            <w:r w:rsidRPr="00B15EF5">
              <w:rPr>
                <w:rFonts w:cs="Arial"/>
              </w:rPr>
              <w:t xml:space="preserve">For the frequency range 880-915 MHz, </w:t>
            </w:r>
            <w:r w:rsidRPr="00B15EF5">
              <w:rPr>
                <w:rFonts w:cs="v5.0.0"/>
              </w:rPr>
              <w:t xml:space="preserve">this requirement does not apply to UTRA FDD operating in band VIII,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Arial"/>
              </w:rPr>
            </w:pPr>
            <w:r w:rsidRPr="00B15EF5">
              <w:rPr>
                <w:rFonts w:cs="Arial"/>
              </w:rPr>
              <w:t xml:space="preserve">For the frequency range 880-915 MHz, </w:t>
            </w:r>
            <w:r w:rsidRPr="00B15EF5">
              <w:rPr>
                <w:rFonts w:cs="v5.0.0"/>
              </w:rPr>
              <w:t xml:space="preserve">this requirement does not apply to E-UTRA BS operating in band 8 </w:t>
            </w:r>
            <w:r w:rsidRPr="00B15EF5">
              <w:rPr>
                <w:rFonts w:cs="Arial"/>
              </w:rPr>
              <w:t>or NR BS operating in band n8</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DCS1800</w:t>
            </w:r>
          </w:p>
        </w:tc>
        <w:tc>
          <w:tcPr>
            <w:tcW w:w="1275" w:type="dxa"/>
          </w:tcPr>
          <w:p w:rsidR="000C72CE" w:rsidRPr="00B15EF5" w:rsidRDefault="000C72CE" w:rsidP="00F919D5">
            <w:pPr>
              <w:pStyle w:val="TAC"/>
              <w:keepNext w:val="0"/>
              <w:keepLines w:val="0"/>
              <w:rPr>
                <w:rFonts w:cs="Arial"/>
              </w:rPr>
            </w:pPr>
            <w:r w:rsidRPr="00B15EF5">
              <w:rPr>
                <w:rFonts w:cs="v5.0.0"/>
              </w:rPr>
              <w:t xml:space="preserve">1805 </w:t>
            </w:r>
            <w:r w:rsidRPr="00B15EF5">
              <w:rPr>
                <w:rFonts w:cs="v5.0.0"/>
              </w:rPr>
              <w:noBreakHyphen/>
              <w:t xml:space="preserve"> 1880 MHz</w:t>
            </w:r>
          </w:p>
        </w:tc>
        <w:tc>
          <w:tcPr>
            <w:tcW w:w="1276" w:type="dxa"/>
          </w:tcPr>
          <w:p w:rsidR="000C72CE" w:rsidRPr="00B15EF5" w:rsidRDefault="000C72CE" w:rsidP="00F919D5">
            <w:pPr>
              <w:pStyle w:val="TAC"/>
              <w:keepNext w:val="0"/>
              <w:keepLines w:val="0"/>
              <w:rPr>
                <w:rFonts w:cs="Arial"/>
              </w:rPr>
            </w:pPr>
            <w:r w:rsidRPr="00B15EF5">
              <w:rPr>
                <w:rFonts w:cs="v5.0.0"/>
              </w:rPr>
              <w:t>-47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v5.0.0"/>
              </w:rPr>
            </w:pPr>
            <w:r w:rsidRPr="00B15EF5">
              <w:rPr>
                <w:rFonts w:cs="v5.0.0"/>
              </w:rPr>
              <w:t>This requirement does not apply to UTRA FDD operating in band III.</w:t>
            </w:r>
          </w:p>
          <w:p w:rsidR="000C72CE" w:rsidRPr="00B15EF5" w:rsidRDefault="000C72CE" w:rsidP="00F919D5">
            <w:pPr>
              <w:pStyle w:val="TAL"/>
              <w:keepNext w:val="0"/>
              <w:keepLines w:val="0"/>
              <w:rPr>
                <w:rFonts w:cs="v5.0.0"/>
              </w:rPr>
            </w:pPr>
            <w:r w:rsidRPr="00B15EF5">
              <w:rPr>
                <w:rFonts w:cs="v4.2.0"/>
              </w:rPr>
              <w:t xml:space="preserve">This requirement does not apply to UTRA TDD operating in Band b and c. </w:t>
            </w:r>
            <w:r w:rsidRPr="00B15EF5">
              <w:t>For UTRA TDD BS operating in Band f, it applies for 1805 - 1850 MHz</w:t>
            </w:r>
          </w:p>
          <w:p w:rsidR="000C72CE" w:rsidRPr="00B15EF5" w:rsidRDefault="000C72CE" w:rsidP="00F919D5">
            <w:pPr>
              <w:pStyle w:val="TAL"/>
              <w:keepNext w:val="0"/>
              <w:keepLines w:val="0"/>
              <w:rPr>
                <w:rFonts w:cs="Arial"/>
              </w:rPr>
            </w:pPr>
            <w:r w:rsidRPr="00B15EF5">
              <w:rPr>
                <w:rFonts w:cs="v5.0.0"/>
              </w:rPr>
              <w:t>This requirement does not apply to E-UTRA BS operating in band 3</w:t>
            </w:r>
            <w:r w:rsidRPr="00B15EF5">
              <w:rPr>
                <w:rFonts w:cs="Arial"/>
              </w:rPr>
              <w:t xml:space="preserve"> or NR BS operating in band n3.</w:t>
            </w:r>
          </w:p>
        </w:tc>
      </w:tr>
      <w:tr w:rsidR="000C72CE" w:rsidRPr="00B15EF5" w:rsidTr="00F919D5">
        <w:trPr>
          <w:cantSplit/>
          <w:jc w:val="center"/>
        </w:trPr>
        <w:tc>
          <w:tcPr>
            <w:tcW w:w="1247" w:type="dxa"/>
            <w:vMerge/>
          </w:tcPr>
          <w:p w:rsidR="000C72CE" w:rsidRPr="00B15EF5" w:rsidRDefault="000C72CE" w:rsidP="00F919D5">
            <w:pPr>
              <w:pStyle w:val="TAC"/>
              <w:keepNext w:val="0"/>
              <w:keepLines w:val="0"/>
              <w:rPr>
                <w:rFonts w:cs="Arial"/>
              </w:rPr>
            </w:pPr>
          </w:p>
        </w:tc>
        <w:tc>
          <w:tcPr>
            <w:tcW w:w="1275" w:type="dxa"/>
          </w:tcPr>
          <w:p w:rsidR="000C72CE" w:rsidRPr="00B15EF5" w:rsidRDefault="000C72CE" w:rsidP="00F919D5">
            <w:pPr>
              <w:pStyle w:val="TAC"/>
              <w:keepNext w:val="0"/>
              <w:keepLines w:val="0"/>
              <w:rPr>
                <w:rFonts w:cs="Arial"/>
              </w:rPr>
            </w:pPr>
            <w:r w:rsidRPr="00B15EF5">
              <w:rPr>
                <w:rFonts w:cs="Arial"/>
              </w:rPr>
              <w:t>1710 - 1785 MHz</w:t>
            </w:r>
          </w:p>
        </w:tc>
        <w:tc>
          <w:tcPr>
            <w:tcW w:w="1276" w:type="dxa"/>
          </w:tcPr>
          <w:p w:rsidR="000C72CE" w:rsidRPr="00B15EF5" w:rsidRDefault="000C72CE" w:rsidP="00F919D5">
            <w:pPr>
              <w:pStyle w:val="TAC"/>
              <w:keepNext w:val="0"/>
              <w:keepLines w:val="0"/>
              <w:rPr>
                <w:rFonts w:cs="Arial"/>
              </w:rPr>
            </w:pPr>
            <w:r w:rsidRPr="00B15EF5">
              <w:rPr>
                <w:rFonts w:cs="Arial"/>
              </w:rPr>
              <w:t>-61 dBm</w:t>
            </w:r>
          </w:p>
        </w:tc>
        <w:tc>
          <w:tcPr>
            <w:tcW w:w="1276" w:type="dxa"/>
          </w:tcPr>
          <w:p w:rsidR="000C72CE" w:rsidRPr="00B15EF5" w:rsidRDefault="000C72CE" w:rsidP="00F919D5">
            <w:pPr>
              <w:pStyle w:val="TAC"/>
              <w:keepNext w:val="0"/>
              <w:keepLines w:val="0"/>
              <w:rPr>
                <w:rFonts w:cs="Arial"/>
              </w:rPr>
            </w:pPr>
            <w:r w:rsidRPr="00B15EF5">
              <w:rPr>
                <w:rFonts w:cs="Arial"/>
              </w:rPr>
              <w:t>100 kHz</w:t>
            </w:r>
          </w:p>
        </w:tc>
        <w:tc>
          <w:tcPr>
            <w:tcW w:w="4619" w:type="dxa"/>
          </w:tcPr>
          <w:p w:rsidR="000C72CE" w:rsidRPr="00B15EF5" w:rsidRDefault="000C72CE" w:rsidP="00F919D5">
            <w:pPr>
              <w:pStyle w:val="TAL"/>
              <w:keepNext w:val="0"/>
              <w:keepLines w:val="0"/>
              <w:rPr>
                <w:rFonts w:cs="v5.0.0"/>
              </w:rPr>
            </w:pPr>
            <w:r w:rsidRPr="00B15EF5">
              <w:rPr>
                <w:rFonts w:cs="v5.0.0"/>
              </w:rPr>
              <w:t xml:space="preserve">This requirement does not apply to UTRA FDD operating in band III,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 xml:space="preserve">This requirement does not apply to UTRA TDD operating in Band b and c. </w:t>
            </w:r>
            <w:r w:rsidRPr="00B15EF5">
              <w:t>For UTRA TDD BS operating in Band f, it applies for 1710 - 1755 MHz</w:t>
            </w:r>
          </w:p>
          <w:p w:rsidR="000C72CE" w:rsidRPr="00B15EF5" w:rsidRDefault="000C72CE" w:rsidP="00F919D5">
            <w:pPr>
              <w:pStyle w:val="TAL"/>
              <w:keepNext w:val="0"/>
              <w:keepLines w:val="0"/>
              <w:rPr>
                <w:rFonts w:cs="Arial"/>
              </w:rPr>
            </w:pPr>
            <w:r w:rsidRPr="00B15EF5">
              <w:rPr>
                <w:rFonts w:cs="v5.0.0"/>
              </w:rPr>
              <w:t>This requirement does not apply to E-UTRA BS operating in band 3</w:t>
            </w:r>
            <w:r w:rsidRPr="00B15EF5">
              <w:rPr>
                <w:rFonts w:cs="Arial"/>
              </w:rPr>
              <w:t xml:space="preserve"> or NR BS operating in band n3</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PCS1900</w:t>
            </w:r>
          </w:p>
        </w:tc>
        <w:tc>
          <w:tcPr>
            <w:tcW w:w="1275" w:type="dxa"/>
          </w:tcPr>
          <w:p w:rsidR="000C72CE" w:rsidRPr="00B15EF5" w:rsidRDefault="000C72CE" w:rsidP="00F919D5">
            <w:pPr>
              <w:pStyle w:val="TAC"/>
              <w:keepNext w:val="0"/>
              <w:keepLines w:val="0"/>
              <w:rPr>
                <w:rFonts w:cs="Arial"/>
              </w:rPr>
            </w:pPr>
            <w:r w:rsidRPr="00B15EF5">
              <w:rPr>
                <w:rFonts w:cs="v5.0.0"/>
              </w:rPr>
              <w:t xml:space="preserve">1930 </w:t>
            </w:r>
            <w:r w:rsidRPr="00B15EF5">
              <w:rPr>
                <w:rFonts w:cs="v5.0.0"/>
              </w:rPr>
              <w:noBreakHyphen/>
              <w:t xml:space="preserve"> 1990 MHz</w:t>
            </w:r>
          </w:p>
        </w:tc>
        <w:tc>
          <w:tcPr>
            <w:tcW w:w="1276" w:type="dxa"/>
          </w:tcPr>
          <w:p w:rsidR="000C72CE" w:rsidRPr="00B15EF5" w:rsidRDefault="000C72CE" w:rsidP="00F919D5">
            <w:pPr>
              <w:pStyle w:val="TAC"/>
              <w:keepNext w:val="0"/>
              <w:keepLines w:val="0"/>
              <w:rPr>
                <w:rFonts w:cs="Arial"/>
              </w:rPr>
            </w:pPr>
            <w:r w:rsidRPr="00B15EF5">
              <w:rPr>
                <w:rFonts w:cs="v5.0.0"/>
              </w:rPr>
              <w:t>-47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Arial"/>
                <w:lang w:eastAsia="zh-CN"/>
              </w:rPr>
            </w:pPr>
            <w:r w:rsidRPr="00B15EF5">
              <w:rPr>
                <w:rFonts w:cs="v5.0.0"/>
              </w:rPr>
              <w:t>This requirement does not apply to UTRA FDD BS operating in frequency band II</w:t>
            </w:r>
            <w:r w:rsidRPr="00B15EF5">
              <w:rPr>
                <w:rFonts w:cs="Arial"/>
                <w:lang w:eastAsia="zh-CN"/>
              </w:rPr>
              <w:t xml:space="preserve"> or band XXV.</w:t>
            </w:r>
          </w:p>
          <w:p w:rsidR="000C72CE" w:rsidRPr="00B15EF5" w:rsidRDefault="000C72CE" w:rsidP="00F919D5">
            <w:pPr>
              <w:pStyle w:val="TAL"/>
              <w:keepNext w:val="0"/>
              <w:keepLines w:val="0"/>
              <w:rPr>
                <w:rFonts w:cs="Arial"/>
                <w:lang w:eastAsia="zh-CN"/>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v5.0.0"/>
              </w:rPr>
              <w:t>This requirement does not apply to E-UTRA BS operating in frequency band 2, band 25 or band 36</w:t>
            </w:r>
            <w:r w:rsidRPr="00B15EF5">
              <w:rPr>
                <w:rFonts w:cs="Arial"/>
              </w:rPr>
              <w:t xml:space="preserve"> or NR BS operating in band n2 or n25</w:t>
            </w:r>
            <w:r w:rsidRPr="00B15EF5">
              <w:rPr>
                <w:rFonts w:cs="v5.0.0"/>
              </w:rPr>
              <w:t>.</w:t>
            </w:r>
          </w:p>
        </w:tc>
      </w:tr>
      <w:tr w:rsidR="000C72CE" w:rsidRPr="00B15EF5" w:rsidTr="00F919D5">
        <w:trPr>
          <w:cantSplit/>
          <w:jc w:val="center"/>
        </w:trPr>
        <w:tc>
          <w:tcPr>
            <w:tcW w:w="1247" w:type="dxa"/>
            <w:vMerge/>
          </w:tcPr>
          <w:p w:rsidR="000C72CE" w:rsidRPr="00B15EF5" w:rsidRDefault="000C72CE" w:rsidP="00F919D5">
            <w:pPr>
              <w:pStyle w:val="TAC"/>
              <w:keepNext w:val="0"/>
              <w:keepLines w:val="0"/>
              <w:rPr>
                <w:rFonts w:cs="Arial"/>
              </w:rPr>
            </w:pPr>
          </w:p>
        </w:tc>
        <w:tc>
          <w:tcPr>
            <w:tcW w:w="1275" w:type="dxa"/>
          </w:tcPr>
          <w:p w:rsidR="000C72CE" w:rsidRPr="00B15EF5" w:rsidRDefault="000C72CE" w:rsidP="00F919D5">
            <w:pPr>
              <w:pStyle w:val="TAC"/>
              <w:keepNext w:val="0"/>
              <w:keepLines w:val="0"/>
              <w:rPr>
                <w:rFonts w:cs="Arial"/>
              </w:rPr>
            </w:pPr>
            <w:r w:rsidRPr="00B15EF5">
              <w:rPr>
                <w:rFonts w:cs="v5.0.0"/>
              </w:rPr>
              <w:t xml:space="preserve">1850 </w:t>
            </w:r>
            <w:r w:rsidRPr="00B15EF5">
              <w:rPr>
                <w:rFonts w:cs="v5.0.0"/>
              </w:rPr>
              <w:noBreakHyphen/>
              <w:t xml:space="preserve"> 1910 MHz</w:t>
            </w:r>
          </w:p>
        </w:tc>
        <w:tc>
          <w:tcPr>
            <w:tcW w:w="1276" w:type="dxa"/>
          </w:tcPr>
          <w:p w:rsidR="000C72CE" w:rsidRPr="00B15EF5" w:rsidRDefault="000C72CE" w:rsidP="00F919D5">
            <w:pPr>
              <w:pStyle w:val="TAC"/>
              <w:keepNext w:val="0"/>
              <w:keepLines w:val="0"/>
              <w:rPr>
                <w:rFonts w:cs="Arial"/>
              </w:rPr>
            </w:pPr>
            <w:r w:rsidRPr="00B15EF5">
              <w:rPr>
                <w:rFonts w:cs="v5.0.0"/>
              </w:rPr>
              <w:t>-61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v5.0.0"/>
              </w:rPr>
            </w:pPr>
            <w:r w:rsidRPr="00B15EF5">
              <w:rPr>
                <w:rFonts w:cs="v5.0.0"/>
              </w:rPr>
              <w:t>This requirement does not apply to UTRA FDD BS operating in frequency band II</w:t>
            </w:r>
            <w:r w:rsidRPr="00B15EF5">
              <w:rPr>
                <w:rFonts w:cs="Arial"/>
                <w:lang w:eastAsia="zh-CN"/>
              </w:rPr>
              <w:t xml:space="preserve"> or band XXV</w:t>
            </w:r>
            <w:r w:rsidRPr="00B15EF5">
              <w:rPr>
                <w:rFonts w:cs="v5.0.0"/>
              </w:rPr>
              <w:t xml:space="preserve">,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v5.0.0"/>
              </w:rPr>
              <w:t>This requirement does not apply to E-UTRA BS operating in frequency band 2 or 25</w:t>
            </w:r>
            <w:r w:rsidRPr="00B15EF5">
              <w:rPr>
                <w:rFonts w:cs="Arial"/>
              </w:rPr>
              <w:t xml:space="preserve"> or NR BS operating in band n2 or n25</w:t>
            </w:r>
            <w:r w:rsidRPr="00B15EF5">
              <w:rPr>
                <w:rFonts w:cs="v5.0.0"/>
              </w:rPr>
              <w:t xml:space="preserve">, since it is already covered by the requirement in subclause </w:t>
            </w:r>
            <w:r w:rsidRPr="00B15EF5">
              <w:rPr>
                <w:rFonts w:cs="v4.2.0"/>
              </w:rPr>
              <w:t>6.6.6.5.2.4</w:t>
            </w:r>
            <w:r w:rsidRPr="00B15EF5">
              <w:rPr>
                <w:rFonts w:cs="v5.0.0"/>
              </w:rPr>
              <w:t>. This requirement does not apply to E-UTRA BS operating in frequency band 35.</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GSM850 or CDMA850</w:t>
            </w:r>
          </w:p>
        </w:tc>
        <w:tc>
          <w:tcPr>
            <w:tcW w:w="1275" w:type="dxa"/>
          </w:tcPr>
          <w:p w:rsidR="000C72CE" w:rsidRPr="00B15EF5" w:rsidRDefault="000C72CE" w:rsidP="00F919D5">
            <w:pPr>
              <w:pStyle w:val="TAC"/>
              <w:keepNext w:val="0"/>
              <w:keepLines w:val="0"/>
              <w:rPr>
                <w:rFonts w:cs="Arial"/>
              </w:rPr>
            </w:pPr>
            <w:r w:rsidRPr="00B15EF5">
              <w:rPr>
                <w:rFonts w:cs="v5.0.0"/>
              </w:rPr>
              <w:t>869 - 894 MHz</w:t>
            </w:r>
          </w:p>
        </w:tc>
        <w:tc>
          <w:tcPr>
            <w:tcW w:w="1276" w:type="dxa"/>
          </w:tcPr>
          <w:p w:rsidR="000C72CE" w:rsidRPr="00B15EF5" w:rsidRDefault="000C72CE" w:rsidP="00F919D5">
            <w:pPr>
              <w:pStyle w:val="TAC"/>
              <w:keepNext w:val="0"/>
              <w:keepLines w:val="0"/>
              <w:rPr>
                <w:rFonts w:cs="Arial"/>
              </w:rPr>
            </w:pPr>
            <w:r w:rsidRPr="00B15EF5">
              <w:rPr>
                <w:rFonts w:cs="v5.0.0"/>
              </w:rPr>
              <w:t>-57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v5.0.0"/>
                <w:lang w:eastAsia="ko-KR"/>
              </w:rPr>
            </w:pPr>
            <w:r w:rsidRPr="00B15EF5">
              <w:rPr>
                <w:rFonts w:cs="v5.0.0"/>
                <w:lang w:eastAsia="ko-KR"/>
              </w:rPr>
              <w:t>This requirement does not apply to UTRA FDD BS operating in frequency band V or XXVI.</w:t>
            </w:r>
          </w:p>
          <w:p w:rsidR="000C72CE" w:rsidRPr="00B15EF5" w:rsidRDefault="000C72CE" w:rsidP="00F919D5">
            <w:pPr>
              <w:pStyle w:val="TAL"/>
              <w:keepNext w:val="0"/>
              <w:keepLines w:val="0"/>
              <w:rPr>
                <w:rFonts w:cs="Arial"/>
                <w:lang w:eastAsia="ko-KR"/>
              </w:rPr>
            </w:pPr>
            <w:r w:rsidRPr="00B15EF5">
              <w:rPr>
                <w:rFonts w:cs="v5.0.0"/>
                <w:lang w:eastAsia="ko-KR"/>
              </w:rPr>
              <w:t>This requirement does not apply to E-UTRA BS operating in frequency band 5 or 26</w:t>
            </w:r>
            <w:r w:rsidRPr="00B15EF5">
              <w:rPr>
                <w:rFonts w:cs="Arial"/>
                <w:lang w:eastAsia="ko-KR"/>
              </w:rPr>
              <w:t xml:space="preserve"> or NR BS operating in band n5 or n26</w:t>
            </w:r>
            <w:r w:rsidRPr="00B15EF5">
              <w:rPr>
                <w:rFonts w:cs="v5.0.0"/>
                <w:lang w:eastAsia="ko-KR"/>
              </w:rPr>
              <w:t>.</w:t>
            </w:r>
            <w:r w:rsidRPr="00B15EF5">
              <w:rPr>
                <w:rFonts w:cs="Arial"/>
                <w:lang w:eastAsia="ko-KR"/>
              </w:rPr>
              <w:t xml:space="preserve"> This requirement applies to E-UTRA BS operating in Band 27 for the frequency range 879-894 MHz.</w:t>
            </w:r>
          </w:p>
        </w:tc>
      </w:tr>
      <w:tr w:rsidR="000C72CE" w:rsidRPr="00B15EF5" w:rsidTr="00F919D5">
        <w:trPr>
          <w:cantSplit/>
          <w:jc w:val="center"/>
        </w:trPr>
        <w:tc>
          <w:tcPr>
            <w:tcW w:w="1247" w:type="dxa"/>
            <w:vMerge/>
          </w:tcPr>
          <w:p w:rsidR="000C72CE" w:rsidRPr="00B15EF5" w:rsidRDefault="000C72CE" w:rsidP="00F919D5">
            <w:pPr>
              <w:pStyle w:val="TAC"/>
              <w:keepNext w:val="0"/>
              <w:keepLines w:val="0"/>
              <w:rPr>
                <w:rFonts w:cs="Arial"/>
              </w:rPr>
            </w:pPr>
          </w:p>
        </w:tc>
        <w:tc>
          <w:tcPr>
            <w:tcW w:w="1275" w:type="dxa"/>
          </w:tcPr>
          <w:p w:rsidR="000C72CE" w:rsidRPr="00B15EF5" w:rsidRDefault="000C72CE" w:rsidP="00F919D5">
            <w:pPr>
              <w:pStyle w:val="TAC"/>
              <w:keepNext w:val="0"/>
              <w:keepLines w:val="0"/>
              <w:rPr>
                <w:rFonts w:cs="Arial"/>
              </w:rPr>
            </w:pPr>
            <w:r w:rsidRPr="00B15EF5">
              <w:rPr>
                <w:rFonts w:cs="v5.0.0"/>
              </w:rPr>
              <w:t xml:space="preserve">824 </w:t>
            </w:r>
            <w:r w:rsidRPr="00B15EF5">
              <w:rPr>
                <w:rFonts w:cs="v5.0.0"/>
              </w:rPr>
              <w:noBreakHyphen/>
              <w:t xml:space="preserve"> 849 MHz</w:t>
            </w:r>
          </w:p>
        </w:tc>
        <w:tc>
          <w:tcPr>
            <w:tcW w:w="1276" w:type="dxa"/>
          </w:tcPr>
          <w:p w:rsidR="000C72CE" w:rsidRPr="00B15EF5" w:rsidRDefault="000C72CE" w:rsidP="00F919D5">
            <w:pPr>
              <w:pStyle w:val="TAC"/>
              <w:keepNext w:val="0"/>
              <w:keepLines w:val="0"/>
              <w:rPr>
                <w:rFonts w:cs="Arial"/>
              </w:rPr>
            </w:pPr>
            <w:r w:rsidRPr="00B15EF5">
              <w:rPr>
                <w:rFonts w:cs="v5.0.0"/>
              </w:rPr>
              <w:t>-61 dBm</w:t>
            </w:r>
          </w:p>
        </w:tc>
        <w:tc>
          <w:tcPr>
            <w:tcW w:w="1276" w:type="dxa"/>
          </w:tcPr>
          <w:p w:rsidR="000C72CE" w:rsidRPr="00B15EF5" w:rsidRDefault="000C72CE" w:rsidP="00F919D5">
            <w:pPr>
              <w:pStyle w:val="TAC"/>
              <w:keepNext w:val="0"/>
              <w:keepLines w:val="0"/>
              <w:rPr>
                <w:rFonts w:cs="Arial"/>
              </w:rPr>
            </w:pPr>
            <w:r w:rsidRPr="00B15EF5">
              <w:rPr>
                <w:rFonts w:cs="v5.0.0"/>
              </w:rPr>
              <w:t>100 kHz</w:t>
            </w:r>
          </w:p>
        </w:tc>
        <w:tc>
          <w:tcPr>
            <w:tcW w:w="4619" w:type="dxa"/>
          </w:tcPr>
          <w:p w:rsidR="000C72CE" w:rsidRPr="00B15EF5" w:rsidRDefault="000C72CE" w:rsidP="00F919D5">
            <w:pPr>
              <w:pStyle w:val="TAL"/>
              <w:keepNext w:val="0"/>
              <w:keepLines w:val="0"/>
              <w:rPr>
                <w:rFonts w:cs="v5.0.0"/>
                <w:lang w:eastAsia="ko-KR"/>
              </w:rPr>
            </w:pPr>
            <w:r w:rsidRPr="00B15EF5">
              <w:rPr>
                <w:rFonts w:cs="v5.0.0"/>
                <w:lang w:eastAsia="ko-KR"/>
              </w:rPr>
              <w:t xml:space="preserve">This requirement does not apply to UTRA FDD BS operating in frequency band V or XXVI, since it is already covered by the requirement in subclause </w:t>
            </w:r>
            <w:r w:rsidRPr="00B15EF5">
              <w:rPr>
                <w:rFonts w:cs="v4.2.0"/>
                <w:lang w:eastAsia="ko-KR"/>
              </w:rPr>
              <w:t>6.6.6.5.2.4</w:t>
            </w:r>
            <w:r w:rsidRPr="00B15EF5">
              <w:rPr>
                <w:rFonts w:cs="v5.0.0"/>
                <w:lang w:eastAsia="ko-KR"/>
              </w:rPr>
              <w:t>.</w:t>
            </w:r>
          </w:p>
          <w:p w:rsidR="000C72CE" w:rsidRPr="00B15EF5" w:rsidRDefault="000C72CE" w:rsidP="00F919D5">
            <w:pPr>
              <w:pStyle w:val="TAL"/>
              <w:keepNext w:val="0"/>
              <w:keepLines w:val="0"/>
              <w:rPr>
                <w:rFonts w:cs="Arial"/>
                <w:lang w:eastAsia="ko-KR"/>
              </w:rPr>
            </w:pPr>
            <w:r w:rsidRPr="00B15EF5">
              <w:rPr>
                <w:rFonts w:cs="v5.0.0"/>
                <w:lang w:eastAsia="ko-KR"/>
              </w:rPr>
              <w:t>This requirement does not apply to E-UTRA BS operating in frequency band 5 or 26</w:t>
            </w:r>
            <w:r w:rsidRPr="00B15EF5">
              <w:rPr>
                <w:rFonts w:cs="Arial"/>
                <w:lang w:eastAsia="ko-KR"/>
              </w:rPr>
              <w:t xml:space="preserve"> or NR BS operating in band n5 or n26</w:t>
            </w:r>
            <w:r w:rsidRPr="00B15EF5">
              <w:rPr>
                <w:rFonts w:cs="v5.0.0"/>
                <w:lang w:eastAsia="ko-KR"/>
              </w:rPr>
              <w:t xml:space="preserve">, since it is already covered by the requirement in subclause </w:t>
            </w:r>
            <w:r w:rsidRPr="00B15EF5">
              <w:rPr>
                <w:rFonts w:cs="v4.2.0"/>
                <w:lang w:eastAsia="ko-KR"/>
              </w:rPr>
              <w:t>6.6.6.5.2.4</w:t>
            </w:r>
            <w:r w:rsidRPr="00B15EF5">
              <w:rPr>
                <w:rFonts w:cs="v5.0.0"/>
                <w:lang w:eastAsia="ko-KR"/>
              </w:rPr>
              <w:t xml:space="preserve">. </w:t>
            </w:r>
            <w:r w:rsidRPr="00B15EF5">
              <w:rPr>
                <w:rFonts w:cs="Arial"/>
                <w:lang w:eastAsia="ko-KR"/>
              </w:rPr>
              <w:t>For E</w:t>
            </w:r>
            <w:r w:rsidRPr="00B15EF5">
              <w:rPr>
                <w:rFonts w:cs="Arial"/>
                <w:lang w:eastAsia="ko-KR"/>
              </w:rPr>
              <w:noBreakHyphen/>
              <w:t>UTRA BS operating in Band 27, it</w:t>
            </w:r>
            <w:r w:rsidRPr="00B15EF5">
              <w:rPr>
                <w:rFonts w:eastAsia="MS PGothic" w:cs="Arial"/>
                <w:kern w:val="24"/>
                <w:szCs w:val="22"/>
                <w:lang w:eastAsia="ko-KR"/>
              </w:rPr>
              <w:t xml:space="preserve"> applies 3 MHz below the Band 27 downlink operating band.</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 xml:space="preserve">UTRA FDD Band I or </w:t>
            </w:r>
          </w:p>
          <w:p w:rsidR="000C72CE" w:rsidRPr="00B15EF5" w:rsidRDefault="000C72CE" w:rsidP="00F919D5">
            <w:pPr>
              <w:pStyle w:val="TAC"/>
              <w:keepNext w:val="0"/>
              <w:keepLines w:val="0"/>
              <w:rPr>
                <w:rFonts w:cs="Arial"/>
              </w:rPr>
            </w:pPr>
            <w:r w:rsidRPr="00B15EF5">
              <w:rPr>
                <w:rFonts w:cs="Arial"/>
              </w:rPr>
              <w:t>E-UTRA Band 1</w:t>
            </w:r>
            <w:r w:rsidRPr="00B15EF5">
              <w:rPr>
                <w:rFonts w:cs="Arial"/>
                <w:lang w:val="en-US"/>
              </w:rPr>
              <w:t xml:space="preserve"> or NR band n1</w:t>
            </w:r>
          </w:p>
        </w:tc>
        <w:tc>
          <w:tcPr>
            <w:tcW w:w="1275" w:type="dxa"/>
          </w:tcPr>
          <w:p w:rsidR="000C72CE" w:rsidRPr="00B15EF5" w:rsidRDefault="000C72CE" w:rsidP="00F919D5">
            <w:pPr>
              <w:pStyle w:val="TAC"/>
              <w:keepNext w:val="0"/>
              <w:keepLines w:val="0"/>
              <w:rPr>
                <w:rFonts w:cs="Arial"/>
              </w:rPr>
            </w:pPr>
            <w:r w:rsidRPr="00B15EF5">
              <w:rPr>
                <w:rFonts w:cs="Arial"/>
              </w:rPr>
              <w:t>2110 - 2170 MHz</w:t>
            </w:r>
          </w:p>
        </w:tc>
        <w:tc>
          <w:tcPr>
            <w:tcW w:w="1276" w:type="dxa"/>
          </w:tcPr>
          <w:p w:rsidR="000C72CE" w:rsidRPr="00B15EF5" w:rsidRDefault="000C72CE" w:rsidP="00F919D5">
            <w:pPr>
              <w:pStyle w:val="TAC"/>
              <w:keepNext w:val="0"/>
              <w:keepLines w:val="0"/>
              <w:rPr>
                <w:rFonts w:cs="Arial"/>
              </w:rPr>
            </w:pPr>
            <w:r w:rsidRPr="00B15EF5">
              <w:rPr>
                <w:rFonts w:cs="Arial"/>
              </w:rPr>
              <w:t>-52 dBm</w:t>
            </w:r>
          </w:p>
        </w:tc>
        <w:tc>
          <w:tcPr>
            <w:tcW w:w="1276" w:type="dxa"/>
          </w:tcPr>
          <w:p w:rsidR="000C72CE" w:rsidRPr="00B15EF5" w:rsidRDefault="000C72CE" w:rsidP="00F919D5">
            <w:pPr>
              <w:pStyle w:val="TAC"/>
              <w:keepNext w:val="0"/>
              <w:keepLines w:val="0"/>
              <w:rPr>
                <w:rFonts w:cs="Arial"/>
              </w:rPr>
            </w:pPr>
            <w:r w:rsidRPr="00B15EF5">
              <w:rPr>
                <w:rFonts w:cs="Arial"/>
              </w:rPr>
              <w:t>1 MHz</w:t>
            </w:r>
          </w:p>
        </w:tc>
        <w:tc>
          <w:tcPr>
            <w:tcW w:w="4619" w:type="dxa"/>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I, </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 or 65 or NR BS operating in band n1 or n65.</w:t>
            </w:r>
          </w:p>
        </w:tc>
      </w:tr>
      <w:tr w:rsidR="000C72CE" w:rsidRPr="00B15EF5" w:rsidTr="00F919D5">
        <w:trPr>
          <w:cantSplit/>
          <w:jc w:val="center"/>
        </w:trPr>
        <w:tc>
          <w:tcPr>
            <w:tcW w:w="1247" w:type="dxa"/>
            <w:vMerge/>
          </w:tcPr>
          <w:p w:rsidR="000C72CE" w:rsidRPr="00B15EF5" w:rsidRDefault="000C72CE" w:rsidP="00F919D5">
            <w:pPr>
              <w:pStyle w:val="TAC"/>
              <w:keepNext w:val="0"/>
              <w:keepLines w:val="0"/>
              <w:rPr>
                <w:rFonts w:cs="Arial"/>
              </w:rPr>
            </w:pPr>
          </w:p>
        </w:tc>
        <w:tc>
          <w:tcPr>
            <w:tcW w:w="1275" w:type="dxa"/>
          </w:tcPr>
          <w:p w:rsidR="000C72CE" w:rsidRPr="00B15EF5" w:rsidRDefault="000C72CE" w:rsidP="00F919D5">
            <w:pPr>
              <w:pStyle w:val="TAC"/>
              <w:keepNext w:val="0"/>
              <w:keepLines w:val="0"/>
              <w:rPr>
                <w:rFonts w:cs="Arial"/>
              </w:rPr>
            </w:pPr>
            <w:r w:rsidRPr="00B15EF5">
              <w:rPr>
                <w:rFonts w:cs="Arial"/>
              </w:rPr>
              <w:t>1920 - 1980 MHz</w:t>
            </w:r>
          </w:p>
        </w:tc>
        <w:tc>
          <w:tcPr>
            <w:tcW w:w="1276" w:type="dxa"/>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 for WA BS</w:t>
            </w:r>
          </w:p>
          <w:p w:rsidR="000C72CE" w:rsidRPr="00B15EF5" w:rsidRDefault="000C72CE" w:rsidP="00F919D5">
            <w:pPr>
              <w:pStyle w:val="TAC"/>
              <w:keepNext w:val="0"/>
              <w:keepLines w:val="0"/>
              <w:rPr>
                <w:rFonts w:cs="Arial"/>
              </w:rPr>
            </w:pPr>
            <w:r w:rsidRPr="00B15EF5">
              <w:rPr>
                <w:rFonts w:cs="Arial"/>
              </w:rPr>
              <w:t>-40 dBm for LA BS)</w:t>
            </w:r>
          </w:p>
        </w:tc>
        <w:tc>
          <w:tcPr>
            <w:tcW w:w="1276" w:type="dxa"/>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I,</w:t>
            </w:r>
            <w:r w:rsidRPr="00B15EF5">
              <w:rPr>
                <w:rFonts w:cs="v5.0.0"/>
              </w:rPr>
              <w:t xml:space="preserve">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 or 65 or NR BS operating in band n1 or n65,</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Pr>
          <w:p w:rsidR="000C72CE" w:rsidRPr="00B15EF5" w:rsidRDefault="000C72CE" w:rsidP="00F919D5">
            <w:pPr>
              <w:pStyle w:val="TAC"/>
              <w:keepNext w:val="0"/>
              <w:keepLines w:val="0"/>
              <w:rPr>
                <w:rFonts w:cs="Arial"/>
              </w:rPr>
            </w:pPr>
            <w:r w:rsidRPr="00B15EF5">
              <w:rPr>
                <w:rFonts w:cs="Arial"/>
              </w:rPr>
              <w:t xml:space="preserve">UTRA FDD Band II or </w:t>
            </w:r>
          </w:p>
          <w:p w:rsidR="000C72CE" w:rsidRPr="00B15EF5" w:rsidRDefault="000C72CE" w:rsidP="00F919D5">
            <w:pPr>
              <w:pStyle w:val="TAC"/>
              <w:keepNext w:val="0"/>
              <w:keepLines w:val="0"/>
              <w:rPr>
                <w:rFonts w:cs="Arial"/>
              </w:rPr>
            </w:pPr>
            <w:r w:rsidRPr="00B15EF5">
              <w:rPr>
                <w:rFonts w:cs="Arial"/>
              </w:rPr>
              <w:t>E-UTRA Band 2</w:t>
            </w:r>
            <w:r w:rsidRPr="00B15EF5">
              <w:rPr>
                <w:rFonts w:cs="Arial"/>
                <w:lang w:val="en-US"/>
              </w:rPr>
              <w:t xml:space="preserve"> or NR band n2</w:t>
            </w:r>
          </w:p>
        </w:tc>
        <w:tc>
          <w:tcPr>
            <w:tcW w:w="1275" w:type="dxa"/>
          </w:tcPr>
          <w:p w:rsidR="000C72CE" w:rsidRPr="00B15EF5" w:rsidRDefault="000C72CE" w:rsidP="00F919D5">
            <w:pPr>
              <w:pStyle w:val="TAC"/>
              <w:keepNext w:val="0"/>
              <w:keepLines w:val="0"/>
              <w:rPr>
                <w:rFonts w:cs="Arial"/>
              </w:rPr>
            </w:pPr>
            <w:r w:rsidRPr="00B15EF5">
              <w:rPr>
                <w:rFonts w:cs="Arial"/>
              </w:rPr>
              <w:t>1930 - 1990 MHz</w:t>
            </w:r>
          </w:p>
        </w:tc>
        <w:tc>
          <w:tcPr>
            <w:tcW w:w="1276" w:type="dxa"/>
          </w:tcPr>
          <w:p w:rsidR="000C72CE" w:rsidRPr="00B15EF5" w:rsidRDefault="000C72CE" w:rsidP="00F919D5">
            <w:pPr>
              <w:pStyle w:val="TAC"/>
              <w:keepNext w:val="0"/>
              <w:keepLines w:val="0"/>
              <w:rPr>
                <w:rFonts w:cs="Arial"/>
              </w:rPr>
            </w:pPr>
            <w:r w:rsidRPr="00B15EF5">
              <w:rPr>
                <w:rFonts w:cs="Arial"/>
              </w:rPr>
              <w:t>-52 dBm</w:t>
            </w:r>
          </w:p>
        </w:tc>
        <w:tc>
          <w:tcPr>
            <w:tcW w:w="1276" w:type="dxa"/>
          </w:tcPr>
          <w:p w:rsidR="000C72CE" w:rsidRPr="00B15EF5" w:rsidRDefault="000C72CE" w:rsidP="00F919D5">
            <w:pPr>
              <w:pStyle w:val="TAC"/>
              <w:keepNext w:val="0"/>
              <w:keepLines w:val="0"/>
              <w:rPr>
                <w:rFonts w:cs="Arial"/>
              </w:rPr>
            </w:pPr>
            <w:r w:rsidRPr="00B15EF5">
              <w:rPr>
                <w:rFonts w:cs="Arial"/>
              </w:rPr>
              <w:t>1 MHz</w:t>
            </w:r>
          </w:p>
        </w:tc>
        <w:tc>
          <w:tcPr>
            <w:tcW w:w="4619" w:type="dxa"/>
          </w:tcPr>
          <w:p w:rsidR="000C72CE" w:rsidRPr="00B15EF5" w:rsidRDefault="000C72CE" w:rsidP="00F919D5">
            <w:pPr>
              <w:pStyle w:val="TAL"/>
              <w:keepNext w:val="0"/>
              <w:keepLines w:val="0"/>
              <w:rPr>
                <w:rFonts w:cs="Arial"/>
                <w:lang w:eastAsia="zh-CN"/>
              </w:rPr>
            </w:pPr>
            <w:r w:rsidRPr="00B15EF5">
              <w:rPr>
                <w:rFonts w:cs="Arial"/>
              </w:rPr>
              <w:t xml:space="preserve">This requirement does not apply to </w:t>
            </w:r>
            <w:r w:rsidRPr="00B15EF5">
              <w:rPr>
                <w:rFonts w:cs="v5.0.0"/>
              </w:rPr>
              <w:t>UTRA FDD</w:t>
            </w:r>
            <w:r w:rsidRPr="00B15EF5">
              <w:rPr>
                <w:rFonts w:cs="Arial"/>
              </w:rPr>
              <w:t xml:space="preserve"> BS operating in band II</w:t>
            </w:r>
            <w:r w:rsidRPr="00B15EF5">
              <w:rPr>
                <w:rFonts w:cs="Arial"/>
                <w:lang w:eastAsia="zh-CN"/>
              </w:rPr>
              <w:t xml:space="preserve"> or band XXV4.</w:t>
            </w:r>
          </w:p>
          <w:p w:rsidR="000C72CE" w:rsidRPr="00B15EF5" w:rsidRDefault="000C72CE" w:rsidP="00F919D5">
            <w:pPr>
              <w:pStyle w:val="TAL"/>
              <w:keepNext w:val="0"/>
              <w:keepLines w:val="0"/>
              <w:rPr>
                <w:rFonts w:cs="Arial"/>
                <w:lang w:eastAsia="zh-CN"/>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 or 25 or NR BS operating in band n2 or n25.</w:t>
            </w:r>
          </w:p>
        </w:tc>
      </w:tr>
      <w:tr w:rsidR="000C72CE" w:rsidRPr="00B15EF5" w:rsidTr="00F919D5">
        <w:trPr>
          <w:cantSplit/>
          <w:jc w:val="center"/>
        </w:trPr>
        <w:tc>
          <w:tcPr>
            <w:tcW w:w="1247" w:type="dxa"/>
            <w:vMerge/>
            <w:tcBorders>
              <w:bottom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1850 - 1910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II</w:t>
            </w:r>
            <w:r w:rsidRPr="00B15EF5">
              <w:rPr>
                <w:rFonts w:cs="Arial"/>
                <w:lang w:eastAsia="zh-CN"/>
              </w:rPr>
              <w:t xml:space="preserve"> or band XXV</w:t>
            </w:r>
            <w:r w:rsidRPr="00B15EF5">
              <w:rPr>
                <w:rFonts w:cs="Arial"/>
              </w:rPr>
              <w:t xml:space="preserve">,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2 or 25 or NR BS operating in band n2, </w:t>
            </w:r>
            <w:r w:rsidRPr="00B15EF5">
              <w:rPr>
                <w:rFonts w:cs="v5.0.0"/>
              </w:rPr>
              <w:t xml:space="preserve">since it is already covered by the requirement in subclause </w:t>
            </w:r>
            <w:r w:rsidRPr="00B15EF5">
              <w:rPr>
                <w:rFonts w:cs="v4.2.0"/>
              </w:rPr>
              <w:t>6.6.6.5.2.4</w:t>
            </w:r>
          </w:p>
        </w:tc>
      </w:tr>
      <w:tr w:rsidR="000C72CE" w:rsidRPr="00B15EF5" w:rsidTr="00F919D5">
        <w:trPr>
          <w:cantSplit/>
          <w:jc w:val="center"/>
        </w:trPr>
        <w:tc>
          <w:tcPr>
            <w:tcW w:w="1247" w:type="dxa"/>
            <w:vMerge w:val="restart"/>
            <w:tcBorders>
              <w:top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III or </w:t>
            </w:r>
          </w:p>
          <w:p w:rsidR="000C72CE" w:rsidRPr="00B15EF5" w:rsidRDefault="000C72CE" w:rsidP="00F919D5">
            <w:pPr>
              <w:pStyle w:val="TAC"/>
              <w:keepNext w:val="0"/>
              <w:keepLines w:val="0"/>
              <w:rPr>
                <w:rFonts w:cs="Arial"/>
              </w:rPr>
            </w:pPr>
            <w:r w:rsidRPr="00B15EF5">
              <w:rPr>
                <w:rFonts w:cs="Arial"/>
              </w:rPr>
              <w:t>E-UTRA Band 3</w:t>
            </w:r>
            <w:r w:rsidRPr="00B15EF5">
              <w:rPr>
                <w:rFonts w:cs="Arial"/>
                <w:lang w:val="en-US"/>
              </w:rPr>
              <w:t xml:space="preserve"> or NR band n3</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1805 - 1880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III or band IX</w:t>
            </w:r>
          </w:p>
          <w:p w:rsidR="000C72CE" w:rsidRPr="00B15EF5" w:rsidRDefault="000C72CE" w:rsidP="00F919D5">
            <w:pPr>
              <w:pStyle w:val="TAC"/>
              <w:keepNext w:val="0"/>
              <w:keepLines w:val="0"/>
              <w:jc w:val="left"/>
            </w:pPr>
            <w:r w:rsidRPr="00B15EF5">
              <w:rPr>
                <w:rFonts w:hint="eastAsia"/>
              </w:rPr>
              <w:t>F</w:t>
            </w:r>
            <w:r w:rsidRPr="00B15EF5">
              <w:t xml:space="preserve">or UTRA </w:t>
            </w:r>
            <w:r w:rsidRPr="00B15EF5">
              <w:rPr>
                <w:rFonts w:hint="eastAsia"/>
              </w:rPr>
              <w:t>T</w:t>
            </w:r>
            <w:r w:rsidRPr="00B15EF5">
              <w:t>DD BS operating in Band f, it applies for 1805</w:t>
            </w:r>
            <w:r w:rsidRPr="00B15EF5">
              <w:rPr>
                <w:rFonts w:hint="eastAsia"/>
              </w:rPr>
              <w:t>-</w:t>
            </w:r>
            <w:r w:rsidRPr="00B15EF5">
              <w:t xml:space="preserve"> 1850</w:t>
            </w:r>
            <w:r w:rsidRPr="00B15EF5">
              <w:rPr>
                <w:rFonts w:hint="eastAsia"/>
              </w:rPr>
              <w:t xml:space="preserve"> MHz</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3 or NR BS operating in band n3.</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1710 - 1785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 for WA BS</w:t>
            </w:r>
          </w:p>
          <w:p w:rsidR="000C72CE" w:rsidRPr="00B15EF5" w:rsidRDefault="000C72CE" w:rsidP="00F919D5">
            <w:pPr>
              <w:pStyle w:val="TAC"/>
              <w:keepNext w:val="0"/>
              <w:keepLines w:val="0"/>
              <w:rPr>
                <w:rFonts w:cs="Arial"/>
              </w:rPr>
            </w:pPr>
            <w:r w:rsidRPr="00B15EF5">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III,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Arial"/>
              </w:rPr>
            </w:pPr>
            <w:r w:rsidRPr="00B15EF5">
              <w:rPr>
                <w:rFonts w:cs="Arial"/>
              </w:rPr>
              <w:t xml:space="preserve">For UTRA BS operating in band IX, it applies for 1710 MHz to 1749.9 MHz and 1784.9 MHz to 1785 MHz, while the rest is covered in subclause </w:t>
            </w:r>
            <w:r w:rsidRPr="00B15EF5">
              <w:rPr>
                <w:rFonts w:cs="v4.2.0"/>
              </w:rPr>
              <w:t>6.6.6.5.2.4</w:t>
            </w:r>
            <w:r w:rsidRPr="00B15EF5">
              <w:rPr>
                <w:rFonts w:cs="Arial"/>
              </w:rPr>
              <w:t>.</w:t>
            </w:r>
          </w:p>
          <w:p w:rsidR="000C72CE" w:rsidRPr="00B15EF5" w:rsidRDefault="000C72CE" w:rsidP="00F919D5">
            <w:pPr>
              <w:pStyle w:val="TAC"/>
              <w:keepNext w:val="0"/>
              <w:keepLines w:val="0"/>
              <w:jc w:val="left"/>
              <w:rPr>
                <w:rFonts w:cs="v5.0.0"/>
                <w:lang w:eastAsia="ja-JP"/>
              </w:rPr>
            </w:pPr>
            <w:r w:rsidRPr="00B15EF5">
              <w:rPr>
                <w:rFonts w:cs="Arial"/>
              </w:rPr>
              <w:t>This requirement does not apply to E-</w:t>
            </w:r>
            <w:r w:rsidRPr="00B15EF5">
              <w:rPr>
                <w:rFonts w:cs="v5.0.0"/>
              </w:rPr>
              <w:t xml:space="preserve">UTRA </w:t>
            </w:r>
            <w:r w:rsidRPr="00B15EF5">
              <w:rPr>
                <w:rFonts w:cs="Arial"/>
              </w:rPr>
              <w:t>BS operating in band 3</w:t>
            </w:r>
            <w:r w:rsidRPr="00B15EF5">
              <w:rPr>
                <w:rFonts w:cs="Arial" w:hint="eastAsia"/>
                <w:lang w:eastAsia="ja-JP"/>
              </w:rPr>
              <w:t xml:space="preserve"> or 9</w:t>
            </w:r>
            <w:r w:rsidRPr="00B15EF5">
              <w:rPr>
                <w:rFonts w:cs="Arial"/>
              </w:rPr>
              <w:t xml:space="preserve"> or NR BS operating in band n3, </w:t>
            </w:r>
            <w:r w:rsidRPr="00B15EF5">
              <w:rPr>
                <w:rFonts w:cs="v5.0.0"/>
              </w:rPr>
              <w:t xml:space="preserve">since it is already covered by the requirement in subclause </w:t>
            </w:r>
            <w:r w:rsidRPr="00B15EF5">
              <w:rPr>
                <w:rFonts w:cs="v4.2.0"/>
              </w:rPr>
              <w:t>6.6.6.5.2.4</w:t>
            </w:r>
            <w:r w:rsidRPr="00B15EF5">
              <w:rPr>
                <w:rFonts w:cs="v5.0.0"/>
              </w:rPr>
              <w:t>.</w:t>
            </w:r>
            <w:r w:rsidRPr="00B15EF5">
              <w:rPr>
                <w:rFonts w:cs="v5.0.0" w:hint="eastAsia"/>
                <w:lang w:eastAsia="ja-JP"/>
              </w:rPr>
              <w:t xml:space="preserve"> </w:t>
            </w:r>
          </w:p>
          <w:p w:rsidR="000C72CE" w:rsidRPr="00B15EF5" w:rsidRDefault="000C72CE" w:rsidP="00F919D5">
            <w:pPr>
              <w:pStyle w:val="TAC"/>
              <w:keepNext w:val="0"/>
              <w:keepLines w:val="0"/>
              <w:jc w:val="left"/>
              <w:rPr>
                <w:rFonts w:cs="v5.0.0"/>
                <w:lang w:eastAsia="ja-JP"/>
              </w:rPr>
            </w:pPr>
            <w:r w:rsidRPr="00B15EF5">
              <w:rPr>
                <w:rFonts w:hint="eastAsia"/>
              </w:rPr>
              <w:t>F</w:t>
            </w:r>
            <w:r w:rsidRPr="00B15EF5">
              <w:t xml:space="preserve">or UTRA </w:t>
            </w:r>
            <w:r w:rsidRPr="00B15EF5">
              <w:rPr>
                <w:rFonts w:hint="eastAsia"/>
              </w:rPr>
              <w:t>T</w:t>
            </w:r>
            <w:r w:rsidRPr="00B15EF5">
              <w:t>DD BS operating in Band f, it applies for 1710</w:t>
            </w:r>
            <w:r w:rsidRPr="00B15EF5">
              <w:rPr>
                <w:rFonts w:hint="eastAsia"/>
              </w:rPr>
              <w:t>-</w:t>
            </w:r>
            <w:r w:rsidRPr="00B15EF5">
              <w:t xml:space="preserve"> 1755</w:t>
            </w:r>
            <w:r w:rsidRPr="00B15EF5">
              <w:rPr>
                <w:rFonts w:hint="eastAsia"/>
              </w:rPr>
              <w:t xml:space="preserve"> MHz</w:t>
            </w:r>
          </w:p>
          <w:p w:rsidR="000C72CE" w:rsidRPr="00B15EF5" w:rsidRDefault="000C72CE" w:rsidP="00F919D5">
            <w:pPr>
              <w:pStyle w:val="TAL"/>
              <w:keepNext w:val="0"/>
              <w:keepLines w:val="0"/>
              <w:rPr>
                <w:rFonts w:cs="Arial"/>
              </w:rPr>
            </w:pPr>
            <w:r w:rsidRPr="00B15EF5">
              <w:rPr>
                <w:rFonts w:cs="Arial"/>
                <w:lang w:eastAsia="ja-JP"/>
              </w:rPr>
              <w:t>For E-UTRA BS operating in band 9,</w:t>
            </w:r>
            <w:r w:rsidRPr="00B15EF5">
              <w:rPr>
                <w:rFonts w:cs="Arial"/>
              </w:rPr>
              <w:t xml:space="preserve"> it applies for 17</w:t>
            </w:r>
            <w:r w:rsidRPr="00B15EF5">
              <w:rPr>
                <w:rFonts w:cs="Arial" w:hint="eastAsia"/>
                <w:lang w:eastAsia="ja-JP"/>
              </w:rPr>
              <w:t>10</w:t>
            </w:r>
            <w:r w:rsidRPr="00B15EF5">
              <w:rPr>
                <w:rFonts w:cs="Arial"/>
              </w:rPr>
              <w:t> MHz to 17</w:t>
            </w:r>
            <w:r w:rsidRPr="00B15EF5">
              <w:rPr>
                <w:rFonts w:cs="Arial" w:hint="eastAsia"/>
                <w:lang w:eastAsia="ja-JP"/>
              </w:rPr>
              <w:t>49.9</w:t>
            </w:r>
            <w:r w:rsidRPr="00B15EF5">
              <w:rPr>
                <w:rFonts w:cs="Arial"/>
              </w:rPr>
              <w:t> MHz</w:t>
            </w:r>
            <w:r w:rsidRPr="00B15EF5">
              <w:rPr>
                <w:rFonts w:cs="Arial" w:hint="eastAsia"/>
                <w:lang w:eastAsia="ja-JP"/>
              </w:rPr>
              <w:t xml:space="preserve"> and 1784.9 MHz to 1785 MHz</w:t>
            </w:r>
            <w:r w:rsidRPr="00B15EF5">
              <w:rPr>
                <w:rFonts w:cs="Arial"/>
              </w:rPr>
              <w:t>, while the rest is covered in subclause</w:t>
            </w:r>
            <w:r w:rsidRPr="00B15EF5">
              <w:rPr>
                <w:rFonts w:cs="Arial"/>
                <w:lang w:eastAsia="ja-JP"/>
              </w:rPr>
              <w:t xml:space="preserve"> </w:t>
            </w:r>
            <w:r w:rsidRPr="00B15EF5">
              <w:rPr>
                <w:rFonts w:cs="v4.2.0"/>
              </w:rPr>
              <w:t>6.6.6.5.2.4</w:t>
            </w:r>
            <w:r w:rsidRPr="00B15EF5">
              <w:rPr>
                <w:rFonts w:cs="Arial"/>
                <w:lang w:eastAsia="ja-JP"/>
              </w:rPr>
              <w:t>.</w:t>
            </w:r>
          </w:p>
        </w:tc>
      </w:tr>
      <w:tr w:rsidR="000C72CE" w:rsidRPr="00B15EF5" w:rsidTr="00F919D5">
        <w:trPr>
          <w:cantSplit/>
          <w:jc w:val="center"/>
        </w:trPr>
        <w:tc>
          <w:tcPr>
            <w:tcW w:w="1247" w:type="dxa"/>
            <w:vMerge w:val="restart"/>
            <w:tcBorders>
              <w:top w:val="single" w:sz="4" w:space="0" w:color="auto"/>
              <w:right w:val="single" w:sz="4" w:space="0" w:color="auto"/>
            </w:tcBorders>
          </w:tcPr>
          <w:p w:rsidR="000C72CE" w:rsidRPr="00B15EF5" w:rsidRDefault="000C72CE" w:rsidP="00F919D5">
            <w:pPr>
              <w:pStyle w:val="TAC"/>
              <w:keepLines w:val="0"/>
              <w:rPr>
                <w:rFonts w:cs="Arial"/>
                <w:lang w:val="sv-FI"/>
              </w:rPr>
            </w:pPr>
            <w:r w:rsidRPr="00B15EF5">
              <w:rPr>
                <w:rFonts w:cs="Arial"/>
                <w:lang w:val="sv-FI"/>
              </w:rPr>
              <w:lastRenderedPageBreak/>
              <w:t xml:space="preserve">UTRA FDD Band IV or </w:t>
            </w:r>
          </w:p>
          <w:p w:rsidR="000C72CE" w:rsidRPr="00B15EF5" w:rsidRDefault="000C72CE" w:rsidP="00F919D5">
            <w:pPr>
              <w:pStyle w:val="TAC"/>
              <w:keepLines w:val="0"/>
              <w:rPr>
                <w:rFonts w:cs="Arial"/>
                <w:lang w:val="sv-FI"/>
              </w:rPr>
            </w:pPr>
            <w:r w:rsidRPr="00B15EF5">
              <w:rPr>
                <w:rFonts w:cs="Arial"/>
                <w:lang w:val="sv-FI"/>
              </w:rPr>
              <w:t>E-UTRA Band 4</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2110 - 2155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IV or band X</w:t>
            </w:r>
          </w:p>
          <w:p w:rsidR="000C72CE" w:rsidRPr="00B15EF5" w:rsidRDefault="000C72CE" w:rsidP="00F919D5">
            <w:pPr>
              <w:pStyle w:val="TAL"/>
              <w:keepLines w:val="0"/>
              <w:rPr>
                <w:rFonts w:cs="Arial"/>
              </w:rPr>
            </w:pPr>
            <w:r w:rsidRPr="00B15EF5">
              <w:rPr>
                <w:rFonts w:cs="v4.2.0"/>
              </w:rPr>
              <w:t>This requirement does not apply to UTRA TDD</w:t>
            </w:r>
          </w:p>
          <w:p w:rsidR="000C72CE" w:rsidRPr="00B15EF5" w:rsidRDefault="000C72CE" w:rsidP="00F919D5">
            <w:pPr>
              <w:pStyle w:val="TAL"/>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4, 10 or 66</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1710 - 1755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IV or band X,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4, 10 or 66, </w:t>
            </w:r>
            <w:r w:rsidRPr="00B15EF5">
              <w:rPr>
                <w:rFonts w:cs="v5.0.0"/>
              </w:rPr>
              <w:t xml:space="preserve">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top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V or </w:t>
            </w:r>
          </w:p>
          <w:p w:rsidR="000C72CE" w:rsidRPr="00B15EF5" w:rsidRDefault="000C72CE" w:rsidP="00F919D5">
            <w:pPr>
              <w:pStyle w:val="TAC"/>
              <w:keepNext w:val="0"/>
              <w:keepLines w:val="0"/>
              <w:rPr>
                <w:rFonts w:cs="Arial"/>
              </w:rPr>
            </w:pPr>
            <w:r w:rsidRPr="00B15EF5">
              <w:rPr>
                <w:rFonts w:cs="Arial"/>
              </w:rPr>
              <w:t>E-UTRA Band 5</w:t>
            </w:r>
            <w:r w:rsidRPr="00B15EF5">
              <w:rPr>
                <w:rFonts w:cs="Arial"/>
                <w:lang w:val="en-US"/>
              </w:rPr>
              <w:t xml:space="preserve"> or NR band n5</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869 - 894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lang w:eastAsia="ko-KR"/>
              </w:rPr>
            </w:pPr>
            <w:r w:rsidRPr="00B15EF5">
              <w:rPr>
                <w:rFonts w:cs="Arial"/>
                <w:lang w:eastAsia="ko-KR"/>
              </w:rPr>
              <w:t xml:space="preserve">This requirement does not apply to </w:t>
            </w:r>
            <w:r w:rsidRPr="00B15EF5">
              <w:rPr>
                <w:rFonts w:cs="v5.0.0"/>
                <w:lang w:eastAsia="ko-KR"/>
              </w:rPr>
              <w:t>UTRA FDD</w:t>
            </w:r>
            <w:r w:rsidRPr="00B15EF5">
              <w:rPr>
                <w:rFonts w:cs="Arial"/>
                <w:lang w:eastAsia="ko-KR"/>
              </w:rPr>
              <w:t xml:space="preserve"> BS operating in band V </w:t>
            </w:r>
            <w:r w:rsidRPr="00B15EF5">
              <w:rPr>
                <w:rFonts w:cs="v5.0.0"/>
                <w:lang w:eastAsia="ko-KR"/>
              </w:rPr>
              <w:t>or XXVI</w:t>
            </w:r>
          </w:p>
          <w:p w:rsidR="000C72CE" w:rsidRPr="00B15EF5" w:rsidRDefault="000C72CE" w:rsidP="00F919D5">
            <w:pPr>
              <w:pStyle w:val="TAL"/>
              <w:keepNext w:val="0"/>
              <w:keepLines w:val="0"/>
              <w:rPr>
                <w:rFonts w:cs="Arial"/>
                <w:lang w:eastAsia="ko-KR"/>
              </w:rPr>
            </w:pPr>
            <w:r w:rsidRPr="00B15EF5">
              <w:rPr>
                <w:rFonts w:cs="Arial"/>
                <w:lang w:eastAsia="ko-KR"/>
              </w:rPr>
              <w:t>This requirement does not apply to E-</w:t>
            </w:r>
            <w:r w:rsidRPr="00B15EF5">
              <w:rPr>
                <w:rFonts w:cs="v5.0.0"/>
                <w:lang w:eastAsia="ko-KR"/>
              </w:rPr>
              <w:t xml:space="preserve">UTRA </w:t>
            </w:r>
            <w:r w:rsidRPr="00B15EF5">
              <w:rPr>
                <w:rFonts w:cs="Arial"/>
                <w:lang w:eastAsia="ko-KR"/>
              </w:rPr>
              <w:t xml:space="preserve">BS operating in band 5 </w:t>
            </w:r>
            <w:r w:rsidRPr="00B15EF5">
              <w:rPr>
                <w:rFonts w:cs="v5.0.0"/>
                <w:lang w:eastAsia="ko-KR"/>
              </w:rPr>
              <w:t>or 26</w:t>
            </w:r>
            <w:r w:rsidRPr="00B15EF5">
              <w:rPr>
                <w:rFonts w:cs="Arial"/>
                <w:lang w:eastAsia="ko-KR"/>
              </w:rPr>
              <w:t xml:space="preserve"> or NR BS operating in band n5 or n26. This requirement applies to E</w:t>
            </w:r>
            <w:r w:rsidRPr="00B15EF5">
              <w:rPr>
                <w:rFonts w:cs="Arial"/>
                <w:lang w:eastAsia="ko-KR"/>
              </w:rPr>
              <w:noBreakHyphen/>
              <w:t>UTRA BS operating in Band 27 for the frequency range 879-894 MHz.</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824 - 849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 for WA BS</w:t>
            </w:r>
          </w:p>
          <w:p w:rsidR="000C72CE" w:rsidRPr="00B15EF5" w:rsidRDefault="000C72CE" w:rsidP="00F919D5">
            <w:pPr>
              <w:pStyle w:val="TAC"/>
              <w:keepNext w:val="0"/>
              <w:keepLines w:val="0"/>
              <w:rPr>
                <w:rFonts w:cs="Arial"/>
              </w:rPr>
            </w:pPr>
            <w:r w:rsidRPr="00B15EF5">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lang w:eastAsia="ko-KR"/>
              </w:rPr>
            </w:pPr>
            <w:r w:rsidRPr="00B15EF5">
              <w:rPr>
                <w:rFonts w:cs="Arial"/>
                <w:lang w:eastAsia="ko-KR"/>
              </w:rPr>
              <w:t xml:space="preserve">This requirement does not apply to </w:t>
            </w:r>
            <w:r w:rsidRPr="00B15EF5">
              <w:rPr>
                <w:rFonts w:cs="v5.0.0"/>
                <w:lang w:eastAsia="ko-KR"/>
              </w:rPr>
              <w:t>UTRA FDD</w:t>
            </w:r>
            <w:r w:rsidRPr="00B15EF5">
              <w:rPr>
                <w:rFonts w:cs="Arial"/>
                <w:lang w:eastAsia="ko-KR"/>
              </w:rPr>
              <w:t xml:space="preserve"> BS operating in band V </w:t>
            </w:r>
            <w:r w:rsidRPr="00B15EF5">
              <w:rPr>
                <w:rFonts w:cs="v5.0.0"/>
                <w:lang w:eastAsia="ko-KR"/>
              </w:rPr>
              <w:t>or XXVI</w:t>
            </w:r>
            <w:r w:rsidRPr="00B15EF5">
              <w:rPr>
                <w:rFonts w:cs="Arial"/>
                <w:lang w:eastAsia="ko-KR"/>
              </w:rPr>
              <w:t xml:space="preserve">, </w:t>
            </w:r>
            <w:r w:rsidRPr="00B15EF5">
              <w:rPr>
                <w:rFonts w:cs="v5.0.0"/>
                <w:lang w:eastAsia="ko-KR"/>
              </w:rPr>
              <w:t xml:space="preserve">since it is already covered by the requirement in subclause </w:t>
            </w:r>
            <w:r w:rsidRPr="00B15EF5">
              <w:rPr>
                <w:rFonts w:cs="v4.2.0"/>
                <w:lang w:eastAsia="ko-KR"/>
              </w:rPr>
              <w:t>6.6.6.5.2.4</w:t>
            </w:r>
            <w:r w:rsidRPr="00B15EF5">
              <w:rPr>
                <w:rFonts w:cs="v5.0.0"/>
                <w:lang w:eastAsia="ko-KR"/>
              </w:rPr>
              <w:t>.</w:t>
            </w:r>
          </w:p>
          <w:p w:rsidR="000C72CE" w:rsidRPr="00B15EF5" w:rsidRDefault="000C72CE" w:rsidP="00F919D5">
            <w:pPr>
              <w:pStyle w:val="TAL"/>
              <w:keepNext w:val="0"/>
              <w:keepLines w:val="0"/>
              <w:rPr>
                <w:rFonts w:cs="Arial"/>
                <w:lang w:eastAsia="ko-KR"/>
              </w:rPr>
            </w:pPr>
            <w:r w:rsidRPr="00B15EF5">
              <w:rPr>
                <w:rFonts w:cs="Arial"/>
                <w:lang w:eastAsia="ko-KR"/>
              </w:rPr>
              <w:t>This requirement does not apply to E-</w:t>
            </w:r>
            <w:r w:rsidRPr="00B15EF5">
              <w:rPr>
                <w:rFonts w:cs="v5.0.0"/>
                <w:lang w:eastAsia="ko-KR"/>
              </w:rPr>
              <w:t xml:space="preserve">UTRA </w:t>
            </w:r>
            <w:r w:rsidRPr="00B15EF5">
              <w:rPr>
                <w:rFonts w:cs="Arial"/>
                <w:lang w:eastAsia="ko-KR"/>
              </w:rPr>
              <w:t xml:space="preserve">BS operating in band 5 </w:t>
            </w:r>
            <w:r w:rsidRPr="00B15EF5">
              <w:rPr>
                <w:rFonts w:cs="v5.0.0"/>
                <w:lang w:eastAsia="ko-KR"/>
              </w:rPr>
              <w:t>or 26</w:t>
            </w:r>
            <w:r w:rsidRPr="00B15EF5">
              <w:rPr>
                <w:rFonts w:cs="Arial"/>
                <w:lang w:eastAsia="ko-KR"/>
              </w:rPr>
              <w:t xml:space="preserve"> or NR BS operating in band n5 or n26, </w:t>
            </w:r>
            <w:r w:rsidRPr="00B15EF5">
              <w:rPr>
                <w:rFonts w:cs="v5.0.0"/>
                <w:lang w:eastAsia="ko-KR"/>
              </w:rPr>
              <w:t xml:space="preserve">since it is already covered by the requirement in subclause </w:t>
            </w:r>
            <w:r w:rsidRPr="00B15EF5">
              <w:rPr>
                <w:rFonts w:cs="v4.2.0"/>
                <w:lang w:eastAsia="ko-KR"/>
              </w:rPr>
              <w:t>6.6.6.5.2.4</w:t>
            </w:r>
            <w:r w:rsidRPr="00B15EF5">
              <w:rPr>
                <w:rFonts w:cs="v5.0.0"/>
                <w:lang w:eastAsia="ko-KR"/>
              </w:rPr>
              <w:t>.</w:t>
            </w:r>
            <w:r w:rsidRPr="00B15EF5">
              <w:rPr>
                <w:rFonts w:cs="Arial"/>
                <w:lang w:eastAsia="ko-KR"/>
              </w:rPr>
              <w:t xml:space="preserve"> For E</w:t>
            </w:r>
            <w:r w:rsidRPr="00B15EF5">
              <w:rPr>
                <w:rFonts w:cs="Arial"/>
                <w:lang w:eastAsia="ko-KR"/>
              </w:rPr>
              <w:noBreakHyphen/>
              <w:t>UTRA BS operating in Band 27, it</w:t>
            </w:r>
            <w:r w:rsidRPr="00B15EF5">
              <w:rPr>
                <w:rFonts w:eastAsia="MS PGothic" w:cs="Arial"/>
                <w:kern w:val="24"/>
                <w:szCs w:val="22"/>
                <w:lang w:eastAsia="ko-KR"/>
              </w:rPr>
              <w:t xml:space="preserve"> applies 3 MHz below the Band 27 downlink operating band.</w:t>
            </w:r>
          </w:p>
        </w:tc>
      </w:tr>
      <w:tr w:rsidR="000C72CE" w:rsidRPr="00B15EF5" w:rsidTr="00F919D5">
        <w:trPr>
          <w:cantSplit/>
          <w:jc w:val="center"/>
        </w:trPr>
        <w:tc>
          <w:tcPr>
            <w:tcW w:w="1247" w:type="dxa"/>
            <w:vMerge w:val="restart"/>
            <w:tcBorders>
              <w:top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 xml:space="preserve">UTRA FDD Band VI or XIX, or </w:t>
            </w:r>
          </w:p>
          <w:p w:rsidR="000C72CE" w:rsidRPr="00B15EF5" w:rsidRDefault="000C72CE" w:rsidP="00F919D5">
            <w:pPr>
              <w:pStyle w:val="TAC"/>
              <w:keepNext w:val="0"/>
              <w:keepLines w:val="0"/>
              <w:rPr>
                <w:rFonts w:cs="Arial"/>
              </w:rPr>
            </w:pPr>
            <w:r w:rsidRPr="00B15EF5">
              <w:rPr>
                <w:rFonts w:cs="Arial"/>
              </w:rPr>
              <w:t>E-UTRA Band 6, 18 or 19</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860 - 89</w:t>
            </w:r>
            <w:r w:rsidRPr="00B15EF5">
              <w:rPr>
                <w:rFonts w:cs="Arial" w:hint="eastAsia"/>
              </w:rPr>
              <w:t>0</w:t>
            </w:r>
            <w:r w:rsidRPr="00B15EF5">
              <w:rPr>
                <w:rFonts w:cs="Arial"/>
              </w:rPr>
              <w:t xml:space="preserve">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VI or XIX</w:t>
            </w:r>
          </w:p>
          <w:p w:rsidR="000C72CE" w:rsidRPr="00B15EF5" w:rsidRDefault="000C72CE" w:rsidP="00F919D5">
            <w:pPr>
              <w:pStyle w:val="TAL"/>
              <w:keepNext w:val="0"/>
              <w:keepLines w:val="0"/>
              <w:rPr>
                <w:rFonts w:cs="v5.0.0"/>
              </w:rPr>
            </w:pPr>
            <w:r w:rsidRPr="00B15EF5">
              <w:rPr>
                <w:rFonts w:cs="v4.2.0"/>
              </w:rPr>
              <w:t>For UTRA TDD applicable in Japan</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6, 18, 19.</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815 - 8</w:t>
            </w:r>
            <w:r w:rsidRPr="00B15EF5">
              <w:rPr>
                <w:rFonts w:cs="Arial" w:hint="eastAsia"/>
              </w:rPr>
              <w:t>45</w:t>
            </w:r>
            <w:r w:rsidRPr="00B15EF5">
              <w:rPr>
                <w:rFonts w:cs="Arial"/>
              </w:rPr>
              <w:t xml:space="preserve">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VI or XIX,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For UTRA TDD applicable in Japan</w:t>
            </w:r>
          </w:p>
          <w:p w:rsidR="000C72CE" w:rsidRPr="00B15EF5" w:rsidRDefault="000C72CE" w:rsidP="00F919D5">
            <w:pPr>
              <w:pStyle w:val="TAL"/>
              <w:keepNext w:val="0"/>
              <w:keepLines w:val="0"/>
              <w:rPr>
                <w:rFonts w:cs="v5.0.0"/>
              </w:rPr>
            </w:pPr>
            <w:r w:rsidRPr="00B15EF5">
              <w:rPr>
                <w:rFonts w:cs="Arial"/>
              </w:rPr>
              <w:t>This requirement does not apply to E-</w:t>
            </w:r>
            <w:r w:rsidRPr="00B15EF5">
              <w:rPr>
                <w:rFonts w:cs="v5.0.0"/>
              </w:rPr>
              <w:t xml:space="preserve">UTRA </w:t>
            </w:r>
            <w:r w:rsidRPr="00B15EF5">
              <w:rPr>
                <w:rFonts w:cs="Arial"/>
              </w:rPr>
              <w:t xml:space="preserve">BS operating in band 18 between 815-830 MHz,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6, 19 between 830-845 MHz</w:t>
            </w:r>
            <w:r w:rsidRPr="00B15EF5">
              <w:rPr>
                <w:rFonts w:cs="Arial"/>
                <w:lang w:eastAsia="ja-JP"/>
              </w:rPr>
              <w:t>,</w:t>
            </w:r>
            <w:r w:rsidRPr="00B15EF5">
              <w:rPr>
                <w:rFonts w:cs="Arial"/>
              </w:rPr>
              <w:t xml:space="preserve"> </w:t>
            </w:r>
            <w:r w:rsidRPr="00B15EF5">
              <w:rPr>
                <w:rFonts w:cs="v5.0.0"/>
              </w:rPr>
              <w:t xml:space="preserve">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VII or </w:t>
            </w:r>
          </w:p>
          <w:p w:rsidR="000C72CE" w:rsidRPr="00B15EF5" w:rsidRDefault="000C72CE" w:rsidP="00F919D5">
            <w:pPr>
              <w:pStyle w:val="TAC"/>
              <w:keepNext w:val="0"/>
              <w:keepLines w:val="0"/>
              <w:rPr>
                <w:rFonts w:cs="Arial"/>
              </w:rPr>
            </w:pPr>
            <w:r w:rsidRPr="00B15EF5">
              <w:rPr>
                <w:rFonts w:cs="Arial"/>
              </w:rPr>
              <w:t>E-UTRA Band 7</w:t>
            </w:r>
            <w:r w:rsidRPr="00B15EF5">
              <w:rPr>
                <w:rFonts w:cs="Arial"/>
                <w:lang w:val="en-US"/>
              </w:rPr>
              <w:t xml:space="preserve"> or NR band n7</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2620 - 2690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VII, </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7 or NR BS operating in band n7.</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7 or NR BS operating in band n7,</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2500 - 2570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 for WA BS</w:t>
            </w:r>
          </w:p>
          <w:p w:rsidR="000C72CE" w:rsidRPr="00B15EF5" w:rsidRDefault="000C72CE" w:rsidP="00F919D5">
            <w:pPr>
              <w:pStyle w:val="TAC"/>
              <w:keepNext w:val="0"/>
              <w:keepLines w:val="0"/>
              <w:rPr>
                <w:rFonts w:cs="Arial"/>
              </w:rPr>
            </w:pPr>
            <w:r w:rsidRPr="00B15EF5">
              <w:rPr>
                <w:rFonts w:cs="Arial"/>
              </w:rPr>
              <w:t>-40 dBm for LA BS)</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VII or E-UTRA BS operation in band 7 or NR BS operating in band n7,</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right w:val="single" w:sz="4" w:space="0" w:color="auto"/>
            </w:tcBorders>
          </w:tcPr>
          <w:p w:rsidR="000C72CE" w:rsidRPr="00B15EF5" w:rsidRDefault="000C72CE" w:rsidP="00F919D5">
            <w:pPr>
              <w:pStyle w:val="TAC"/>
              <w:keepLines w:val="0"/>
              <w:rPr>
                <w:rFonts w:cs="Arial"/>
              </w:rPr>
            </w:pPr>
            <w:r w:rsidRPr="00B15EF5">
              <w:rPr>
                <w:rFonts w:cs="Arial"/>
              </w:rPr>
              <w:lastRenderedPageBreak/>
              <w:t xml:space="preserve">UTRA FDD Band VIII or </w:t>
            </w:r>
          </w:p>
          <w:p w:rsidR="000C72CE" w:rsidRPr="00B15EF5" w:rsidRDefault="000C72CE" w:rsidP="00F919D5">
            <w:pPr>
              <w:pStyle w:val="TAC"/>
              <w:keepLines w:val="0"/>
              <w:rPr>
                <w:rFonts w:cs="Arial"/>
              </w:rPr>
            </w:pPr>
            <w:r w:rsidRPr="00B15EF5">
              <w:rPr>
                <w:rFonts w:cs="Arial"/>
              </w:rPr>
              <w:t>E-UTRA Band 8</w:t>
            </w:r>
            <w:r w:rsidRPr="00B15EF5">
              <w:rPr>
                <w:rFonts w:cs="Arial"/>
                <w:lang w:val="en-US"/>
              </w:rPr>
              <w:t xml:space="preserve"> or NR band n8</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925 - 960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-52 dBm</w:t>
            </w:r>
          </w:p>
          <w:p w:rsidR="000C72CE" w:rsidRPr="00B15EF5" w:rsidRDefault="000C72CE" w:rsidP="00F919D5">
            <w:pPr>
              <w:pStyle w:val="TAC"/>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1 MHz</w:t>
            </w:r>
          </w:p>
          <w:p w:rsidR="000C72CE" w:rsidRPr="00B15EF5" w:rsidRDefault="000C72CE" w:rsidP="00F919D5">
            <w:pPr>
              <w:pStyle w:val="TAC"/>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VIII.</w:t>
            </w:r>
          </w:p>
          <w:p w:rsidR="000C72CE" w:rsidRPr="00B15EF5" w:rsidRDefault="000C72CE" w:rsidP="00F919D5">
            <w:pPr>
              <w:pStyle w:val="TAL"/>
              <w:keepLines w:val="0"/>
              <w:rPr>
                <w:rFonts w:cs="Arial"/>
              </w:rPr>
            </w:pPr>
            <w:r w:rsidRPr="00B15EF5">
              <w:rPr>
                <w:rFonts w:cs="v4.2.0"/>
              </w:rPr>
              <w:t>This requirement does not apply to UTRA TDD</w:t>
            </w:r>
          </w:p>
          <w:p w:rsidR="000C72CE" w:rsidRPr="00B15EF5" w:rsidRDefault="000C72CE" w:rsidP="00F919D5">
            <w:pPr>
              <w:pStyle w:val="TAL"/>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8 or NR BS operating in band n8.</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880 - 915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VIII,</w:t>
            </w:r>
            <w:r w:rsidRPr="00B15EF5">
              <w:rPr>
                <w:rFonts w:cs="v5.0.0"/>
              </w:rPr>
              <w:t xml:space="preserve">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8 or NR BS operating in band n8,</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 xml:space="preserve">UTRA FDD Band IX or </w:t>
            </w:r>
          </w:p>
          <w:p w:rsidR="000C72CE" w:rsidRPr="00B15EF5" w:rsidRDefault="000C72CE" w:rsidP="00F919D5">
            <w:pPr>
              <w:pStyle w:val="TAC"/>
              <w:keepNext w:val="0"/>
              <w:keepLines w:val="0"/>
              <w:rPr>
                <w:rFonts w:cs="Arial"/>
                <w:lang w:val="sv-FI"/>
              </w:rPr>
            </w:pPr>
            <w:r w:rsidRPr="00B15EF5">
              <w:rPr>
                <w:rFonts w:cs="Arial"/>
                <w:lang w:val="sv-FI"/>
              </w:rPr>
              <w:t>E-UTRA Band 9</w:t>
            </w: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v5.0.0"/>
              </w:rPr>
              <w:t>1844.9 - 1879.9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4.2.0"/>
              </w:rPr>
            </w:pPr>
            <w:r w:rsidRPr="00B15EF5">
              <w:rPr>
                <w:rFonts w:cs="Arial"/>
              </w:rPr>
              <w:t xml:space="preserve">This requirement does not apply to </w:t>
            </w:r>
            <w:r w:rsidRPr="00B15EF5">
              <w:rPr>
                <w:rFonts w:cs="v5.0.0"/>
              </w:rPr>
              <w:t>UTRA FDD</w:t>
            </w:r>
            <w:r w:rsidRPr="00B15EF5">
              <w:rPr>
                <w:rFonts w:cs="Arial"/>
              </w:rPr>
              <w:t xml:space="preserve"> BS operating in band III or band IX</w:t>
            </w:r>
            <w:r w:rsidRPr="00B15EF5">
              <w:rPr>
                <w:rFonts w:cs="v4.2.0"/>
              </w:rPr>
              <w:t xml:space="preserve"> </w:t>
            </w:r>
          </w:p>
          <w:p w:rsidR="000C72CE" w:rsidRPr="00B15EF5" w:rsidRDefault="000C72CE" w:rsidP="00F919D5">
            <w:pPr>
              <w:pStyle w:val="TAL"/>
              <w:keepNext w:val="0"/>
              <w:keepLines w:val="0"/>
              <w:rPr>
                <w:rFonts w:cs="v5.0.0"/>
              </w:rPr>
            </w:pPr>
            <w:r w:rsidRPr="00B15EF5">
              <w:rPr>
                <w:rFonts w:cs="v4.2.0"/>
              </w:rPr>
              <w:t>For UTRA TDD applicable in Japan</w:t>
            </w:r>
          </w:p>
          <w:p w:rsidR="000C72CE" w:rsidRPr="00B15EF5" w:rsidRDefault="000C72CE" w:rsidP="00F919D5">
            <w:pPr>
              <w:pStyle w:val="TAC"/>
              <w:keepNext w:val="0"/>
              <w:keepLines w:val="0"/>
              <w:jc w:val="left"/>
              <w:rPr>
                <w:rFonts w:cs="Arial"/>
                <w:lang w:eastAsia="ja-JP"/>
              </w:rPr>
            </w:pPr>
            <w:r w:rsidRPr="00B15EF5">
              <w:rPr>
                <w:rFonts w:cs="Arial"/>
              </w:rPr>
              <w:t>This requirement does not apply to E-</w:t>
            </w:r>
            <w:r w:rsidRPr="00B15EF5">
              <w:rPr>
                <w:rFonts w:cs="v5.0.0"/>
              </w:rPr>
              <w:t xml:space="preserve">UTRA </w:t>
            </w:r>
            <w:r w:rsidRPr="00B15EF5">
              <w:rPr>
                <w:rFonts w:cs="Arial"/>
              </w:rPr>
              <w:t xml:space="preserve">BS operating in band </w:t>
            </w:r>
            <w:r w:rsidRPr="00B15EF5">
              <w:rPr>
                <w:rFonts w:cs="Arial" w:hint="eastAsia"/>
                <w:lang w:eastAsia="ja-JP"/>
              </w:rPr>
              <w:t>3 or</w:t>
            </w:r>
            <w:r w:rsidRPr="00B15EF5">
              <w:rPr>
                <w:rFonts w:cs="Arial"/>
              </w:rPr>
              <w:t xml:space="preserve"> 9 or NR BS operating in band n3.</w:t>
            </w:r>
          </w:p>
        </w:tc>
      </w:tr>
      <w:tr w:rsidR="000C72CE" w:rsidRPr="00B15EF5" w:rsidTr="00F919D5">
        <w:trPr>
          <w:cantSplit/>
          <w:jc w:val="center"/>
        </w:trPr>
        <w:tc>
          <w:tcPr>
            <w:tcW w:w="1247" w:type="dxa"/>
            <w:vMerge/>
            <w:tcBorders>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1749.</w:t>
            </w:r>
            <w:r w:rsidRPr="00B15EF5">
              <w:rPr>
                <w:rFonts w:cs="v5.0.0"/>
              </w:rPr>
              <w:t xml:space="preserve"> 9 - 1</w:t>
            </w:r>
            <w:r w:rsidRPr="00B15EF5">
              <w:rPr>
                <w:rFonts w:cs="Arial"/>
              </w:rPr>
              <w:t>784.9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III or band IX,</w:t>
            </w:r>
            <w:r w:rsidRPr="00B15EF5">
              <w:rPr>
                <w:rFonts w:cs="v5.0.0"/>
              </w:rPr>
              <w:t xml:space="preserve"> 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w:t>
            </w:r>
            <w:r w:rsidRPr="00B15EF5">
              <w:rPr>
                <w:rFonts w:cs="Arial" w:hint="eastAsia"/>
                <w:lang w:eastAsia="ja-JP"/>
              </w:rPr>
              <w:t xml:space="preserve">3 or </w:t>
            </w:r>
            <w:r w:rsidRPr="00B15EF5">
              <w:rPr>
                <w:rFonts w:cs="Arial"/>
              </w:rPr>
              <w:t>9 or NR BS operating in band n3,</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top w:val="single" w:sz="4" w:space="0" w:color="auto"/>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 xml:space="preserve">UTRA FDD Band X or </w:t>
            </w:r>
          </w:p>
          <w:p w:rsidR="000C72CE" w:rsidRPr="00B15EF5" w:rsidRDefault="000C72CE" w:rsidP="00F919D5">
            <w:pPr>
              <w:pStyle w:val="TAC"/>
              <w:keepNext w:val="0"/>
              <w:keepLines w:val="0"/>
              <w:rPr>
                <w:rFonts w:cs="Arial"/>
                <w:lang w:val="sv-FI"/>
              </w:rPr>
            </w:pPr>
            <w:r w:rsidRPr="00B15EF5">
              <w:rPr>
                <w:rFonts w:cs="Arial"/>
                <w:lang w:val="sv-FI"/>
              </w:rPr>
              <w:t>E-UTRA Band 10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2110 - 2170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IV or band X</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4, 10 or 66</w:t>
            </w:r>
          </w:p>
        </w:tc>
      </w:tr>
      <w:tr w:rsidR="000C72CE" w:rsidRPr="00B15EF5" w:rsidTr="00F919D5">
        <w:trPr>
          <w:cantSplit/>
          <w:jc w:val="center"/>
        </w:trPr>
        <w:tc>
          <w:tcPr>
            <w:tcW w:w="1247" w:type="dxa"/>
            <w:vMerge/>
            <w:tcBorders>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1710 - 1770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X, </w:t>
            </w:r>
            <w:r w:rsidRPr="00B15EF5">
              <w:rPr>
                <w:rFonts w:cs="v5.0.0"/>
              </w:rPr>
              <w:t xml:space="preserve">since it is already covered by the requirement in subclause </w:t>
            </w:r>
            <w:r w:rsidRPr="00B15EF5">
              <w:rPr>
                <w:rFonts w:cs="v4.2.0"/>
              </w:rPr>
              <w:t>6.6.6.5.2.4</w:t>
            </w:r>
            <w:r w:rsidRPr="00B15EF5">
              <w:rPr>
                <w:rFonts w:cs="v5.0.0"/>
              </w:rPr>
              <w:t xml:space="preserve">. </w:t>
            </w:r>
            <w:r w:rsidRPr="00B15EF5">
              <w:rPr>
                <w:rFonts w:cs="Arial"/>
              </w:rPr>
              <w:t>For UTRA FDD BS operating in Band IV, it applies for 1755 MHz to 1770 MHz, while the rest is covered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10 or 66 or NR BS operating in band n66, </w:t>
            </w:r>
            <w:r w:rsidRPr="00B15EF5">
              <w:rPr>
                <w:rFonts w:cs="v5.0.0"/>
              </w:rPr>
              <w:t xml:space="preserve">since it is already covered by the requirement in subclause </w:t>
            </w:r>
            <w:r w:rsidRPr="00B15EF5">
              <w:rPr>
                <w:rFonts w:cs="v4.2.0"/>
              </w:rPr>
              <w:t>6.6.6.5.2.4</w:t>
            </w:r>
            <w:r w:rsidRPr="00B15EF5">
              <w:rPr>
                <w:rFonts w:cs="v5.0.0"/>
              </w:rPr>
              <w:t xml:space="preserve">. </w:t>
            </w:r>
            <w:r w:rsidRPr="00B15EF5">
              <w:rPr>
                <w:rFonts w:cs="Arial"/>
              </w:rPr>
              <w:t xml:space="preserve">For E-UTRA BS operating in Band 4, it applies for 1755 MHz to 1770 MHz, while the rest is covered in subclause </w:t>
            </w:r>
            <w:r w:rsidRPr="00B15EF5">
              <w:rPr>
                <w:rFonts w:cs="v4.2.0"/>
              </w:rPr>
              <w:t>6.6.6.5.2.4</w:t>
            </w:r>
            <w:r w:rsidRPr="00B15EF5">
              <w:rPr>
                <w:rFonts w:cs="Arial"/>
              </w:rPr>
              <w:t>.</w:t>
            </w:r>
          </w:p>
        </w:tc>
      </w:tr>
      <w:tr w:rsidR="000C72CE" w:rsidRPr="00B15EF5" w:rsidTr="00F919D5">
        <w:trPr>
          <w:cantSplit/>
          <w:jc w:val="center"/>
        </w:trPr>
        <w:tc>
          <w:tcPr>
            <w:tcW w:w="1247" w:type="dxa"/>
            <w:vMerge w:val="restart"/>
            <w:tcBorders>
              <w:top w:val="single" w:sz="4" w:space="0" w:color="auto"/>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XI or XXI or </w:t>
            </w:r>
          </w:p>
          <w:p w:rsidR="000C72CE" w:rsidRPr="00B15EF5" w:rsidRDefault="000C72CE" w:rsidP="00F919D5">
            <w:pPr>
              <w:pStyle w:val="TAC"/>
              <w:keepNext w:val="0"/>
              <w:keepLines w:val="0"/>
              <w:rPr>
                <w:rFonts w:cs="Arial"/>
              </w:rPr>
            </w:pPr>
            <w:r w:rsidRPr="00B15EF5">
              <w:rPr>
                <w:rFonts w:cs="Arial"/>
              </w:rPr>
              <w:t>E-UTRA Band 11 or 21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1475.9 - 1510.9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XI, XXI, or XXXII.</w:t>
            </w:r>
          </w:p>
          <w:p w:rsidR="000C72CE" w:rsidRPr="00B15EF5" w:rsidRDefault="000C72CE" w:rsidP="00F919D5">
            <w:pPr>
              <w:pStyle w:val="TAL"/>
              <w:keepNext w:val="0"/>
              <w:keepLines w:val="0"/>
              <w:rPr>
                <w:rFonts w:cs="v5.0.0"/>
              </w:rPr>
            </w:pPr>
            <w:r w:rsidRPr="00B15EF5">
              <w:rPr>
                <w:rFonts w:cs="v4.2.0"/>
              </w:rPr>
              <w:t>For UTRA TDD applicable in Japan</w:t>
            </w:r>
          </w:p>
          <w:p w:rsidR="000C72CE" w:rsidRPr="00B15EF5" w:rsidRDefault="000C72CE" w:rsidP="00F919D5">
            <w:pPr>
              <w:pStyle w:val="TAL"/>
              <w:keepNext w:val="0"/>
              <w:keepLines w:val="0"/>
              <w:rPr>
                <w:rFonts w:cs="Arial"/>
                <w:lang w:eastAsia="ja-JP"/>
              </w:rPr>
            </w:pPr>
            <w:r w:rsidRPr="00B15EF5">
              <w:rPr>
                <w:rFonts w:cs="Arial"/>
              </w:rPr>
              <w:t>This requirement does not apply to E-</w:t>
            </w:r>
            <w:r w:rsidRPr="00B15EF5">
              <w:rPr>
                <w:rFonts w:cs="v5.0.0"/>
              </w:rPr>
              <w:t xml:space="preserve">UTRA </w:t>
            </w:r>
            <w:r w:rsidRPr="00B15EF5">
              <w:rPr>
                <w:rFonts w:cs="Arial"/>
              </w:rPr>
              <w:t>BS operating in band 11</w:t>
            </w:r>
            <w:r w:rsidRPr="00B15EF5">
              <w:rPr>
                <w:rFonts w:cs="Arial" w:hint="eastAsia"/>
                <w:lang w:eastAsia="ja-JP"/>
              </w:rPr>
              <w:t>,</w:t>
            </w:r>
            <w:r w:rsidRPr="00B15EF5">
              <w:rPr>
                <w:rFonts w:cs="Arial"/>
                <w:lang w:eastAsia="ja-JP"/>
              </w:rPr>
              <w:t xml:space="preserve"> 21</w:t>
            </w:r>
            <w:r w:rsidRPr="00B15EF5">
              <w:rPr>
                <w:rFonts w:cs="Arial" w:hint="eastAsia"/>
                <w:lang w:eastAsia="ja-JP"/>
              </w:rPr>
              <w:t xml:space="preserve"> or 32.</w:t>
            </w:r>
          </w:p>
          <w:p w:rsidR="000C72CE" w:rsidRPr="00B15EF5" w:rsidRDefault="000C72CE" w:rsidP="00F919D5">
            <w:pPr>
              <w:pStyle w:val="TAL"/>
              <w:keepNext w:val="0"/>
              <w:keepLines w:val="0"/>
              <w:rPr>
                <w:rFonts w:cs="Arial"/>
              </w:rPr>
            </w:pPr>
            <w:r w:rsidRPr="00B15EF5">
              <w:rPr>
                <w:rFonts w:cs="Arial"/>
                <w:lang w:eastAsia="ja-JP"/>
              </w:rPr>
              <w:t>This requirement does not apply to NR BS operating in n92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1427.9 - 1447.9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w:t>
            </w:r>
          </w:p>
          <w:p w:rsidR="000C72CE" w:rsidRPr="00B15EF5" w:rsidRDefault="000C72CE" w:rsidP="00F919D5">
            <w:pPr>
              <w:pStyle w:val="TAC"/>
              <w:keepNext w:val="0"/>
              <w:keepLines w:val="0"/>
              <w:jc w:val="left"/>
              <w:rPr>
                <w:rFonts w:cs="Arial"/>
              </w:rPr>
            </w:pP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p w:rsidR="000C72CE" w:rsidRPr="00B15EF5" w:rsidRDefault="000C72CE" w:rsidP="00F919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XI, </w:t>
            </w:r>
            <w:r w:rsidRPr="00B15EF5">
              <w:rPr>
                <w:rFonts w:cs="v5.0.0"/>
              </w:rPr>
              <w:t xml:space="preserve">since it is already covered by the requirement in subclause </w:t>
            </w:r>
            <w:r w:rsidRPr="00B15EF5">
              <w:rPr>
                <w:rFonts w:cs="v4.2.0"/>
              </w:rPr>
              <w:t>6.6.6.5.2.4</w:t>
            </w:r>
            <w:r w:rsidRPr="00B15EF5">
              <w:rPr>
                <w:rFonts w:cs="v5.0.0"/>
              </w:rPr>
              <w:t>.</w:t>
            </w:r>
            <w:r w:rsidRPr="00B15EF5">
              <w:rPr>
                <w:rFonts w:cs="v5.0.0"/>
                <w:lang w:eastAsia="ja-JP"/>
              </w:rPr>
              <w:t xml:space="preserve"> For UTRA BS operating in band XXXII, this requirement applies for carriers allocated within 1475.9MHz and 1495.9MHz.</w:t>
            </w:r>
            <w:r w:rsidRPr="00B15EF5">
              <w:rPr>
                <w:rFonts w:cs="v4.2.0"/>
              </w:rPr>
              <w:t xml:space="preserve"> For UTRA TDD applicable in Japan</w:t>
            </w:r>
          </w:p>
          <w:p w:rsidR="000C72CE" w:rsidRPr="00B15EF5" w:rsidRDefault="000C72CE" w:rsidP="00F919D5">
            <w:pPr>
              <w:pStyle w:val="TAL"/>
              <w:keepNext w:val="0"/>
              <w:keepLines w:val="0"/>
              <w:rPr>
                <w:rFonts w:cs="v5.0.0"/>
                <w:lang w:eastAsia="ja-JP"/>
              </w:rPr>
            </w:pPr>
            <w:r w:rsidRPr="00B15EF5">
              <w:rPr>
                <w:rFonts w:cs="Arial"/>
              </w:rPr>
              <w:t>This requirement does not apply to E-</w:t>
            </w:r>
            <w:r w:rsidRPr="00B15EF5">
              <w:rPr>
                <w:rFonts w:cs="v5.0.0"/>
              </w:rPr>
              <w:t xml:space="preserve">UTRA </w:t>
            </w:r>
            <w:r w:rsidRPr="00B15EF5">
              <w:rPr>
                <w:rFonts w:cs="Arial"/>
              </w:rPr>
              <w:t xml:space="preserve">BS operating in band 11, </w:t>
            </w:r>
            <w:r w:rsidRPr="00B15EF5">
              <w:rPr>
                <w:rFonts w:cs="v5.0.0"/>
              </w:rPr>
              <w:t xml:space="preserve">since it is already covered by the requirement in subclause </w:t>
            </w:r>
            <w:r w:rsidRPr="00B15EF5">
              <w:rPr>
                <w:rFonts w:cs="v4.2.0"/>
              </w:rPr>
              <w:t>6.6.6.5.2.4</w:t>
            </w:r>
            <w:r w:rsidRPr="00B15EF5">
              <w:rPr>
                <w:rFonts w:cs="v5.0.0"/>
              </w:rPr>
              <w:t>.</w:t>
            </w:r>
            <w:r w:rsidRPr="00B15EF5">
              <w:rPr>
                <w:rFonts w:cs="v5.0.0" w:hint="eastAsia"/>
                <w:lang w:eastAsia="ja-JP"/>
              </w:rPr>
              <w:t xml:space="preserve"> </w:t>
            </w:r>
            <w:r w:rsidRPr="00B15EF5">
              <w:rPr>
                <w:rFonts w:cs="v5.0.0"/>
                <w:lang w:eastAsia="ja-JP"/>
              </w:rPr>
              <w:t>For E-UTRA BS operating in band 32, this requirement applies for carriers allocated within 1475.9MHz and 1495.9MHz.</w:t>
            </w:r>
          </w:p>
          <w:p w:rsidR="000C72CE" w:rsidRPr="00B15EF5" w:rsidRDefault="000C72CE" w:rsidP="00F919D5">
            <w:pPr>
              <w:pStyle w:val="TAL"/>
              <w:keepNext w:val="0"/>
              <w:keepLines w:val="0"/>
              <w:rPr>
                <w:rFonts w:cs="Arial"/>
              </w:rPr>
            </w:pPr>
            <w:r w:rsidRPr="00B15EF5">
              <w:rPr>
                <w:rFonts w:cs="Arial"/>
                <w:lang w:eastAsia="ja-JP"/>
              </w:rPr>
              <w:t>This requirement does not apply to NR BS operating in n91, n92, n93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1447.9 - 1462.9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TDD 3.84 MHz)</w:t>
            </w:r>
          </w:p>
          <w:p w:rsidR="000C72CE" w:rsidRPr="00B15EF5" w:rsidRDefault="000C72CE" w:rsidP="00F919D5">
            <w:pPr>
              <w:pStyle w:val="TAC"/>
              <w:keepNext w:val="0"/>
              <w:keepLines w:val="0"/>
              <w:rPr>
                <w:rFonts w:cs="Arial"/>
              </w:rPr>
            </w:pP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lang w:eastAsia="ja-JP"/>
              </w:rPr>
            </w:pPr>
            <w:r w:rsidRPr="00B15EF5">
              <w:rPr>
                <w:rFonts w:cs="Arial"/>
              </w:rPr>
              <w:t xml:space="preserve">This requirement does not apply to </w:t>
            </w:r>
            <w:r w:rsidRPr="00B15EF5">
              <w:rPr>
                <w:rFonts w:cs="v5.0.0"/>
              </w:rPr>
              <w:t>UTRA FDD</w:t>
            </w:r>
            <w:r w:rsidRPr="00B15EF5">
              <w:rPr>
                <w:rFonts w:cs="Arial"/>
              </w:rPr>
              <w:t xml:space="preserve"> BS operating in band XXI, </w:t>
            </w:r>
            <w:r w:rsidRPr="00B15EF5">
              <w:rPr>
                <w:rFonts w:cs="v5.0.0"/>
              </w:rPr>
              <w:t xml:space="preserve">since it is already covered by the requirement in subclause </w:t>
            </w:r>
            <w:r w:rsidRPr="00B15EF5">
              <w:rPr>
                <w:rFonts w:cs="v4.2.0"/>
              </w:rPr>
              <w:t>6.6.6.5.2.4</w:t>
            </w:r>
            <w:r w:rsidRPr="00B15EF5">
              <w:rPr>
                <w:rFonts w:cs="v5.0.0"/>
              </w:rPr>
              <w:t xml:space="preserve">. </w:t>
            </w:r>
            <w:r w:rsidRPr="00B15EF5">
              <w:rPr>
                <w:rFonts w:cs="v5.0.0"/>
                <w:lang w:eastAsia="ja-JP"/>
              </w:rPr>
              <w:t>For UTRA BS operating in band XXXII, this requirement applies for carriers allocated within 1475.9MHz and 1495.9MHz.</w:t>
            </w:r>
          </w:p>
          <w:p w:rsidR="000C72CE" w:rsidRPr="00B15EF5" w:rsidRDefault="000C72CE" w:rsidP="00F919D5">
            <w:pPr>
              <w:pStyle w:val="TAL"/>
              <w:keepNext w:val="0"/>
              <w:keepLines w:val="0"/>
              <w:rPr>
                <w:rFonts w:cs="v5.0.0"/>
                <w:lang w:eastAsia="ja-JP"/>
              </w:rPr>
            </w:pPr>
            <w:r w:rsidRPr="00B15EF5">
              <w:rPr>
                <w:rFonts w:cs="v4.2.0"/>
              </w:rPr>
              <w:t>For UTRA TDD applicable in Japan up to 1462.9MHz.</w:t>
            </w:r>
          </w:p>
          <w:p w:rsidR="000C72CE" w:rsidRPr="00B15EF5" w:rsidRDefault="000C72CE" w:rsidP="00F919D5">
            <w:pPr>
              <w:pStyle w:val="TAL"/>
              <w:keepNext w:val="0"/>
              <w:keepLines w:val="0"/>
              <w:rPr>
                <w:rFonts w:cs="v5.0.0"/>
                <w:lang w:eastAsia="ja-JP"/>
              </w:rPr>
            </w:pPr>
            <w:r w:rsidRPr="00B15EF5">
              <w:rPr>
                <w:rFonts w:cs="Arial"/>
              </w:rPr>
              <w:t xml:space="preserve">This requirement does not apply to E-UTRA BS operating in band </w:t>
            </w:r>
            <w:r w:rsidRPr="00B15EF5">
              <w:rPr>
                <w:rFonts w:cs="Arial"/>
                <w:lang w:eastAsia="ja-JP"/>
              </w:rPr>
              <w:t>2</w:t>
            </w:r>
            <w:r w:rsidRPr="00B15EF5">
              <w:rPr>
                <w:rFonts w:cs="Arial"/>
              </w:rPr>
              <w:t xml:space="preserve">1, since it is already covered by the requirement in subclause </w:t>
            </w:r>
            <w:r w:rsidRPr="00B15EF5">
              <w:rPr>
                <w:rFonts w:cs="v4.2.0"/>
              </w:rPr>
              <w:t>6.6.6.5.2.4</w:t>
            </w:r>
            <w:r w:rsidRPr="00B15EF5">
              <w:rPr>
                <w:rFonts w:cs="Arial"/>
              </w:rPr>
              <w:t>.</w:t>
            </w:r>
            <w:r w:rsidRPr="00B15EF5">
              <w:rPr>
                <w:rFonts w:cs="Arial" w:hint="eastAsia"/>
                <w:lang w:eastAsia="ja-JP"/>
              </w:rPr>
              <w:t xml:space="preserve"> </w:t>
            </w:r>
            <w:r w:rsidRPr="00B15EF5">
              <w:rPr>
                <w:rFonts w:cs="v5.0.0"/>
                <w:lang w:eastAsia="ja-JP"/>
              </w:rPr>
              <w:t>For E-UTRA BS operating in band 32, this requirement applies for carriers allocated within 1475.9MHz and 1495.9MHz.</w:t>
            </w:r>
          </w:p>
          <w:p w:rsidR="000C72CE" w:rsidRPr="00B15EF5" w:rsidRDefault="000C72CE" w:rsidP="00F919D5">
            <w:pPr>
              <w:pStyle w:val="TAL"/>
              <w:keepNext w:val="0"/>
              <w:keepLines w:val="0"/>
              <w:rPr>
                <w:rFonts w:cs="Arial"/>
              </w:rPr>
            </w:pPr>
            <w:r w:rsidRPr="00B15EF5">
              <w:rPr>
                <w:rFonts w:cs="Arial"/>
                <w:lang w:eastAsia="ja-JP"/>
              </w:rPr>
              <w:t>This requirement does not apply to NR BS operating in n92 or n94.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XII or </w:t>
            </w:r>
          </w:p>
          <w:p w:rsidR="000C72CE" w:rsidRPr="00B15EF5" w:rsidRDefault="000C72CE" w:rsidP="00F919D5">
            <w:pPr>
              <w:pStyle w:val="TAC"/>
              <w:keepNext w:val="0"/>
              <w:keepLines w:val="0"/>
              <w:rPr>
                <w:rFonts w:cs="Arial"/>
              </w:rPr>
            </w:pPr>
            <w:r w:rsidRPr="00B15EF5">
              <w:rPr>
                <w:rFonts w:cs="Arial"/>
              </w:rPr>
              <w:t>E-UTRA Band 12</w:t>
            </w:r>
            <w:r w:rsidRPr="00B15EF5">
              <w:rPr>
                <w:rFonts w:cs="Arial"/>
                <w:lang w:val="en-US"/>
              </w:rPr>
              <w:t xml:space="preserve"> or NR band n12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729 - 746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XII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12 or 85, nor NR BS operating in band n12.</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699 - 716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XII,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12 or 85, nor NR BS operating in band n12,</w:t>
            </w:r>
            <w:r w:rsidRPr="00B15EF5">
              <w:rPr>
                <w:rFonts w:cs="v5.0.0"/>
              </w:rPr>
              <w:t xml:space="preserve"> since it is already covered by the requirement in subclause </w:t>
            </w:r>
            <w:r w:rsidRPr="00B15EF5">
              <w:rPr>
                <w:rFonts w:cs="v4.2.0"/>
              </w:rPr>
              <w:t>6.6.6.5.2.4</w:t>
            </w:r>
            <w:r w:rsidRPr="00B15EF5">
              <w:rPr>
                <w:rFonts w:cs="v5.0.0"/>
              </w:rPr>
              <w:t xml:space="preserve">. </w:t>
            </w:r>
            <w:r w:rsidRPr="00B15EF5">
              <w:rPr>
                <w:rFonts w:cs="Arial"/>
              </w:rPr>
              <w:t>For E</w:t>
            </w:r>
            <w:r w:rsidRPr="00B15EF5">
              <w:rPr>
                <w:rFonts w:cs="Arial"/>
              </w:rPr>
              <w:noBreakHyphen/>
              <w:t>UTRA BS operating in Band 29 or NR BS operating in Band n29, it</w:t>
            </w:r>
            <w:r w:rsidRPr="00B15EF5">
              <w:rPr>
                <w:rFonts w:eastAsia="MS PGothic" w:cs="Arial"/>
                <w:kern w:val="24"/>
                <w:szCs w:val="22"/>
              </w:rPr>
              <w:t xml:space="preserve"> applies 1 MHz below the Band 29 downlink operating band (Note 6)</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 xml:space="preserve">UTRA FDD Band XIII or </w:t>
            </w:r>
          </w:p>
          <w:p w:rsidR="000C72CE" w:rsidRPr="00B15EF5" w:rsidRDefault="000C72CE" w:rsidP="00F919D5">
            <w:pPr>
              <w:pStyle w:val="TAC"/>
              <w:keepNext w:val="0"/>
              <w:keepLines w:val="0"/>
              <w:rPr>
                <w:rFonts w:cs="Arial"/>
                <w:lang w:val="sv-FI"/>
              </w:rPr>
            </w:pPr>
            <w:r w:rsidRPr="00B15EF5">
              <w:rPr>
                <w:rFonts w:cs="Arial"/>
                <w:lang w:val="sv-FI"/>
              </w:rPr>
              <w:t>E-UTRA Band 13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746 - 756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XIII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13.</w:t>
            </w:r>
          </w:p>
        </w:tc>
      </w:tr>
      <w:tr w:rsidR="000C72CE" w:rsidRPr="00B15EF5" w:rsidTr="00F919D5">
        <w:trPr>
          <w:cantSplit/>
          <w:jc w:val="center"/>
        </w:trPr>
        <w:tc>
          <w:tcPr>
            <w:tcW w:w="1247" w:type="dxa"/>
            <w:vMerge/>
            <w:tcBorders>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777 - 787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XIII,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13,</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 xml:space="preserve">UTRA FDD Band XIV or </w:t>
            </w:r>
          </w:p>
          <w:p w:rsidR="000C72CE" w:rsidRPr="00B15EF5" w:rsidRDefault="000C72CE" w:rsidP="00F919D5">
            <w:pPr>
              <w:pStyle w:val="TAC"/>
              <w:keepNext w:val="0"/>
              <w:keepLines w:val="0"/>
              <w:rPr>
                <w:rFonts w:cs="Arial"/>
                <w:lang w:val="sv-FI"/>
              </w:rPr>
            </w:pPr>
            <w:r w:rsidRPr="00B15EF5">
              <w:rPr>
                <w:rFonts w:cs="Arial"/>
                <w:lang w:val="sv-FI"/>
              </w:rPr>
              <w:t>E-UTRA Band 14 or NR band n14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758 - 768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XIV</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788 - 798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v5.0.0"/>
              </w:rPr>
            </w:pPr>
            <w:r w:rsidRPr="00B15EF5">
              <w:rPr>
                <w:rFonts w:cs="Arial"/>
              </w:rPr>
              <w:t xml:space="preserve">This requirement does not apply to </w:t>
            </w:r>
            <w:r w:rsidRPr="00B15EF5">
              <w:rPr>
                <w:rFonts w:cs="v5.0.0"/>
              </w:rPr>
              <w:t>UTRA FDD</w:t>
            </w:r>
            <w:r w:rsidRPr="00B15EF5">
              <w:rPr>
                <w:rFonts w:cs="Arial"/>
              </w:rPr>
              <w:t xml:space="preserve"> BS operating in band XIV, </w:t>
            </w:r>
            <w:r w:rsidRPr="00B15EF5">
              <w:rPr>
                <w:rFonts w:cs="v5.0.0"/>
              </w:rPr>
              <w:t xml:space="preserve">since it is already covered by the requirement in subclause </w:t>
            </w:r>
            <w:r w:rsidRPr="00B15EF5">
              <w:rPr>
                <w:rFonts w:cs="v4.2.0"/>
              </w:rPr>
              <w:t>6.6.6.5.2.4</w:t>
            </w:r>
            <w:r w:rsidRPr="00B15EF5">
              <w:rPr>
                <w:rFonts w:cs="v5.0.0"/>
              </w:rPr>
              <w:t>.</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14,</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734 - 746 MHz</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-52 dBm</w:t>
            </w:r>
          </w:p>
        </w:tc>
        <w:tc>
          <w:tcPr>
            <w:tcW w:w="1276"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L"/>
              <w:keepNext w:val="0"/>
              <w:keepLines w:val="0"/>
              <w:rPr>
                <w:rFonts w:cs="Arial"/>
              </w:rPr>
            </w:pPr>
            <w:r w:rsidRPr="00B15EF5">
              <w:rPr>
                <w:rFonts w:cs="Arial"/>
              </w:rPr>
              <w:t>This requirement does not apply to UTRA FDD BS operating in band XII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17.</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704 - 716 MHz</w:t>
            </w:r>
          </w:p>
        </w:tc>
        <w:tc>
          <w:tcPr>
            <w:tcW w:w="1276" w:type="dxa"/>
            <w:tcBorders>
              <w:top w:val="single" w:sz="4" w:space="0" w:color="auto"/>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top w:val="single" w:sz="4" w:space="0" w:color="auto"/>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top w:val="single" w:sz="4" w:space="0" w:color="auto"/>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UTRA FDD BS operating in band XII, since it is already covered by the requirement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17,</w:t>
            </w:r>
            <w:r w:rsidRPr="00B15EF5">
              <w:rPr>
                <w:rFonts w:cs="v5.0.0"/>
              </w:rPr>
              <w:t xml:space="preserve"> since it is already covered by the requirement in subclause 6.6.4.5.3. </w:t>
            </w:r>
            <w:r w:rsidRPr="00B15EF5">
              <w:rPr>
                <w:rFonts w:cs="Arial"/>
              </w:rPr>
              <w:t>For E</w:t>
            </w:r>
            <w:r w:rsidRPr="00B15EF5">
              <w:rPr>
                <w:rFonts w:cs="Arial"/>
              </w:rPr>
              <w:noBreakHyphen/>
              <w:t>UTRA BS operating in Band 29 or NR BS operating in Band n29, it</w:t>
            </w:r>
            <w:r w:rsidRPr="00B15EF5">
              <w:rPr>
                <w:rFonts w:eastAsia="MS PGothic" w:cs="Arial"/>
                <w:kern w:val="24"/>
                <w:szCs w:val="22"/>
              </w:rPr>
              <w:t xml:space="preserve"> applies 1 MHz below the Band 29 downlink operating band (Note 6)</w:t>
            </w:r>
          </w:p>
        </w:tc>
      </w:tr>
      <w:tr w:rsidR="000C72CE" w:rsidRPr="00B15EF5" w:rsidTr="00F919D5">
        <w:trPr>
          <w:cantSplit/>
          <w:jc w:val="center"/>
        </w:trPr>
        <w:tc>
          <w:tcPr>
            <w:tcW w:w="1247" w:type="dxa"/>
            <w:vMerge w:val="restart"/>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 xml:space="preserve">UTRA FDD Band XX or </w:t>
            </w:r>
          </w:p>
          <w:p w:rsidR="000C72CE" w:rsidRPr="00B15EF5" w:rsidRDefault="000C72CE" w:rsidP="00F919D5">
            <w:pPr>
              <w:pStyle w:val="TAC"/>
              <w:keepNext w:val="0"/>
              <w:keepLines w:val="0"/>
              <w:rPr>
                <w:rFonts w:cs="Arial"/>
              </w:rPr>
            </w:pPr>
            <w:r w:rsidRPr="00B15EF5">
              <w:rPr>
                <w:rFonts w:cs="Arial"/>
              </w:rPr>
              <w:t>E-UTRA Band 20</w:t>
            </w:r>
            <w:r w:rsidRPr="00B15EF5">
              <w:rPr>
                <w:rFonts w:cs="Arial"/>
                <w:lang w:val="en-US"/>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791 - 821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UTRA FDD BS operating in band XX</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20 or 28 or NR BS operating in band n20.</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832 - 862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UTRA FDD BS operating in band XX, since it is already covered by the requirement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20 or NR BS operating in band n20,</w:t>
            </w:r>
            <w:r w:rsidRPr="00B15EF5">
              <w:rPr>
                <w:rFonts w:cs="v5.0.0"/>
              </w:rPr>
              <w:t xml:space="preserve">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3510 -3590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UTRA FDD BS operating in band XXII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22, 42 or 48.</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3410 -3490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UTRA FDD BS operating in band XXII, since it is already covered by the requirement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22,</w:t>
            </w:r>
            <w:r w:rsidRPr="00B15EF5">
              <w:rPr>
                <w:rFonts w:cs="v5.0.0"/>
              </w:rPr>
              <w:t xml:space="preserve"> since it is already covered by the requirement in subclause 6.6.4.5.3. This requirement does not apply to E-UTRA BS operating in Band 42</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v5.0.0"/>
              </w:rPr>
              <w:t xml:space="preserve">2180 </w:t>
            </w:r>
            <w:r w:rsidRPr="00B15EF5">
              <w:rPr>
                <w:rFonts w:cs="v5.0.0"/>
              </w:rPr>
              <w:noBreakHyphen/>
              <w:t xml:space="preserve"> 2200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v5.0.0"/>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v5.0.0"/>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E-UTRA BS operating in band 23 or 66 or NR BS operating in band n66.</w:t>
            </w:r>
          </w:p>
          <w:p w:rsidR="000C72CE" w:rsidRPr="00B15EF5" w:rsidRDefault="000C72CE" w:rsidP="00F919D5">
            <w:pPr>
              <w:pStyle w:val="TAL"/>
              <w:keepNext w:val="0"/>
              <w:keepLines w:val="0"/>
              <w:rPr>
                <w:rFonts w:cs="Arial"/>
              </w:rPr>
            </w:pPr>
            <w:r w:rsidRPr="00B15EF5">
              <w:rPr>
                <w:rFonts w:cs="v4.2.0"/>
              </w:rPr>
              <w:t>This requirement does not apply to UTRA TDD</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2000 - 2020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v5.0.0"/>
              </w:rPr>
            </w:pPr>
            <w:r w:rsidRPr="00B15EF5">
              <w:rPr>
                <w:rFonts w:cs="v5.0.0"/>
              </w:rPr>
              <w:t>This requirement does not apply to UTRA FDD BS operating in Band II or XXV, where the limits are defined separately.</w:t>
            </w:r>
          </w:p>
          <w:p w:rsidR="000C72CE" w:rsidRPr="00B15EF5" w:rsidRDefault="000C72CE" w:rsidP="00F919D5">
            <w:pPr>
              <w:pStyle w:val="TAL"/>
              <w:keepNext w:val="0"/>
              <w:keepLines w:val="0"/>
              <w:rPr>
                <w:rFonts w:cs="v5.0.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23,</w:t>
            </w:r>
            <w:r w:rsidRPr="00B15EF5">
              <w:rPr>
                <w:rFonts w:cs="v5.0.0"/>
              </w:rPr>
              <w:t xml:space="preserve"> since it is already covered by the requirement in subclause </w:t>
            </w:r>
            <w:r w:rsidRPr="00B15EF5">
              <w:rPr>
                <w:rFonts w:cs="v4.2.0"/>
              </w:rPr>
              <w:t>6.6.6.5.2.4</w:t>
            </w:r>
            <w:r w:rsidRPr="00B15EF5">
              <w:rPr>
                <w:rFonts w:cs="v5.0.0"/>
              </w:rPr>
              <w:t>. This requirement does not apply to BS operating in Bands 2 or 25 or n2 or n25, where the limits are defined separately.</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eastAsia="MS PGothic" w:cs="Arial"/>
              </w:rPr>
              <w:t>2000 - 2010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eastAsia="MS PGothic" w:cs="Arial"/>
              </w:rPr>
              <w:t>-30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eastAsia="MS PGothic" w:cs="Arial"/>
              </w:rPr>
              <w:t>1 MHz</w:t>
            </w:r>
          </w:p>
        </w:tc>
        <w:tc>
          <w:tcPr>
            <w:tcW w:w="4619" w:type="dxa"/>
            <w:vMerge w:val="restart"/>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only applies to UTRA FDD BS operating in Band II or Band XXV. This requirement applies starting 5 MHz above the Band XXV downlink operating band. (Note 3)</w:t>
            </w:r>
          </w:p>
          <w:p w:rsidR="000C72CE" w:rsidRPr="00B15EF5" w:rsidRDefault="000C72CE" w:rsidP="00F919D5">
            <w:pPr>
              <w:pStyle w:val="TAL"/>
              <w:keepNext w:val="0"/>
              <w:keepLines w:val="0"/>
              <w:rPr>
                <w:rFonts w:cs="Arial"/>
              </w:rPr>
            </w:pPr>
            <w:r w:rsidRPr="00B15EF5">
              <w:rPr>
                <w:rFonts w:cs="Arial"/>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only applies to E-UTRA BS operating in Band 2 or Band 25 or NR BS operating in band n2 and n25. This requirement applies starting 5 MHz above the Band 25/n25 downlink operating band. (Note 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2010 - 2020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vMerge/>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1525 - 1559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rPr>
              <w:t>This requirement does not apply to E-</w:t>
            </w:r>
            <w:r w:rsidRPr="00B15EF5">
              <w:rPr>
                <w:rFonts w:cs="v5.0.0"/>
              </w:rPr>
              <w:t xml:space="preserve">UTRA </w:t>
            </w:r>
            <w:r w:rsidRPr="00B15EF5">
              <w:rPr>
                <w:rFonts w:cs="Arial"/>
              </w:rPr>
              <w:t>BS operating in band 24.</w:t>
            </w:r>
          </w:p>
          <w:p w:rsidR="000C72CE" w:rsidRPr="00B15EF5" w:rsidRDefault="000C72CE" w:rsidP="00F919D5">
            <w:pPr>
              <w:pStyle w:val="TAC"/>
              <w:keepNext w:val="0"/>
              <w:keepLines w:val="0"/>
              <w:jc w:val="left"/>
              <w:rPr>
                <w:rFonts w:cs="Arial"/>
              </w:rPr>
            </w:pPr>
            <w:r w:rsidRPr="00B15EF5">
              <w:rPr>
                <w:rFonts w:cs="v4.2.0"/>
              </w:rPr>
              <w:t>This requirement does not apply to UTRA TDD</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1626.5 - 1660.5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rPr>
              <w:t>This requirement does not apply to E-</w:t>
            </w:r>
            <w:r w:rsidRPr="00B15EF5">
              <w:rPr>
                <w:rFonts w:cs="v5.0.0"/>
              </w:rPr>
              <w:t xml:space="preserve">UTRA </w:t>
            </w:r>
            <w:r w:rsidRPr="00B15EF5">
              <w:rPr>
                <w:rFonts w:cs="Arial"/>
              </w:rPr>
              <w:t>BS operating in band 24,</w:t>
            </w:r>
            <w:r w:rsidRPr="00B15EF5">
              <w:rPr>
                <w:rFonts w:cs="v5.0.0"/>
              </w:rPr>
              <w:t xml:space="preserve"> since it is already covered by the requirement in subclause </w:t>
            </w:r>
            <w:r w:rsidRPr="00B15EF5">
              <w:rPr>
                <w:rFonts w:cs="v4.2.0"/>
              </w:rPr>
              <w:t>6.6.6.5.2.4</w:t>
            </w:r>
            <w:r w:rsidRPr="00B15EF5">
              <w:rPr>
                <w:rFonts w:cs="v5.0.0"/>
              </w:rPr>
              <w:t>.</w:t>
            </w:r>
            <w:r w:rsidRPr="00B15EF5">
              <w:rPr>
                <w:rFonts w:cs="v4.2.0"/>
              </w:rPr>
              <w:t xml:space="preserve"> This requirement does not apply to UTRA TDD</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 xml:space="preserve">UTRA FDD Band </w:t>
            </w:r>
            <w:r w:rsidRPr="00B15EF5">
              <w:rPr>
                <w:rFonts w:cs="Arial"/>
                <w:lang w:eastAsia="zh-CN"/>
              </w:rPr>
              <w:t>XXV</w:t>
            </w:r>
            <w:r w:rsidRPr="00B15EF5">
              <w:rPr>
                <w:rFonts w:cs="Arial"/>
              </w:rPr>
              <w:t xml:space="preserve"> or </w:t>
            </w:r>
          </w:p>
          <w:p w:rsidR="000C72CE" w:rsidRPr="00B15EF5" w:rsidRDefault="000C72CE" w:rsidP="00F919D5">
            <w:pPr>
              <w:pStyle w:val="TAC"/>
              <w:keepLines w:val="0"/>
              <w:rPr>
                <w:rFonts w:cs="Arial"/>
              </w:rPr>
            </w:pPr>
            <w:r w:rsidRPr="00B15EF5">
              <w:rPr>
                <w:rFonts w:cs="Arial"/>
              </w:rPr>
              <w:t>E-UTRA Band 2</w:t>
            </w:r>
            <w:r w:rsidRPr="00B15EF5">
              <w:rPr>
                <w:rFonts w:cs="Arial"/>
                <w:lang w:eastAsia="zh-CN"/>
              </w:rPr>
              <w:t>5</w:t>
            </w:r>
            <w:r w:rsidRPr="00B15EF5">
              <w:rPr>
                <w:rFonts w:cs="Arial"/>
                <w:lang w:val="en-US"/>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1930 - 199</w:t>
            </w:r>
            <w:r w:rsidRPr="00B15EF5">
              <w:rPr>
                <w:rFonts w:cs="Arial"/>
                <w:lang w:eastAsia="zh-CN"/>
              </w:rPr>
              <w:t>5</w:t>
            </w:r>
            <w:r w:rsidRPr="00B15EF5">
              <w:rPr>
                <w:rFonts w:cs="Arial"/>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Lines w:val="0"/>
              <w:rPr>
                <w:rFonts w:cs="Arial"/>
                <w:lang w:eastAsia="zh-CN"/>
              </w:rPr>
            </w:pPr>
            <w:r w:rsidRPr="00B15EF5">
              <w:rPr>
                <w:rFonts w:cs="Arial"/>
              </w:rPr>
              <w:t xml:space="preserve">This requirement does not apply to </w:t>
            </w:r>
            <w:r w:rsidRPr="00B15EF5">
              <w:rPr>
                <w:rFonts w:cs="v5.0.0"/>
              </w:rPr>
              <w:t>UTRA FDD</w:t>
            </w:r>
            <w:r w:rsidRPr="00B15EF5">
              <w:rPr>
                <w:rFonts w:cs="Arial"/>
              </w:rPr>
              <w:t xml:space="preserve"> BS operating in </w:t>
            </w:r>
            <w:r w:rsidRPr="00B15EF5">
              <w:rPr>
                <w:rFonts w:cs="Arial"/>
                <w:lang w:eastAsia="zh-CN"/>
              </w:rPr>
              <w:t xml:space="preserve">band II or </w:t>
            </w:r>
            <w:r w:rsidRPr="00B15EF5">
              <w:rPr>
                <w:rFonts w:cs="Arial"/>
              </w:rPr>
              <w:t xml:space="preserve">band </w:t>
            </w:r>
            <w:r w:rsidRPr="00B15EF5">
              <w:rPr>
                <w:rFonts w:cs="Arial"/>
                <w:lang w:eastAsia="zh-CN"/>
              </w:rPr>
              <w:t>XXV</w:t>
            </w:r>
          </w:p>
          <w:p w:rsidR="000C72CE" w:rsidRPr="00B15EF5" w:rsidRDefault="000C72CE" w:rsidP="00F919D5">
            <w:pPr>
              <w:pStyle w:val="TAL"/>
              <w:keepLines w:val="0"/>
              <w:rPr>
                <w:rFonts w:cs="Arial"/>
                <w:lang w:eastAsia="zh-CN"/>
              </w:rPr>
            </w:pPr>
            <w:r w:rsidRPr="00B15EF5">
              <w:rPr>
                <w:rFonts w:cs="v4.2.0"/>
              </w:rPr>
              <w:t>This requirement does not apply to UTRA TDD</w:t>
            </w:r>
          </w:p>
          <w:p w:rsidR="000C72CE" w:rsidRPr="00B15EF5" w:rsidRDefault="000C72CE" w:rsidP="00F919D5">
            <w:pPr>
              <w:pStyle w:val="TAL"/>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 or 25 or NR BS operating in band n2 or n25.</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1850 - 191</w:t>
            </w:r>
            <w:r w:rsidRPr="00B15EF5">
              <w:rPr>
                <w:rFonts w:cs="Arial"/>
                <w:lang w:eastAsia="zh-CN"/>
              </w:rPr>
              <w:t>5</w:t>
            </w:r>
            <w:r w:rsidRPr="00B15EF5">
              <w:rPr>
                <w:rFonts w:cs="Arial"/>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UTRA FDD</w:t>
            </w:r>
            <w:r w:rsidRPr="00B15EF5">
              <w:rPr>
                <w:rFonts w:cs="Arial"/>
              </w:rPr>
              <w:t xml:space="preserve"> BS operating in band </w:t>
            </w:r>
            <w:r w:rsidRPr="00B15EF5">
              <w:rPr>
                <w:rFonts w:cs="Arial"/>
                <w:lang w:eastAsia="zh-CN"/>
              </w:rPr>
              <w:t>XXV</w:t>
            </w:r>
            <w:r w:rsidRPr="00B15EF5">
              <w:rPr>
                <w:rFonts w:cs="Arial"/>
              </w:rPr>
              <w:t xml:space="preserve">, </w:t>
            </w:r>
            <w:r w:rsidRPr="00B15EF5">
              <w:rPr>
                <w:rFonts w:cs="v5.0.0"/>
              </w:rPr>
              <w:t xml:space="preserve">since it is already covered by the requirement in subclause </w:t>
            </w:r>
            <w:r w:rsidRPr="00B15EF5">
              <w:rPr>
                <w:rFonts w:cs="v4.2.0"/>
              </w:rPr>
              <w:t>6.6.6.5.2.4</w:t>
            </w:r>
            <w:r w:rsidRPr="00B15EF5">
              <w:rPr>
                <w:rFonts w:cs="v5.0.0"/>
              </w:rPr>
              <w:t>.</w:t>
            </w:r>
            <w:r w:rsidRPr="00B15EF5">
              <w:rPr>
                <w:rFonts w:cs="Arial"/>
              </w:rPr>
              <w:t xml:space="preserve"> For UTRA FDD BS operating in Band I</w:t>
            </w:r>
            <w:r w:rsidRPr="00B15EF5">
              <w:rPr>
                <w:rFonts w:cs="Arial"/>
                <w:lang w:eastAsia="zh-CN"/>
              </w:rPr>
              <w:t>I</w:t>
            </w:r>
            <w:r w:rsidRPr="00B15EF5">
              <w:rPr>
                <w:rFonts w:cs="Arial"/>
              </w:rPr>
              <w:t>, it applies for 1</w:t>
            </w:r>
            <w:r w:rsidRPr="00B15EF5">
              <w:rPr>
                <w:rFonts w:cs="Arial"/>
                <w:lang w:eastAsia="zh-CN"/>
              </w:rPr>
              <w:t>910</w:t>
            </w:r>
            <w:r w:rsidRPr="00B15EF5">
              <w:rPr>
                <w:rFonts w:cs="Arial"/>
              </w:rPr>
              <w:t> MHz to 1</w:t>
            </w:r>
            <w:r w:rsidRPr="00B15EF5">
              <w:rPr>
                <w:rFonts w:cs="Arial"/>
                <w:lang w:eastAsia="zh-CN"/>
              </w:rPr>
              <w:t>915</w:t>
            </w:r>
            <w:r w:rsidRPr="00B15EF5">
              <w:rPr>
                <w:rFonts w:cs="Arial"/>
              </w:rPr>
              <w:t xml:space="preserve"> MHz, while the rest is covered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25, </w:t>
            </w:r>
            <w:r w:rsidRPr="00B15EF5">
              <w:rPr>
                <w:rFonts w:cs="v5.0.0"/>
              </w:rPr>
              <w:t xml:space="preserve">since it is already covered by the requirement in subclause </w:t>
            </w:r>
            <w:r w:rsidRPr="00B15EF5">
              <w:rPr>
                <w:rFonts w:cs="v4.2.0"/>
              </w:rPr>
              <w:t>6.6.6.5.2.4</w:t>
            </w:r>
            <w:r w:rsidRPr="00B15EF5">
              <w:rPr>
                <w:rFonts w:cs="v5.0.0"/>
              </w:rPr>
              <w:t xml:space="preserve">. </w:t>
            </w:r>
            <w:r w:rsidRPr="00B15EF5">
              <w:rPr>
                <w:rFonts w:cs="Arial"/>
              </w:rPr>
              <w:t xml:space="preserve">For E-UTRA BS operating in Band 2 or NR BS operating in band n2, it applies for 1910 MHz to 1915 MHz, while the rest is covered in subclause </w:t>
            </w:r>
            <w:r w:rsidRPr="00B15EF5">
              <w:rPr>
                <w:rFonts w:cs="v4.2.0"/>
              </w:rPr>
              <w:t>6.6.6.5.2.4</w:t>
            </w:r>
            <w:r w:rsidRPr="00B15EF5">
              <w:rPr>
                <w:rFonts w:cs="Arial"/>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XXVI or E-UTRA Band 26 or NR Band n26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859-894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lang w:eastAsia="ko-KR"/>
              </w:rPr>
              <w:t>This requirement does not apply to UTRA FDD BS operating in band V or band XXVI</w:t>
            </w:r>
          </w:p>
          <w:p w:rsidR="000C72CE" w:rsidRPr="00B15EF5" w:rsidRDefault="000C72CE" w:rsidP="00F919D5">
            <w:pPr>
              <w:pStyle w:val="TAL"/>
              <w:keepNext w:val="0"/>
              <w:keepLines w:val="0"/>
              <w:rPr>
                <w:rFonts w:cs="Arial"/>
                <w:lang w:eastAsia="ko-KR"/>
              </w:rPr>
            </w:pPr>
            <w:r w:rsidRPr="00B15EF5">
              <w:rPr>
                <w:rFonts w:cs="v4.2.0"/>
                <w:lang w:eastAsia="ko-KR"/>
              </w:rPr>
              <w:t>This requirement does not apply to UTRA TDD</w:t>
            </w:r>
          </w:p>
          <w:p w:rsidR="000C72CE" w:rsidRPr="00B15EF5" w:rsidRDefault="000C72CE" w:rsidP="00F919D5">
            <w:pPr>
              <w:pStyle w:val="TAL"/>
              <w:keepNext w:val="0"/>
              <w:keepLines w:val="0"/>
              <w:rPr>
                <w:rFonts w:cs="Arial"/>
                <w:lang w:eastAsia="ko-KR"/>
              </w:rPr>
            </w:pPr>
            <w:r w:rsidRPr="00B15EF5">
              <w:rPr>
                <w:rFonts w:cs="Arial"/>
                <w:lang w:eastAsia="ko-KR"/>
              </w:rPr>
              <w:t>This requirement does not apply to E-</w:t>
            </w:r>
            <w:r w:rsidRPr="00B15EF5">
              <w:rPr>
                <w:rFonts w:cs="v5.0.0"/>
                <w:lang w:eastAsia="ko-KR"/>
              </w:rPr>
              <w:t xml:space="preserve">UTRA </w:t>
            </w:r>
            <w:r w:rsidRPr="00B15EF5">
              <w:rPr>
                <w:rFonts w:cs="Arial"/>
                <w:lang w:eastAsia="ko-KR"/>
              </w:rPr>
              <w:t>BS operating in band 5 or 26 or NR BS operating in band n5 or n26. This requirement applies to E-UTRA BS operating in Band 27 for the frequency range 879-894 MHz.</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814-849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lang w:eastAsia="ko-KR"/>
              </w:rPr>
              <w:t xml:space="preserve">This requirement does not apply to UTRA FDD BS operating in band XXVI, since it is already covered by the requirements in subclause </w:t>
            </w:r>
            <w:r w:rsidRPr="00B15EF5">
              <w:rPr>
                <w:rFonts w:cs="v4.2.0"/>
                <w:lang w:eastAsia="ko-KR"/>
              </w:rPr>
              <w:t>6.6.6.5.2.4</w:t>
            </w:r>
            <w:r w:rsidRPr="00B15EF5">
              <w:rPr>
                <w:rFonts w:cs="Arial"/>
                <w:lang w:eastAsia="ko-KR"/>
              </w:rPr>
              <w:t>.For UTRA FDD BS operating in band V, it applies for 814 MHz to 824 MHz, while the rest is covered in subclause 6.6.3.2</w:t>
            </w:r>
          </w:p>
          <w:p w:rsidR="000C72CE" w:rsidRPr="00B15EF5" w:rsidRDefault="000C72CE" w:rsidP="00F919D5">
            <w:pPr>
              <w:pStyle w:val="TAL"/>
              <w:keepNext w:val="0"/>
              <w:keepLines w:val="0"/>
              <w:rPr>
                <w:rFonts w:cs="Arial"/>
                <w:lang w:eastAsia="ko-KR"/>
              </w:rPr>
            </w:pPr>
            <w:r w:rsidRPr="00B15EF5">
              <w:rPr>
                <w:rFonts w:cs="v4.2.0"/>
                <w:lang w:eastAsia="ko-KR"/>
              </w:rPr>
              <w:t>This requirement does not apply to UTRA TDD</w:t>
            </w:r>
          </w:p>
          <w:p w:rsidR="000C72CE" w:rsidRPr="00B15EF5" w:rsidRDefault="000C72CE" w:rsidP="00F919D5">
            <w:pPr>
              <w:pStyle w:val="TAL"/>
              <w:keepNext w:val="0"/>
              <w:keepLines w:val="0"/>
              <w:rPr>
                <w:rFonts w:cs="Arial"/>
                <w:lang w:eastAsia="ko-KR"/>
              </w:rPr>
            </w:pPr>
            <w:r w:rsidRPr="00B15EF5">
              <w:rPr>
                <w:rFonts w:cs="Arial"/>
                <w:lang w:eastAsia="ko-KR"/>
              </w:rPr>
              <w:t>This requirement does not apply to E-</w:t>
            </w:r>
            <w:r w:rsidRPr="00B15EF5">
              <w:rPr>
                <w:rFonts w:cs="v5.0.0"/>
                <w:lang w:eastAsia="ko-KR"/>
              </w:rPr>
              <w:t xml:space="preserve">UTRA </w:t>
            </w:r>
            <w:r w:rsidRPr="00B15EF5">
              <w:rPr>
                <w:rFonts w:cs="Arial"/>
                <w:lang w:eastAsia="ko-KR"/>
              </w:rPr>
              <w:t>BS operating in band 26 or NR BS operating in band n26,</w:t>
            </w:r>
            <w:r w:rsidRPr="00B15EF5">
              <w:rPr>
                <w:rFonts w:cs="v5.0.0"/>
                <w:lang w:eastAsia="ko-KR"/>
              </w:rPr>
              <w:t xml:space="preserve"> since it is already covered by the requirement in subclause </w:t>
            </w:r>
            <w:r w:rsidRPr="00B15EF5">
              <w:rPr>
                <w:rFonts w:cs="v4.2.0"/>
                <w:lang w:eastAsia="ko-KR"/>
              </w:rPr>
              <w:t>6.6.6.5.2.4</w:t>
            </w:r>
            <w:r w:rsidRPr="00B15EF5">
              <w:rPr>
                <w:rFonts w:cs="v5.0.0"/>
                <w:lang w:eastAsia="ko-KR"/>
              </w:rPr>
              <w:t xml:space="preserve">. </w:t>
            </w:r>
            <w:r w:rsidRPr="00B15EF5">
              <w:rPr>
                <w:rFonts w:cs="Arial"/>
                <w:lang w:eastAsia="ko-KR"/>
              </w:rPr>
              <w:t xml:space="preserve">For E-UTRA BS operating in Band 5 or NR BS operating in band n5, it applies for 814 MHz to 824 MHz, while the rest is covered in subclause </w:t>
            </w:r>
            <w:r w:rsidRPr="00B15EF5">
              <w:rPr>
                <w:rFonts w:cs="v4.2.0"/>
                <w:lang w:eastAsia="ko-KR"/>
              </w:rPr>
              <w:t>6.6.6.5.2.4</w:t>
            </w:r>
            <w:r w:rsidRPr="00B15EF5">
              <w:rPr>
                <w:rFonts w:cs="Arial"/>
                <w:lang w:eastAsia="ko-KR"/>
              </w:rPr>
              <w:t>. For E</w:t>
            </w:r>
            <w:r w:rsidRPr="00B15EF5">
              <w:rPr>
                <w:rFonts w:cs="Arial"/>
                <w:lang w:eastAsia="ko-KR"/>
              </w:rPr>
              <w:noBreakHyphen/>
              <w:t>UTRA BS operating in Band 27, it</w:t>
            </w:r>
            <w:r w:rsidRPr="00B15EF5">
              <w:rPr>
                <w:rFonts w:eastAsia="MS PGothic" w:cs="Arial"/>
                <w:kern w:val="24"/>
                <w:szCs w:val="22"/>
                <w:lang w:eastAsia="ko-KR"/>
              </w:rPr>
              <w:t xml:space="preserve"> applies 3 MHz below the Band 27 downlink operating band.</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852 - 869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 operating in Band V or XXVI.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5, 26 or 27 or NR BS operating in band n5.</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807 - 824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For UTRA BS operating in Band XXVI, it applies for 807 MHz to 814 MHz, while the rest is covered in subclause </w:t>
            </w:r>
            <w:r w:rsidRPr="00B15EF5">
              <w:rPr>
                <w:rFonts w:cs="v4.2.0"/>
              </w:rPr>
              <w:t>6.6.6.5.2.4</w:t>
            </w:r>
            <w:r w:rsidRPr="00B15EF5">
              <w:rPr>
                <w:rFonts w:cs="Arial"/>
              </w:rPr>
              <w:t>.</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27,</w:t>
            </w:r>
            <w:r w:rsidRPr="00B15EF5">
              <w:rPr>
                <w:rFonts w:cs="v5.0.0"/>
              </w:rPr>
              <w:t xml:space="preserve"> since it is already covered by the requirement in subclause </w:t>
            </w:r>
            <w:r w:rsidRPr="00B15EF5">
              <w:rPr>
                <w:rFonts w:cs="v4.2.0"/>
              </w:rPr>
              <w:t>6.6.6.5.2.4</w:t>
            </w:r>
            <w:r w:rsidRPr="00B15EF5">
              <w:rPr>
                <w:rFonts w:cs="v5.0.0"/>
              </w:rPr>
              <w:t xml:space="preserve">. </w:t>
            </w:r>
            <w:r w:rsidRPr="00B15EF5">
              <w:rPr>
                <w:rFonts w:cs="Arial"/>
              </w:rPr>
              <w:t xml:space="preserve">For E-UTRA BS operating in Band 26, it applies for 807 MHz to 814 MHz, while the rest is covered in subclause </w:t>
            </w:r>
            <w:r w:rsidRPr="00B15EF5">
              <w:rPr>
                <w:rFonts w:cs="v4.2.0"/>
              </w:rPr>
              <w:t>6.6.6.5.2.4</w:t>
            </w:r>
            <w:r w:rsidRPr="00B15EF5">
              <w:rPr>
                <w:rFonts w:cs="Arial"/>
              </w:rPr>
              <w:t>. This requirement also applies to E-UTRA BS operating in Band 28, starting 4 MHz above the Band 28 downlink operating band</w:t>
            </w:r>
            <w:r w:rsidRPr="00B15EF5">
              <w:rPr>
                <w:rFonts w:eastAsia="MS PGothic" w:cs="Arial"/>
                <w:kern w:val="24"/>
                <w:szCs w:val="22"/>
              </w:rPr>
              <w:t xml:space="preserve"> (Note 5)</w:t>
            </w:r>
            <w:r w:rsidRPr="00B15EF5">
              <w:rPr>
                <w:rFonts w:cs="Arial"/>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E-UTRA Band 28</w:t>
            </w:r>
            <w:r w:rsidRPr="00B15EF5">
              <w:rPr>
                <w:rFonts w:cs="Arial"/>
                <w:lang w:val="en-US"/>
              </w:rPr>
              <w:t xml:space="preserve"> or NR band n28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758 - 803 MHz</w:t>
            </w:r>
          </w:p>
        </w:tc>
        <w:tc>
          <w:tcPr>
            <w:tcW w:w="1276" w:type="dxa"/>
            <w:tcBorders>
              <w:left w:val="single" w:sz="4" w:space="0" w:color="auto"/>
              <w:right w:val="single" w:sz="4" w:space="0" w:color="auto"/>
            </w:tcBorders>
            <w:shd w:val="clear" w:color="auto" w:fill="auto"/>
            <w:vAlign w:val="center"/>
          </w:tcPr>
          <w:p w:rsidR="000C72CE" w:rsidRPr="00B15EF5" w:rsidRDefault="000C72CE" w:rsidP="00F919D5">
            <w:pPr>
              <w:pStyle w:val="TAC"/>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vAlign w:val="center"/>
          </w:tcPr>
          <w:p w:rsidR="000C72CE" w:rsidRPr="00B15EF5" w:rsidRDefault="000C72CE" w:rsidP="00F919D5">
            <w:pPr>
              <w:pStyle w:val="TAC"/>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Lines w:val="0"/>
              <w:rPr>
                <w:rFonts w:cs="v4.2.0"/>
              </w:rPr>
            </w:pPr>
            <w:r w:rsidRPr="00B15EF5">
              <w:rPr>
                <w:rFonts w:cs="Arial"/>
              </w:rPr>
              <w:t>This requirement does not apply to E-</w:t>
            </w:r>
            <w:r w:rsidRPr="00B15EF5">
              <w:rPr>
                <w:rFonts w:cs="v5.0.0"/>
              </w:rPr>
              <w:t xml:space="preserve">UTRA </w:t>
            </w:r>
            <w:r w:rsidRPr="00B15EF5">
              <w:rPr>
                <w:rFonts w:cs="Arial"/>
              </w:rPr>
              <w:t xml:space="preserve">BS operating in band 20, </w:t>
            </w:r>
            <w:r w:rsidRPr="00B15EF5">
              <w:rPr>
                <w:rFonts w:cs="Arial" w:hint="eastAsia"/>
                <w:lang w:eastAsia="ja-JP"/>
              </w:rPr>
              <w:t>28</w:t>
            </w:r>
            <w:r w:rsidRPr="00B15EF5">
              <w:rPr>
                <w:rFonts w:cs="Arial"/>
                <w:lang w:eastAsia="ja-JP"/>
              </w:rPr>
              <w:t xml:space="preserve">, </w:t>
            </w:r>
            <w:r w:rsidRPr="00B15EF5">
              <w:rPr>
                <w:rFonts w:cs="Arial" w:hint="eastAsia"/>
                <w:lang w:eastAsia="ja-JP"/>
              </w:rPr>
              <w:t>44</w:t>
            </w:r>
            <w:r w:rsidRPr="00B15EF5">
              <w:rPr>
                <w:rFonts w:cs="Arial"/>
                <w:lang w:eastAsia="ja-JP"/>
              </w:rPr>
              <w:t>, 67 or 68</w:t>
            </w:r>
            <w:r w:rsidRPr="00B15EF5">
              <w:rPr>
                <w:rFonts w:cs="Arial"/>
              </w:rPr>
              <w:t>.</w:t>
            </w:r>
            <w:r w:rsidRPr="00B15EF5">
              <w:rPr>
                <w:rFonts w:cs="v4.2.0"/>
              </w:rPr>
              <w:t xml:space="preserve"> </w:t>
            </w:r>
          </w:p>
          <w:p w:rsidR="000C72CE" w:rsidRPr="00B15EF5" w:rsidRDefault="000C72CE" w:rsidP="00F919D5">
            <w:pPr>
              <w:pStyle w:val="TAL"/>
              <w:keepLines w:val="0"/>
              <w:rPr>
                <w:rFonts w:cs="Arial"/>
              </w:rPr>
            </w:pPr>
            <w:r w:rsidRPr="00B15EF5">
              <w:rPr>
                <w:rFonts w:cs="v4.2.0"/>
              </w:rPr>
              <w:t>This requirement does not apply to UTRA TDD</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703 - 748 MHz</w:t>
            </w:r>
          </w:p>
        </w:tc>
        <w:tc>
          <w:tcPr>
            <w:tcW w:w="1276" w:type="dxa"/>
            <w:tcBorders>
              <w:left w:val="single" w:sz="4" w:space="0" w:color="auto"/>
              <w:right w:val="single" w:sz="4" w:space="0" w:color="auto"/>
            </w:tcBorders>
            <w:shd w:val="clear" w:color="auto" w:fill="auto"/>
            <w:vAlign w:val="center"/>
          </w:tcPr>
          <w:p w:rsidR="000C72CE" w:rsidRPr="00B15EF5" w:rsidRDefault="000C72CE" w:rsidP="00F919D5">
            <w:pPr>
              <w:pStyle w:val="TAC"/>
              <w:keepNext w:val="0"/>
              <w:keepLines w:val="0"/>
              <w:rPr>
                <w:rFonts w:cs="Arial"/>
              </w:rPr>
            </w:pPr>
            <w:r w:rsidRPr="00B15EF5">
              <w:rPr>
                <w:rFonts w:cs="Arial"/>
              </w:rPr>
              <w:t>-49 MHz</w:t>
            </w:r>
          </w:p>
        </w:tc>
        <w:tc>
          <w:tcPr>
            <w:tcW w:w="1276" w:type="dxa"/>
            <w:tcBorders>
              <w:left w:val="single" w:sz="4" w:space="0" w:color="auto"/>
              <w:right w:val="single" w:sz="4" w:space="0" w:color="auto"/>
            </w:tcBorders>
            <w:shd w:val="clear" w:color="auto" w:fill="auto"/>
            <w:vAlign w:val="center"/>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v5.0.0"/>
                <w:lang w:eastAsia="ja-JP"/>
              </w:rPr>
            </w:pPr>
            <w:r w:rsidRPr="00B15EF5">
              <w:rPr>
                <w:rFonts w:cs="Arial"/>
              </w:rPr>
              <w:t>This requirement does not apply to E-</w:t>
            </w:r>
            <w:r w:rsidRPr="00B15EF5">
              <w:rPr>
                <w:rFonts w:cs="v5.0.0"/>
              </w:rPr>
              <w:t xml:space="preserve">UTRA </w:t>
            </w:r>
            <w:r w:rsidRPr="00B15EF5">
              <w:rPr>
                <w:rFonts w:cs="Arial"/>
              </w:rPr>
              <w:t xml:space="preserve">BS operating in band </w:t>
            </w:r>
            <w:r w:rsidRPr="00B15EF5">
              <w:rPr>
                <w:rFonts w:cs="Arial" w:hint="eastAsia"/>
                <w:lang w:eastAsia="ja-JP"/>
              </w:rPr>
              <w:t>28</w:t>
            </w:r>
            <w:r w:rsidRPr="00B15EF5">
              <w:rPr>
                <w:rFonts w:cs="Arial"/>
              </w:rPr>
              <w:t>,</w:t>
            </w:r>
            <w:r w:rsidRPr="00B15EF5">
              <w:rPr>
                <w:rFonts w:cs="v5.0.0"/>
              </w:rPr>
              <w:t xml:space="preserve"> since it is already covered by the requirement in subclause </w:t>
            </w:r>
            <w:r w:rsidRPr="00B15EF5">
              <w:rPr>
                <w:rFonts w:cs="v4.2.0"/>
              </w:rPr>
              <w:t>6.6.6.5.2.4</w:t>
            </w:r>
            <w:r w:rsidRPr="00B15EF5">
              <w:rPr>
                <w:rFonts w:cs="v5.0.0" w:hint="eastAsia"/>
                <w:lang w:eastAsia="ja-JP"/>
              </w:rPr>
              <w:t>.</w:t>
            </w:r>
            <w:r w:rsidRPr="00B15EF5">
              <w:rPr>
                <w:rFonts w:cs="v5.0.0"/>
              </w:rPr>
              <w:t xml:space="preserve"> This requirement does not apply to E-UTRA BS operating in Band 44</w:t>
            </w:r>
            <w:r w:rsidRPr="00B15EF5">
              <w:rPr>
                <w:rFonts w:cs="v5.0.0" w:hint="eastAsia"/>
                <w:lang w:eastAsia="ja-JP"/>
              </w:rPr>
              <w:t>.</w:t>
            </w:r>
            <w:r w:rsidRPr="00B15EF5">
              <w:rPr>
                <w:rFonts w:cs="v5.0.0"/>
                <w:lang w:eastAsia="ja-JP"/>
              </w:rPr>
              <w:t xml:space="preserve"> </w:t>
            </w:r>
          </w:p>
          <w:p w:rsidR="000C72CE" w:rsidRPr="00B15EF5" w:rsidRDefault="000C72CE" w:rsidP="00F919D5">
            <w:pPr>
              <w:pStyle w:val="TAL"/>
              <w:keepNext w:val="0"/>
              <w:keepLines w:val="0"/>
              <w:rPr>
                <w:rFonts w:cs="v5.0.0"/>
                <w:lang w:eastAsia="ja-JP"/>
              </w:rPr>
            </w:pPr>
            <w:r w:rsidRPr="00B15EF5">
              <w:rPr>
                <w:rFonts w:cs="v4.2.0"/>
              </w:rPr>
              <w:t>This requirement does not apply to UTRA TDD</w:t>
            </w:r>
          </w:p>
          <w:p w:rsidR="000C72CE" w:rsidRPr="00B15EF5" w:rsidRDefault="000C72CE" w:rsidP="00F919D5">
            <w:pPr>
              <w:pStyle w:val="TAL"/>
              <w:keepNext w:val="0"/>
              <w:keepLines w:val="0"/>
              <w:rPr>
                <w:rFonts w:cs="Arial"/>
                <w:lang w:eastAsia="ja-JP"/>
              </w:rPr>
            </w:pPr>
            <w:r w:rsidRPr="00B15EF5">
              <w:rPr>
                <w:rFonts w:cs="v5.0.0"/>
              </w:rPr>
              <w:t>For E-UTRA BS operating in Band 67, it applies for 703 MHz to 736 MHz</w:t>
            </w:r>
            <w:r w:rsidRPr="00B15EF5">
              <w:rPr>
                <w:rFonts w:cs="Arial"/>
              </w:rPr>
              <w:t xml:space="preserve">. </w:t>
            </w:r>
            <w:r w:rsidRPr="00B15EF5">
              <w:rPr>
                <w:rFonts w:cs="v5.0.0"/>
              </w:rPr>
              <w:t>For E-UTRA BS operating in Band 68, it applies for 728MHz to 733 MHz.</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29 or NR Band n29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717 - 728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v4.2.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E-UTRA BS operating in Band 29 or 85</w:t>
            </w:r>
          </w:p>
          <w:p w:rsidR="000C72CE" w:rsidRPr="00B15EF5" w:rsidRDefault="000C72CE" w:rsidP="00F919D5">
            <w:pPr>
              <w:pStyle w:val="TAL"/>
              <w:keepNext w:val="0"/>
              <w:keepLines w:val="0"/>
              <w:rPr>
                <w:rFonts w:cs="Arial"/>
              </w:rPr>
            </w:pP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30 or NR band n30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2350 - 2360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pPr>
            <w:r w:rsidRPr="00B15EF5">
              <w:t>This requirement does not apply to UTRA TDD.</w:t>
            </w:r>
          </w:p>
          <w:p w:rsidR="000C72CE" w:rsidRPr="00B15EF5" w:rsidRDefault="000C72CE" w:rsidP="00F919D5">
            <w:pPr>
              <w:pStyle w:val="TAL"/>
            </w:pPr>
            <w:r w:rsidRPr="00B15EF5">
              <w:t>This requirement does not apply to E-</w:t>
            </w:r>
            <w:r w:rsidRPr="00B15EF5">
              <w:rPr>
                <w:rFonts w:cs="v5.0.0"/>
              </w:rPr>
              <w:t xml:space="preserve">UTRA </w:t>
            </w:r>
            <w:r w:rsidRPr="00B15EF5">
              <w:t>BS operating in band 30 or 40</w:t>
            </w:r>
            <w:r w:rsidRPr="00B15EF5">
              <w:rPr>
                <w:rFonts w:cs="Arial"/>
              </w:rPr>
              <w:t xml:space="preserve"> or NR BS operating in band n40</w:t>
            </w:r>
            <w:r w:rsidRPr="00B15EF5">
              <w:t>.</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2305 - 2315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rPr>
                <w:rFonts w:cs="v4.2.0"/>
              </w:rPr>
            </w:pPr>
            <w:r w:rsidRPr="00B15EF5">
              <w:rPr>
                <w:rFonts w:cs="v4.2.0"/>
              </w:rPr>
              <w:t>This requirement does not apply to UTRA TDD.</w:t>
            </w:r>
          </w:p>
          <w:p w:rsidR="000C72CE" w:rsidRPr="00B15EF5" w:rsidRDefault="000C72CE" w:rsidP="00F919D5">
            <w:pPr>
              <w:pStyle w:val="TAL"/>
            </w:pPr>
            <w:r w:rsidRPr="00B15EF5">
              <w:t>This requirement does not apply to E-</w:t>
            </w:r>
            <w:r w:rsidRPr="00B15EF5">
              <w:rPr>
                <w:rFonts w:cs="v5.0.0"/>
              </w:rPr>
              <w:t xml:space="preserve">UTRA </w:t>
            </w:r>
            <w:r w:rsidRPr="00B15EF5">
              <w:t>BS operating in band 30,</w:t>
            </w:r>
            <w:r w:rsidRPr="00B15EF5">
              <w:rPr>
                <w:rFonts w:cs="v5.0.0"/>
              </w:rPr>
              <w:t xml:space="preserve"> since it is already covered by the requirement in subclause </w:t>
            </w:r>
            <w:r w:rsidRPr="00B15EF5">
              <w:rPr>
                <w:rFonts w:cs="v4.2.0"/>
              </w:rPr>
              <w:t>6.6.6.5.2.4</w:t>
            </w:r>
            <w:r w:rsidRPr="00B15EF5">
              <w:rPr>
                <w:rFonts w:cs="v5.0.0" w:hint="eastAsia"/>
              </w:rPr>
              <w:t>.</w:t>
            </w:r>
            <w:r w:rsidRPr="00B15EF5">
              <w:rPr>
                <w:rFonts w:cs="v5.0.0"/>
                <w:lang w:eastAsia="ko-KR"/>
              </w:rPr>
              <w:t xml:space="preserve"> </w:t>
            </w:r>
            <w:r w:rsidRPr="00B15EF5">
              <w:rPr>
                <w:rFonts w:cs="v5.0.0"/>
              </w:rPr>
              <w:t>This requirement does not apply to E-UTRA BS operating in Band 40</w:t>
            </w:r>
            <w:r w:rsidRPr="00B15EF5">
              <w:rPr>
                <w:rFonts w:cs="Arial"/>
              </w:rPr>
              <w:t xml:space="preserve"> or NR BS operating in band n40</w:t>
            </w:r>
            <w:r w:rsidRPr="00B15EF5">
              <w:rPr>
                <w:rFonts w:cs="v5.0.0"/>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462.5 -467.5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v4.2.0"/>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w:t>
            </w:r>
            <w:r w:rsidRPr="00B15EF5">
              <w:rPr>
                <w:rFonts w:cs="Arial" w:hint="eastAsia"/>
                <w:lang w:eastAsia="zh-CN"/>
              </w:rPr>
              <w:t xml:space="preserve"> 31</w:t>
            </w:r>
            <w:r w:rsidRPr="00B15EF5">
              <w:rPr>
                <w:rFonts w:cs="Arial"/>
                <w:lang w:eastAsia="zh-CN"/>
              </w:rPr>
              <w:t>, 72, 73</w:t>
            </w:r>
            <w:r w:rsidRPr="00B15EF5">
              <w:rPr>
                <w:rFonts w:cs="Arial" w:hint="eastAsia"/>
                <w:lang w:eastAsia="zh-CN"/>
              </w:rPr>
              <w:t>.</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452.5 -457.5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v4.2.0"/>
              </w:rPr>
              <w:t>This requirement does not apply to UTRA TDD</w:t>
            </w:r>
            <w:r w:rsidRPr="00B15EF5">
              <w:rPr>
                <w:rFonts w:cs="Arial"/>
              </w:rPr>
              <w:t>.</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w:t>
            </w:r>
            <w:r w:rsidRPr="00B15EF5">
              <w:rPr>
                <w:rFonts w:cs="Arial" w:hint="eastAsia"/>
                <w:lang w:eastAsia="zh-CN"/>
              </w:rPr>
              <w:t>31</w:t>
            </w:r>
            <w:r w:rsidRPr="00B15EF5">
              <w:rPr>
                <w:rFonts w:cs="Arial"/>
              </w:rPr>
              <w:t>,</w:t>
            </w:r>
            <w:r w:rsidRPr="00B15EF5">
              <w:rPr>
                <w:rFonts w:cs="v5.0.0"/>
              </w:rPr>
              <w:t xml:space="preserve"> since it is already covered by the requirement in subclause </w:t>
            </w:r>
            <w:r w:rsidRPr="00B15EF5">
              <w:rPr>
                <w:rFonts w:cs="v4.2.0"/>
              </w:rPr>
              <w:t>6.6.6.5.2.4</w:t>
            </w:r>
            <w:r w:rsidRPr="00B15EF5">
              <w:rPr>
                <w:rFonts w:cs="v5.0.0"/>
              </w:rPr>
              <w:t xml:space="preserve">. </w:t>
            </w:r>
            <w:r w:rsidRPr="00B15EF5">
              <w:rPr>
                <w:rFonts w:cs="Arial"/>
                <w:lang w:eastAsia="ko-KR"/>
              </w:rPr>
              <w:t>This requirement does not apply to E-</w:t>
            </w:r>
            <w:r w:rsidRPr="00B15EF5">
              <w:rPr>
                <w:rFonts w:cs="v5.0.0"/>
                <w:lang w:eastAsia="ko-KR"/>
              </w:rPr>
              <w:t xml:space="preserve">UTRA </w:t>
            </w:r>
            <w:r w:rsidRPr="00B15EF5">
              <w:rPr>
                <w:rFonts w:cs="Arial"/>
                <w:lang w:eastAsia="ko-KR"/>
              </w:rPr>
              <w:t>BS operating in band</w:t>
            </w:r>
            <w:r w:rsidRPr="00B15EF5">
              <w:rPr>
                <w:rFonts w:cs="Arial" w:hint="eastAsia"/>
                <w:lang w:eastAsia="zh-CN"/>
              </w:rPr>
              <w:t xml:space="preserve"> </w:t>
            </w:r>
            <w:r w:rsidRPr="00B15EF5">
              <w:rPr>
                <w:rFonts w:cs="Arial"/>
                <w:lang w:val="en-US" w:eastAsia="zh-CN"/>
              </w:rPr>
              <w:t>72 or 73</w:t>
            </w:r>
            <w:r w:rsidRPr="00B15EF5">
              <w:rPr>
                <w:rFonts w:cs="Arial" w:hint="eastAsia"/>
                <w:lang w:eastAsia="zh-CN"/>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XXXII or E-UTRA Band 32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1452 - 1496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 operating in Band XI, XXI, or XXXII</w:t>
            </w:r>
          </w:p>
          <w:p w:rsidR="000C72CE" w:rsidRPr="00B15EF5" w:rsidRDefault="000C72CE" w:rsidP="00F919D5">
            <w:pPr>
              <w:pStyle w:val="TAL"/>
              <w:keepNext w:val="0"/>
              <w:keepLines w:val="0"/>
              <w:rPr>
                <w:rFonts w:cs="Arial"/>
              </w:rPr>
            </w:pPr>
            <w:r w:rsidRPr="00B15EF5">
              <w:rPr>
                <w:rFonts w:cs="v4.2.0"/>
              </w:rPr>
              <w:t>This requirement does not apply to UTRA TDD</w:t>
            </w:r>
          </w:p>
          <w:p w:rsidR="000C72CE" w:rsidRPr="00B15EF5" w:rsidRDefault="000C72CE" w:rsidP="00F919D5">
            <w:pPr>
              <w:pStyle w:val="TAL"/>
              <w:keepNext w:val="0"/>
              <w:keepLines w:val="0"/>
              <w:rPr>
                <w:rFonts w:cs="Arial"/>
              </w:rPr>
            </w:pPr>
            <w:r w:rsidRPr="00B15EF5">
              <w:rPr>
                <w:rFonts w:cs="Arial"/>
              </w:rPr>
              <w:t>This requirement does not apply to E-UTRA BS operating in band 11, 21 or 32.</w:t>
            </w:r>
          </w:p>
          <w:p w:rsidR="000C72CE" w:rsidRPr="00B15EF5" w:rsidRDefault="000C72CE" w:rsidP="00F919D5">
            <w:pPr>
              <w:pStyle w:val="TAL"/>
              <w:keepNext w:val="0"/>
              <w:keepLines w:val="0"/>
              <w:rPr>
                <w:rFonts w:cs="Arial"/>
              </w:rPr>
            </w:pPr>
            <w:r w:rsidRPr="00B15EF5">
              <w:rPr>
                <w:rFonts w:cs="Arial"/>
                <w:lang w:eastAsia="ja-JP"/>
              </w:rPr>
              <w:t>This requirement does not apply to NR BS operating in n92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in Band a) or E-UTRA Band 33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1900 - 1920 MHz</w:t>
            </w:r>
          </w:p>
          <w:p w:rsidR="000C72CE" w:rsidRPr="00B15EF5" w:rsidRDefault="000C72CE" w:rsidP="00F919D5">
            <w:pPr>
              <w:pStyle w:val="TAC"/>
              <w:keepNext w:val="0"/>
              <w:keepLines w:val="0"/>
              <w:rPr>
                <w:rFonts w:cs="Arial"/>
              </w:rPr>
            </w:pP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E-UTRA BS operating in Band 33.</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in Band a) or E-UTRA Band 34</w:t>
            </w:r>
            <w:r w:rsidRPr="00B15EF5">
              <w:rPr>
                <w:rFonts w:cs="Arial"/>
                <w:lang w:val="en-US"/>
              </w:rPr>
              <w:t xml:space="preserve"> or NR band n34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2010 - 2025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rPr>
              <w:t>This requirement does not apply to E-UTRA BS operating in Band 34 or NR BS operating in band n34.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lastRenderedPageBreak/>
              <w:t>UTRA TDD Band b) or E-UTRA Band 35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ja-JP"/>
              </w:rPr>
              <w:t>1850 - 1910 MHz</w:t>
            </w:r>
          </w:p>
          <w:p w:rsidR="000C72CE" w:rsidRPr="00B15EF5" w:rsidRDefault="000C72CE" w:rsidP="00F919D5">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C"/>
              <w:keepNext w:val="0"/>
              <w:keepLines w:val="0"/>
              <w:jc w:val="left"/>
              <w:rPr>
                <w:rFonts w:cs="Arial"/>
                <w:lang w:eastAsia="zh-CN"/>
              </w:rPr>
            </w:pPr>
            <w:r w:rsidRPr="00B15EF5">
              <w:rPr>
                <w:rFonts w:cs="Arial"/>
              </w:rPr>
              <w:t>This requirement does not apply to E-UTRA BS operating in Band 35.</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lang w:eastAsia="ja-JP"/>
              </w:rPr>
              <w:t>1930 - 1990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requirement does not apply to E-UTRA BS operating in Band 2 and 36 or NR BS operating in band n2.</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lang w:eastAsia="ja-JP"/>
              </w:rPr>
              <w:t>1910 - 1930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is not applicable to E-UTRA BS operating in Band 37</w:t>
            </w:r>
            <w:r w:rsidRPr="00B15EF5">
              <w:rPr>
                <w:rFonts w:cs="Arial"/>
                <w:lang w:eastAsia="zh-CN"/>
              </w:rPr>
              <w:t>.</w:t>
            </w:r>
            <w:r w:rsidRPr="00B15EF5">
              <w:rPr>
                <w:rFonts w:cs="Arial"/>
              </w:rPr>
              <w:t xml:space="preserve"> This unpaired band is defined in ITU-R M.1036, but is pending any future deployment.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in Band d) or E-UTRA Band 38</w:t>
            </w:r>
            <w:r w:rsidRPr="00B15EF5">
              <w:rPr>
                <w:rFonts w:cs="Arial"/>
                <w:lang w:val="en-US"/>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2570 - 2620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E-UTRA BS operating in Band 38 or 69 or NR BS operating in band n38.</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UTRA TDD in Band f) or E-UTRA Band 39</w:t>
            </w:r>
            <w:r w:rsidRPr="00B15EF5">
              <w:rPr>
                <w:rFonts w:cs="Arial"/>
                <w:lang w:val="en-US"/>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Lines w:val="0"/>
              <w:rPr>
                <w:rFonts w:cs="Arial"/>
              </w:rPr>
            </w:pPr>
            <w:r w:rsidRPr="00B15EF5">
              <w:rPr>
                <w:rFonts w:cs="Arial"/>
              </w:rPr>
              <w:t>1880 - 1920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Lines w:val="0"/>
              <w:rPr>
                <w:rFonts w:cs="Arial"/>
              </w:rPr>
            </w:pPr>
            <w:r w:rsidRPr="00B15EF5">
              <w:rPr>
                <w:rFonts w:cs="Arial"/>
              </w:rPr>
              <w:t>Applicable in China for UTRA FDD.</w:t>
            </w:r>
          </w:p>
          <w:p w:rsidR="000C72CE" w:rsidRPr="00B15EF5" w:rsidRDefault="000C72CE" w:rsidP="00F919D5">
            <w:pPr>
              <w:pStyle w:val="TAL"/>
              <w:keepLines w:val="0"/>
              <w:rPr>
                <w:rFonts w:cs="Arial"/>
              </w:rPr>
            </w:pPr>
            <w:r w:rsidRPr="00B15EF5">
              <w:rPr>
                <w:rFonts w:cs="Arial"/>
              </w:rPr>
              <w:t xml:space="preserve">This is not applicable to E-UTRA BS operating in Band </w:t>
            </w:r>
            <w:r w:rsidRPr="00B15EF5">
              <w:rPr>
                <w:rFonts w:cs="Arial"/>
                <w:lang w:eastAsia="zh-CN"/>
              </w:rPr>
              <w:t>39.</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in Band e) or E-UTRA Band 40</w:t>
            </w:r>
            <w:r w:rsidRPr="00B15EF5">
              <w:rPr>
                <w:rFonts w:cs="Arial"/>
                <w:lang w:val="en-US"/>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2300 - 2400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lang w:eastAsia="zh-CN"/>
              </w:rPr>
            </w:pPr>
            <w:r w:rsidRPr="00B15EF5">
              <w:rPr>
                <w:rFonts w:cs="Arial"/>
              </w:rPr>
              <w:t xml:space="preserve">This is not applicable to E-UTRA BS operating in Band 30 or </w:t>
            </w:r>
            <w:r w:rsidRPr="00B15EF5">
              <w:rPr>
                <w:rFonts w:cs="Arial"/>
                <w:lang w:eastAsia="zh-CN"/>
              </w:rPr>
              <w:t>40</w:t>
            </w:r>
            <w:r w:rsidRPr="00B15EF5">
              <w:rPr>
                <w:rFonts w:cs="Arial"/>
              </w:rPr>
              <w:t xml:space="preserve"> or NR BS operating in band n40</w:t>
            </w:r>
            <w:r w:rsidRPr="00B15EF5">
              <w:rPr>
                <w:rFonts w:cs="Arial"/>
                <w:lang w:eastAsia="zh-CN"/>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41</w:t>
            </w:r>
            <w:r w:rsidRPr="00B15EF5">
              <w:rPr>
                <w:rFonts w:cs="Arial"/>
                <w:lang w:val="en-US"/>
              </w:rPr>
              <w:t xml:space="preserve"> or NR band n41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2496 - 2690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lang w:eastAsia="ko-KR"/>
              </w:rPr>
              <w:t xml:space="preserve">This is not applicable to E-UTRA BS operating in Band </w:t>
            </w:r>
            <w:r w:rsidRPr="00B15EF5">
              <w:rPr>
                <w:rFonts w:cs="Arial"/>
                <w:lang w:eastAsia="zh-CN"/>
              </w:rPr>
              <w:t>41</w:t>
            </w:r>
            <w:r w:rsidRPr="00B15EF5">
              <w:rPr>
                <w:rFonts w:cs="Arial"/>
                <w:lang w:eastAsia="ko-KR"/>
              </w:rPr>
              <w:t xml:space="preserve"> or 53 or NR BS operating in band n41 or n53</w:t>
            </w:r>
            <w:r w:rsidRPr="00B15EF5">
              <w:rPr>
                <w:rFonts w:cs="Arial"/>
                <w:lang w:eastAsia="zh-CN"/>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3400 - 3600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rPr>
              <w:t>This is not applicable to E-UTRA BS operating in Band</w:t>
            </w:r>
            <w:r w:rsidRPr="00B15EF5">
              <w:rPr>
                <w:rFonts w:cs="Arial" w:hint="eastAsia"/>
                <w:lang w:eastAsia="zh-CN"/>
              </w:rPr>
              <w:t xml:space="preserve"> 22, 42</w:t>
            </w:r>
            <w:r w:rsidRPr="00B15EF5">
              <w:rPr>
                <w:rFonts w:cs="Arial"/>
                <w:lang w:eastAsia="zh-CN"/>
              </w:rPr>
              <w:t xml:space="preserve">, </w:t>
            </w:r>
            <w:r w:rsidRPr="00B15EF5">
              <w:rPr>
                <w:rFonts w:cs="Arial" w:hint="eastAsia"/>
                <w:lang w:eastAsia="zh-CN"/>
              </w:rPr>
              <w:t>43</w:t>
            </w:r>
            <w:r w:rsidRPr="00B15EF5">
              <w:rPr>
                <w:rFonts w:cs="Arial"/>
                <w:lang w:eastAsia="zh-CN"/>
              </w:rPr>
              <w:t>, 48, 52.</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3600 - 3800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v4.2.0"/>
              </w:rPr>
            </w:pPr>
            <w:r w:rsidRPr="00B15EF5">
              <w:rPr>
                <w:rFonts w:cs="v4.2.0"/>
              </w:rPr>
              <w:t>This requirement does not apply to UTRA TDD.</w:t>
            </w:r>
          </w:p>
          <w:p w:rsidR="000C72CE" w:rsidRPr="00B15EF5" w:rsidRDefault="000C72CE" w:rsidP="00F919D5">
            <w:pPr>
              <w:pStyle w:val="TAC"/>
              <w:keepNext w:val="0"/>
              <w:keepLines w:val="0"/>
              <w:jc w:val="left"/>
              <w:rPr>
                <w:rFonts w:cs="Arial"/>
              </w:rPr>
            </w:pPr>
            <w:r w:rsidRPr="00B15EF5">
              <w:rPr>
                <w:rFonts w:cs="Arial"/>
              </w:rPr>
              <w:t xml:space="preserve">This is not applicable to E-UTRA BS operating in Band 42, </w:t>
            </w:r>
            <w:r w:rsidRPr="00B15EF5">
              <w:rPr>
                <w:rFonts w:cs="Arial"/>
                <w:lang w:eastAsia="zh-CN"/>
              </w:rPr>
              <w:t>43 or 48.</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703 - 803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jc w:val="left"/>
              <w:rPr>
                <w:rFonts w:cs="Arial"/>
              </w:rPr>
            </w:pPr>
            <w:r w:rsidRPr="00B15EF5">
              <w:rPr>
                <w:rFonts w:cs="Arial"/>
              </w:rPr>
              <w:t>This is not applicable to E-UTRA BS operating in Band 28 or 44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4</w:t>
            </w:r>
            <w:r w:rsidRPr="00B15EF5">
              <w:rPr>
                <w:rFonts w:cs="Arial" w:hint="eastAsia"/>
                <w:lang w:eastAsia="zh-CN"/>
              </w:rPr>
              <w:t>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1447</w:t>
            </w:r>
            <w:r w:rsidRPr="00B15EF5">
              <w:rPr>
                <w:rFonts w:cs="Arial"/>
              </w:rPr>
              <w:t xml:space="preserve"> - </w:t>
            </w:r>
            <w:r w:rsidRPr="00B15EF5">
              <w:rPr>
                <w:rFonts w:cs="Arial" w:hint="eastAsia"/>
                <w:lang w:eastAsia="zh-CN"/>
              </w:rPr>
              <w:t>1467</w:t>
            </w:r>
            <w:r w:rsidRPr="00B15EF5">
              <w:rPr>
                <w:rFonts w:cs="Arial"/>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C"/>
              <w:keepNext w:val="0"/>
              <w:keepLines w:val="0"/>
              <w:jc w:val="left"/>
              <w:rPr>
                <w:rFonts w:cs="Arial"/>
              </w:rPr>
            </w:pPr>
            <w:r w:rsidRPr="00B15EF5">
              <w:rPr>
                <w:rFonts w:cs="Arial"/>
              </w:rPr>
              <w:t xml:space="preserve">This is not applicable to E-UTRA BS operating in Band </w:t>
            </w:r>
            <w:r w:rsidRPr="00B15EF5">
              <w:rPr>
                <w:rFonts w:cs="Arial" w:hint="eastAsia"/>
                <w:lang w:eastAsia="zh-CN"/>
              </w:rPr>
              <w:t>45</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rPr>
              <w:t>E-UTRA Band 4</w:t>
            </w:r>
            <w:r w:rsidRPr="00B15EF5">
              <w:rPr>
                <w:rFonts w:cs="Arial" w:hint="eastAsia"/>
                <w:lang w:eastAsia="zh-CN"/>
              </w:rPr>
              <w:t>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5150</w:t>
            </w:r>
            <w:r w:rsidRPr="00B15EF5">
              <w:rPr>
                <w:rFonts w:cs="Arial"/>
              </w:rPr>
              <w:t xml:space="preserve"> - </w:t>
            </w:r>
            <w:r w:rsidRPr="00B15EF5">
              <w:rPr>
                <w:rFonts w:cs="Arial" w:hint="eastAsia"/>
                <w:lang w:eastAsia="zh-CN"/>
              </w:rPr>
              <w:t>5925</w:t>
            </w:r>
            <w:r w:rsidRPr="00B15EF5">
              <w:rPr>
                <w:rFonts w:cs="Arial"/>
                <w:lang w:eastAsia="zh-CN"/>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48</w:t>
            </w:r>
            <w:r w:rsidRPr="00B15EF5">
              <w:rPr>
                <w:rFonts w:cs="Arial"/>
                <w:lang w:val="en-US"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3550 – 3700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is not applicable to E-UTRA BS operating in Band</w:t>
            </w:r>
            <w:r w:rsidRPr="00B15EF5">
              <w:rPr>
                <w:rFonts w:cs="Arial"/>
                <w:lang w:val="en-US"/>
              </w:rPr>
              <w:t xml:space="preserve"> 22, 42, 43 or</w:t>
            </w:r>
            <w:r w:rsidRPr="00B15EF5">
              <w:rPr>
                <w:rFonts w:cs="Arial"/>
              </w:rPr>
              <w:t xml:space="preserve"> </w:t>
            </w:r>
            <w:r w:rsidRPr="00B15EF5">
              <w:rPr>
                <w:rFonts w:cs="Arial"/>
                <w:lang w:eastAsia="zh-CN"/>
              </w:rPr>
              <w:t>4</w:t>
            </w:r>
            <w:r w:rsidRPr="00B15EF5">
              <w:rPr>
                <w:rFonts w:cs="Arial"/>
                <w:lang w:val="en-US" w:eastAsia="zh-CN"/>
              </w:rPr>
              <w:t>8</w:t>
            </w:r>
            <w:r w:rsidRPr="00B15EF5">
              <w:rPr>
                <w:rFonts w:cs="Arial"/>
                <w:lang w:eastAsia="zh-CN"/>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ja-JP"/>
              </w:rPr>
              <w:t xml:space="preserve">E-UTRA Band </w:t>
            </w:r>
            <w:r w:rsidRPr="00B15EF5">
              <w:rPr>
                <w:rFonts w:cs="Arial"/>
                <w:lang w:eastAsia="zh-CN"/>
              </w:rPr>
              <w:t>49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ja-JP"/>
              </w:rPr>
              <w:t>3550 – 3700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lang w:eastAsia="ja-JP"/>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lang w:eastAsia="ja-JP"/>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lang w:eastAsia="ja-JP"/>
              </w:rPr>
              <w:t xml:space="preserve">This is not applicable to E-UTRA BS operating in Band 22, 42, 43, </w:t>
            </w:r>
            <w:r w:rsidRPr="00B15EF5">
              <w:rPr>
                <w:rFonts w:cs="Arial"/>
                <w:lang w:eastAsia="zh-CN"/>
              </w:rPr>
              <w:t>48.</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 xml:space="preserve">E-UTRA Band 50 or NR band n50 </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1432 – 1517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n50, n51, </w:t>
            </w:r>
            <w:r w:rsidRPr="00B15EF5">
              <w:rPr>
                <w:rFonts w:cs="Arial" w:hint="eastAsia"/>
                <w:lang w:eastAsia="ja-JP"/>
              </w:rPr>
              <w:t xml:space="preserve">n74, </w:t>
            </w:r>
            <w:r w:rsidRPr="00B15EF5">
              <w:rPr>
                <w:rFonts w:cs="Arial"/>
                <w:lang w:eastAsia="ko-KR"/>
              </w:rPr>
              <w:t>n75, n76, n91, n92, n93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E-UTRA Band 51 or NR Band n51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1427 – 1432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n75, n76, n91, n92, n93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rPr>
              <w:t xml:space="preserve">E-UTRA Band </w:t>
            </w:r>
            <w:r w:rsidRPr="00B15EF5">
              <w:rPr>
                <w:rFonts w:cs="Arial"/>
                <w:lang w:eastAsia="zh-CN"/>
              </w:rPr>
              <w:t>52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 xml:space="preserve">3300 </w:t>
            </w:r>
            <w:r w:rsidRPr="00B15EF5">
              <w:rPr>
                <w:rFonts w:cs="Arial"/>
                <w:lang w:eastAsia="ja-JP"/>
              </w:rPr>
              <w:t>– 3</w:t>
            </w:r>
            <w:r w:rsidRPr="00B15EF5">
              <w:rPr>
                <w:rFonts w:cs="Arial"/>
                <w:lang w:eastAsia="zh-CN"/>
              </w:rPr>
              <w:t>400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is not applicable to E-UTRA BS operating in Band</w:t>
            </w:r>
            <w:r w:rsidRPr="00B15EF5">
              <w:rPr>
                <w:rFonts w:cs="Arial"/>
                <w:lang w:eastAsia="zh-CN"/>
              </w:rPr>
              <w:t xml:space="preserve"> 42 or 52.</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 xml:space="preserve">E-UTRA Band </w:t>
            </w:r>
            <w:r w:rsidRPr="00B15EF5">
              <w:rPr>
                <w:rFonts w:cs="Arial"/>
                <w:lang w:eastAsia="zh-CN"/>
              </w:rPr>
              <w:t>53 or NR Band n53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 xml:space="preserve">2483.5 </w:t>
            </w:r>
            <w:r w:rsidRPr="00B15EF5">
              <w:rPr>
                <w:rFonts w:cs="Arial"/>
                <w:lang w:eastAsia="ja-JP"/>
              </w:rPr>
              <w:t>– 2</w:t>
            </w:r>
            <w:r w:rsidRPr="00B15EF5">
              <w:rPr>
                <w:rFonts w:cs="Arial"/>
                <w:lang w:eastAsia="zh-CN"/>
              </w:rPr>
              <w:t>495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lang w:eastAsia="ko-KR"/>
              </w:rPr>
              <w:t>This is not applicable to E-UTRA BS operating in Band</w:t>
            </w:r>
            <w:r w:rsidRPr="00B15EF5">
              <w:rPr>
                <w:rFonts w:cs="Arial"/>
                <w:lang w:eastAsia="zh-CN"/>
              </w:rPr>
              <w:t xml:space="preserve"> 41 or 53</w:t>
            </w:r>
            <w:r w:rsidRPr="00B15EF5">
              <w:rPr>
                <w:rFonts w:cs="Arial"/>
                <w:lang w:eastAsia="ko-KR"/>
              </w:rPr>
              <w:t xml:space="preserve"> or NR BS operating in band n41 or n53</w:t>
            </w:r>
            <w:r w:rsidRPr="00B15EF5">
              <w:rPr>
                <w:rFonts w:cs="Arial"/>
                <w:lang w:eastAsia="zh-CN"/>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ja-JP"/>
              </w:rPr>
              <w:t>E-UTRA Band 65</w:t>
            </w:r>
            <w:r w:rsidRPr="00B15EF5">
              <w:rPr>
                <w:rFonts w:cs="Arial"/>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2110 - 2</w:t>
            </w:r>
            <w:r w:rsidRPr="00B15EF5">
              <w:rPr>
                <w:rFonts w:cs="Arial" w:hint="eastAsia"/>
                <w:lang w:eastAsia="ja-JP"/>
              </w:rPr>
              <w:t>20</w:t>
            </w:r>
            <w:r w:rsidRPr="00B15EF5">
              <w:rPr>
                <w:rFonts w:cs="Arial"/>
              </w:rPr>
              <w:t>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C"/>
              <w:keepNext w:val="0"/>
              <w:keepLines w:val="0"/>
              <w:jc w:val="left"/>
              <w:rPr>
                <w:rFonts w:cs="Arial"/>
              </w:rPr>
            </w:pPr>
            <w:r w:rsidRPr="00B15EF5">
              <w:rPr>
                <w:rFonts w:cs="Arial"/>
              </w:rPr>
              <w:t>This requirement does not apply to E-</w:t>
            </w:r>
            <w:r w:rsidRPr="00B15EF5">
              <w:rPr>
                <w:rFonts w:cs="v5.0.0"/>
              </w:rPr>
              <w:t xml:space="preserve">UTRA </w:t>
            </w:r>
            <w:r w:rsidRPr="00B15EF5">
              <w:rPr>
                <w:rFonts w:cs="Arial"/>
              </w:rPr>
              <w:t>BS operating in band 1</w:t>
            </w:r>
            <w:r w:rsidRPr="00B15EF5">
              <w:rPr>
                <w:rFonts w:cs="Arial" w:hint="eastAsia"/>
                <w:lang w:eastAsia="ja-JP"/>
              </w:rPr>
              <w:t xml:space="preserve"> or 65</w:t>
            </w:r>
            <w:r w:rsidRPr="00B15EF5">
              <w:rPr>
                <w:rFonts w:cs="Arial"/>
              </w:rPr>
              <w:t xml:space="preserve"> or NR BS operating in band n1 or n65</w:t>
            </w:r>
            <w:r w:rsidRPr="00B15EF5">
              <w:rPr>
                <w:rFonts w:cs="Arial"/>
                <w:lang w:eastAsia="ja-JP"/>
              </w:rPr>
              <w:t>.</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 xml:space="preserve">1920 - </w:t>
            </w:r>
            <w:r w:rsidRPr="00B15EF5">
              <w:rPr>
                <w:rFonts w:cs="Arial" w:hint="eastAsia"/>
                <w:lang w:eastAsia="ja-JP"/>
              </w:rPr>
              <w:t>2010</w:t>
            </w:r>
            <w:r w:rsidRPr="00B15EF5">
              <w:rPr>
                <w:rFonts w:cs="Arial"/>
              </w:rPr>
              <w:t xml:space="preserve"> MHz</w:t>
            </w:r>
          </w:p>
          <w:p w:rsidR="000C72CE" w:rsidRPr="00B15EF5" w:rsidRDefault="000C72CE" w:rsidP="00F919D5">
            <w:pPr>
              <w:pStyle w:val="TAC"/>
              <w:keepNext w:val="0"/>
              <w:keepLines w:val="0"/>
              <w:rPr>
                <w:rFonts w:cs="Arial"/>
                <w:lang w:eastAsia="zh-CN"/>
              </w:rPr>
            </w:pP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v5.0.0"/>
                <w:lang w:eastAsia="ja-JP"/>
              </w:rPr>
            </w:pPr>
            <w:r w:rsidRPr="00B15EF5">
              <w:rPr>
                <w:rFonts w:cs="Arial"/>
              </w:rPr>
              <w:t>This requirement does not apply to E-</w:t>
            </w:r>
            <w:r w:rsidRPr="00B15EF5">
              <w:rPr>
                <w:rFonts w:cs="v5.0.0"/>
              </w:rPr>
              <w:t xml:space="preserve">UTRA </w:t>
            </w:r>
            <w:r w:rsidRPr="00B15EF5">
              <w:rPr>
                <w:rFonts w:cs="Arial"/>
              </w:rPr>
              <w:t xml:space="preserve">BS operating in band </w:t>
            </w:r>
            <w:r w:rsidRPr="00B15EF5">
              <w:rPr>
                <w:rFonts w:cs="Arial" w:hint="eastAsia"/>
                <w:lang w:eastAsia="ja-JP"/>
              </w:rPr>
              <w:t>65</w:t>
            </w:r>
            <w:r w:rsidRPr="00B15EF5">
              <w:rPr>
                <w:rFonts w:cs="Arial"/>
                <w:lang w:eastAsia="ja-JP"/>
              </w:rPr>
              <w:t xml:space="preserve"> or NR BS operating in band n65</w:t>
            </w:r>
            <w:r w:rsidRPr="00B15EF5">
              <w:rPr>
                <w:rFonts w:cs="Arial"/>
              </w:rPr>
              <w:t>,</w:t>
            </w:r>
            <w:r w:rsidRPr="00B15EF5">
              <w:rPr>
                <w:rFonts w:cs="v5.0.0"/>
              </w:rPr>
              <w:t xml:space="preserve"> since it is already covered by the requirement in subclause </w:t>
            </w:r>
            <w:r w:rsidRPr="00B15EF5">
              <w:rPr>
                <w:rFonts w:cs="v4.2.0"/>
              </w:rPr>
              <w:t>6.6.6.5.2.4</w:t>
            </w:r>
            <w:r w:rsidRPr="00B15EF5">
              <w:rPr>
                <w:rFonts w:cs="v5.0.0"/>
              </w:rPr>
              <w:t>.</w:t>
            </w:r>
          </w:p>
          <w:p w:rsidR="000C72CE" w:rsidRPr="00B15EF5" w:rsidRDefault="000C72CE" w:rsidP="00F919D5">
            <w:pPr>
              <w:pStyle w:val="TAC"/>
              <w:keepNext w:val="0"/>
              <w:keepLines w:val="0"/>
              <w:jc w:val="left"/>
              <w:rPr>
                <w:rFonts w:cs="Arial"/>
              </w:rPr>
            </w:pPr>
            <w:r w:rsidRPr="00B15EF5">
              <w:rPr>
                <w:rFonts w:cs="Arial"/>
                <w:lang w:eastAsia="ja-JP"/>
              </w:rPr>
              <w:t>For E-UTRA BS operating in Band 1</w:t>
            </w:r>
            <w:r w:rsidRPr="00B15EF5">
              <w:rPr>
                <w:rFonts w:cs="Arial"/>
              </w:rPr>
              <w:t xml:space="preserve"> or NR BS operating in band n1</w:t>
            </w:r>
            <w:r w:rsidRPr="00B15EF5">
              <w:rPr>
                <w:rFonts w:cs="Arial"/>
                <w:lang w:eastAsia="ja-JP"/>
              </w:rPr>
              <w:t xml:space="preserve">, it applies for 1980 MHz to 2010 MHz, while the rest is covered in subclause </w:t>
            </w:r>
            <w:r w:rsidRPr="00B15EF5">
              <w:rPr>
                <w:rFonts w:cs="v4.2.0"/>
              </w:rPr>
              <w:t>6.6.6.5.2.4</w:t>
            </w:r>
            <w:r w:rsidRPr="00B15EF5">
              <w:rPr>
                <w:rFonts w:cs="Arial"/>
                <w:lang w:eastAsia="ja-JP"/>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2110 - 2200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4, 10, 23 or 66.</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1710 - 1780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66, </w:t>
            </w:r>
            <w:r w:rsidRPr="00B15EF5">
              <w:rPr>
                <w:rFonts w:cs="v5.0.0"/>
              </w:rPr>
              <w:t xml:space="preserve">since it is already covered by the requirement in subclause 6.6.4.5.3. </w:t>
            </w:r>
            <w:r w:rsidRPr="00B15EF5">
              <w:rPr>
                <w:rFonts w:cs="Arial"/>
              </w:rPr>
              <w:t xml:space="preserve">For E-UTRA BS operating in Band 4, it applies for 1755 MHz to 1780 MHz, while the rest is covered in subclause </w:t>
            </w:r>
            <w:r w:rsidRPr="00B15EF5">
              <w:rPr>
                <w:rFonts w:cs="v4.2.0"/>
              </w:rPr>
              <w:t>6.6.6.5.2.4</w:t>
            </w:r>
            <w:r w:rsidRPr="00B15EF5">
              <w:rPr>
                <w:rFonts w:cs="Arial"/>
              </w:rPr>
              <w:t xml:space="preserve">. For E-UTRA BS operating in Band 10, it applies for 1770 MHz to 1780 MHz, while the rest is covered in subclause </w:t>
            </w:r>
            <w:r w:rsidRPr="00B15EF5">
              <w:rPr>
                <w:rFonts w:cs="v4.2.0"/>
              </w:rPr>
              <w:t>6.6.6.5.2.4</w:t>
            </w:r>
            <w:r w:rsidRPr="00B15EF5">
              <w:rPr>
                <w:rFonts w:cs="Arial"/>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67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738</w:t>
            </w:r>
            <w:r w:rsidRPr="00B15EF5">
              <w:rPr>
                <w:rFonts w:cs="Arial"/>
                <w:lang w:eastAsia="ja-JP"/>
              </w:rPr>
              <w:t xml:space="preserve"> - 758</w:t>
            </w:r>
            <w:r w:rsidRPr="00B15EF5">
              <w:rPr>
                <w:rFonts w:cs="Arial"/>
                <w:lang w:eastAsia="zh-CN"/>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requirement does not apply to E-UTRA BS operating in Band 28 or 67.</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753 -783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L"/>
              <w:keepNext w:val="0"/>
              <w:keepLines w:val="0"/>
              <w:rPr>
                <w:rFonts w:cs="Arial"/>
              </w:rPr>
            </w:pPr>
            <w:r w:rsidRPr="00B15EF5">
              <w:rPr>
                <w:rFonts w:cs="Arial"/>
              </w:rPr>
              <w:t>This requirement does not apply to E-</w:t>
            </w:r>
            <w:r w:rsidRPr="00B15EF5">
              <w:rPr>
                <w:rFonts w:cs="v5.0.0"/>
              </w:rPr>
              <w:t xml:space="preserve">UTRA </w:t>
            </w:r>
            <w:r w:rsidRPr="00B15EF5">
              <w:rPr>
                <w:rFonts w:cs="Arial"/>
              </w:rPr>
              <w:t>BS operating in band 28, or 68.</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698-728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w:t>
            </w:r>
            <w:r w:rsidRPr="00B15EF5">
              <w:rPr>
                <w:rFonts w:cs="v5.0.0"/>
              </w:rPr>
              <w:t xml:space="preserve">UTRA </w:t>
            </w:r>
            <w:r w:rsidRPr="00B15EF5">
              <w:rPr>
                <w:rFonts w:cs="Arial"/>
              </w:rPr>
              <w:t>BS.</w:t>
            </w:r>
          </w:p>
          <w:p w:rsidR="000C72CE" w:rsidRPr="00B15EF5" w:rsidRDefault="000C72CE" w:rsidP="00F919D5">
            <w:pPr>
              <w:pStyle w:val="TAC"/>
              <w:keepNext w:val="0"/>
              <w:keepLines w:val="0"/>
              <w:jc w:val="left"/>
              <w:rPr>
                <w:rFonts w:cs="Arial"/>
              </w:rPr>
            </w:pPr>
            <w:r w:rsidRPr="00B15EF5">
              <w:rPr>
                <w:rFonts w:cs="Arial"/>
              </w:rPr>
              <w:t>This requirement does not apply to E-</w:t>
            </w:r>
            <w:r w:rsidRPr="00B15EF5">
              <w:rPr>
                <w:rFonts w:cs="v5.0.0"/>
              </w:rPr>
              <w:t xml:space="preserve">UTRA </w:t>
            </w:r>
            <w:r w:rsidRPr="00B15EF5">
              <w:rPr>
                <w:rFonts w:cs="Arial"/>
              </w:rPr>
              <w:t xml:space="preserve">BS operating in band 68, </w:t>
            </w:r>
            <w:r w:rsidRPr="00B15EF5">
              <w:rPr>
                <w:rFonts w:cs="v5.0.0"/>
              </w:rPr>
              <w:t xml:space="preserve">since it is already covered by the requirement in subclause </w:t>
            </w:r>
            <w:r w:rsidRPr="00B15EF5">
              <w:rPr>
                <w:rFonts w:cs="v4.2.0"/>
              </w:rPr>
              <w:t>6.6.6.5.2.4</w:t>
            </w:r>
            <w:r w:rsidRPr="00B15EF5">
              <w:rPr>
                <w:rFonts w:cs="v5.0.0"/>
              </w:rPr>
              <w:t xml:space="preserve">. </w:t>
            </w:r>
            <w:r w:rsidRPr="00B15EF5">
              <w:rPr>
                <w:rFonts w:cs="Arial"/>
              </w:rPr>
              <w:t xml:space="preserve">For E-UTRA BS operating in Band 28, it applies between 698 MHz and 703 MHz, while the rest is covered in subclause </w:t>
            </w:r>
            <w:r w:rsidRPr="00B15EF5">
              <w:rPr>
                <w:rFonts w:cs="v4.2.0"/>
              </w:rPr>
              <w:t>6.6.6.5.2.4</w:t>
            </w:r>
            <w:r w:rsidRPr="00B15EF5">
              <w:rPr>
                <w:rFonts w:cs="Arial"/>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val="sv-SE"/>
              </w:rPr>
              <w:t>E-UTRA Band 69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2570 - 2620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E-UTRA BS operating in Band 38 or 69.</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u w:val="single"/>
              </w:rPr>
              <w:t>1995 - 2020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This requirement does not apply to E-UTRA BS operating in band 2, 25 or 70 or NR BS operating in band n2 or n25.</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u w:val="single"/>
              </w:rPr>
              <w:t>1695 – 1710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rPr>
              <w:t xml:space="preserve">This requirement does not apply to E-UTRA BS operating in Band 70, since it is already covered by the requirement in subclause </w:t>
            </w:r>
            <w:r w:rsidRPr="00B15EF5">
              <w:rPr>
                <w:rFonts w:cs="v4.2.0"/>
              </w:rPr>
              <w:t>6.6.6.5.2.4</w:t>
            </w:r>
            <w:r w:rsidRPr="00B15EF5">
              <w:rPr>
                <w:rFonts w:cs="Arial"/>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E-UTRA Band 71 or NR Band n71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617 – 652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n71</w:t>
            </w:r>
          </w:p>
        </w:tc>
      </w:tr>
      <w:tr w:rsidR="000C72CE" w:rsidRPr="00B15EF5" w:rsidTr="00F919D5">
        <w:trPr>
          <w:cantSplit/>
          <w:jc w:val="center"/>
        </w:trPr>
        <w:tc>
          <w:tcPr>
            <w:tcW w:w="1247" w:type="dxa"/>
            <w:vMerge/>
            <w:tcBorders>
              <w:left w:val="single" w:sz="4" w:space="0" w:color="auto"/>
              <w:right w:val="single" w:sz="4" w:space="0" w:color="auto"/>
            </w:tcBorders>
            <w:vAlign w:val="center"/>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663 – 698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n71, since it is already covered by the requirement in subclause </w:t>
            </w:r>
            <w:r w:rsidRPr="00B15EF5">
              <w:rPr>
                <w:rFonts w:cs="v4.2.0"/>
              </w:rPr>
              <w:t>6.6.6.5.2.4</w:t>
            </w:r>
            <w:r w:rsidRPr="00B15EF5">
              <w:rPr>
                <w:rFonts w:cs="v5.0.0"/>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lang w:eastAsia="ko-KR"/>
              </w:rPr>
              <w:t>E-UTRA Band 72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zh-CN"/>
              </w:rPr>
              <w:t>461 – 466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lang w:eastAsia="ko-KR"/>
              </w:rPr>
              <w:t xml:space="preserve">This requirement does not apply to E-UTRA BS operating in band </w:t>
            </w:r>
            <w:r w:rsidRPr="00B15EF5">
              <w:rPr>
                <w:lang w:val="en-US" w:eastAsia="ko-KR"/>
              </w:rPr>
              <w:t xml:space="preserve">31, 72 </w:t>
            </w:r>
            <w:r w:rsidRPr="00B15EF5" w:rsidDel="00324883">
              <w:rPr>
                <w:lang w:val="en-US" w:eastAsia="ko-KR"/>
              </w:rPr>
              <w:t xml:space="preserve">and </w:t>
            </w:r>
            <w:r w:rsidRPr="00B15EF5">
              <w:rPr>
                <w:lang w:val="en-US" w:eastAsia="ko-KR"/>
              </w:rPr>
              <w:t>or 73</w:t>
            </w:r>
            <w:r w:rsidRPr="00B15EF5">
              <w:rPr>
                <w:rFonts w:cs="v5.0.0"/>
                <w:lang w:val="en-US" w:eastAsia="ko-KR"/>
              </w:rPr>
              <w:t>.</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zh-CN"/>
              </w:rPr>
              <w:t>451 – 456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lang w:eastAsia="ko-KR"/>
              </w:rPr>
              <w:t xml:space="preserve">This requirement does not apply to E-UTRA BS operating in band </w:t>
            </w:r>
            <w:r w:rsidRPr="00B15EF5">
              <w:rPr>
                <w:lang w:val="en-US" w:eastAsia="ko-KR"/>
              </w:rPr>
              <w:t>72</w:t>
            </w:r>
            <w:r w:rsidRPr="00B15EF5">
              <w:rPr>
                <w:rFonts w:cs="v5.0.0"/>
                <w:lang w:eastAsia="ko-KR"/>
              </w:rPr>
              <w:t xml:space="preserve">, </w:t>
            </w:r>
            <w:r w:rsidRPr="00B15EF5">
              <w:rPr>
                <w:lang w:eastAsia="ko-KR"/>
              </w:rPr>
              <w:t xml:space="preserve">since it is already covered by the requirement in subclause </w:t>
            </w:r>
            <w:r w:rsidRPr="00B15EF5">
              <w:rPr>
                <w:rFonts w:cs="v4.2.0"/>
              </w:rPr>
              <w:t>6.6.6.5.2.4</w:t>
            </w:r>
            <w:r w:rsidRPr="00B15EF5">
              <w:rPr>
                <w:lang w:val="en-US" w:eastAsia="ko-KR"/>
              </w:rPr>
              <w:t>.</w:t>
            </w:r>
            <w:r w:rsidRPr="00B15EF5">
              <w:rPr>
                <w:rFonts w:cs="Arial"/>
              </w:rPr>
              <w:t xml:space="preserve"> This requirement does not apply to E-</w:t>
            </w:r>
            <w:r w:rsidRPr="00B15EF5">
              <w:rPr>
                <w:rFonts w:cs="v5.0.0"/>
              </w:rPr>
              <w:t xml:space="preserve">UTRA </w:t>
            </w:r>
            <w:r w:rsidRPr="00B15EF5">
              <w:rPr>
                <w:rFonts w:cs="Arial"/>
              </w:rPr>
              <w:t>BS operating in band</w:t>
            </w:r>
            <w:r w:rsidRPr="00B15EF5">
              <w:rPr>
                <w:rFonts w:cs="Arial" w:hint="eastAsia"/>
                <w:lang w:eastAsia="zh-CN"/>
              </w:rPr>
              <w:t xml:space="preserve"> </w:t>
            </w:r>
            <w:r w:rsidRPr="00B15EF5">
              <w:rPr>
                <w:rFonts w:cs="Arial"/>
                <w:lang w:val="en-US" w:eastAsia="zh-CN"/>
              </w:rPr>
              <w:t>73</w:t>
            </w:r>
            <w:r w:rsidRPr="00B15EF5">
              <w:rPr>
                <w:rFonts w:cs="Arial" w:hint="eastAsia"/>
                <w:lang w:eastAsia="zh-CN"/>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lang w:eastAsia="ko-KR"/>
              </w:rPr>
              <w:t xml:space="preserve">E-UTRA Band </w:t>
            </w:r>
            <w:r w:rsidRPr="00B15EF5">
              <w:rPr>
                <w:lang w:val="en-US" w:eastAsia="ko-KR"/>
              </w:rPr>
              <w:t>7</w:t>
            </w:r>
            <w:r w:rsidRPr="00B15EF5">
              <w:rPr>
                <w:rFonts w:hint="eastAsia"/>
                <w:lang w:val="en-US" w:eastAsia="zh-CN"/>
              </w:rPr>
              <w:t>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hint="eastAsia"/>
                <w:lang w:eastAsia="zh-CN"/>
              </w:rPr>
              <w:t>460 -</w:t>
            </w:r>
            <w:r w:rsidRPr="00B15EF5">
              <w:rPr>
                <w:rFonts w:cs="Arial"/>
                <w:lang w:val="en-US" w:eastAsia="zh-CN"/>
              </w:rPr>
              <w:t xml:space="preserve"> </w:t>
            </w:r>
            <w:r w:rsidRPr="00B15EF5">
              <w:rPr>
                <w:rFonts w:cs="Arial" w:hint="eastAsia"/>
                <w:lang w:eastAsia="zh-CN"/>
              </w:rPr>
              <w:t>465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ja-JP"/>
              </w:rPr>
            </w:pPr>
            <w:r w:rsidRPr="00B15EF5">
              <w:rPr>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ja-JP"/>
              </w:rPr>
            </w:pPr>
            <w:r w:rsidRPr="00B15EF5">
              <w:rPr>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t xml:space="preserve">This requirement does not apply to E-UTRA BS operating in band </w:t>
            </w:r>
            <w:r w:rsidRPr="00B15EF5">
              <w:rPr>
                <w:rFonts w:cs="Arial" w:hint="eastAsia"/>
                <w:lang w:eastAsia="zh-CN"/>
              </w:rPr>
              <w:t>31</w:t>
            </w:r>
            <w:r w:rsidRPr="00B15EF5">
              <w:rPr>
                <w:rFonts w:cs="Arial"/>
                <w:lang w:val="en-US" w:eastAsia="zh-CN"/>
              </w:rPr>
              <w:t>, 72 or 73</w:t>
            </w:r>
            <w:r w:rsidRPr="00B15EF5">
              <w:rPr>
                <w:rFonts w:cs="Arial" w:hint="eastAsia"/>
                <w:lang w:eastAsia="zh-CN"/>
              </w:rPr>
              <w:t>.</w:t>
            </w:r>
          </w:p>
        </w:tc>
      </w:tr>
      <w:tr w:rsidR="000C72CE" w:rsidRPr="00B15EF5" w:rsidTr="00F919D5">
        <w:trPr>
          <w:cantSplit/>
          <w:jc w:val="center"/>
        </w:trPr>
        <w:tc>
          <w:tcPr>
            <w:tcW w:w="1247" w:type="dxa"/>
            <w:vMerge/>
            <w:tcBorders>
              <w:left w:val="single" w:sz="4" w:space="0" w:color="auto"/>
              <w:right w:val="single" w:sz="4" w:space="0" w:color="auto"/>
            </w:tcBorders>
            <w:vAlign w:val="center"/>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hint="eastAsia"/>
                <w:lang w:eastAsia="zh-CN"/>
              </w:rPr>
              <w:t>450 -</w:t>
            </w:r>
            <w:r w:rsidRPr="00B15EF5">
              <w:rPr>
                <w:rFonts w:cs="Arial"/>
                <w:lang w:val="en-US" w:eastAsia="zh-CN"/>
              </w:rPr>
              <w:t xml:space="preserve"> </w:t>
            </w:r>
            <w:r w:rsidRPr="00B15EF5">
              <w:rPr>
                <w:rFonts w:cs="Arial" w:hint="eastAsia"/>
                <w:lang w:eastAsia="zh-CN"/>
              </w:rPr>
              <w:t>455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ja-JP"/>
              </w:rPr>
            </w:pPr>
            <w:r w:rsidRPr="00B15EF5">
              <w:rPr>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ja-JP"/>
              </w:rPr>
            </w:pPr>
            <w:r w:rsidRPr="00B15EF5">
              <w:rPr>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t xml:space="preserve">This requirement does not apply to E-UTRA BS operating in band </w:t>
            </w:r>
            <w:r w:rsidRPr="00B15EF5">
              <w:rPr>
                <w:lang w:val="en-US"/>
              </w:rPr>
              <w:t>73</w:t>
            </w:r>
            <w:r w:rsidRPr="00B15EF5">
              <w:rPr>
                <w:rFonts w:cs="v5.0.0"/>
              </w:rPr>
              <w:t xml:space="preserve">, </w:t>
            </w:r>
            <w:r w:rsidRPr="00B15EF5">
              <w:t xml:space="preserve">since it is already covered by the requirement in subclause </w:t>
            </w:r>
            <w:r w:rsidRPr="00B15EF5">
              <w:rPr>
                <w:rFonts w:cs="v4.2.0"/>
              </w:rPr>
              <w:t>6.6.6.5.2.4</w:t>
            </w:r>
            <w:r w:rsidRPr="00B15EF5">
              <w:rPr>
                <w:lang w:val="en-US"/>
              </w:rPr>
              <w:t>.</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E-UTRA</w:t>
            </w:r>
            <w:r w:rsidRPr="00B15EF5">
              <w:rPr>
                <w:rFonts w:cs="Arial"/>
                <w:lang w:eastAsia="ja-JP"/>
              </w:rPr>
              <w:t xml:space="preserve"> Band 74 </w:t>
            </w:r>
            <w:r w:rsidRPr="00B15EF5">
              <w:rPr>
                <w:rFonts w:cs="Arial" w:hint="eastAsia"/>
                <w:lang w:eastAsia="ja-JP"/>
              </w:rPr>
              <w:t>or NR Band n74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ja-JP"/>
              </w:rPr>
              <w:t>1475 – 1518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ja-JP"/>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ja-JP"/>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n50, n74, </w:t>
            </w:r>
            <w:r w:rsidRPr="00B15EF5">
              <w:rPr>
                <w:rFonts w:cs="Arial"/>
                <w:lang w:eastAsia="ja-JP"/>
              </w:rPr>
              <w:t>n75, n92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ja-JP"/>
              </w:rPr>
              <w:t>1427 – 1470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ja-JP"/>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ja-JP"/>
              </w:rPr>
              <w:t>1MHz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v5.0.0"/>
                <w:lang w:eastAsia="ko-KR"/>
              </w:rPr>
              <w:t>This requirement does not apply to BS operating in band n50, n51, n74, n75, n76, n91, n92, n93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lastRenderedPageBreak/>
              <w:t>E-UTRA Band 75 or NR Band n75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ko-KR"/>
              </w:rPr>
              <w:t>1432 – 1517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n74, n75, n76, n91, n92, n93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E-UTRA Band 76 or NR Band n76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rPr>
                <w:rFonts w:cs="Arial"/>
                <w:lang w:eastAsia="ko-KR"/>
              </w:rPr>
              <w:t>1427 – 1432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n75, n76, n91, n92, n93 or n94.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n77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3.3 – 4.2 GHz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w:t>
            </w:r>
            <w:r w:rsidRPr="00B15EF5">
              <w:rPr>
                <w:rFonts w:cs="Arial"/>
              </w:rPr>
              <w:t xml:space="preserve">22, 42, 43, 48, 52, </w:t>
            </w:r>
            <w:r w:rsidRPr="00B15EF5">
              <w:rPr>
                <w:rFonts w:cs="Arial"/>
                <w:lang w:eastAsia="ko-KR"/>
              </w:rPr>
              <w:t>n77 and n78</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n78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3.3 – 3.8 GHz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w:t>
            </w:r>
            <w:r w:rsidRPr="00B15EF5">
              <w:rPr>
                <w:rFonts w:cs="Arial"/>
              </w:rPr>
              <w:t xml:space="preserve">22, 42, 43, 48, 52, </w:t>
            </w:r>
            <w:r w:rsidRPr="00B15EF5">
              <w:rPr>
                <w:rFonts w:cs="Arial"/>
                <w:lang w:eastAsia="ko-KR"/>
              </w:rPr>
              <w:t>n77 and n78</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n79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4.4 – 5.0 GHz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n79</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n80</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1710 – 1785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n3, since it is already covered by the requirement in subclause 6.6.5.2.4.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880 – 915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n8, since it is already covered by the requirement in subclause 6.6.5.2.4.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832 – 862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n20, since it is already covered by the requirement in subclause 6.6.5.2.4.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703 – 748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 xml:space="preserve">This requirement does not apply to BS operating in band n28, since it is already covered by the requirement in subclause 6.6.5.2.4. </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pPr>
            <w:r w:rsidRPr="00B15EF5">
              <w:t>1920 – 1980 MHz</w:t>
            </w:r>
          </w:p>
          <w:p w:rsidR="000C72CE" w:rsidRPr="00B15EF5" w:rsidRDefault="000C72CE" w:rsidP="00F919D5">
            <w:pPr>
              <w:pStyle w:val="TAC"/>
              <w:keepNext w:val="0"/>
              <w:keepLines w:val="0"/>
              <w:rPr>
                <w:rFonts w:cs="Arial"/>
                <w:u w:val="single"/>
              </w:rPr>
            </w:pP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n1, since it is already covered by the requirement in subclause 6.6.5.2.4.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E-UTRA Band 85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728 - 746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12/n12, 29 or 85.</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698 - 716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12/n12 or 85, since it is already covered by the requirement in subclause 6.6.5.2.4.</w:t>
            </w:r>
            <w:r w:rsidRPr="00B15EF5">
              <w:rPr>
                <w:rFonts w:cs="Arial"/>
              </w:rPr>
              <w:t xml:space="preserve"> For E-UTRA BS operating in Band 29 or NR BS operating in Band n29, it</w:t>
            </w:r>
            <w:r w:rsidRPr="00B15EF5">
              <w:rPr>
                <w:rFonts w:eastAsia="MS PGothic" w:cs="Arial"/>
                <w:kern w:val="24"/>
                <w:szCs w:val="22"/>
              </w:rPr>
              <w:t xml:space="preserve"> applies 1 MHz below the Band 29 downlink operating band (Note 6).</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val="sv-SE"/>
              </w:rPr>
            </w:pPr>
            <w:r w:rsidRPr="00B15EF5">
              <w:rPr>
                <w:rFonts w:cs="Arial"/>
                <w:lang w:eastAsia="ko-KR"/>
              </w:rPr>
              <w:t>NR Band n86</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u w:val="single"/>
              </w:rPr>
            </w:pPr>
            <w:r w:rsidRPr="00B15EF5">
              <w:t>1710 – 1780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n66, since it is already covered by the requirement in subclause 6.6.5.2.4.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rPr>
              <w:t>E-UTRA Band 87</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pPr>
            <w:r w:rsidRPr="00B15EF5">
              <w:rPr>
                <w:rFonts w:cs="Arial"/>
              </w:rPr>
              <w:t>420 - 425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rPr>
              <w:t>This requirement does not apply to E-UTRA BS operating in band 87 or 88.</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pPr>
            <w:r w:rsidRPr="00B15EF5">
              <w:rPr>
                <w:rFonts w:cs="Arial"/>
              </w:rPr>
              <w:t>410 – 415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rPr>
                <w:rFonts w:cs="Arial"/>
              </w:rPr>
              <w:t>This requirement does not apply to E-UTRA BS operating in band 87, since it is already covered by the requirement in subclause 6.6.4.2</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rPr>
              <w:t>E-UTRA Band 88</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pPr>
            <w:r w:rsidRPr="00B15EF5">
              <w:rPr>
                <w:rFonts w:cs="Arial" w:hint="eastAsia"/>
                <w:lang w:eastAsia="zh-CN"/>
              </w:rPr>
              <w:t>4</w:t>
            </w:r>
            <w:r w:rsidRPr="00B15EF5">
              <w:rPr>
                <w:rFonts w:cs="Arial"/>
                <w:lang w:eastAsia="zh-CN"/>
              </w:rPr>
              <w:t>22</w:t>
            </w:r>
            <w:r w:rsidRPr="00B15EF5">
              <w:rPr>
                <w:rFonts w:cs="Arial" w:hint="eastAsia"/>
                <w:lang w:eastAsia="zh-CN"/>
              </w:rPr>
              <w:t xml:space="preserve"> -</w:t>
            </w:r>
            <w:r w:rsidRPr="00B15EF5">
              <w:rPr>
                <w:rFonts w:cs="Arial"/>
                <w:lang w:val="en-US" w:eastAsia="zh-CN"/>
              </w:rPr>
              <w:t xml:space="preserve"> </w:t>
            </w:r>
            <w:r w:rsidRPr="00B15EF5">
              <w:rPr>
                <w:rFonts w:cs="Arial" w:hint="eastAsia"/>
                <w:lang w:eastAsia="zh-CN"/>
              </w:rPr>
              <w:t>4</w:t>
            </w:r>
            <w:r w:rsidRPr="00B15EF5">
              <w:rPr>
                <w:rFonts w:cs="Arial"/>
                <w:lang w:eastAsia="zh-CN"/>
              </w:rPr>
              <w:t>27</w:t>
            </w:r>
            <w:r w:rsidRPr="00B15EF5">
              <w:rPr>
                <w:rFonts w:cs="Arial" w:hint="eastAsia"/>
                <w:lang w:eastAsia="zh-CN"/>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t xml:space="preserve">This requirement does not apply to E-UTRA BS operating in band </w:t>
            </w:r>
            <w:r w:rsidRPr="00B15EF5">
              <w:rPr>
                <w:lang w:val="en-US"/>
              </w:rPr>
              <w:t>87 or 88</w:t>
            </w:r>
            <w:r w:rsidRPr="00B15EF5">
              <w:rPr>
                <w:rFonts w:cs="v5.0.0"/>
                <w:lang w:val="en-US"/>
              </w:rPr>
              <w:t>.</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pPr>
            <w:r w:rsidRPr="00B15EF5">
              <w:rPr>
                <w:rFonts w:cs="Arial" w:hint="eastAsia"/>
                <w:lang w:eastAsia="zh-CN"/>
              </w:rPr>
              <w:t>4</w:t>
            </w:r>
            <w:r w:rsidRPr="00B15EF5">
              <w:rPr>
                <w:rFonts w:cs="Arial"/>
                <w:lang w:val="en-US" w:eastAsia="zh-CN"/>
              </w:rPr>
              <w:t>12</w:t>
            </w:r>
            <w:r w:rsidRPr="00B15EF5">
              <w:rPr>
                <w:rFonts w:cs="Arial" w:hint="eastAsia"/>
                <w:lang w:eastAsia="zh-CN"/>
              </w:rPr>
              <w:t xml:space="preserve"> -</w:t>
            </w:r>
            <w:r w:rsidRPr="00B15EF5">
              <w:rPr>
                <w:rFonts w:cs="Arial"/>
                <w:lang w:val="en-US" w:eastAsia="zh-CN"/>
              </w:rPr>
              <w:t xml:space="preserve"> </w:t>
            </w:r>
            <w:r w:rsidRPr="00B15EF5">
              <w:rPr>
                <w:rFonts w:cs="Arial" w:hint="eastAsia"/>
                <w:lang w:eastAsia="zh-CN"/>
              </w:rPr>
              <w:t>4</w:t>
            </w:r>
            <w:r w:rsidRPr="00B15EF5">
              <w:rPr>
                <w:rFonts w:cs="Arial"/>
                <w:lang w:eastAsia="zh-CN"/>
              </w:rPr>
              <w:t>17</w:t>
            </w:r>
            <w:r w:rsidRPr="00B15EF5">
              <w:rPr>
                <w:rFonts w:cs="Arial" w:hint="eastAsia"/>
                <w:lang w:eastAsia="zh-CN"/>
              </w:rPr>
              <w:t xml:space="preserve">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lang w:eastAsia="ko-KR"/>
              </w:rPr>
            </w:pPr>
            <w:r w:rsidRPr="00B15EF5">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lang w:eastAsia="ko-KR"/>
              </w:rPr>
            </w:pPr>
            <w:r w:rsidRPr="00B15EF5">
              <w:t>This requirement does not apply to E-UTRA BS operating in band 88</w:t>
            </w:r>
            <w:r w:rsidRPr="00B15EF5">
              <w:rPr>
                <w:rFonts w:cs="v5.0.0"/>
              </w:rPr>
              <w:t xml:space="preserve">, </w:t>
            </w:r>
            <w:r w:rsidRPr="00B15EF5">
              <w:t>since it is already covered by the requirement in subclause 6.6.4.2</w:t>
            </w:r>
            <w:r w:rsidRPr="00B15EF5">
              <w:rPr>
                <w:lang w:val="en-US"/>
              </w:rPr>
              <w:t>.</w:t>
            </w:r>
            <w:r w:rsidRPr="00B15EF5">
              <w:rPr>
                <w:rFonts w:cs="Arial"/>
              </w:rPr>
              <w:t xml:space="preserve"> This requirement does not apply to E-</w:t>
            </w:r>
            <w:r w:rsidRPr="00B15EF5">
              <w:rPr>
                <w:rFonts w:cs="v5.0.0"/>
              </w:rPr>
              <w:t xml:space="preserve">UTRA </w:t>
            </w:r>
            <w:r w:rsidRPr="00B15EF5">
              <w:rPr>
                <w:rFonts w:cs="Arial"/>
              </w:rPr>
              <w:t>BS operating in band</w:t>
            </w:r>
            <w:r w:rsidRPr="00B15EF5">
              <w:rPr>
                <w:rFonts w:cs="Arial" w:hint="eastAsia"/>
                <w:lang w:eastAsia="zh-CN"/>
              </w:rPr>
              <w:t xml:space="preserve"> </w:t>
            </w:r>
            <w:r w:rsidRPr="00B15EF5">
              <w:rPr>
                <w:rFonts w:cs="Arial"/>
                <w:lang w:eastAsia="zh-CN"/>
              </w:rPr>
              <w:t>8</w:t>
            </w:r>
            <w:r w:rsidRPr="00B15EF5">
              <w:rPr>
                <w:rFonts w:cs="Arial"/>
                <w:lang w:val="en-US" w:eastAsia="zh-CN"/>
              </w:rPr>
              <w:t>7</w:t>
            </w:r>
            <w:r w:rsidRPr="00B15EF5">
              <w:rPr>
                <w:rFonts w:cs="Arial" w:hint="eastAsia"/>
                <w:lang w:eastAsia="zh-CN"/>
              </w:rPr>
              <w:t>.</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NR Band n89</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824 - 849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-49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TDD </w:t>
            </w:r>
          </w:p>
          <w:p w:rsidR="000C72CE" w:rsidRPr="00B15EF5" w:rsidRDefault="000C72CE" w:rsidP="00F919D5">
            <w:pPr>
              <w:pStyle w:val="TAC"/>
              <w:keepNext w:val="0"/>
              <w:keepLines w:val="0"/>
              <w:rPr>
                <w:rFonts w:cs="Arial"/>
              </w:rPr>
            </w:pPr>
            <w:r w:rsidRPr="00B15EF5">
              <w:rPr>
                <w:rFonts w:cs="Arial"/>
              </w:rPr>
              <w:t>-43 dBm for WA BS</w:t>
            </w:r>
          </w:p>
          <w:p w:rsidR="000C72CE" w:rsidRPr="00B15EF5" w:rsidRDefault="000C72CE" w:rsidP="00F919D5">
            <w:pPr>
              <w:pStyle w:val="TAC"/>
              <w:keepNext w:val="0"/>
              <w:keepLines w:val="0"/>
            </w:pPr>
            <w:r w:rsidRPr="00B15EF5">
              <w:rPr>
                <w:rFonts w:cs="Arial"/>
              </w:rPr>
              <w:t>-40 dBm for LA BS)</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pPr>
            <w:r w:rsidRPr="00B15EF5">
              <w:rPr>
                <w:rFonts w:cs="Arial"/>
              </w:rPr>
              <w:t>(UTRA TDD 3.84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pPr>
            <w:r w:rsidRPr="00B15EF5">
              <w:rPr>
                <w:rFonts w:cs="Arial"/>
              </w:rPr>
              <w:t xml:space="preserve">This requirement does not apply to NR BS operating in band n5, </w:t>
            </w:r>
            <w:r w:rsidRPr="00B15EF5">
              <w:rPr>
                <w:rFonts w:cs="v5.0.0"/>
              </w:rPr>
              <w:t xml:space="preserve">since it is already covered by the requirement in subclause </w:t>
            </w:r>
            <w:r w:rsidRPr="00B15EF5">
              <w:rPr>
                <w:rFonts w:cs="v4.2.0"/>
              </w:rPr>
              <w:t>6.6.6.5.2.4</w:t>
            </w:r>
            <w:r w:rsidRPr="00B15EF5">
              <w:rPr>
                <w:rFonts w:cs="v5.0.0"/>
              </w:rPr>
              <w:t>.</w:t>
            </w:r>
            <w:r w:rsidRPr="00B15EF5">
              <w:rPr>
                <w:rFonts w:cs="Arial"/>
              </w:rPr>
              <w:t xml:space="preserve"> For E</w:t>
            </w:r>
            <w:r w:rsidRPr="00B15EF5">
              <w:rPr>
                <w:rFonts w:cs="Arial"/>
              </w:rPr>
              <w:noBreakHyphen/>
              <w:t>UTRA BS operating in Band 27, it</w:t>
            </w:r>
            <w:r w:rsidRPr="00B15EF5">
              <w:rPr>
                <w:rFonts w:eastAsia="MS PGothic" w:cs="Arial"/>
                <w:kern w:val="24"/>
                <w:szCs w:val="22"/>
              </w:rPr>
              <w:t xml:space="preserve"> applies 3 MHz below the Band 27 downlink operating band.</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hint="eastAsia"/>
                <w:lang w:eastAsia="zh-CN"/>
              </w:rPr>
              <w:t>N</w:t>
            </w:r>
            <w:r w:rsidRPr="00B15EF5">
              <w:rPr>
                <w:rFonts w:cs="Arial"/>
                <w:lang w:eastAsia="zh-CN"/>
              </w:rPr>
              <w:t>R Band n91</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1427 – 1432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n75, n76, n91, n92, n93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832 – 862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n20, since it is already covered by the requirement in subclause 6.6.5.2.4.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hint="eastAsia"/>
                <w:lang w:eastAsia="zh-CN"/>
              </w:rPr>
              <w:lastRenderedPageBreak/>
              <w:t>N</w:t>
            </w:r>
            <w:r w:rsidRPr="00B15EF5">
              <w:rPr>
                <w:rFonts w:cs="Arial"/>
                <w:lang w:eastAsia="zh-CN"/>
              </w:rPr>
              <w:t>R Band n92</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1432 – 1517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n74, n75, n76, n91, n92, n93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832 – 862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n20, since it is already covered by the requirement in subclause 6.6.5.2.4.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hint="eastAsia"/>
                <w:lang w:eastAsia="zh-CN"/>
              </w:rPr>
              <w:t>N</w:t>
            </w:r>
            <w:r w:rsidRPr="00B15EF5">
              <w:rPr>
                <w:rFonts w:cs="Arial"/>
                <w:lang w:eastAsia="zh-CN"/>
              </w:rPr>
              <w:t>R Band n93</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1427 – 1432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n75, n76, n91, n92, n93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880 – 915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n8, since it is already covered by the requirement in subclause 6.6.5.2.4.</w:t>
            </w:r>
          </w:p>
        </w:tc>
      </w:tr>
      <w:tr w:rsidR="000C72CE" w:rsidRPr="00B15EF5" w:rsidTr="00F919D5">
        <w:trPr>
          <w:cantSplit/>
          <w:jc w:val="center"/>
        </w:trPr>
        <w:tc>
          <w:tcPr>
            <w:tcW w:w="1247" w:type="dxa"/>
            <w:vMerge w:val="restart"/>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hint="eastAsia"/>
                <w:lang w:eastAsia="zh-CN"/>
              </w:rPr>
              <w:t>N</w:t>
            </w:r>
            <w:r w:rsidRPr="00B15EF5">
              <w:rPr>
                <w:rFonts w:cs="Arial"/>
                <w:lang w:eastAsia="zh-CN"/>
              </w:rPr>
              <w:t>R Band n94</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1432 – 1517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n50, n51, n74, n75, n76, n91, n92, n93 or n94.</w:t>
            </w:r>
          </w:p>
        </w:tc>
      </w:tr>
      <w:tr w:rsidR="000C72CE" w:rsidRPr="00B15EF5" w:rsidTr="00F919D5">
        <w:trPr>
          <w:cantSplit/>
          <w:jc w:val="center"/>
        </w:trPr>
        <w:tc>
          <w:tcPr>
            <w:tcW w:w="1247" w:type="dxa"/>
            <w:vMerge/>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880 – 915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-49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lang w:eastAsia="ko-KR"/>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r w:rsidRPr="00B15EF5">
              <w:rPr>
                <w:rFonts w:cs="Arial"/>
                <w:lang w:eastAsia="ko-KR"/>
              </w:rPr>
              <w:t>This requirement does not apply to BS operating in band n8, since it is already covered by the requirement in subclause 6.6.5.2.4.</w:t>
            </w:r>
          </w:p>
        </w:tc>
      </w:tr>
      <w:tr w:rsidR="000C72CE" w:rsidRPr="00B15EF5" w:rsidTr="00F919D5">
        <w:trPr>
          <w:cantSplit/>
          <w:jc w:val="center"/>
        </w:trPr>
        <w:tc>
          <w:tcPr>
            <w:tcW w:w="1247" w:type="dxa"/>
            <w:tcBorders>
              <w:left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NR Band n</w:t>
            </w:r>
            <w:r w:rsidRPr="00B15EF5">
              <w:rPr>
                <w:rFonts w:cs="Arial" w:hint="eastAsia"/>
                <w:lang w:eastAsia="zh-CN"/>
              </w:rPr>
              <w:t>95</w:t>
            </w:r>
          </w:p>
        </w:tc>
        <w:tc>
          <w:tcPr>
            <w:tcW w:w="1275"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2010 - 2025 MHz</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-52 dBm</w:t>
            </w:r>
          </w:p>
        </w:tc>
        <w:tc>
          <w:tcPr>
            <w:tcW w:w="1276" w:type="dxa"/>
            <w:tcBorders>
              <w:left w:val="single" w:sz="4" w:space="0" w:color="auto"/>
              <w:right w:val="single" w:sz="4" w:space="0" w:color="auto"/>
            </w:tcBorders>
            <w:shd w:val="clear" w:color="auto" w:fill="auto"/>
          </w:tcPr>
          <w:p w:rsidR="000C72CE" w:rsidRPr="00B15EF5" w:rsidRDefault="000C72CE" w:rsidP="00F919D5">
            <w:pPr>
              <w:pStyle w:val="TAC"/>
              <w:keepNext w:val="0"/>
              <w:keepLines w:val="0"/>
              <w:rPr>
                <w:rFonts w:cs="Arial"/>
              </w:rPr>
            </w:pPr>
            <w:r w:rsidRPr="00B15EF5">
              <w:rPr>
                <w:rFonts w:cs="Arial"/>
              </w:rPr>
              <w:t>1 MHz</w:t>
            </w:r>
          </w:p>
        </w:tc>
        <w:tc>
          <w:tcPr>
            <w:tcW w:w="4619" w:type="dxa"/>
            <w:tcBorders>
              <w:left w:val="single" w:sz="4" w:space="0" w:color="auto"/>
              <w:right w:val="single" w:sz="4" w:space="0" w:color="auto"/>
            </w:tcBorders>
            <w:shd w:val="clear" w:color="auto" w:fill="auto"/>
          </w:tcPr>
          <w:p w:rsidR="000C72CE" w:rsidRPr="00B15EF5" w:rsidRDefault="000C72CE" w:rsidP="00F919D5">
            <w:pPr>
              <w:pStyle w:val="TAL"/>
              <w:keepNext w:val="0"/>
              <w:keepLines w:val="0"/>
              <w:rPr>
                <w:rFonts w:cs="Arial"/>
              </w:rPr>
            </w:pPr>
          </w:p>
        </w:tc>
      </w:tr>
      <w:tr w:rsidR="001463E5" w:rsidRPr="00B15EF5" w:rsidTr="00F919D5">
        <w:trPr>
          <w:cantSplit/>
          <w:jc w:val="center"/>
        </w:trPr>
        <w:tc>
          <w:tcPr>
            <w:tcW w:w="1247" w:type="dxa"/>
            <w:tcBorders>
              <w:left w:val="single" w:sz="4" w:space="0" w:color="auto"/>
              <w:right w:val="single" w:sz="4" w:space="0" w:color="auto"/>
            </w:tcBorders>
          </w:tcPr>
          <w:p w:rsidR="001463E5" w:rsidRPr="00B15EF5" w:rsidRDefault="001463E5" w:rsidP="00F919D5">
            <w:pPr>
              <w:pStyle w:val="TAC"/>
              <w:keepNext w:val="0"/>
              <w:keepLines w:val="0"/>
              <w:rPr>
                <w:rFonts w:cs="Arial"/>
                <w:lang w:eastAsia="ko-KR"/>
              </w:rPr>
            </w:pPr>
            <w:ins w:id="8" w:author="cmcc" w:date="2020-08-04T18:03:00Z">
              <w:r w:rsidRPr="00B15EF5">
                <w:rPr>
                  <w:rFonts w:cs="Arial"/>
                  <w:lang w:eastAsia="ko-KR"/>
                </w:rPr>
                <w:t xml:space="preserve">NR Band </w:t>
              </w:r>
            </w:ins>
            <w:ins w:id="9" w:author="cmcc" w:date="2020-08-21T16:10:00Z">
              <w:r w:rsidR="0036139B">
                <w:rPr>
                  <w:rFonts w:cs="Arial"/>
                  <w:lang w:eastAsia="ko-KR"/>
                </w:rPr>
                <w:t>n98</w:t>
              </w:r>
            </w:ins>
          </w:p>
        </w:tc>
        <w:tc>
          <w:tcPr>
            <w:tcW w:w="1275" w:type="dxa"/>
            <w:tcBorders>
              <w:top w:val="single" w:sz="4" w:space="0" w:color="auto"/>
              <w:left w:val="single" w:sz="4" w:space="0" w:color="auto"/>
              <w:bottom w:val="single" w:sz="4" w:space="0" w:color="auto"/>
              <w:right w:val="single" w:sz="4" w:space="0" w:color="auto"/>
            </w:tcBorders>
          </w:tcPr>
          <w:p w:rsidR="001463E5" w:rsidRPr="00B15EF5" w:rsidRDefault="001463E5" w:rsidP="00F919D5">
            <w:pPr>
              <w:pStyle w:val="TAC"/>
              <w:keepLines w:val="0"/>
              <w:rPr>
                <w:rFonts w:cs="Arial"/>
              </w:rPr>
            </w:pPr>
            <w:ins w:id="10" w:author="cmcc" w:date="2020-08-04T18:03:00Z">
              <w:r w:rsidRPr="00B15EF5">
                <w:rPr>
                  <w:rFonts w:cs="Arial"/>
                </w:rPr>
                <w:t>1880 - 1920 MHz</w:t>
              </w:r>
            </w:ins>
          </w:p>
        </w:tc>
        <w:tc>
          <w:tcPr>
            <w:tcW w:w="1276" w:type="dxa"/>
            <w:tcBorders>
              <w:left w:val="single" w:sz="4" w:space="0" w:color="auto"/>
              <w:right w:val="single" w:sz="4" w:space="0" w:color="auto"/>
            </w:tcBorders>
            <w:shd w:val="clear" w:color="auto" w:fill="auto"/>
          </w:tcPr>
          <w:p w:rsidR="001463E5" w:rsidRPr="00B15EF5" w:rsidRDefault="001463E5" w:rsidP="00F919D5">
            <w:pPr>
              <w:pStyle w:val="TAC"/>
              <w:keepLines w:val="0"/>
              <w:rPr>
                <w:rFonts w:cs="Arial"/>
              </w:rPr>
            </w:pPr>
            <w:ins w:id="11" w:author="cmcc" w:date="2020-08-04T18:03:00Z">
              <w:r w:rsidRPr="00B15EF5">
                <w:rPr>
                  <w:rFonts w:cs="Arial"/>
                </w:rPr>
                <w:t>-52 dBm</w:t>
              </w:r>
            </w:ins>
          </w:p>
        </w:tc>
        <w:tc>
          <w:tcPr>
            <w:tcW w:w="1276" w:type="dxa"/>
            <w:tcBorders>
              <w:left w:val="single" w:sz="4" w:space="0" w:color="auto"/>
              <w:right w:val="single" w:sz="4" w:space="0" w:color="auto"/>
            </w:tcBorders>
            <w:shd w:val="clear" w:color="auto" w:fill="auto"/>
          </w:tcPr>
          <w:p w:rsidR="001463E5" w:rsidRPr="00B15EF5" w:rsidRDefault="001463E5" w:rsidP="00F919D5">
            <w:pPr>
              <w:pStyle w:val="TAC"/>
              <w:keepLines w:val="0"/>
              <w:rPr>
                <w:rFonts w:cs="Arial"/>
              </w:rPr>
            </w:pPr>
            <w:ins w:id="12" w:author="cmcc" w:date="2020-08-04T18:03:00Z">
              <w:r w:rsidRPr="00B15EF5">
                <w:rPr>
                  <w:rFonts w:cs="Arial"/>
                </w:rPr>
                <w:t>1 MHz</w:t>
              </w:r>
            </w:ins>
          </w:p>
        </w:tc>
        <w:tc>
          <w:tcPr>
            <w:tcW w:w="4619" w:type="dxa"/>
            <w:tcBorders>
              <w:left w:val="single" w:sz="4" w:space="0" w:color="auto"/>
              <w:right w:val="single" w:sz="4" w:space="0" w:color="auto"/>
            </w:tcBorders>
            <w:shd w:val="clear" w:color="auto" w:fill="auto"/>
          </w:tcPr>
          <w:p w:rsidR="001463E5" w:rsidRPr="00B15EF5" w:rsidRDefault="001463E5" w:rsidP="00F919D5">
            <w:pPr>
              <w:pStyle w:val="TAL"/>
              <w:keepNext w:val="0"/>
              <w:keepLines w:val="0"/>
              <w:rPr>
                <w:rFonts w:cs="Arial"/>
              </w:rPr>
            </w:pPr>
          </w:p>
        </w:tc>
      </w:tr>
      <w:tr w:rsidR="000C72CE" w:rsidRPr="00B15EF5" w:rsidTr="00F919D5">
        <w:trPr>
          <w:cantSplit/>
          <w:jc w:val="center"/>
        </w:trPr>
        <w:tc>
          <w:tcPr>
            <w:tcW w:w="9693" w:type="dxa"/>
            <w:gridSpan w:val="5"/>
            <w:tcBorders>
              <w:left w:val="single" w:sz="4" w:space="0" w:color="auto"/>
              <w:bottom w:val="single" w:sz="4" w:space="0" w:color="auto"/>
              <w:right w:val="single" w:sz="4" w:space="0" w:color="auto"/>
            </w:tcBorders>
          </w:tcPr>
          <w:p w:rsidR="000C72CE" w:rsidRPr="00B15EF5" w:rsidRDefault="000C72CE" w:rsidP="00F919D5">
            <w:pPr>
              <w:pStyle w:val="TAN"/>
              <w:keepNext w:val="0"/>
              <w:keepLines w:val="0"/>
              <w:rPr>
                <w:rFonts w:cs="Arial"/>
              </w:rPr>
            </w:pPr>
            <w:r w:rsidRPr="00B15EF5">
              <w:rPr>
                <w:rFonts w:cs="Arial"/>
              </w:rPr>
              <w:t>NOTE 1:</w:t>
            </w:r>
            <w:r w:rsidRPr="00B15EF5">
              <w:rPr>
                <w:rFonts w:cs="Arial"/>
              </w:rPr>
              <w:tab/>
              <w:t>The co-existence requirements do not apply for the 10 MHz frequency range immediately outside the downlink</w:t>
            </w:r>
            <w:r w:rsidRPr="00B15EF5" w:rsidDel="00B62512">
              <w:rPr>
                <w:rFonts w:cs="Arial"/>
              </w:rPr>
              <w:t xml:space="preserve"> </w:t>
            </w:r>
            <w:r w:rsidRPr="00B15EF5">
              <w:rPr>
                <w:rFonts w:cs="Arial"/>
              </w:rPr>
              <w:t>operating band (see subclause 4.5.). Emission limits for this excluded frequency range may be covered by local or regional requirements.</w:t>
            </w:r>
          </w:p>
          <w:p w:rsidR="000C72CE" w:rsidRPr="00B15EF5" w:rsidRDefault="000C72CE" w:rsidP="00F919D5">
            <w:pPr>
              <w:pStyle w:val="TAN"/>
              <w:keepNext w:val="0"/>
              <w:keepLines w:val="0"/>
              <w:rPr>
                <w:rFonts w:cs="Arial"/>
              </w:rPr>
            </w:pPr>
            <w:r w:rsidRPr="00B15EF5">
              <w:rPr>
                <w:rFonts w:cs="Arial"/>
              </w:rPr>
              <w:t>NOTE 2:</w:t>
            </w:r>
            <w:r w:rsidRPr="00B15EF5">
              <w:rPr>
                <w:rFonts w:cs="Arial"/>
              </w:rPr>
              <w:tab/>
              <w:t>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rsidR="000C72CE" w:rsidRPr="00B15EF5" w:rsidRDefault="000C72CE" w:rsidP="00F919D5">
            <w:pPr>
              <w:pStyle w:val="TAN"/>
              <w:keepNext w:val="0"/>
              <w:keepLines w:val="0"/>
              <w:rPr>
                <w:rFonts w:cs="Arial"/>
              </w:rPr>
            </w:pPr>
          </w:p>
        </w:tc>
      </w:tr>
    </w:tbl>
    <w:p w:rsidR="000C72CE" w:rsidRPr="00B15EF5" w:rsidRDefault="000C72CE" w:rsidP="000C72CE"/>
    <w:p w:rsidR="000C72CE" w:rsidRPr="00B15EF5" w:rsidRDefault="000C72CE" w:rsidP="000C72CE">
      <w:pPr>
        <w:pStyle w:val="NO"/>
        <w:keepLines w:val="0"/>
      </w:pPr>
      <w:r w:rsidRPr="00B15EF5">
        <w:t>NOTE 1:</w:t>
      </w:r>
      <w:r w:rsidRPr="00B15EF5">
        <w:tab/>
        <w:t>As defined in the scope for spurious emissions in this subclause, except for the cases where the noted requirements apply to a BS operating in Band 25/n25, Band 27, Band 28/n28 or Band 29, the co-existence requirements in Table 6.6.6.5.2.5-1 do not apply for the 10 MHz frequency range immediately outside the downlink operating band (see Tables 4.5-1 and 4.5-2). Emission limits for this excluded frequency range may be covered by local or regional requirements.</w:t>
      </w:r>
    </w:p>
    <w:p w:rsidR="000C72CE" w:rsidRPr="00B15EF5" w:rsidRDefault="000C72CE" w:rsidP="000C72CE">
      <w:pPr>
        <w:pStyle w:val="NO"/>
        <w:keepLines w:val="0"/>
      </w:pPr>
      <w:r w:rsidRPr="00B15EF5">
        <w:t>NOTE 2:</w:t>
      </w:r>
      <w:r w:rsidRPr="00B15EF5">
        <w:tab/>
        <w:t>Table 6.6.6.5.2.5-1 assumes that two operating bands, where the frequency ranges in table 4.4-1 or table 4.4</w:t>
      </w:r>
      <w:r w:rsidRPr="00B15EF5">
        <w:noBreakHyphen/>
        <w:t>2 would be overlapping, are not deployed in the same geographical area. For such a case of operation with overlapping frequency arrangements in the same geographical area, special co-existence requirements may apply that are not covered by the 3GPP specifications.</w:t>
      </w:r>
    </w:p>
    <w:p w:rsidR="000C72CE" w:rsidRPr="00B15EF5" w:rsidRDefault="000C72CE" w:rsidP="000C72CE">
      <w:pPr>
        <w:pStyle w:val="NO"/>
        <w:keepLines w:val="0"/>
      </w:pPr>
      <w:r w:rsidRPr="00B15EF5">
        <w:t>NOTE 3:</w:t>
      </w:r>
      <w:r w:rsidRPr="00B15EF5">
        <w:tab/>
        <w:t>For the protection of DCS1800, UTRA Band III, E-UTRA Band 3 or NR Band n3 in China, the frequency ranges of the downlink and uplink protection requirements are 1805 – 1850 MHz and 1710 – 1755 MHz respectively.</w:t>
      </w:r>
    </w:p>
    <w:p w:rsidR="000C72CE" w:rsidRPr="00B15EF5" w:rsidRDefault="000C72CE" w:rsidP="000C72CE">
      <w:pPr>
        <w:pStyle w:val="NO"/>
        <w:keepLines w:val="0"/>
      </w:pPr>
      <w:r w:rsidRPr="00B15EF5">
        <w:t>NOTE 4:</w:t>
      </w:r>
      <w:r w:rsidRPr="00B15EF5">
        <w:tab/>
        <w:t xml:space="preserve">TDD base stations deployed in the same geographical area, that are synchronized and use the same or adjacent operating bands can transmit without additional co-existence requirements. For unsynchronized base stations, special co-existence requirements may apply that are not covered by the 3GPP specifications. </w:t>
      </w:r>
    </w:p>
    <w:p w:rsidR="000C72CE" w:rsidRPr="00B15EF5" w:rsidRDefault="000C72CE" w:rsidP="000C72CE">
      <w:pPr>
        <w:pStyle w:val="NO"/>
        <w:keepLines w:val="0"/>
      </w:pPr>
      <w:r w:rsidRPr="00B15EF5">
        <w:t>NOTE 5:</w:t>
      </w:r>
      <w:r w:rsidRPr="00B15EF5">
        <w:tab/>
        <w:t>For Band 28/n28 BS, specific solutions may be required to fulfil the spurious emissions limits for BS for co-existence with Band 27 UL operating band.</w:t>
      </w:r>
    </w:p>
    <w:p w:rsidR="000C72CE" w:rsidRPr="00B15EF5" w:rsidRDefault="000C72CE" w:rsidP="000C72CE">
      <w:pPr>
        <w:pStyle w:val="NO"/>
        <w:keepLines w:val="0"/>
      </w:pPr>
      <w:r w:rsidRPr="00B15EF5">
        <w:lastRenderedPageBreak/>
        <w:t>NOTE 6:</w:t>
      </w:r>
      <w:r w:rsidRPr="00B15EF5">
        <w:tab/>
        <w:t>For Band 29 BS, specific solutions may be required to fulfil the spurious emissions limits for BS for co</w:t>
      </w:r>
      <w:r w:rsidRPr="00B15EF5">
        <w:noBreakHyphen/>
        <w:t>existence with UTRA Band XII, E-UTRA Band 12 or NR Band n12 UL operating band, E-UTRA Band 17 UL operating band or E-UTRA Band 85 UL operating band.</w:t>
      </w:r>
    </w:p>
    <w:p w:rsidR="000C72CE" w:rsidRPr="00B15EF5" w:rsidRDefault="000C72CE" w:rsidP="000C72CE">
      <w:pPr>
        <w:rPr>
          <w:rFonts w:cs="v3.8.0"/>
          <w:lang w:eastAsia="zh-CN"/>
        </w:rPr>
      </w:pPr>
      <w:r w:rsidRPr="00B15EF5">
        <w:t>The following requirement may be applied for the protection of PHS.</w:t>
      </w:r>
      <w:r w:rsidRPr="00B15EF5">
        <w:rPr>
          <w:rFonts w:cs="v3.8.0"/>
        </w:rPr>
        <w:t xml:space="preserve"> This requirement is also applicable at specified frequencies falling between </w:t>
      </w:r>
      <w:r w:rsidRPr="00B15EF5">
        <w:t>Δf</w:t>
      </w:r>
      <w:r w:rsidRPr="00B15EF5">
        <w:rPr>
          <w:vertAlign w:val="subscript"/>
        </w:rPr>
        <w:t>OBUE</w:t>
      </w:r>
      <w:r w:rsidRPr="00B15EF5">
        <w:rPr>
          <w:rFonts w:cs="v3.8.0"/>
        </w:rPr>
        <w:t xml:space="preserve"> below the </w:t>
      </w:r>
      <w:r w:rsidRPr="00B15EF5">
        <w:t>lowest BS transmitter frequency of the downlink operating band and Δf</w:t>
      </w:r>
      <w:r w:rsidRPr="00B15EF5">
        <w:rPr>
          <w:vertAlign w:val="subscript"/>
        </w:rPr>
        <w:t>OBUE</w:t>
      </w:r>
      <w:r w:rsidRPr="00B15EF5">
        <w:t xml:space="preserve"> above the highest BS transmitter frequency of the downlink operating band.</w:t>
      </w:r>
    </w:p>
    <w:p w:rsidR="000C72CE" w:rsidRPr="00B15EF5" w:rsidRDefault="000C72CE" w:rsidP="000C72CE">
      <w:r w:rsidRPr="00B15EF5">
        <w:t>The basic limit for any spurious emission is:</w:t>
      </w:r>
    </w:p>
    <w:p w:rsidR="000C72CE" w:rsidRPr="00B15EF5" w:rsidRDefault="000C72CE" w:rsidP="000C72CE">
      <w:pPr>
        <w:pStyle w:val="TH"/>
        <w:outlineLvl w:val="0"/>
      </w:pPr>
      <w:r w:rsidRPr="00B15EF5">
        <w:t xml:space="preserve">Table 6.6.6.5.2.5-2: Spurious emissions </w:t>
      </w:r>
      <w:r w:rsidRPr="00B15EF5">
        <w:rPr>
          <w:i/>
        </w:rPr>
        <w:t>basic limits</w:t>
      </w:r>
      <w:r w:rsidRPr="00B15EF5">
        <w:t xml:space="preserve"> for co-existence with</w:t>
      </w:r>
      <w:r w:rsidRPr="00B15EF5" w:rsidDel="00E2020E">
        <w:t xml:space="preserve"> </w:t>
      </w:r>
      <w:r w:rsidRPr="00B15EF5">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538"/>
        <w:gridCol w:w="1276"/>
        <w:gridCol w:w="1418"/>
        <w:gridCol w:w="3617"/>
      </w:tblGrid>
      <w:tr w:rsidR="000C72CE" w:rsidRPr="00B15EF5" w:rsidTr="00F919D5">
        <w:trPr>
          <w:cantSplit/>
          <w:jc w:val="center"/>
        </w:trPr>
        <w:tc>
          <w:tcPr>
            <w:tcW w:w="2538" w:type="dxa"/>
          </w:tcPr>
          <w:p w:rsidR="000C72CE" w:rsidRPr="00B15EF5" w:rsidRDefault="000C72CE" w:rsidP="00F919D5">
            <w:pPr>
              <w:pStyle w:val="TAH"/>
              <w:rPr>
                <w:rFonts w:cs="Arial"/>
              </w:rPr>
            </w:pPr>
            <w:r w:rsidRPr="00B15EF5">
              <w:rPr>
                <w:rFonts w:cs="Arial"/>
              </w:rPr>
              <w:t>Frequency range</w:t>
            </w:r>
          </w:p>
        </w:tc>
        <w:tc>
          <w:tcPr>
            <w:tcW w:w="1276" w:type="dxa"/>
          </w:tcPr>
          <w:p w:rsidR="000C72CE" w:rsidRPr="00B15EF5" w:rsidRDefault="000C72CE" w:rsidP="00F919D5">
            <w:pPr>
              <w:pStyle w:val="TAH"/>
              <w:rPr>
                <w:rFonts w:cs="Arial"/>
              </w:rPr>
            </w:pPr>
            <w:r w:rsidRPr="00B15EF5">
              <w:rPr>
                <w:rFonts w:cs="Arial"/>
                <w:i/>
              </w:rPr>
              <w:t>Basic limit</w:t>
            </w:r>
          </w:p>
        </w:tc>
        <w:tc>
          <w:tcPr>
            <w:tcW w:w="1418" w:type="dxa"/>
          </w:tcPr>
          <w:p w:rsidR="000C72CE" w:rsidRPr="00B15EF5" w:rsidRDefault="000C72CE" w:rsidP="00F919D5">
            <w:pPr>
              <w:pStyle w:val="TAH"/>
              <w:rPr>
                <w:rFonts w:cs="Arial"/>
              </w:rPr>
            </w:pPr>
            <w:r w:rsidRPr="00B15EF5">
              <w:rPr>
                <w:rFonts w:cs="Arial"/>
              </w:rPr>
              <w:t>Measurement Bandwidth</w:t>
            </w:r>
          </w:p>
        </w:tc>
        <w:tc>
          <w:tcPr>
            <w:tcW w:w="3617" w:type="dxa"/>
          </w:tcPr>
          <w:p w:rsidR="000C72CE" w:rsidRPr="00B15EF5" w:rsidRDefault="000C72CE" w:rsidP="00F919D5">
            <w:pPr>
              <w:pStyle w:val="TAH"/>
              <w:rPr>
                <w:rFonts w:cs="Arial"/>
              </w:rPr>
            </w:pPr>
            <w:r w:rsidRPr="00B15EF5">
              <w:rPr>
                <w:rFonts w:cs="Arial"/>
              </w:rPr>
              <w:t>Notes</w:t>
            </w:r>
          </w:p>
        </w:tc>
      </w:tr>
      <w:tr w:rsidR="000C72CE" w:rsidRPr="00B15EF5" w:rsidTr="00F919D5">
        <w:trPr>
          <w:cantSplit/>
          <w:jc w:val="center"/>
        </w:trPr>
        <w:tc>
          <w:tcPr>
            <w:tcW w:w="2538" w:type="dxa"/>
            <w:tcBorders>
              <w:top w:val="single" w:sz="4" w:space="0" w:color="auto"/>
              <w:bottom w:val="single" w:sz="4" w:space="0" w:color="auto"/>
            </w:tcBorders>
          </w:tcPr>
          <w:p w:rsidR="000C72CE" w:rsidRPr="00B15EF5" w:rsidRDefault="000C72CE" w:rsidP="00F919D5">
            <w:pPr>
              <w:pStyle w:val="TAC"/>
              <w:rPr>
                <w:rFonts w:cs="Arial"/>
              </w:rPr>
            </w:pPr>
            <w:r w:rsidRPr="00B15EF5">
              <w:rPr>
                <w:rFonts w:cs="Arial"/>
              </w:rPr>
              <w:t xml:space="preserve">1884.5 </w:t>
            </w:r>
            <w:r w:rsidRPr="00B15EF5">
              <w:rPr>
                <w:rFonts w:cs="Arial"/>
              </w:rPr>
              <w:noBreakHyphen/>
              <w:t xml:space="preserve"> 1915.7 MHz</w:t>
            </w:r>
          </w:p>
        </w:tc>
        <w:tc>
          <w:tcPr>
            <w:tcW w:w="1276" w:type="dxa"/>
            <w:tcBorders>
              <w:top w:val="single" w:sz="4" w:space="0" w:color="auto"/>
              <w:bottom w:val="single" w:sz="4" w:space="0" w:color="auto"/>
            </w:tcBorders>
          </w:tcPr>
          <w:p w:rsidR="000C72CE" w:rsidRPr="00B15EF5" w:rsidRDefault="000C72CE" w:rsidP="00F919D5">
            <w:pPr>
              <w:pStyle w:val="TAC"/>
              <w:rPr>
                <w:rFonts w:cs="Arial"/>
              </w:rPr>
            </w:pPr>
            <w:r w:rsidRPr="00B15EF5">
              <w:rPr>
                <w:rFonts w:cs="Arial"/>
              </w:rPr>
              <w:t>-41 dBm</w:t>
            </w:r>
          </w:p>
        </w:tc>
        <w:tc>
          <w:tcPr>
            <w:tcW w:w="1418" w:type="dxa"/>
            <w:tcBorders>
              <w:top w:val="single" w:sz="4" w:space="0" w:color="auto"/>
              <w:bottom w:val="single" w:sz="4" w:space="0" w:color="auto"/>
            </w:tcBorders>
          </w:tcPr>
          <w:p w:rsidR="000C72CE" w:rsidRPr="00B15EF5" w:rsidRDefault="000C72CE" w:rsidP="00F919D5">
            <w:pPr>
              <w:pStyle w:val="TAC"/>
              <w:rPr>
                <w:rFonts w:cs="Arial"/>
              </w:rPr>
            </w:pPr>
            <w:r w:rsidRPr="00B15EF5">
              <w:rPr>
                <w:rFonts w:cs="Arial"/>
              </w:rPr>
              <w:t>300 kHz</w:t>
            </w:r>
          </w:p>
        </w:tc>
        <w:tc>
          <w:tcPr>
            <w:tcW w:w="3617" w:type="dxa"/>
            <w:tcBorders>
              <w:top w:val="single" w:sz="4" w:space="0" w:color="auto"/>
              <w:bottom w:val="single" w:sz="4" w:space="0" w:color="auto"/>
            </w:tcBorders>
          </w:tcPr>
          <w:p w:rsidR="000C72CE" w:rsidRPr="00B15EF5" w:rsidRDefault="000C72CE" w:rsidP="00F919D5">
            <w:pPr>
              <w:pStyle w:val="TAC"/>
              <w:rPr>
                <w:rFonts w:cs="Arial"/>
              </w:rPr>
            </w:pPr>
            <w:r w:rsidRPr="00B15EF5">
              <w:rPr>
                <w:rFonts w:cs="Arial"/>
              </w:rPr>
              <w:t>Applicable for co-existence with PHS system operating in 1884.5-1915.7MHz</w:t>
            </w:r>
            <w:r w:rsidRPr="00B15EF5" w:rsidDel="00A603A7">
              <w:rPr>
                <w:rFonts w:cs="Arial"/>
              </w:rPr>
              <w:t xml:space="preserve"> </w:t>
            </w:r>
          </w:p>
        </w:tc>
      </w:tr>
      <w:tr w:rsidR="000C72CE" w:rsidRPr="00B15EF5" w:rsidTr="00F919D5">
        <w:trPr>
          <w:cantSplit/>
          <w:jc w:val="center"/>
        </w:trPr>
        <w:tc>
          <w:tcPr>
            <w:tcW w:w="8849" w:type="dxa"/>
            <w:gridSpan w:val="4"/>
            <w:tcBorders>
              <w:top w:val="single" w:sz="4" w:space="0" w:color="auto"/>
            </w:tcBorders>
          </w:tcPr>
          <w:p w:rsidR="000C72CE" w:rsidRPr="00B15EF5" w:rsidRDefault="000C72CE" w:rsidP="00F919D5">
            <w:pPr>
              <w:pStyle w:val="TAN"/>
              <w:rPr>
                <w:rFonts w:cs="Arial"/>
              </w:rPr>
            </w:pPr>
            <w:r w:rsidRPr="00B15EF5">
              <w:rPr>
                <w:rFonts w:cs="Arial"/>
              </w:rPr>
              <w:t>NOTE:</w:t>
            </w:r>
            <w:r w:rsidRPr="00B15EF5">
              <w:rPr>
                <w:rFonts w:cs="Arial"/>
              </w:rPr>
              <w:tab/>
              <w:t>The requirement is not applicable in China.</w:t>
            </w:r>
          </w:p>
        </w:tc>
      </w:tr>
    </w:tbl>
    <w:p w:rsidR="000C72CE" w:rsidRPr="00B15EF5" w:rsidRDefault="000C72CE" w:rsidP="000C72CE">
      <w:pPr>
        <w:rPr>
          <w:rFonts w:cs="v5.0.0"/>
        </w:rPr>
      </w:pPr>
    </w:p>
    <w:p w:rsidR="000C72CE" w:rsidRPr="00B15EF5" w:rsidRDefault="000C72CE" w:rsidP="000C72CE">
      <w:pPr>
        <w:rPr>
          <w:rFonts w:cs="v4.2.0"/>
        </w:rPr>
      </w:pPr>
      <w:r w:rsidRPr="00B15EF5">
        <w:rPr>
          <w:rFonts w:cs="v5.0.0"/>
        </w:rPr>
        <w:t>The following requirement shall be applied to UTRA BS for c</w:t>
      </w:r>
      <w:r w:rsidRPr="00B15EF5">
        <w:t xml:space="preserve">o-existence with services in adjacent frequency bands. </w:t>
      </w:r>
      <w:r w:rsidRPr="00B15EF5">
        <w:rPr>
          <w:rFonts w:cs="v4.2.0"/>
        </w:rPr>
        <w:t xml:space="preserve">This requirement may be applied for the protection in bands adjacent to </w:t>
      </w:r>
      <w:r w:rsidRPr="00B15EF5">
        <w:rPr>
          <w:rFonts w:cs="v5.0.0"/>
        </w:rPr>
        <w:t>bands I or VII</w:t>
      </w:r>
      <w:r w:rsidRPr="00B15EF5">
        <w:rPr>
          <w:rFonts w:cs="v4.2.0"/>
        </w:rPr>
        <w:t>, as defined in clause </w:t>
      </w:r>
      <w:r w:rsidRPr="00B15EF5">
        <w:rPr>
          <w:rFonts w:eastAsia="MS Mincho" w:cs="v4.2.0"/>
        </w:rPr>
        <w:t>3.4.1,</w:t>
      </w:r>
      <w:r w:rsidRPr="00B15EF5">
        <w:rPr>
          <w:rFonts w:cs="v4.2.0"/>
        </w:rPr>
        <w:t xml:space="preserve"> in geographic areas in which both an adjacent band service and UTRA FDD are deployed.</w:t>
      </w:r>
    </w:p>
    <w:p w:rsidR="000C72CE" w:rsidRPr="00B15EF5" w:rsidRDefault="000C72CE" w:rsidP="000C72CE">
      <w:pPr>
        <w:pStyle w:val="TH"/>
      </w:pPr>
      <w:r w:rsidRPr="00B15EF5">
        <w:rPr>
          <w:rFonts w:cs="v4.2.0"/>
        </w:rPr>
        <w:t xml:space="preserve">Table </w:t>
      </w:r>
      <w:r w:rsidRPr="00B15EF5">
        <w:t>6.6.6.5.2.5-3</w:t>
      </w:r>
      <w:r w:rsidRPr="00B15EF5">
        <w:rPr>
          <w:rFonts w:cs="v4.2.0"/>
        </w:rPr>
        <w:t>: spurious emissions basic limits for UTRA FDD protection</w:t>
      </w:r>
      <w:r w:rsidRPr="00B15EF5">
        <w:rPr>
          <w:rFonts w:cs="v4.2.0"/>
        </w:rPr>
        <w:br/>
        <w:t>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tblPr>
      <w:tblGrid>
        <w:gridCol w:w="1492"/>
        <w:gridCol w:w="2023"/>
        <w:gridCol w:w="2853"/>
        <w:gridCol w:w="1642"/>
      </w:tblGrid>
      <w:tr w:rsidR="000C72CE" w:rsidRPr="00B15EF5" w:rsidTr="00F919D5">
        <w:trPr>
          <w:cantSplit/>
          <w:jc w:val="center"/>
        </w:trPr>
        <w:tc>
          <w:tcPr>
            <w:tcW w:w="1492" w:type="dxa"/>
          </w:tcPr>
          <w:p w:rsidR="000C72CE" w:rsidRPr="00B15EF5" w:rsidRDefault="000C72CE" w:rsidP="00F919D5">
            <w:pPr>
              <w:pStyle w:val="TAH"/>
              <w:rPr>
                <w:rFonts w:cs="Arial"/>
              </w:rPr>
            </w:pPr>
            <w:r w:rsidRPr="00B15EF5">
              <w:rPr>
                <w:rFonts w:cs="Arial"/>
              </w:rPr>
              <w:t>Operating Band</w:t>
            </w:r>
          </w:p>
        </w:tc>
        <w:tc>
          <w:tcPr>
            <w:tcW w:w="2023" w:type="dxa"/>
          </w:tcPr>
          <w:p w:rsidR="000C72CE" w:rsidRPr="00B15EF5" w:rsidRDefault="000C72CE" w:rsidP="00F919D5">
            <w:pPr>
              <w:pStyle w:val="TAH"/>
              <w:rPr>
                <w:rFonts w:cs="Arial"/>
              </w:rPr>
            </w:pPr>
            <w:r w:rsidRPr="00B15EF5">
              <w:rPr>
                <w:rFonts w:cs="Arial"/>
              </w:rPr>
              <w:t>Band</w:t>
            </w:r>
          </w:p>
        </w:tc>
        <w:tc>
          <w:tcPr>
            <w:tcW w:w="2853" w:type="dxa"/>
          </w:tcPr>
          <w:p w:rsidR="000C72CE" w:rsidRPr="00B15EF5" w:rsidRDefault="000C72CE" w:rsidP="00F919D5">
            <w:pPr>
              <w:pStyle w:val="TAH"/>
              <w:rPr>
                <w:rFonts w:cs="Arial"/>
              </w:rPr>
            </w:pPr>
            <w:r w:rsidRPr="00B15EF5">
              <w:rPr>
                <w:rFonts w:cs="Arial"/>
                <w:i/>
              </w:rPr>
              <w:t>Basic limit</w:t>
            </w:r>
          </w:p>
        </w:tc>
        <w:tc>
          <w:tcPr>
            <w:tcW w:w="1642" w:type="dxa"/>
          </w:tcPr>
          <w:p w:rsidR="000C72CE" w:rsidRPr="00B15EF5" w:rsidRDefault="000C72CE" w:rsidP="00F919D5">
            <w:pPr>
              <w:pStyle w:val="TAH"/>
              <w:rPr>
                <w:rFonts w:cs="Arial"/>
              </w:rPr>
            </w:pPr>
            <w:r w:rsidRPr="00B15EF5">
              <w:rPr>
                <w:rFonts w:cs="Arial"/>
              </w:rPr>
              <w:t>Measurement Bandwidth</w:t>
            </w:r>
          </w:p>
        </w:tc>
      </w:tr>
      <w:tr w:rsidR="000C72CE" w:rsidRPr="00B15EF5" w:rsidTr="00F919D5">
        <w:trPr>
          <w:cantSplit/>
          <w:jc w:val="center"/>
        </w:trPr>
        <w:tc>
          <w:tcPr>
            <w:tcW w:w="1492" w:type="dxa"/>
            <w:vMerge w:val="restart"/>
          </w:tcPr>
          <w:p w:rsidR="000C72CE" w:rsidRPr="00B15EF5" w:rsidRDefault="000C72CE" w:rsidP="00F919D5">
            <w:pPr>
              <w:pStyle w:val="TAC"/>
              <w:rPr>
                <w:rFonts w:cs="Arial"/>
              </w:rPr>
            </w:pPr>
            <w:r w:rsidRPr="00B15EF5">
              <w:rPr>
                <w:rFonts w:cs="Arial"/>
              </w:rPr>
              <w:t>I</w:t>
            </w:r>
          </w:p>
        </w:tc>
        <w:tc>
          <w:tcPr>
            <w:tcW w:w="2023" w:type="dxa"/>
          </w:tcPr>
          <w:p w:rsidR="000C72CE" w:rsidRPr="00B15EF5" w:rsidRDefault="000C72CE" w:rsidP="00F919D5">
            <w:pPr>
              <w:pStyle w:val="TAC"/>
              <w:rPr>
                <w:rFonts w:cs="Arial"/>
              </w:rPr>
            </w:pPr>
            <w:r w:rsidRPr="00B15EF5">
              <w:rPr>
                <w:rFonts w:cs="Arial"/>
              </w:rPr>
              <w:t>2100 - 2105 MHz</w:t>
            </w:r>
          </w:p>
        </w:tc>
        <w:tc>
          <w:tcPr>
            <w:tcW w:w="2853" w:type="dxa"/>
          </w:tcPr>
          <w:p w:rsidR="000C72CE" w:rsidRPr="00B15EF5" w:rsidRDefault="000C72CE" w:rsidP="00F919D5">
            <w:pPr>
              <w:pStyle w:val="TAC"/>
              <w:rPr>
                <w:rFonts w:cs="Arial"/>
              </w:rPr>
            </w:pPr>
            <w:r w:rsidRPr="00B15EF5">
              <w:rPr>
                <w:rFonts w:cs="Arial"/>
              </w:rPr>
              <w:t xml:space="preserve">-30 + 3.4 </w:t>
            </w:r>
            <w:r w:rsidRPr="00B15EF5">
              <w:rPr>
                <w:rFonts w:cs="Arial"/>
              </w:rPr>
              <w:sym w:font="Symbol" w:char="F0D7"/>
            </w:r>
            <w:r w:rsidRPr="00B15EF5">
              <w:rPr>
                <w:rFonts w:cs="Arial"/>
              </w:rPr>
              <w:t xml:space="preserve"> (f - 2100 MHz) dBm</w:t>
            </w:r>
          </w:p>
        </w:tc>
        <w:tc>
          <w:tcPr>
            <w:tcW w:w="1642" w:type="dxa"/>
          </w:tcPr>
          <w:p w:rsidR="000C72CE" w:rsidRPr="00B15EF5" w:rsidRDefault="000C72CE" w:rsidP="00F919D5">
            <w:pPr>
              <w:pStyle w:val="TAC"/>
              <w:rPr>
                <w:rFonts w:cs="Arial"/>
              </w:rPr>
            </w:pPr>
            <w:r w:rsidRPr="00B15EF5">
              <w:rPr>
                <w:rFonts w:cs="Arial"/>
              </w:rPr>
              <w:t xml:space="preserve">1 MHz </w:t>
            </w:r>
          </w:p>
        </w:tc>
      </w:tr>
      <w:tr w:rsidR="000C72CE" w:rsidRPr="00B15EF5" w:rsidTr="00F919D5">
        <w:trPr>
          <w:cantSplit/>
          <w:jc w:val="center"/>
        </w:trPr>
        <w:tc>
          <w:tcPr>
            <w:tcW w:w="1492" w:type="dxa"/>
            <w:vMerge/>
          </w:tcPr>
          <w:p w:rsidR="000C72CE" w:rsidRPr="00B15EF5" w:rsidRDefault="000C72CE" w:rsidP="00F919D5">
            <w:pPr>
              <w:pStyle w:val="TAC"/>
              <w:rPr>
                <w:rFonts w:cs="Arial"/>
              </w:rPr>
            </w:pPr>
          </w:p>
        </w:tc>
        <w:tc>
          <w:tcPr>
            <w:tcW w:w="2023" w:type="dxa"/>
          </w:tcPr>
          <w:p w:rsidR="000C72CE" w:rsidRPr="00B15EF5" w:rsidRDefault="000C72CE" w:rsidP="00F919D5">
            <w:pPr>
              <w:pStyle w:val="TAC"/>
              <w:rPr>
                <w:rFonts w:cs="Arial"/>
              </w:rPr>
            </w:pPr>
            <w:r w:rsidRPr="00B15EF5">
              <w:rPr>
                <w:rFonts w:cs="Arial"/>
              </w:rPr>
              <w:t>2175 - 2180 MHz</w:t>
            </w:r>
          </w:p>
        </w:tc>
        <w:tc>
          <w:tcPr>
            <w:tcW w:w="2853" w:type="dxa"/>
          </w:tcPr>
          <w:p w:rsidR="000C72CE" w:rsidRPr="00B15EF5" w:rsidRDefault="000C72CE" w:rsidP="00F919D5">
            <w:pPr>
              <w:pStyle w:val="TAC"/>
              <w:rPr>
                <w:rFonts w:cs="Arial"/>
              </w:rPr>
            </w:pPr>
            <w:r w:rsidRPr="00B15EF5">
              <w:rPr>
                <w:rFonts w:cs="Arial"/>
              </w:rPr>
              <w:t xml:space="preserve">-30 + 3.4 </w:t>
            </w:r>
            <w:r w:rsidRPr="00B15EF5">
              <w:rPr>
                <w:rFonts w:cs="Arial"/>
              </w:rPr>
              <w:sym w:font="Symbol" w:char="F0D7"/>
            </w:r>
            <w:r w:rsidRPr="00B15EF5">
              <w:rPr>
                <w:rFonts w:cs="Arial"/>
              </w:rPr>
              <w:t xml:space="preserve"> (2180 MHz - f) dBm</w:t>
            </w:r>
          </w:p>
        </w:tc>
        <w:tc>
          <w:tcPr>
            <w:tcW w:w="1642" w:type="dxa"/>
          </w:tcPr>
          <w:p w:rsidR="000C72CE" w:rsidRPr="00B15EF5" w:rsidRDefault="000C72CE" w:rsidP="00F919D5">
            <w:pPr>
              <w:pStyle w:val="TAC"/>
              <w:rPr>
                <w:rFonts w:cs="Arial"/>
              </w:rPr>
            </w:pPr>
            <w:r w:rsidRPr="00B15EF5">
              <w:rPr>
                <w:rFonts w:cs="Arial"/>
              </w:rPr>
              <w:t>1 MHz</w:t>
            </w:r>
          </w:p>
        </w:tc>
      </w:tr>
      <w:tr w:rsidR="000C72CE" w:rsidRPr="00B15EF5" w:rsidTr="00F919D5">
        <w:trPr>
          <w:cantSplit/>
          <w:jc w:val="center"/>
        </w:trPr>
        <w:tc>
          <w:tcPr>
            <w:tcW w:w="1492" w:type="dxa"/>
            <w:vMerge w:val="restart"/>
          </w:tcPr>
          <w:p w:rsidR="000C72CE" w:rsidRPr="00B15EF5" w:rsidRDefault="000C72CE" w:rsidP="00F919D5">
            <w:pPr>
              <w:pStyle w:val="TAC"/>
              <w:rPr>
                <w:rFonts w:cs="Arial"/>
              </w:rPr>
            </w:pPr>
            <w:r w:rsidRPr="00B15EF5">
              <w:rPr>
                <w:rFonts w:cs="Arial"/>
              </w:rPr>
              <w:t>VII</w:t>
            </w:r>
          </w:p>
        </w:tc>
        <w:tc>
          <w:tcPr>
            <w:tcW w:w="2023" w:type="dxa"/>
          </w:tcPr>
          <w:p w:rsidR="000C72CE" w:rsidRPr="00B15EF5" w:rsidRDefault="000C72CE" w:rsidP="00F919D5">
            <w:pPr>
              <w:pStyle w:val="TAC"/>
              <w:rPr>
                <w:rFonts w:cs="Arial"/>
              </w:rPr>
            </w:pPr>
            <w:r w:rsidRPr="00B15EF5">
              <w:rPr>
                <w:rFonts w:cs="Arial"/>
              </w:rPr>
              <w:t>2610 - 2615 MHz</w:t>
            </w:r>
          </w:p>
        </w:tc>
        <w:tc>
          <w:tcPr>
            <w:tcW w:w="2853" w:type="dxa"/>
          </w:tcPr>
          <w:p w:rsidR="000C72CE" w:rsidRPr="00B15EF5" w:rsidRDefault="000C72CE" w:rsidP="00F919D5">
            <w:pPr>
              <w:pStyle w:val="TAC"/>
              <w:rPr>
                <w:rFonts w:cs="Arial"/>
              </w:rPr>
            </w:pPr>
            <w:r w:rsidRPr="00B15EF5">
              <w:rPr>
                <w:rFonts w:cs="Arial"/>
              </w:rPr>
              <w:t xml:space="preserve">-30 + 3.4 </w:t>
            </w:r>
            <w:r w:rsidRPr="00B15EF5">
              <w:rPr>
                <w:rFonts w:cs="Arial"/>
              </w:rPr>
              <w:sym w:font="Symbol" w:char="F0D7"/>
            </w:r>
            <w:r w:rsidRPr="00B15EF5">
              <w:rPr>
                <w:rFonts w:cs="Arial"/>
              </w:rPr>
              <w:t xml:space="preserve"> (f - 2610 MHz) dBm</w:t>
            </w:r>
          </w:p>
        </w:tc>
        <w:tc>
          <w:tcPr>
            <w:tcW w:w="1642" w:type="dxa"/>
          </w:tcPr>
          <w:p w:rsidR="000C72CE" w:rsidRPr="00B15EF5" w:rsidRDefault="000C72CE" w:rsidP="00F919D5">
            <w:pPr>
              <w:pStyle w:val="TAC"/>
              <w:rPr>
                <w:rFonts w:cs="Arial"/>
              </w:rPr>
            </w:pPr>
            <w:r w:rsidRPr="00B15EF5">
              <w:rPr>
                <w:rFonts w:cs="Arial"/>
              </w:rPr>
              <w:t>1 MHz</w:t>
            </w:r>
          </w:p>
        </w:tc>
      </w:tr>
      <w:tr w:rsidR="000C72CE" w:rsidRPr="00B15EF5" w:rsidTr="00F919D5">
        <w:trPr>
          <w:cantSplit/>
          <w:jc w:val="center"/>
        </w:trPr>
        <w:tc>
          <w:tcPr>
            <w:tcW w:w="1492" w:type="dxa"/>
            <w:vMerge/>
          </w:tcPr>
          <w:p w:rsidR="000C72CE" w:rsidRPr="00B15EF5" w:rsidRDefault="000C72CE" w:rsidP="00F919D5">
            <w:pPr>
              <w:pStyle w:val="TAC"/>
              <w:rPr>
                <w:rFonts w:cs="Arial"/>
              </w:rPr>
            </w:pPr>
          </w:p>
        </w:tc>
        <w:tc>
          <w:tcPr>
            <w:tcW w:w="2023" w:type="dxa"/>
          </w:tcPr>
          <w:p w:rsidR="000C72CE" w:rsidRPr="00B15EF5" w:rsidRDefault="000C72CE" w:rsidP="00F919D5">
            <w:pPr>
              <w:pStyle w:val="TAC"/>
              <w:rPr>
                <w:rFonts w:cs="Arial"/>
              </w:rPr>
            </w:pPr>
            <w:r w:rsidRPr="00B15EF5">
              <w:rPr>
                <w:rFonts w:cs="Arial"/>
              </w:rPr>
              <w:t>2695 - 2700 MHz</w:t>
            </w:r>
          </w:p>
        </w:tc>
        <w:tc>
          <w:tcPr>
            <w:tcW w:w="2853" w:type="dxa"/>
          </w:tcPr>
          <w:p w:rsidR="000C72CE" w:rsidRPr="00B15EF5" w:rsidRDefault="000C72CE" w:rsidP="00F919D5">
            <w:pPr>
              <w:pStyle w:val="TAC"/>
              <w:rPr>
                <w:rFonts w:cs="Arial"/>
              </w:rPr>
            </w:pPr>
            <w:r w:rsidRPr="00B15EF5">
              <w:rPr>
                <w:rFonts w:cs="Arial"/>
              </w:rPr>
              <w:t xml:space="preserve">-30 +3.4 </w:t>
            </w:r>
            <w:r w:rsidRPr="00B15EF5">
              <w:rPr>
                <w:rFonts w:cs="Arial"/>
              </w:rPr>
              <w:sym w:font="Symbol" w:char="F0D7"/>
            </w:r>
            <w:r w:rsidRPr="00B15EF5">
              <w:rPr>
                <w:rFonts w:cs="Arial"/>
              </w:rPr>
              <w:t xml:space="preserve"> (2700 MHz </w:t>
            </w:r>
            <w:r w:rsidRPr="00B15EF5">
              <w:rPr>
                <w:rFonts w:cs="Arial"/>
              </w:rPr>
              <w:noBreakHyphen/>
              <w:t xml:space="preserve"> f) dBm</w:t>
            </w:r>
          </w:p>
        </w:tc>
        <w:tc>
          <w:tcPr>
            <w:tcW w:w="1642" w:type="dxa"/>
          </w:tcPr>
          <w:p w:rsidR="000C72CE" w:rsidRPr="00B15EF5" w:rsidRDefault="000C72CE" w:rsidP="00F919D5">
            <w:pPr>
              <w:pStyle w:val="TAC"/>
              <w:rPr>
                <w:rFonts w:cs="Arial"/>
              </w:rPr>
            </w:pPr>
            <w:r w:rsidRPr="00B15EF5">
              <w:rPr>
                <w:rFonts w:cs="Arial"/>
              </w:rPr>
              <w:t>1 MHz</w:t>
            </w:r>
          </w:p>
        </w:tc>
      </w:tr>
    </w:tbl>
    <w:p w:rsidR="000C72CE" w:rsidRPr="00B15EF5" w:rsidRDefault="000C72CE" w:rsidP="000C72CE">
      <w:pPr>
        <w:rPr>
          <w:rFonts w:cs="v5.0.0"/>
        </w:rPr>
      </w:pPr>
    </w:p>
    <w:p w:rsidR="000C72CE" w:rsidRPr="00B15EF5" w:rsidRDefault="000C72CE" w:rsidP="000C72CE">
      <w:pPr>
        <w:rPr>
          <w:rFonts w:cs="v5.0.0"/>
        </w:rPr>
      </w:pPr>
      <w:r w:rsidRPr="00B15EF5">
        <w:rPr>
          <w:rFonts w:cs="v5.0.0"/>
        </w:rPr>
        <w:t xml:space="preserve">The following requirement shall be applied to </w:t>
      </w:r>
      <w:r w:rsidRPr="00B15EF5">
        <w:rPr>
          <w:rFonts w:cs="v5.0.0"/>
          <w:i/>
        </w:rPr>
        <w:t>TAB connectors</w:t>
      </w:r>
      <w:r w:rsidRPr="00B15EF5">
        <w:rPr>
          <w:rFonts w:cs="v5.0.0"/>
        </w:rPr>
        <w:t xml:space="preserve"> operating in Bands 13 and 14 to ensure that appropriate interference protection is provided to 700 MHz public safety operations.</w:t>
      </w:r>
      <w:r w:rsidRPr="00B15EF5">
        <w:rPr>
          <w:rFonts w:cs="v3.8.0"/>
        </w:rPr>
        <w:t xml:space="preserve"> This requirement is also applicable at</w:t>
      </w:r>
      <w:r w:rsidRPr="00B15EF5">
        <w:t xml:space="preserve"> </w:t>
      </w:r>
      <w:r w:rsidRPr="00B15EF5">
        <w:rPr>
          <w:rFonts w:cs="v3.8.0"/>
        </w:rPr>
        <w:t xml:space="preserve">the frequency range from 10 MHz below the lowest frequency of the BS transmitter operating band up to 10 MHz above the highest frequency of the BS transmitter operating band. </w:t>
      </w:r>
      <w:r w:rsidRPr="00B15EF5">
        <w:rPr>
          <w:rFonts w:cs="v5.0.0"/>
        </w:rPr>
        <w:t>The basic limit for any spurious emission is:</w:t>
      </w:r>
    </w:p>
    <w:p w:rsidR="000C72CE" w:rsidRPr="00B15EF5" w:rsidRDefault="000C72CE" w:rsidP="000C72CE">
      <w:pPr>
        <w:pStyle w:val="TH"/>
        <w:rPr>
          <w:rFonts w:cs="v5.0.0"/>
        </w:rPr>
      </w:pPr>
      <w:r w:rsidRPr="00B15EF5">
        <w:rPr>
          <w:rFonts w:cs="v5.0.0"/>
        </w:rPr>
        <w:t xml:space="preserve">Table </w:t>
      </w:r>
      <w:r w:rsidRPr="00B15EF5">
        <w:t>6.6.6.5.2.5</w:t>
      </w:r>
      <w:r w:rsidRPr="00B15EF5">
        <w:rPr>
          <w:rFonts w:cs="v5.0.0"/>
        </w:rPr>
        <w:t xml:space="preserve">-4: </w:t>
      </w:r>
      <w:r w:rsidRPr="00B15EF5">
        <w:t xml:space="preserve">Spurious emissions </w:t>
      </w:r>
      <w:r w:rsidRPr="00B15EF5">
        <w:rPr>
          <w:i/>
        </w:rPr>
        <w:t>basic limits</w:t>
      </w:r>
      <w:r w:rsidRPr="00B15EF5">
        <w:t xml:space="preserve"> for protection of 700 MHz </w:t>
      </w:r>
      <w:r w:rsidRPr="00B15EF5">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376"/>
        <w:gridCol w:w="2376"/>
        <w:gridCol w:w="1276"/>
        <w:gridCol w:w="1418"/>
      </w:tblGrid>
      <w:tr w:rsidR="000C72CE" w:rsidRPr="00B15EF5" w:rsidTr="00F919D5">
        <w:trPr>
          <w:cantSplit/>
          <w:jc w:val="center"/>
        </w:trPr>
        <w:tc>
          <w:tcPr>
            <w:tcW w:w="2376" w:type="dxa"/>
          </w:tcPr>
          <w:p w:rsidR="000C72CE" w:rsidRPr="00B15EF5" w:rsidRDefault="000C72CE" w:rsidP="00F919D5">
            <w:pPr>
              <w:pStyle w:val="TAH"/>
              <w:rPr>
                <w:rFonts w:cs="Arial"/>
              </w:rPr>
            </w:pPr>
            <w:r w:rsidRPr="00B15EF5">
              <w:rPr>
                <w:rFonts w:cs="Arial"/>
              </w:rPr>
              <w:t>Operating Band</w:t>
            </w:r>
          </w:p>
        </w:tc>
        <w:tc>
          <w:tcPr>
            <w:tcW w:w="2376" w:type="dxa"/>
          </w:tcPr>
          <w:p w:rsidR="000C72CE" w:rsidRPr="00B15EF5" w:rsidRDefault="000C72CE" w:rsidP="00F919D5">
            <w:pPr>
              <w:pStyle w:val="TAH"/>
              <w:rPr>
                <w:rFonts w:cs="Arial"/>
              </w:rPr>
            </w:pPr>
            <w:r w:rsidRPr="00B15EF5">
              <w:rPr>
                <w:rFonts w:cs="Arial"/>
              </w:rPr>
              <w:t>Band</w:t>
            </w:r>
          </w:p>
        </w:tc>
        <w:tc>
          <w:tcPr>
            <w:tcW w:w="1276" w:type="dxa"/>
          </w:tcPr>
          <w:p w:rsidR="000C72CE" w:rsidRPr="00B15EF5" w:rsidRDefault="000C72CE" w:rsidP="00F919D5">
            <w:pPr>
              <w:pStyle w:val="TAH"/>
              <w:rPr>
                <w:rFonts w:cs="Arial"/>
              </w:rPr>
            </w:pPr>
            <w:r w:rsidRPr="00B15EF5">
              <w:rPr>
                <w:rFonts w:cs="Arial"/>
                <w:i/>
              </w:rPr>
              <w:t>Basic limit</w:t>
            </w:r>
          </w:p>
        </w:tc>
        <w:tc>
          <w:tcPr>
            <w:tcW w:w="1418" w:type="dxa"/>
          </w:tcPr>
          <w:p w:rsidR="000C72CE" w:rsidRPr="00B15EF5" w:rsidRDefault="000C72CE" w:rsidP="00F919D5">
            <w:pPr>
              <w:pStyle w:val="TAH"/>
              <w:rPr>
                <w:rFonts w:cs="Arial"/>
              </w:rPr>
            </w:pPr>
            <w:r w:rsidRPr="00B15EF5">
              <w:rPr>
                <w:rFonts w:cs="Arial"/>
              </w:rPr>
              <w:t>Measurement Bandwidth</w:t>
            </w:r>
          </w:p>
        </w:tc>
      </w:tr>
      <w:tr w:rsidR="000C72CE" w:rsidRPr="00B15EF5" w:rsidTr="00F919D5">
        <w:trPr>
          <w:cantSplit/>
          <w:jc w:val="center"/>
        </w:trPr>
        <w:tc>
          <w:tcPr>
            <w:tcW w:w="2376" w:type="dxa"/>
          </w:tcPr>
          <w:p w:rsidR="000C72CE" w:rsidRPr="00B15EF5" w:rsidRDefault="000C72CE" w:rsidP="00F919D5">
            <w:pPr>
              <w:pStyle w:val="TAC"/>
              <w:rPr>
                <w:rFonts w:cs="Arial"/>
              </w:rPr>
            </w:pPr>
            <w:r w:rsidRPr="00B15EF5">
              <w:rPr>
                <w:rFonts w:cs="Arial"/>
              </w:rPr>
              <w:t>13</w:t>
            </w:r>
          </w:p>
        </w:tc>
        <w:tc>
          <w:tcPr>
            <w:tcW w:w="2376" w:type="dxa"/>
          </w:tcPr>
          <w:p w:rsidR="000C72CE" w:rsidRPr="00B15EF5" w:rsidRDefault="000C72CE" w:rsidP="00F919D5">
            <w:pPr>
              <w:pStyle w:val="TAC"/>
              <w:rPr>
                <w:rFonts w:cs="Arial"/>
              </w:rPr>
            </w:pPr>
            <w:r w:rsidRPr="00B15EF5">
              <w:rPr>
                <w:rFonts w:cs="Arial"/>
              </w:rPr>
              <w:t>763 - 775 MHz</w:t>
            </w:r>
          </w:p>
        </w:tc>
        <w:tc>
          <w:tcPr>
            <w:tcW w:w="1276" w:type="dxa"/>
          </w:tcPr>
          <w:p w:rsidR="000C72CE" w:rsidRPr="00B15EF5" w:rsidRDefault="000C72CE" w:rsidP="00F919D5">
            <w:pPr>
              <w:pStyle w:val="TAC"/>
              <w:rPr>
                <w:rFonts w:cs="Arial"/>
              </w:rPr>
            </w:pPr>
            <w:r w:rsidRPr="00B15EF5">
              <w:rPr>
                <w:rFonts w:cs="Arial"/>
              </w:rPr>
              <w:t>-46 dBm</w:t>
            </w:r>
          </w:p>
        </w:tc>
        <w:tc>
          <w:tcPr>
            <w:tcW w:w="1418" w:type="dxa"/>
          </w:tcPr>
          <w:p w:rsidR="000C72CE" w:rsidRPr="00B15EF5" w:rsidRDefault="000C72CE" w:rsidP="00F919D5">
            <w:pPr>
              <w:pStyle w:val="TAC"/>
              <w:rPr>
                <w:rFonts w:cs="Arial"/>
              </w:rPr>
            </w:pPr>
            <w:r w:rsidRPr="00B15EF5">
              <w:rPr>
                <w:rFonts w:cs="Arial"/>
              </w:rPr>
              <w:t>6.25 kHz</w:t>
            </w:r>
          </w:p>
        </w:tc>
      </w:tr>
      <w:tr w:rsidR="000C72CE" w:rsidRPr="00B15EF5" w:rsidTr="00F919D5">
        <w:trPr>
          <w:cantSplit/>
          <w:jc w:val="center"/>
        </w:trPr>
        <w:tc>
          <w:tcPr>
            <w:tcW w:w="2376" w:type="dxa"/>
          </w:tcPr>
          <w:p w:rsidR="000C72CE" w:rsidRPr="00B15EF5" w:rsidRDefault="000C72CE" w:rsidP="00F919D5">
            <w:pPr>
              <w:pStyle w:val="TAC"/>
              <w:rPr>
                <w:rFonts w:cs="Arial"/>
              </w:rPr>
            </w:pPr>
            <w:r w:rsidRPr="00B15EF5">
              <w:rPr>
                <w:rFonts w:cs="Arial"/>
              </w:rPr>
              <w:t>13</w:t>
            </w:r>
          </w:p>
        </w:tc>
        <w:tc>
          <w:tcPr>
            <w:tcW w:w="2376" w:type="dxa"/>
          </w:tcPr>
          <w:p w:rsidR="000C72CE" w:rsidRPr="00B15EF5" w:rsidRDefault="000C72CE" w:rsidP="00F919D5">
            <w:pPr>
              <w:pStyle w:val="TAC"/>
              <w:rPr>
                <w:rFonts w:cs="Arial"/>
              </w:rPr>
            </w:pPr>
            <w:r w:rsidRPr="00B15EF5">
              <w:rPr>
                <w:rFonts w:cs="Arial"/>
              </w:rPr>
              <w:t>793 - 805 MHz</w:t>
            </w:r>
          </w:p>
        </w:tc>
        <w:tc>
          <w:tcPr>
            <w:tcW w:w="1276" w:type="dxa"/>
          </w:tcPr>
          <w:p w:rsidR="000C72CE" w:rsidRPr="00B15EF5" w:rsidRDefault="000C72CE" w:rsidP="00F919D5">
            <w:pPr>
              <w:pStyle w:val="TAC"/>
              <w:rPr>
                <w:rFonts w:cs="Arial"/>
              </w:rPr>
            </w:pPr>
            <w:r w:rsidRPr="00B15EF5">
              <w:rPr>
                <w:rFonts w:cs="Arial"/>
              </w:rPr>
              <w:t>-46 dBm</w:t>
            </w:r>
          </w:p>
        </w:tc>
        <w:tc>
          <w:tcPr>
            <w:tcW w:w="1418" w:type="dxa"/>
          </w:tcPr>
          <w:p w:rsidR="000C72CE" w:rsidRPr="00B15EF5" w:rsidRDefault="000C72CE" w:rsidP="00F919D5">
            <w:pPr>
              <w:pStyle w:val="TAC"/>
              <w:rPr>
                <w:rFonts w:cs="Arial"/>
              </w:rPr>
            </w:pPr>
            <w:r w:rsidRPr="00B15EF5">
              <w:rPr>
                <w:rFonts w:cs="Arial"/>
              </w:rPr>
              <w:t>6.25 kHz</w:t>
            </w:r>
          </w:p>
        </w:tc>
      </w:tr>
      <w:tr w:rsidR="000C72CE" w:rsidRPr="00B15EF5" w:rsidTr="00F919D5">
        <w:trPr>
          <w:cantSplit/>
          <w:jc w:val="center"/>
        </w:trPr>
        <w:tc>
          <w:tcPr>
            <w:tcW w:w="2376" w:type="dxa"/>
          </w:tcPr>
          <w:p w:rsidR="000C72CE" w:rsidRPr="00B15EF5" w:rsidRDefault="000C72CE" w:rsidP="00F919D5">
            <w:pPr>
              <w:pStyle w:val="TAC"/>
              <w:rPr>
                <w:rFonts w:cs="Arial"/>
              </w:rPr>
            </w:pPr>
            <w:r w:rsidRPr="00B15EF5">
              <w:rPr>
                <w:rFonts w:cs="Arial"/>
              </w:rPr>
              <w:t>14</w:t>
            </w:r>
          </w:p>
        </w:tc>
        <w:tc>
          <w:tcPr>
            <w:tcW w:w="2376" w:type="dxa"/>
          </w:tcPr>
          <w:p w:rsidR="000C72CE" w:rsidRPr="00B15EF5" w:rsidRDefault="000C72CE" w:rsidP="00F919D5">
            <w:pPr>
              <w:pStyle w:val="TAC"/>
              <w:rPr>
                <w:rFonts w:cs="Arial"/>
              </w:rPr>
            </w:pPr>
            <w:r w:rsidRPr="00B15EF5">
              <w:rPr>
                <w:rFonts w:cs="Arial"/>
              </w:rPr>
              <w:t>769 - 775 MHz</w:t>
            </w:r>
          </w:p>
        </w:tc>
        <w:tc>
          <w:tcPr>
            <w:tcW w:w="1276" w:type="dxa"/>
          </w:tcPr>
          <w:p w:rsidR="000C72CE" w:rsidRPr="00B15EF5" w:rsidRDefault="000C72CE" w:rsidP="00F919D5">
            <w:pPr>
              <w:pStyle w:val="TAC"/>
              <w:rPr>
                <w:rFonts w:cs="Arial"/>
              </w:rPr>
            </w:pPr>
            <w:r w:rsidRPr="00B15EF5">
              <w:rPr>
                <w:rFonts w:cs="Arial"/>
              </w:rPr>
              <w:t>-46 dBm</w:t>
            </w:r>
          </w:p>
        </w:tc>
        <w:tc>
          <w:tcPr>
            <w:tcW w:w="1418" w:type="dxa"/>
          </w:tcPr>
          <w:p w:rsidR="000C72CE" w:rsidRPr="00B15EF5" w:rsidRDefault="000C72CE" w:rsidP="00F919D5">
            <w:pPr>
              <w:pStyle w:val="TAC"/>
              <w:rPr>
                <w:rFonts w:cs="Arial"/>
              </w:rPr>
            </w:pPr>
            <w:r w:rsidRPr="00B15EF5">
              <w:rPr>
                <w:rFonts w:cs="Arial"/>
              </w:rPr>
              <w:t>6.25 kHz</w:t>
            </w:r>
          </w:p>
        </w:tc>
      </w:tr>
      <w:tr w:rsidR="000C72CE" w:rsidRPr="00B15EF5" w:rsidTr="00F919D5">
        <w:trPr>
          <w:cantSplit/>
          <w:jc w:val="center"/>
        </w:trPr>
        <w:tc>
          <w:tcPr>
            <w:tcW w:w="2376" w:type="dxa"/>
          </w:tcPr>
          <w:p w:rsidR="000C72CE" w:rsidRPr="00B15EF5" w:rsidRDefault="000C72CE" w:rsidP="00F919D5">
            <w:pPr>
              <w:pStyle w:val="TAC"/>
              <w:rPr>
                <w:rFonts w:cs="Arial"/>
              </w:rPr>
            </w:pPr>
            <w:r w:rsidRPr="00B15EF5">
              <w:rPr>
                <w:rFonts w:cs="Arial"/>
              </w:rPr>
              <w:t>14</w:t>
            </w:r>
          </w:p>
        </w:tc>
        <w:tc>
          <w:tcPr>
            <w:tcW w:w="2376" w:type="dxa"/>
          </w:tcPr>
          <w:p w:rsidR="000C72CE" w:rsidRPr="00B15EF5" w:rsidRDefault="000C72CE" w:rsidP="00F919D5">
            <w:pPr>
              <w:pStyle w:val="TAC"/>
              <w:rPr>
                <w:rFonts w:cs="Arial"/>
              </w:rPr>
            </w:pPr>
            <w:r w:rsidRPr="00B15EF5">
              <w:rPr>
                <w:rFonts w:cs="Arial"/>
              </w:rPr>
              <w:t>799 - 805 MHz</w:t>
            </w:r>
          </w:p>
        </w:tc>
        <w:tc>
          <w:tcPr>
            <w:tcW w:w="1276" w:type="dxa"/>
          </w:tcPr>
          <w:p w:rsidR="000C72CE" w:rsidRPr="00B15EF5" w:rsidRDefault="000C72CE" w:rsidP="00F919D5">
            <w:pPr>
              <w:pStyle w:val="TAC"/>
              <w:rPr>
                <w:rFonts w:cs="Arial"/>
              </w:rPr>
            </w:pPr>
            <w:r w:rsidRPr="00B15EF5">
              <w:rPr>
                <w:rFonts w:cs="Arial"/>
              </w:rPr>
              <w:t>-46 dBm</w:t>
            </w:r>
          </w:p>
        </w:tc>
        <w:tc>
          <w:tcPr>
            <w:tcW w:w="1418" w:type="dxa"/>
          </w:tcPr>
          <w:p w:rsidR="000C72CE" w:rsidRPr="00B15EF5" w:rsidRDefault="000C72CE" w:rsidP="00F919D5">
            <w:pPr>
              <w:pStyle w:val="TAC"/>
              <w:rPr>
                <w:rFonts w:cs="Arial"/>
              </w:rPr>
            </w:pPr>
            <w:r w:rsidRPr="00B15EF5">
              <w:rPr>
                <w:rFonts w:cs="Arial"/>
              </w:rPr>
              <w:t>6.25 kHz</w:t>
            </w:r>
          </w:p>
        </w:tc>
      </w:tr>
    </w:tbl>
    <w:p w:rsidR="000C72CE" w:rsidRPr="00B15EF5" w:rsidRDefault="000C72CE" w:rsidP="000C72CE"/>
    <w:p w:rsidR="000C72CE" w:rsidRPr="00B15EF5" w:rsidRDefault="000C72CE" w:rsidP="000C72CE">
      <w:r w:rsidRPr="00B15EF5">
        <w:t xml:space="preserve">The following requirement shall be applied to </w:t>
      </w:r>
      <w:r w:rsidRPr="00B15EF5">
        <w:rPr>
          <w:rFonts w:cs="v5.0.0"/>
          <w:i/>
        </w:rPr>
        <w:t>TAB connectors</w:t>
      </w:r>
      <w:r w:rsidRPr="00B15EF5">
        <w:rPr>
          <w:rFonts w:cs="v5.0.0"/>
        </w:rPr>
        <w:t xml:space="preserve"> </w:t>
      </w:r>
      <w:r w:rsidRPr="00B15EF5">
        <w:t>operating in Band 26 to ensure that appropriate interference protection is provided to 800 MHz public safety operations.</w:t>
      </w:r>
      <w:r w:rsidRPr="00B15EF5">
        <w:rPr>
          <w:rFonts w:cs="v3.8.0"/>
        </w:rPr>
        <w:t xml:space="preserve"> This requirement is also applicable at</w:t>
      </w:r>
      <w:r w:rsidRPr="00B15EF5">
        <w:t xml:space="preserve"> </w:t>
      </w:r>
      <w:r w:rsidRPr="00B15EF5">
        <w:rPr>
          <w:rFonts w:cs="v3.8.0"/>
        </w:rPr>
        <w:t>the frequency range from 10 MHz below the lowest frequency of the BS downlink operating band up to 10 MHz above the highest frequency of the BS downlink operating band.</w:t>
      </w:r>
    </w:p>
    <w:p w:rsidR="000C72CE" w:rsidRPr="00B15EF5" w:rsidRDefault="000C72CE" w:rsidP="000C72CE">
      <w:pPr>
        <w:keepNext/>
        <w:rPr>
          <w:rFonts w:cs="v5.0.0"/>
        </w:rPr>
      </w:pPr>
      <w:r w:rsidRPr="00B15EF5">
        <w:rPr>
          <w:rFonts w:cs="v5.0.0"/>
        </w:rPr>
        <w:lastRenderedPageBreak/>
        <w:t>The basic limit for any spurious emission is:</w:t>
      </w:r>
    </w:p>
    <w:p w:rsidR="000C72CE" w:rsidRPr="00B15EF5" w:rsidRDefault="000C72CE" w:rsidP="000C72CE">
      <w:pPr>
        <w:pStyle w:val="TH"/>
      </w:pPr>
      <w:r w:rsidRPr="00B15EF5">
        <w:t xml:space="preserve">Table 6.6.6.5.2.5-5: BS Spurious emissions </w:t>
      </w:r>
      <w:r w:rsidRPr="00B15EF5">
        <w:rPr>
          <w:i/>
        </w:rPr>
        <w:t>basic limits</w:t>
      </w:r>
      <w:r w:rsidRPr="00B15EF5">
        <w:t xml:space="preserve">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376"/>
        <w:gridCol w:w="2376"/>
        <w:gridCol w:w="1276"/>
        <w:gridCol w:w="1418"/>
        <w:gridCol w:w="1956"/>
      </w:tblGrid>
      <w:tr w:rsidR="000C72CE" w:rsidRPr="00B15EF5"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H"/>
              <w:rPr>
                <w:rFonts w:cs="v5.0.0"/>
              </w:rPr>
            </w:pPr>
            <w:r w:rsidRPr="00B15EF5">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H"/>
              <w:rPr>
                <w:rFonts w:cs="v5.0.0"/>
              </w:rPr>
            </w:pPr>
            <w:r w:rsidRPr="00B15EF5">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H"/>
              <w:rPr>
                <w:rFonts w:cs="v5.0.0"/>
              </w:rPr>
            </w:pPr>
            <w:r w:rsidRPr="00B15EF5">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H"/>
              <w:rPr>
                <w:rFonts w:cs="v5.0.0"/>
              </w:rPr>
            </w:pPr>
            <w:r w:rsidRPr="00B15EF5">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H"/>
              <w:rPr>
                <w:rFonts w:cs="v5.0.0"/>
              </w:rPr>
            </w:pPr>
            <w:r w:rsidRPr="00B15EF5">
              <w:rPr>
                <w:rFonts w:cs="v5.0.0"/>
              </w:rPr>
              <w:t>Notes</w:t>
            </w:r>
          </w:p>
        </w:tc>
      </w:tr>
      <w:tr w:rsidR="000C72CE" w:rsidRPr="00B15EF5"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rFonts w:cs="v5.0.0"/>
              </w:rPr>
              <w:t>Applicable for offsets &gt; 37.5 kHz from the channel edge</w:t>
            </w:r>
          </w:p>
        </w:tc>
      </w:tr>
    </w:tbl>
    <w:p w:rsidR="000C72CE" w:rsidRPr="00B15EF5" w:rsidRDefault="000C72CE" w:rsidP="000C72CE">
      <w:pPr>
        <w:rPr>
          <w:rFonts w:cs="v3.8.0"/>
        </w:rPr>
      </w:pPr>
    </w:p>
    <w:p w:rsidR="000C72CE" w:rsidRPr="00B15EF5" w:rsidRDefault="000C72CE" w:rsidP="000C72CE">
      <w:pPr>
        <w:rPr>
          <w:rFonts w:cs="v5.0.0"/>
          <w:lang w:eastAsia="zh-CN"/>
        </w:rPr>
      </w:pPr>
      <w:r w:rsidRPr="00B15EF5">
        <w:rPr>
          <w:rFonts w:cs="v3.8.0"/>
        </w:rPr>
        <w:t xml:space="preserve">The following requirement may apply to E-UTRA </w:t>
      </w:r>
      <w:r w:rsidRPr="00B15EF5">
        <w:rPr>
          <w:rFonts w:cs="v3.8.0"/>
          <w:i/>
        </w:rPr>
        <w:t>TAB connectors</w:t>
      </w:r>
      <w:r w:rsidRPr="00B15EF5">
        <w:rPr>
          <w:rFonts w:cs="v3.8.0"/>
        </w:rPr>
        <w:t xml:space="preserve"> operating in Band 41 in certain regions</w:t>
      </w:r>
      <w:r w:rsidRPr="00B15EF5">
        <w:t xml:space="preserve">. </w:t>
      </w:r>
      <w:r w:rsidRPr="00B15EF5">
        <w:rPr>
          <w:rFonts w:cs="v3.8.0"/>
        </w:rPr>
        <w:t>This requirement is also applicable at</w:t>
      </w:r>
      <w:r w:rsidRPr="00B15EF5">
        <w:t xml:space="preserve"> </w:t>
      </w:r>
      <w:r w:rsidRPr="00B15EF5">
        <w:rPr>
          <w:rFonts w:cs="v3.8.0"/>
        </w:rPr>
        <w:t>the frequency range from 10 MHz below the lowest frequency of the BS downlink operating band up to 10 MHz above the highest frequency of the BS downlink operating band</w:t>
      </w:r>
      <w:r w:rsidRPr="00B15EF5">
        <w:rPr>
          <w:rFonts w:cs="v5.0.0"/>
        </w:rPr>
        <w:t>.</w:t>
      </w:r>
    </w:p>
    <w:p w:rsidR="000C72CE" w:rsidRPr="00B15EF5" w:rsidRDefault="000C72CE" w:rsidP="000C72CE">
      <w:pPr>
        <w:keepNext/>
        <w:rPr>
          <w:rFonts w:cs="v5.0.0"/>
        </w:rPr>
      </w:pPr>
      <w:r w:rsidRPr="00B15EF5">
        <w:rPr>
          <w:rFonts w:cs="v5.0.0"/>
        </w:rPr>
        <w:t>The basic limit for any spurious emission is:</w:t>
      </w:r>
    </w:p>
    <w:p w:rsidR="000C72CE" w:rsidRPr="00B15EF5" w:rsidRDefault="000C72CE" w:rsidP="000C72CE">
      <w:pPr>
        <w:pStyle w:val="TH"/>
        <w:outlineLvl w:val="0"/>
        <w:rPr>
          <w:rFonts w:cs="v5.0.0"/>
        </w:rPr>
      </w:pPr>
      <w:r w:rsidRPr="00B15EF5">
        <w:rPr>
          <w:rFonts w:cs="v5.0.0"/>
        </w:rPr>
        <w:t>Table 6.6.6.5.2.5-</w:t>
      </w:r>
      <w:r w:rsidRPr="00B15EF5">
        <w:rPr>
          <w:rFonts w:cs="v5.0.0"/>
          <w:lang w:eastAsia="zh-CN"/>
        </w:rPr>
        <w:t>6</w:t>
      </w:r>
      <w:r w:rsidRPr="00B15EF5">
        <w:rPr>
          <w:rFonts w:cs="v5.0.0"/>
        </w:rPr>
        <w:t xml:space="preserve">: Additional </w:t>
      </w:r>
      <w:r w:rsidRPr="00B15EF5">
        <w:t xml:space="preserve">Spurious emissions </w:t>
      </w:r>
      <w:r w:rsidRPr="00B15EF5">
        <w:rPr>
          <w:i/>
        </w:rPr>
        <w:t>basic limits</w:t>
      </w:r>
      <w:r w:rsidRPr="00B15EF5">
        <w:t xml:space="preserve"> for Band </w:t>
      </w:r>
      <w:r w:rsidRPr="00B15EF5">
        <w:rPr>
          <w:rFonts w:hint="eastAsia"/>
          <w:lang w:eastAsia="zh-CN"/>
        </w:rPr>
        <w:t>41</w:t>
      </w:r>
    </w:p>
    <w:tbl>
      <w:tblPr>
        <w:tblW w:w="9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376"/>
        <w:gridCol w:w="1276"/>
        <w:gridCol w:w="1418"/>
        <w:gridCol w:w="4340"/>
      </w:tblGrid>
      <w:tr w:rsidR="000C72CE" w:rsidRPr="00B15EF5" w:rsidTr="00F919D5">
        <w:trPr>
          <w:cantSplit/>
          <w:jc w:val="center"/>
        </w:trPr>
        <w:tc>
          <w:tcPr>
            <w:tcW w:w="2376" w:type="dxa"/>
          </w:tcPr>
          <w:p w:rsidR="000C72CE" w:rsidRPr="00B15EF5" w:rsidRDefault="000C72CE" w:rsidP="00F919D5">
            <w:pPr>
              <w:pStyle w:val="TAH"/>
              <w:rPr>
                <w:rFonts w:cs="v5.0.0"/>
              </w:rPr>
            </w:pPr>
            <w:r w:rsidRPr="00B15EF5">
              <w:rPr>
                <w:rFonts w:cs="v5.0.0"/>
              </w:rPr>
              <w:t>Frequency range</w:t>
            </w:r>
          </w:p>
        </w:tc>
        <w:tc>
          <w:tcPr>
            <w:tcW w:w="1276" w:type="dxa"/>
          </w:tcPr>
          <w:p w:rsidR="000C72CE" w:rsidRPr="00B15EF5" w:rsidRDefault="000C72CE" w:rsidP="00F919D5">
            <w:pPr>
              <w:pStyle w:val="TAH"/>
              <w:rPr>
                <w:rFonts w:cs="v5.0.0"/>
              </w:rPr>
            </w:pPr>
            <w:r w:rsidRPr="00B15EF5">
              <w:rPr>
                <w:rFonts w:cs="v5.0.0"/>
                <w:i/>
              </w:rPr>
              <w:t>Basic limit</w:t>
            </w:r>
          </w:p>
        </w:tc>
        <w:tc>
          <w:tcPr>
            <w:tcW w:w="1418" w:type="dxa"/>
          </w:tcPr>
          <w:p w:rsidR="000C72CE" w:rsidRPr="00B15EF5" w:rsidRDefault="000C72CE" w:rsidP="00F919D5">
            <w:pPr>
              <w:pStyle w:val="TAH"/>
              <w:rPr>
                <w:rFonts w:cs="v5.0.0"/>
              </w:rPr>
            </w:pPr>
            <w:r w:rsidRPr="00B15EF5">
              <w:rPr>
                <w:rFonts w:cs="v5.0.0"/>
              </w:rPr>
              <w:t>Measurement Bandwidth</w:t>
            </w:r>
          </w:p>
        </w:tc>
        <w:tc>
          <w:tcPr>
            <w:tcW w:w="4340" w:type="dxa"/>
          </w:tcPr>
          <w:p w:rsidR="000C72CE" w:rsidRPr="00B15EF5" w:rsidRDefault="000C72CE" w:rsidP="00F919D5">
            <w:pPr>
              <w:pStyle w:val="TAH"/>
              <w:rPr>
                <w:rFonts w:cs="v5.0.0"/>
              </w:rPr>
            </w:pPr>
            <w:r w:rsidRPr="00B15EF5">
              <w:rPr>
                <w:rFonts w:cs="v5.0.0"/>
              </w:rPr>
              <w:t>Note</w:t>
            </w: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szCs w:val="21"/>
              </w:rPr>
              <w:t xml:space="preserve">2505 MHz </w:t>
            </w:r>
            <w:r w:rsidRPr="00B15EF5">
              <w:rPr>
                <w:rFonts w:cs="Arial"/>
                <w:szCs w:val="21"/>
              </w:rPr>
              <w:t>-</w:t>
            </w:r>
            <w:r w:rsidRPr="00B15EF5">
              <w:rPr>
                <w:rFonts w:cs="Arial" w:hint="eastAsia"/>
                <w:szCs w:val="21"/>
              </w:rPr>
              <w:t xml:space="preserve"> 2535 MHz</w:t>
            </w:r>
          </w:p>
        </w:tc>
        <w:tc>
          <w:tcPr>
            <w:tcW w:w="1276" w:type="dxa"/>
          </w:tcPr>
          <w:p w:rsidR="000C72CE" w:rsidRPr="00B15EF5" w:rsidRDefault="000C72CE" w:rsidP="00F919D5">
            <w:pPr>
              <w:pStyle w:val="TAC"/>
              <w:rPr>
                <w:rFonts w:cs="v5.0.0"/>
              </w:rPr>
            </w:pPr>
            <w:r w:rsidRPr="00B15EF5">
              <w:rPr>
                <w:rFonts w:cs="Arial" w:hint="eastAsia"/>
                <w:szCs w:val="21"/>
              </w:rPr>
              <w:t>-42dBm</w:t>
            </w:r>
          </w:p>
        </w:tc>
        <w:tc>
          <w:tcPr>
            <w:tcW w:w="1418" w:type="dxa"/>
          </w:tcPr>
          <w:p w:rsidR="000C72CE" w:rsidRPr="00B15EF5" w:rsidRDefault="000C72CE" w:rsidP="00F919D5">
            <w:pPr>
              <w:pStyle w:val="TAC"/>
              <w:rPr>
                <w:rFonts w:cs="v5.0.0"/>
                <w:lang w:eastAsia="zh-CN"/>
              </w:rPr>
            </w:pPr>
            <w:r w:rsidRPr="00B15EF5">
              <w:rPr>
                <w:rFonts w:cs="v5.0.0" w:hint="eastAsia"/>
                <w:lang w:eastAsia="zh-CN"/>
              </w:rPr>
              <w:t>1 MHz</w:t>
            </w:r>
          </w:p>
        </w:tc>
        <w:tc>
          <w:tcPr>
            <w:tcW w:w="4340" w:type="dxa"/>
          </w:tcPr>
          <w:p w:rsidR="000C72CE" w:rsidRPr="00B15EF5" w:rsidRDefault="000C72CE" w:rsidP="00F919D5">
            <w:pPr>
              <w:pStyle w:val="TAC"/>
              <w:rPr>
                <w:rFonts w:cs="v5.0.0"/>
              </w:rPr>
            </w:pPr>
          </w:p>
        </w:tc>
      </w:tr>
      <w:tr w:rsidR="000C72CE" w:rsidRPr="00B15EF5" w:rsidTr="00F919D5">
        <w:trPr>
          <w:cantSplit/>
          <w:jc w:val="center"/>
        </w:trPr>
        <w:tc>
          <w:tcPr>
            <w:tcW w:w="2376" w:type="dxa"/>
          </w:tcPr>
          <w:p w:rsidR="000C72CE" w:rsidRPr="00B15EF5" w:rsidRDefault="000C72CE" w:rsidP="00F919D5">
            <w:pPr>
              <w:pStyle w:val="TAC"/>
              <w:rPr>
                <w:rFonts w:cs="Arial"/>
                <w:szCs w:val="21"/>
              </w:rPr>
            </w:pPr>
            <w:r w:rsidRPr="00B15EF5">
              <w:rPr>
                <w:rFonts w:cs="Arial" w:hint="eastAsia"/>
                <w:szCs w:val="21"/>
              </w:rPr>
              <w:t xml:space="preserve">2535 MHz </w:t>
            </w:r>
            <w:r w:rsidRPr="00B15EF5">
              <w:rPr>
                <w:rFonts w:cs="Arial"/>
                <w:szCs w:val="21"/>
              </w:rPr>
              <w:t>-</w:t>
            </w:r>
            <w:r w:rsidRPr="00B15EF5">
              <w:rPr>
                <w:rFonts w:cs="Arial" w:hint="eastAsia"/>
                <w:szCs w:val="21"/>
              </w:rPr>
              <w:t xml:space="preserve"> 26</w:t>
            </w:r>
            <w:r w:rsidRPr="00B15EF5">
              <w:rPr>
                <w:rFonts w:cs="Arial"/>
                <w:szCs w:val="21"/>
              </w:rPr>
              <w:t>55 MHz</w:t>
            </w:r>
          </w:p>
        </w:tc>
        <w:tc>
          <w:tcPr>
            <w:tcW w:w="1276" w:type="dxa"/>
          </w:tcPr>
          <w:p w:rsidR="000C72CE" w:rsidRPr="00B15EF5" w:rsidRDefault="000C72CE" w:rsidP="00F919D5">
            <w:pPr>
              <w:pStyle w:val="TAC"/>
              <w:rPr>
                <w:rFonts w:cs="Arial"/>
                <w:szCs w:val="21"/>
                <w:lang w:eastAsia="zh-CN"/>
              </w:rPr>
            </w:pPr>
            <w:r w:rsidRPr="00B15EF5">
              <w:rPr>
                <w:rFonts w:cs="Arial" w:hint="eastAsia"/>
                <w:szCs w:val="21"/>
              </w:rPr>
              <w:t>-22dBm</w:t>
            </w:r>
          </w:p>
        </w:tc>
        <w:tc>
          <w:tcPr>
            <w:tcW w:w="1418" w:type="dxa"/>
          </w:tcPr>
          <w:p w:rsidR="000C72CE" w:rsidRPr="00B15EF5" w:rsidRDefault="000C72CE" w:rsidP="00F919D5">
            <w:pPr>
              <w:pStyle w:val="TAC"/>
              <w:rPr>
                <w:rFonts w:cs="v5.0.0"/>
              </w:rPr>
            </w:pPr>
            <w:r w:rsidRPr="00B15EF5">
              <w:rPr>
                <w:rFonts w:cs="v5.0.0" w:hint="eastAsia"/>
                <w:lang w:eastAsia="zh-CN"/>
              </w:rPr>
              <w:t>1 MHz</w:t>
            </w:r>
          </w:p>
        </w:tc>
        <w:tc>
          <w:tcPr>
            <w:tcW w:w="4340" w:type="dxa"/>
          </w:tcPr>
          <w:p w:rsidR="000C72CE" w:rsidRPr="00B15EF5" w:rsidRDefault="000C72CE" w:rsidP="00F919D5">
            <w:pPr>
              <w:pStyle w:val="TAC"/>
              <w:jc w:val="left"/>
              <w:rPr>
                <w:rFonts w:cs="v5.0.0"/>
                <w:lang w:eastAsia="zh-CN"/>
              </w:rPr>
            </w:pPr>
            <w:r w:rsidRPr="00B15EF5">
              <w:rPr>
                <w:rFonts w:cs="v5.0.0"/>
              </w:rPr>
              <w:t xml:space="preserve">Applicable at offsets </w:t>
            </w:r>
            <w:r w:rsidRPr="00B15EF5">
              <w:rPr>
                <w:rFonts w:cs="Arial"/>
              </w:rPr>
              <w:t>≥</w:t>
            </w:r>
            <w:r w:rsidRPr="00B15EF5">
              <w:rPr>
                <w:rFonts w:cs="v5.0.0"/>
              </w:rPr>
              <w:t xml:space="preserve"> 250 % of channel bandwidth from carrier frequency</w:t>
            </w:r>
          </w:p>
        </w:tc>
      </w:tr>
      <w:tr w:rsidR="000C72CE" w:rsidRPr="00B15EF5" w:rsidTr="00F919D5">
        <w:trPr>
          <w:cantSplit/>
          <w:jc w:val="center"/>
        </w:trPr>
        <w:tc>
          <w:tcPr>
            <w:tcW w:w="9410" w:type="dxa"/>
            <w:gridSpan w:val="4"/>
          </w:tcPr>
          <w:p w:rsidR="000C72CE" w:rsidRPr="00B15EF5" w:rsidRDefault="000C72CE" w:rsidP="00F919D5">
            <w:pPr>
              <w:pStyle w:val="TAN"/>
              <w:rPr>
                <w:rFonts w:cs="v5.0.0"/>
              </w:rPr>
            </w:pPr>
            <w:r w:rsidRPr="00B15EF5">
              <w:rPr>
                <w:rFonts w:cs="Arial"/>
              </w:rPr>
              <w:t>NOTE:</w:t>
            </w:r>
            <w:r w:rsidRPr="00B15EF5">
              <w:rPr>
                <w:rFonts w:cs="Arial"/>
              </w:rPr>
              <w:tab/>
              <w:t>This requirement applies for 10 or 20 MHz E-UTRA carriers allocated within 2545 - 2575 MHz or 2595 </w:t>
            </w:r>
            <w:r w:rsidRPr="00B15EF5">
              <w:rPr>
                <w:rFonts w:cs="Arial"/>
              </w:rPr>
              <w:noBreakHyphen/>
              <w:t> 2645 MHz.</w:t>
            </w:r>
          </w:p>
        </w:tc>
      </w:tr>
    </w:tbl>
    <w:p w:rsidR="000C72CE" w:rsidRPr="00B15EF5" w:rsidRDefault="000C72CE" w:rsidP="000C72CE"/>
    <w:p w:rsidR="000C72CE" w:rsidRPr="00B15EF5" w:rsidRDefault="000C72CE" w:rsidP="000C72CE">
      <w:r w:rsidRPr="00B15EF5">
        <w:t xml:space="preserve">In addition to the requirements in subclauses </w:t>
      </w:r>
      <w:r w:rsidRPr="00B15EF5">
        <w:rPr>
          <w:rFonts w:cs="v5.0.0"/>
        </w:rPr>
        <w:t xml:space="preserve">6.6.6.5.2.1 </w:t>
      </w:r>
      <w:r w:rsidRPr="00B15EF5">
        <w:t xml:space="preserve">to </w:t>
      </w:r>
      <w:r w:rsidRPr="00B15EF5">
        <w:rPr>
          <w:rFonts w:cs="v5.0.0"/>
        </w:rPr>
        <w:t>6.6.6.5.2.5</w:t>
      </w:r>
      <w:r w:rsidRPr="00B15EF5">
        <w:t xml:space="preserve"> and above in the present subclause, the </w:t>
      </w:r>
      <w:r w:rsidRPr="00B15EF5">
        <w:rPr>
          <w:i/>
        </w:rPr>
        <w:t>TAB connector</w:t>
      </w:r>
      <w:r w:rsidRPr="00B15EF5">
        <w:t xml:space="preserve"> may have to comply with the applicable emission limits established by FCC Title 47 [24], when deployed in regions where those limits are applied, and under the conditions declared by the manufacturer.</w:t>
      </w:r>
    </w:p>
    <w:p w:rsidR="000C72CE" w:rsidRPr="00B15EF5" w:rsidRDefault="000C72CE" w:rsidP="000C72CE">
      <w:pPr>
        <w:rPr>
          <w:rFonts w:cs="v5.0.0"/>
          <w:lang w:eastAsia="zh-CN"/>
        </w:rPr>
      </w:pPr>
      <w:r w:rsidRPr="00B15EF5">
        <w:rPr>
          <w:rFonts w:cs="v5.0.0"/>
        </w:rPr>
        <w:t xml:space="preserve">The following requirement may apply to a </w:t>
      </w:r>
      <w:r w:rsidRPr="00B15EF5">
        <w:rPr>
          <w:rFonts w:cs="v5.0.0"/>
          <w:i/>
        </w:rPr>
        <w:t>TAB connector</w:t>
      </w:r>
      <w:r w:rsidRPr="00B15EF5">
        <w:rPr>
          <w:rFonts w:cs="v5.0.0"/>
        </w:rPr>
        <w:t xml:space="preserve"> operating in Band 30 in certain regions.</w:t>
      </w:r>
      <w:r w:rsidRPr="00B15EF5">
        <w:t xml:space="preserve"> This requirement is also applicable at the frequency range from 10 MHz below the lowest frequency of the BS downlink operating band up to 10 MHz above the highest frequency of the BS downlink operating band.</w:t>
      </w:r>
    </w:p>
    <w:p w:rsidR="000C72CE" w:rsidRPr="00B15EF5" w:rsidRDefault="000C72CE" w:rsidP="000C72CE">
      <w:r w:rsidRPr="00B15EF5">
        <w:t xml:space="preserve">The </w:t>
      </w:r>
      <w:r w:rsidRPr="00B15EF5">
        <w:rPr>
          <w:rFonts w:cs="v5.0.0"/>
        </w:rPr>
        <w:t xml:space="preserve">basic limit for </w:t>
      </w:r>
      <w:r w:rsidRPr="00B15EF5">
        <w:t>any spurious emission is:</w:t>
      </w:r>
    </w:p>
    <w:p w:rsidR="000C72CE" w:rsidRPr="00B15EF5" w:rsidRDefault="000C72CE" w:rsidP="000C72CE">
      <w:pPr>
        <w:pStyle w:val="TH"/>
        <w:outlineLvl w:val="0"/>
        <w:rPr>
          <w:rFonts w:cs="v5.0.0"/>
        </w:rPr>
      </w:pPr>
      <w:r w:rsidRPr="00B15EF5">
        <w:rPr>
          <w:rFonts w:cs="v5.0.0"/>
        </w:rPr>
        <w:t>Table 6.6.6.5.2.5-</w:t>
      </w:r>
      <w:r w:rsidRPr="00B15EF5">
        <w:rPr>
          <w:rFonts w:cs="v5.0.0"/>
          <w:lang w:eastAsia="zh-CN"/>
        </w:rPr>
        <w:t>7</w:t>
      </w:r>
      <w:r w:rsidRPr="00B15EF5">
        <w:rPr>
          <w:rFonts w:cs="v5.0.0"/>
        </w:rPr>
        <w:t xml:space="preserve">: Additional </w:t>
      </w:r>
      <w:r w:rsidRPr="00B15EF5">
        <w:t xml:space="preserve">Spurious emissions </w:t>
      </w:r>
      <w:r w:rsidRPr="00B15EF5">
        <w:rPr>
          <w:i/>
        </w:rPr>
        <w:t>basic limits</w:t>
      </w:r>
      <w:r w:rsidRPr="00B15EF5">
        <w:t xml:space="preserve"> for Band </w:t>
      </w:r>
      <w:r w:rsidRPr="00B15EF5">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tblPr>
      <w:tblGrid>
        <w:gridCol w:w="2376"/>
        <w:gridCol w:w="1276"/>
        <w:gridCol w:w="1418"/>
        <w:gridCol w:w="1956"/>
      </w:tblGrid>
      <w:tr w:rsidR="000C72CE" w:rsidRPr="00B15EF5" w:rsidTr="00F919D5">
        <w:trPr>
          <w:cantSplit/>
          <w:jc w:val="center"/>
        </w:trPr>
        <w:tc>
          <w:tcPr>
            <w:tcW w:w="2376" w:type="dxa"/>
          </w:tcPr>
          <w:p w:rsidR="000C72CE" w:rsidRPr="00B15EF5" w:rsidRDefault="000C72CE" w:rsidP="00F919D5">
            <w:pPr>
              <w:pStyle w:val="TAH"/>
              <w:rPr>
                <w:rFonts w:cs="v5.0.0"/>
              </w:rPr>
            </w:pPr>
            <w:r w:rsidRPr="00B15EF5">
              <w:rPr>
                <w:rFonts w:cs="v5.0.0"/>
              </w:rPr>
              <w:t>Frequency range</w:t>
            </w:r>
          </w:p>
        </w:tc>
        <w:tc>
          <w:tcPr>
            <w:tcW w:w="1276" w:type="dxa"/>
          </w:tcPr>
          <w:p w:rsidR="000C72CE" w:rsidRPr="00B15EF5" w:rsidRDefault="000C72CE" w:rsidP="00F919D5">
            <w:pPr>
              <w:pStyle w:val="TAH"/>
              <w:rPr>
                <w:rFonts w:cs="v5.0.0"/>
              </w:rPr>
            </w:pPr>
            <w:r w:rsidRPr="00B15EF5">
              <w:rPr>
                <w:rFonts w:cs="v5.0.0"/>
                <w:i/>
              </w:rPr>
              <w:t>Basic limit</w:t>
            </w:r>
          </w:p>
        </w:tc>
        <w:tc>
          <w:tcPr>
            <w:tcW w:w="1418" w:type="dxa"/>
          </w:tcPr>
          <w:p w:rsidR="000C72CE" w:rsidRPr="00B15EF5" w:rsidRDefault="000C72CE" w:rsidP="00F919D5">
            <w:pPr>
              <w:pStyle w:val="TAH"/>
              <w:rPr>
                <w:rFonts w:cs="v5.0.0"/>
              </w:rPr>
            </w:pPr>
            <w:r w:rsidRPr="00B15EF5">
              <w:rPr>
                <w:rFonts w:cs="v5.0.0"/>
              </w:rPr>
              <w:t>Measurement Bandwidth</w:t>
            </w:r>
          </w:p>
        </w:tc>
        <w:tc>
          <w:tcPr>
            <w:tcW w:w="1956" w:type="dxa"/>
          </w:tcPr>
          <w:p w:rsidR="000C72CE" w:rsidRPr="00B15EF5" w:rsidRDefault="000C72CE" w:rsidP="00F919D5">
            <w:pPr>
              <w:pStyle w:val="TAH"/>
              <w:rPr>
                <w:rFonts w:cs="v5.0.0"/>
              </w:rPr>
            </w:pP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rPr>
              <w:t>2</w:t>
            </w:r>
            <w:r w:rsidRPr="00B15EF5">
              <w:rPr>
                <w:rFonts w:cs="Arial"/>
              </w:rPr>
              <w:t>200 MHz</w:t>
            </w:r>
            <w:r w:rsidRPr="00B15EF5">
              <w:rPr>
                <w:rFonts w:cs="Arial" w:hint="eastAsia"/>
              </w:rPr>
              <w:t xml:space="preserve"> </w:t>
            </w:r>
            <w:r w:rsidRPr="00B15EF5">
              <w:rPr>
                <w:rFonts w:cs="Arial"/>
              </w:rPr>
              <w:t>-</w:t>
            </w:r>
            <w:r w:rsidRPr="00B15EF5">
              <w:rPr>
                <w:rFonts w:cs="Arial" w:hint="eastAsia"/>
              </w:rPr>
              <w:t xml:space="preserve"> 2</w:t>
            </w:r>
            <w:r w:rsidRPr="00B15EF5">
              <w:rPr>
                <w:rFonts w:cs="Arial"/>
              </w:rPr>
              <w:t>345 MHz</w:t>
            </w:r>
          </w:p>
        </w:tc>
        <w:tc>
          <w:tcPr>
            <w:tcW w:w="1276" w:type="dxa"/>
          </w:tcPr>
          <w:p w:rsidR="000C72CE" w:rsidRPr="00B15EF5" w:rsidRDefault="000C72CE" w:rsidP="00F919D5">
            <w:pPr>
              <w:pStyle w:val="TAC"/>
              <w:rPr>
                <w:rFonts w:cs="Arial"/>
              </w:rPr>
            </w:pPr>
            <w:r w:rsidRPr="00B15EF5">
              <w:rPr>
                <w:rFonts w:cs="Arial" w:hint="eastAsia"/>
              </w:rPr>
              <w:t>-</w:t>
            </w:r>
            <w:r w:rsidRPr="00B15EF5">
              <w:rPr>
                <w:rFonts w:cs="Arial"/>
              </w:rPr>
              <w:t>45 dBm</w:t>
            </w:r>
          </w:p>
        </w:tc>
        <w:tc>
          <w:tcPr>
            <w:tcW w:w="1418" w:type="dxa"/>
          </w:tcPr>
          <w:p w:rsidR="000C72CE" w:rsidRPr="00B15EF5" w:rsidRDefault="000C72CE" w:rsidP="00F919D5">
            <w:pPr>
              <w:pStyle w:val="TAC"/>
              <w:rPr>
                <w:rFonts w:cs="Arial"/>
              </w:rPr>
            </w:pPr>
            <w:r w:rsidRPr="00B15EF5">
              <w:rPr>
                <w:rFonts w:cs="Arial" w:hint="eastAsia"/>
              </w:rPr>
              <w:t>1 MHz</w:t>
            </w:r>
          </w:p>
        </w:tc>
        <w:tc>
          <w:tcPr>
            <w:tcW w:w="1956" w:type="dxa"/>
          </w:tcPr>
          <w:p w:rsidR="000C72CE" w:rsidRPr="00B15EF5" w:rsidRDefault="000C72CE" w:rsidP="00F919D5">
            <w:pPr>
              <w:pStyle w:val="TAC"/>
              <w:rPr>
                <w:rFonts w:cs="v5.0.0"/>
              </w:rPr>
            </w:pP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rPr>
              <w:t>2</w:t>
            </w:r>
            <w:r w:rsidRPr="00B15EF5">
              <w:rPr>
                <w:rFonts w:cs="Arial"/>
              </w:rPr>
              <w:t>362.5 MHz</w:t>
            </w:r>
            <w:r w:rsidRPr="00B15EF5">
              <w:rPr>
                <w:rFonts w:cs="Arial" w:hint="eastAsia"/>
              </w:rPr>
              <w:t xml:space="preserve"> </w:t>
            </w:r>
            <w:r w:rsidRPr="00B15EF5">
              <w:rPr>
                <w:rFonts w:cs="Arial"/>
              </w:rPr>
              <w:t>-</w:t>
            </w:r>
            <w:r w:rsidRPr="00B15EF5">
              <w:rPr>
                <w:rFonts w:cs="Arial" w:hint="eastAsia"/>
              </w:rPr>
              <w:t xml:space="preserve"> 2</w:t>
            </w:r>
            <w:r w:rsidRPr="00B15EF5">
              <w:rPr>
                <w:rFonts w:cs="Arial"/>
              </w:rPr>
              <w:t>3</w:t>
            </w:r>
            <w:r w:rsidRPr="00B15EF5">
              <w:rPr>
                <w:rFonts w:cs="Arial" w:hint="eastAsia"/>
              </w:rPr>
              <w:t>65 MHz</w:t>
            </w:r>
          </w:p>
        </w:tc>
        <w:tc>
          <w:tcPr>
            <w:tcW w:w="1276" w:type="dxa"/>
          </w:tcPr>
          <w:p w:rsidR="000C72CE" w:rsidRPr="00B15EF5" w:rsidRDefault="000C72CE" w:rsidP="00F919D5">
            <w:pPr>
              <w:pStyle w:val="TAC"/>
              <w:rPr>
                <w:rFonts w:cs="Arial"/>
              </w:rPr>
            </w:pPr>
            <w:r w:rsidRPr="00B15EF5">
              <w:rPr>
                <w:rFonts w:cs="Arial" w:hint="eastAsia"/>
              </w:rPr>
              <w:t>-</w:t>
            </w:r>
            <w:r w:rsidRPr="00B15EF5">
              <w:rPr>
                <w:rFonts w:cs="Arial"/>
              </w:rPr>
              <w:t>25 dBm</w:t>
            </w:r>
          </w:p>
        </w:tc>
        <w:tc>
          <w:tcPr>
            <w:tcW w:w="1418" w:type="dxa"/>
          </w:tcPr>
          <w:p w:rsidR="000C72CE" w:rsidRPr="00B15EF5" w:rsidRDefault="000C72CE" w:rsidP="00F919D5">
            <w:pPr>
              <w:pStyle w:val="TAC"/>
              <w:rPr>
                <w:rFonts w:cs="Arial"/>
              </w:rPr>
            </w:pPr>
            <w:r w:rsidRPr="00B15EF5">
              <w:rPr>
                <w:rFonts w:cs="Arial" w:hint="eastAsia"/>
              </w:rPr>
              <w:t>1 MHz</w:t>
            </w:r>
          </w:p>
        </w:tc>
        <w:tc>
          <w:tcPr>
            <w:tcW w:w="1956" w:type="dxa"/>
          </w:tcPr>
          <w:p w:rsidR="000C72CE" w:rsidRPr="00B15EF5" w:rsidRDefault="000C72CE" w:rsidP="00F919D5">
            <w:pPr>
              <w:pStyle w:val="TAC"/>
              <w:rPr>
                <w:rFonts w:cs="v5.0.0"/>
              </w:rPr>
            </w:pP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rPr>
              <w:t>2</w:t>
            </w:r>
            <w:r w:rsidRPr="00B15EF5">
              <w:rPr>
                <w:rFonts w:cs="Arial"/>
              </w:rPr>
              <w:t>365 MHz</w:t>
            </w:r>
            <w:r w:rsidRPr="00B15EF5">
              <w:rPr>
                <w:rFonts w:cs="Arial" w:hint="eastAsia"/>
              </w:rPr>
              <w:t xml:space="preserve"> </w:t>
            </w:r>
            <w:r w:rsidRPr="00B15EF5">
              <w:rPr>
                <w:rFonts w:cs="Arial"/>
              </w:rPr>
              <w:t>-</w:t>
            </w:r>
            <w:r w:rsidRPr="00B15EF5">
              <w:rPr>
                <w:rFonts w:cs="Arial" w:hint="eastAsia"/>
              </w:rPr>
              <w:t xml:space="preserve"> 2</w:t>
            </w:r>
            <w:r w:rsidRPr="00B15EF5">
              <w:rPr>
                <w:rFonts w:cs="Arial"/>
              </w:rPr>
              <w:t>3</w:t>
            </w:r>
            <w:r w:rsidRPr="00B15EF5">
              <w:rPr>
                <w:rFonts w:cs="Arial" w:hint="eastAsia"/>
              </w:rPr>
              <w:t>6</w:t>
            </w:r>
            <w:r w:rsidRPr="00B15EF5">
              <w:rPr>
                <w:rFonts w:cs="Arial"/>
              </w:rPr>
              <w:t>7.</w:t>
            </w:r>
            <w:r w:rsidRPr="00B15EF5">
              <w:rPr>
                <w:rFonts w:cs="Arial" w:hint="eastAsia"/>
              </w:rPr>
              <w:t>5 MHz</w:t>
            </w:r>
          </w:p>
        </w:tc>
        <w:tc>
          <w:tcPr>
            <w:tcW w:w="1276" w:type="dxa"/>
          </w:tcPr>
          <w:p w:rsidR="000C72CE" w:rsidRPr="00B15EF5" w:rsidRDefault="000C72CE" w:rsidP="00F919D5">
            <w:pPr>
              <w:pStyle w:val="TAC"/>
              <w:rPr>
                <w:rFonts w:cs="Arial"/>
              </w:rPr>
            </w:pPr>
            <w:r w:rsidRPr="00B15EF5">
              <w:rPr>
                <w:rFonts w:cs="Arial" w:hint="eastAsia"/>
              </w:rPr>
              <w:t>-</w:t>
            </w:r>
            <w:r w:rsidRPr="00B15EF5">
              <w:rPr>
                <w:rFonts w:cs="Arial"/>
              </w:rPr>
              <w:t>40 dB</w:t>
            </w:r>
            <w:r w:rsidRPr="00B15EF5">
              <w:rPr>
                <w:rFonts w:cs="Arial" w:hint="eastAsia"/>
              </w:rPr>
              <w:t>m</w:t>
            </w:r>
          </w:p>
        </w:tc>
        <w:tc>
          <w:tcPr>
            <w:tcW w:w="1418" w:type="dxa"/>
          </w:tcPr>
          <w:p w:rsidR="000C72CE" w:rsidRPr="00B15EF5" w:rsidRDefault="000C72CE" w:rsidP="00F919D5">
            <w:pPr>
              <w:pStyle w:val="TAC"/>
              <w:rPr>
                <w:rFonts w:cs="Arial"/>
              </w:rPr>
            </w:pPr>
            <w:r w:rsidRPr="00B15EF5">
              <w:rPr>
                <w:rFonts w:cs="Arial" w:hint="eastAsia"/>
              </w:rPr>
              <w:t>1 MHz</w:t>
            </w:r>
          </w:p>
        </w:tc>
        <w:tc>
          <w:tcPr>
            <w:tcW w:w="1956" w:type="dxa"/>
          </w:tcPr>
          <w:p w:rsidR="000C72CE" w:rsidRPr="00B15EF5" w:rsidRDefault="000C72CE" w:rsidP="00F919D5">
            <w:pPr>
              <w:pStyle w:val="TAC"/>
              <w:rPr>
                <w:rFonts w:cs="v5.0.0"/>
              </w:rPr>
            </w:pP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rPr>
              <w:t>2</w:t>
            </w:r>
            <w:r w:rsidRPr="00B15EF5">
              <w:rPr>
                <w:rFonts w:cs="Arial"/>
              </w:rPr>
              <w:t>367.5 MHz</w:t>
            </w:r>
            <w:r w:rsidRPr="00B15EF5">
              <w:rPr>
                <w:rFonts w:cs="Arial" w:hint="eastAsia"/>
              </w:rPr>
              <w:t xml:space="preserve"> </w:t>
            </w:r>
            <w:r w:rsidRPr="00B15EF5">
              <w:rPr>
                <w:rFonts w:cs="Arial"/>
              </w:rPr>
              <w:t>-</w:t>
            </w:r>
            <w:r w:rsidRPr="00B15EF5">
              <w:rPr>
                <w:rFonts w:cs="Arial" w:hint="eastAsia"/>
              </w:rPr>
              <w:t xml:space="preserve"> 2</w:t>
            </w:r>
            <w:r w:rsidRPr="00B15EF5">
              <w:rPr>
                <w:rFonts w:cs="Arial"/>
              </w:rPr>
              <w:t>370 MHz</w:t>
            </w:r>
          </w:p>
        </w:tc>
        <w:tc>
          <w:tcPr>
            <w:tcW w:w="1276" w:type="dxa"/>
          </w:tcPr>
          <w:p w:rsidR="000C72CE" w:rsidRPr="00B15EF5" w:rsidRDefault="000C72CE" w:rsidP="00F919D5">
            <w:pPr>
              <w:pStyle w:val="TAC"/>
              <w:rPr>
                <w:rFonts w:cs="Arial"/>
              </w:rPr>
            </w:pPr>
            <w:r w:rsidRPr="00B15EF5">
              <w:rPr>
                <w:rFonts w:cs="Arial" w:hint="eastAsia"/>
              </w:rPr>
              <w:t>-</w:t>
            </w:r>
            <w:r w:rsidRPr="00B15EF5">
              <w:rPr>
                <w:rFonts w:cs="Arial"/>
              </w:rPr>
              <w:t>42</w:t>
            </w:r>
            <w:r w:rsidRPr="00B15EF5">
              <w:rPr>
                <w:rFonts w:cs="Arial" w:hint="eastAsia"/>
              </w:rPr>
              <w:t>dBm</w:t>
            </w:r>
          </w:p>
        </w:tc>
        <w:tc>
          <w:tcPr>
            <w:tcW w:w="1418" w:type="dxa"/>
          </w:tcPr>
          <w:p w:rsidR="000C72CE" w:rsidRPr="00B15EF5" w:rsidRDefault="000C72CE" w:rsidP="00F919D5">
            <w:pPr>
              <w:pStyle w:val="TAC"/>
              <w:rPr>
                <w:rFonts w:cs="Arial"/>
              </w:rPr>
            </w:pPr>
            <w:r w:rsidRPr="00B15EF5">
              <w:rPr>
                <w:rFonts w:cs="Arial" w:hint="eastAsia"/>
              </w:rPr>
              <w:t>1 MHz</w:t>
            </w:r>
          </w:p>
        </w:tc>
        <w:tc>
          <w:tcPr>
            <w:tcW w:w="1956" w:type="dxa"/>
          </w:tcPr>
          <w:p w:rsidR="000C72CE" w:rsidRPr="00B15EF5" w:rsidRDefault="000C72CE" w:rsidP="00F919D5">
            <w:pPr>
              <w:pStyle w:val="TAC"/>
              <w:rPr>
                <w:rFonts w:cs="v5.0.0"/>
              </w:rPr>
            </w:pPr>
          </w:p>
        </w:tc>
      </w:tr>
      <w:tr w:rsidR="000C72CE" w:rsidRPr="00B15EF5" w:rsidTr="00F919D5">
        <w:trPr>
          <w:cantSplit/>
          <w:jc w:val="center"/>
        </w:trPr>
        <w:tc>
          <w:tcPr>
            <w:tcW w:w="2376" w:type="dxa"/>
          </w:tcPr>
          <w:p w:rsidR="000C72CE" w:rsidRPr="00B15EF5" w:rsidRDefault="000C72CE" w:rsidP="00F919D5">
            <w:pPr>
              <w:pStyle w:val="TAC"/>
              <w:rPr>
                <w:rFonts w:cs="v5.0.0"/>
              </w:rPr>
            </w:pPr>
            <w:r w:rsidRPr="00B15EF5">
              <w:rPr>
                <w:rFonts w:cs="Arial" w:hint="eastAsia"/>
              </w:rPr>
              <w:t>2</w:t>
            </w:r>
            <w:r w:rsidRPr="00B15EF5">
              <w:rPr>
                <w:rFonts w:cs="Arial"/>
              </w:rPr>
              <w:t>370 MHz -</w:t>
            </w:r>
            <w:r w:rsidRPr="00B15EF5">
              <w:rPr>
                <w:rFonts w:cs="Arial" w:hint="eastAsia"/>
              </w:rPr>
              <w:t xml:space="preserve"> 2</w:t>
            </w:r>
            <w:r w:rsidRPr="00B15EF5">
              <w:rPr>
                <w:rFonts w:cs="Arial"/>
              </w:rPr>
              <w:t>395 MHz</w:t>
            </w:r>
          </w:p>
        </w:tc>
        <w:tc>
          <w:tcPr>
            <w:tcW w:w="1276" w:type="dxa"/>
          </w:tcPr>
          <w:p w:rsidR="000C72CE" w:rsidRPr="00B15EF5" w:rsidRDefault="000C72CE" w:rsidP="00F919D5">
            <w:pPr>
              <w:pStyle w:val="TAC"/>
              <w:rPr>
                <w:rFonts w:cs="Arial"/>
              </w:rPr>
            </w:pPr>
            <w:r w:rsidRPr="00B15EF5">
              <w:rPr>
                <w:rFonts w:cs="Arial" w:hint="eastAsia"/>
              </w:rPr>
              <w:t>-</w:t>
            </w:r>
            <w:r w:rsidRPr="00B15EF5">
              <w:rPr>
                <w:rFonts w:cs="Arial"/>
              </w:rPr>
              <w:t>45 dBm</w:t>
            </w:r>
          </w:p>
        </w:tc>
        <w:tc>
          <w:tcPr>
            <w:tcW w:w="1418" w:type="dxa"/>
          </w:tcPr>
          <w:p w:rsidR="000C72CE" w:rsidRPr="00B15EF5" w:rsidRDefault="000C72CE" w:rsidP="00F919D5">
            <w:pPr>
              <w:pStyle w:val="TAC"/>
              <w:rPr>
                <w:rFonts w:cs="Arial"/>
              </w:rPr>
            </w:pPr>
            <w:r w:rsidRPr="00B15EF5">
              <w:rPr>
                <w:rFonts w:cs="Arial" w:hint="eastAsia"/>
              </w:rPr>
              <w:t>1 MHz</w:t>
            </w:r>
          </w:p>
        </w:tc>
        <w:tc>
          <w:tcPr>
            <w:tcW w:w="1956" w:type="dxa"/>
          </w:tcPr>
          <w:p w:rsidR="000C72CE" w:rsidRPr="00B15EF5" w:rsidRDefault="000C72CE" w:rsidP="00F919D5">
            <w:pPr>
              <w:pStyle w:val="TAC"/>
              <w:rPr>
                <w:rFonts w:cs="v5.0.0"/>
              </w:rPr>
            </w:pPr>
          </w:p>
        </w:tc>
      </w:tr>
    </w:tbl>
    <w:p w:rsidR="000C72CE" w:rsidRPr="00B15EF5" w:rsidRDefault="000C72CE" w:rsidP="000C72CE">
      <w:pPr>
        <w:rPr>
          <w:rFonts w:cs="v3.8.0"/>
        </w:rPr>
      </w:pPr>
    </w:p>
    <w:p w:rsidR="000C72CE" w:rsidRPr="00B15EF5" w:rsidRDefault="000C72CE" w:rsidP="000C72CE">
      <w:pPr>
        <w:rPr>
          <w:rFonts w:cs="v3.8.0"/>
        </w:rPr>
      </w:pPr>
      <w:r w:rsidRPr="00B15EF5">
        <w:rPr>
          <w:rFonts w:cs="v3.8.0"/>
        </w:rPr>
        <w:t>The following requirement may apply to E-UTRA BS operating in Band 48 in certain regions. The power of any spurious emission shall not exceed:</w:t>
      </w:r>
    </w:p>
    <w:p w:rsidR="000C72CE" w:rsidRPr="00B15EF5" w:rsidRDefault="000C72CE" w:rsidP="000C72CE">
      <w:pPr>
        <w:pStyle w:val="TH"/>
        <w:outlineLvl w:val="0"/>
        <w:rPr>
          <w:rFonts w:cs="v5.0.0"/>
        </w:rPr>
      </w:pPr>
      <w:r w:rsidRPr="00B15EF5">
        <w:rPr>
          <w:rFonts w:cs="v5.0.0"/>
        </w:rPr>
        <w:lastRenderedPageBreak/>
        <w:t>Table 6.6.6.5.2.5-</w:t>
      </w:r>
      <w:r w:rsidRPr="00B15EF5">
        <w:rPr>
          <w:rFonts w:cs="v5.0.0"/>
          <w:lang w:eastAsia="zh-CN"/>
        </w:rPr>
        <w:t>8</w:t>
      </w:r>
      <w:r w:rsidRPr="00B15EF5">
        <w:rPr>
          <w:rFonts w:cs="v5.0.0"/>
        </w:rPr>
        <w:t xml:space="preserve">: Additional E-UTRA </w:t>
      </w:r>
      <w:r w:rsidRPr="00B15EF5">
        <w:t xml:space="preserve">BS Spurious emissions limits for Band </w:t>
      </w:r>
      <w:r w:rsidRPr="00B15EF5">
        <w:rPr>
          <w:lang w:eastAsia="zh-CN"/>
        </w:rPr>
        <w:t>4</w:t>
      </w:r>
      <w:r w:rsidRPr="00B15EF5">
        <w:rPr>
          <w:lang w:val="en-US" w:eastAsia="zh-CN"/>
        </w:rPr>
        <w:t>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1276"/>
        <w:gridCol w:w="1418"/>
        <w:gridCol w:w="1956"/>
      </w:tblGrid>
      <w:tr w:rsidR="000C72CE" w:rsidRPr="00B15EF5"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H"/>
              <w:rPr>
                <w:rFonts w:cs="v5.0.0"/>
              </w:rPr>
            </w:pPr>
            <w:r w:rsidRPr="00B15EF5">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H"/>
              <w:rPr>
                <w:rFonts w:cs="v5.0.0"/>
              </w:rPr>
            </w:pPr>
            <w:r w:rsidRPr="00B15EF5">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H"/>
              <w:rPr>
                <w:rFonts w:cs="v5.0.0"/>
              </w:rPr>
            </w:pPr>
            <w:r w:rsidRPr="00B15EF5">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H"/>
              <w:rPr>
                <w:rFonts w:cs="v5.0.0"/>
              </w:rPr>
            </w:pPr>
            <w:r w:rsidRPr="00B15EF5">
              <w:rPr>
                <w:rFonts w:cs="v5.0.0"/>
              </w:rPr>
              <w:t>Note</w:t>
            </w:r>
          </w:p>
        </w:tc>
      </w:tr>
      <w:tr w:rsidR="000C72CE" w:rsidRPr="00B15EF5"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noProof/>
                <w:szCs w:val="21"/>
              </w:rPr>
              <w:t>3530MHz – 3720MHz</w:t>
            </w:r>
          </w:p>
        </w:tc>
        <w:tc>
          <w:tcPr>
            <w:tcW w:w="127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rPr>
            </w:pPr>
            <w:r w:rsidRPr="00B15EF5">
              <w:rPr>
                <w:noProof/>
                <w:szCs w:val="21"/>
              </w:rPr>
              <w:t>-25dBm</w:t>
            </w:r>
          </w:p>
        </w:tc>
        <w:tc>
          <w:tcPr>
            <w:tcW w:w="1418"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rPr>
                <w:rFonts w:cs="v5.0.0"/>
                <w:lang w:eastAsia="zh-CN"/>
              </w:rPr>
            </w:pPr>
            <w:r w:rsidRPr="00B15EF5">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0C72CE" w:rsidRPr="00B15EF5" w:rsidRDefault="000C72CE" w:rsidP="00F919D5">
            <w:pPr>
              <w:pStyle w:val="TAC"/>
              <w:jc w:val="left"/>
              <w:rPr>
                <w:rFonts w:cs="v5.0.0"/>
              </w:rPr>
            </w:pPr>
            <w:r w:rsidRPr="00B15EF5">
              <w:rPr>
                <w:rFonts w:cs="v5.0.0"/>
              </w:rPr>
              <w:t xml:space="preserve">Applicable 10MHz from the assigned channel edge </w:t>
            </w:r>
          </w:p>
        </w:tc>
      </w:tr>
      <w:tr w:rsidR="000C72CE" w:rsidRPr="00B15EF5"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C"/>
              <w:rPr>
                <w:noProof/>
                <w:szCs w:val="21"/>
                <w:lang w:val="en-US"/>
              </w:rPr>
            </w:pPr>
            <w:r w:rsidRPr="00B15EF5">
              <w:rPr>
                <w:noProof/>
                <w:szCs w:val="21"/>
                <w:lang w:val="en-US"/>
              </w:rPr>
              <w:t xml:space="preserve">3100MHz – </w:t>
            </w:r>
            <w:r w:rsidRPr="00B15EF5">
              <w:rPr>
                <w:noProof/>
                <w:szCs w:val="21"/>
              </w:rPr>
              <w:t>3530</w:t>
            </w:r>
            <w:r w:rsidRPr="00B15EF5">
              <w:rPr>
                <w:noProof/>
                <w:szCs w:val="21"/>
                <w:lang w:val="en-US"/>
              </w:rPr>
              <w:t>MHz</w:t>
            </w:r>
          </w:p>
          <w:p w:rsidR="000C72CE" w:rsidRPr="00B15EF5" w:rsidRDefault="000C72CE" w:rsidP="00F919D5">
            <w:pPr>
              <w:pStyle w:val="TAC"/>
              <w:rPr>
                <w:noProof/>
                <w:szCs w:val="21"/>
                <w:lang w:val="en-US"/>
              </w:rPr>
            </w:pPr>
            <w:r w:rsidRPr="00B15EF5">
              <w:rPr>
                <w:noProof/>
                <w:szCs w:val="21"/>
              </w:rPr>
              <w:t>3720</w:t>
            </w:r>
            <w:r w:rsidRPr="00B15EF5">
              <w:rPr>
                <w:noProof/>
                <w:szCs w:val="21"/>
                <w:lang w:val="en-US"/>
              </w:rPr>
              <w:t>MHz</w:t>
            </w:r>
            <w:r w:rsidRPr="00B15EF5">
              <w:rPr>
                <w:noProof/>
                <w:szCs w:val="21"/>
              </w:rPr>
              <w:t xml:space="preserve"> </w:t>
            </w:r>
            <w:r w:rsidRPr="00B15EF5">
              <w:rPr>
                <w:noProof/>
                <w:szCs w:val="21"/>
                <w:lang w:val="en-US"/>
              </w:rPr>
              <w:t>– 4200MHz</w:t>
            </w:r>
          </w:p>
        </w:tc>
        <w:tc>
          <w:tcPr>
            <w:tcW w:w="127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C"/>
              <w:rPr>
                <w:noProof/>
                <w:szCs w:val="21"/>
                <w:lang w:eastAsia="zh-CN"/>
              </w:rPr>
            </w:pPr>
            <w:r w:rsidRPr="00B15EF5">
              <w:rPr>
                <w:noProof/>
                <w:szCs w:val="21"/>
              </w:rPr>
              <w:t>-40dBm</w:t>
            </w:r>
          </w:p>
        </w:tc>
        <w:tc>
          <w:tcPr>
            <w:tcW w:w="1418"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pStyle w:val="TAC"/>
              <w:rPr>
                <w:rFonts w:cs="v5.0.0"/>
                <w:szCs w:val="22"/>
              </w:rPr>
            </w:pPr>
            <w:r w:rsidRPr="00B15EF5">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0C72CE" w:rsidRPr="00B15EF5" w:rsidRDefault="000C72CE" w:rsidP="00F919D5">
            <w:pPr>
              <w:rPr>
                <w:rFonts w:cs="v5.0.0"/>
              </w:rPr>
            </w:pPr>
          </w:p>
        </w:tc>
      </w:tr>
    </w:tbl>
    <w:p w:rsidR="000C72CE" w:rsidRPr="00B15EF5" w:rsidRDefault="000C72CE" w:rsidP="000C72CE"/>
    <w:p w:rsidR="000C72CE" w:rsidRPr="00B15EF5" w:rsidRDefault="000C72CE" w:rsidP="000C72CE">
      <w:pPr>
        <w:pStyle w:val="H6"/>
        <w:outlineLvl w:val="0"/>
      </w:pPr>
      <w:r w:rsidRPr="00B15EF5">
        <w:t>6.6.6.5.2.6</w:t>
      </w:r>
      <w:r w:rsidRPr="00B15EF5">
        <w:tab/>
        <w:t>Co-location with other Base Stations</w:t>
      </w:r>
    </w:p>
    <w:p w:rsidR="000C72CE" w:rsidRPr="00B15EF5" w:rsidRDefault="000C72CE" w:rsidP="000C72CE">
      <w:pPr>
        <w:rPr>
          <w:rFonts w:cs="v5.0.0"/>
        </w:rPr>
      </w:pPr>
      <w:r w:rsidRPr="00B15EF5">
        <w:rPr>
          <w:rFonts w:cs="v5.0.0"/>
        </w:rPr>
        <w:t xml:space="preserve">These requirements may be applied for the protection of other BS receiver units when GSM900, DCS1800, PCS1900, GSM850, </w:t>
      </w:r>
      <w:r w:rsidRPr="00B15EF5">
        <w:t>CDMA850,</w:t>
      </w:r>
      <w:r w:rsidRPr="00B15EF5">
        <w:rPr>
          <w:rFonts w:ascii="Arial" w:hAnsi="Arial" w:cs="v5.0.0"/>
          <w:sz w:val="18"/>
        </w:rPr>
        <w:t xml:space="preserve"> </w:t>
      </w:r>
      <w:r w:rsidRPr="00B15EF5">
        <w:rPr>
          <w:rFonts w:cs="v5.0.0"/>
        </w:rPr>
        <w:t>UTRA FDD, UTRA TDD, E-UTRA and/or NR BS are co-located with a BS.</w:t>
      </w:r>
    </w:p>
    <w:p w:rsidR="000C72CE" w:rsidRPr="00B15EF5" w:rsidRDefault="000C72CE" w:rsidP="000C72CE">
      <w:pPr>
        <w:rPr>
          <w:rFonts w:cs="v5.0.0"/>
        </w:rPr>
      </w:pPr>
      <w:r w:rsidRPr="00B15EF5">
        <w:rPr>
          <w:rFonts w:cs="v5.0.0"/>
        </w:rPr>
        <w:t>The requirements assume a 30 dB coupling loss between transmitter and receiver and are based on co-location with base stations of the same class.</w:t>
      </w:r>
    </w:p>
    <w:p w:rsidR="000C72CE" w:rsidRPr="00B15EF5" w:rsidRDefault="000C72CE" w:rsidP="000C72CE">
      <w:pPr>
        <w:keepNext/>
      </w:pPr>
      <w:r w:rsidRPr="00B15EF5">
        <w:t xml:space="preserve">The basic limit for any spurious emission are in table 6.6.6.5.2.6-1 for a MSR, E-UTRA or UTRA FDD </w:t>
      </w:r>
      <w:r w:rsidRPr="00B15EF5">
        <w:rPr>
          <w:i/>
        </w:rPr>
        <w:t>TAB connector</w:t>
      </w:r>
      <w:r w:rsidRPr="00B15EF5">
        <w:t xml:space="preserve"> or tables 6.6.6.5.2.6-2 and 6.6.6.5.2.6-3 for UTRA TDD, where requirements for co-location with a BS type listed in the first column apply, depending on the declared Base Station class.</w:t>
      </w:r>
      <w:r w:rsidRPr="00B15EF5">
        <w:rPr>
          <w:rFonts w:hint="eastAsia"/>
          <w:lang w:eastAsia="zh-CN"/>
        </w:rPr>
        <w:t xml:space="preserve"> </w:t>
      </w:r>
      <w:r w:rsidRPr="00B15EF5">
        <w:t>For</w:t>
      </w:r>
      <w:r w:rsidRPr="00B15EF5">
        <w:rPr>
          <w:rFonts w:hint="eastAsia"/>
          <w:lang w:eastAsia="zh-CN"/>
        </w:rPr>
        <w:t xml:space="preserve"> </w:t>
      </w:r>
      <w:r w:rsidRPr="00B15EF5">
        <w:t xml:space="preserve">a </w:t>
      </w:r>
      <w:r w:rsidRPr="00B15EF5">
        <w:rPr>
          <w:i/>
        </w:rPr>
        <w:t>multi-band TAB connector</w:t>
      </w:r>
      <w:r w:rsidRPr="00B15EF5">
        <w:t>, the exclusions and conditions in the Notes column of table 6.6.6.5.2.6-1</w:t>
      </w:r>
      <w:r w:rsidRPr="00B15EF5">
        <w:rPr>
          <w:rFonts w:hint="eastAsia"/>
          <w:lang w:eastAsia="zh-CN"/>
        </w:rPr>
        <w:t xml:space="preserve"> </w:t>
      </w:r>
      <w:r w:rsidRPr="00B15EF5">
        <w:t>app</w:t>
      </w:r>
      <w:r w:rsidRPr="00B15EF5">
        <w:rPr>
          <w:lang w:eastAsia="zh-CN"/>
        </w:rPr>
        <w:t>ly</w:t>
      </w:r>
      <w:r w:rsidRPr="00B15EF5">
        <w:t xml:space="preserve"> for each supported operating band.</w:t>
      </w:r>
    </w:p>
    <w:p w:rsidR="000C72CE" w:rsidRPr="00B15EF5" w:rsidRDefault="000C72CE" w:rsidP="000C72CE">
      <w:pPr>
        <w:pStyle w:val="TH"/>
        <w:keepNext w:val="0"/>
        <w:keepLines w:val="0"/>
      </w:pPr>
      <w:r w:rsidRPr="00B15EF5">
        <w:t xml:space="preserve">Table 6.6.6.5.2.6-1: Spurious emissions </w:t>
      </w:r>
      <w:r w:rsidRPr="00B15EF5">
        <w:rPr>
          <w:i/>
        </w:rPr>
        <w:t>basic limits</w:t>
      </w:r>
      <w:r w:rsidRPr="00B15EF5">
        <w:t xml:space="preserve"> for MSR, E-UTRA or UTRA (FDD) or NR BS co-located with another BS</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tblPr>
      <w:tblGrid>
        <w:gridCol w:w="1870"/>
        <w:gridCol w:w="1871"/>
        <w:gridCol w:w="1134"/>
        <w:gridCol w:w="1134"/>
        <w:gridCol w:w="1134"/>
        <w:gridCol w:w="1417"/>
        <w:gridCol w:w="1429"/>
      </w:tblGrid>
      <w:tr w:rsidR="000C72CE" w:rsidRPr="00B15EF5" w:rsidTr="00F919D5">
        <w:trPr>
          <w:cantSplit/>
          <w:tblHeader/>
          <w:jc w:val="center"/>
        </w:trPr>
        <w:tc>
          <w:tcPr>
            <w:tcW w:w="1870" w:type="dxa"/>
          </w:tcPr>
          <w:p w:rsidR="000C72CE" w:rsidRPr="00B15EF5" w:rsidRDefault="000C72CE" w:rsidP="00F919D5">
            <w:pPr>
              <w:pStyle w:val="TAH"/>
              <w:keepNext w:val="0"/>
              <w:keepLines w:val="0"/>
              <w:rPr>
                <w:rFonts w:cs="Arial"/>
              </w:rPr>
            </w:pPr>
            <w:r w:rsidRPr="00B15EF5">
              <w:rPr>
                <w:rFonts w:cs="Arial"/>
              </w:rPr>
              <w:t>Type of co-located BS</w:t>
            </w:r>
          </w:p>
        </w:tc>
        <w:tc>
          <w:tcPr>
            <w:tcW w:w="1871" w:type="dxa"/>
          </w:tcPr>
          <w:p w:rsidR="000C72CE" w:rsidRPr="00B15EF5" w:rsidRDefault="000C72CE" w:rsidP="00F919D5">
            <w:pPr>
              <w:pStyle w:val="TAH"/>
              <w:keepNext w:val="0"/>
              <w:keepLines w:val="0"/>
              <w:rPr>
                <w:rFonts w:cs="Arial"/>
              </w:rPr>
            </w:pPr>
            <w:r w:rsidRPr="00B15EF5">
              <w:rPr>
                <w:rFonts w:cs="Arial"/>
              </w:rPr>
              <w:t>Frequency range for co-location requirement</w:t>
            </w:r>
          </w:p>
        </w:tc>
        <w:tc>
          <w:tcPr>
            <w:tcW w:w="1134" w:type="dxa"/>
          </w:tcPr>
          <w:p w:rsidR="000C72CE" w:rsidRPr="00B15EF5" w:rsidRDefault="000C72CE" w:rsidP="00F919D5">
            <w:pPr>
              <w:pStyle w:val="TAH"/>
              <w:keepNext w:val="0"/>
              <w:keepLines w:val="0"/>
              <w:rPr>
                <w:rFonts w:cs="Arial"/>
              </w:rPr>
            </w:pPr>
            <w:r w:rsidRPr="00B15EF5">
              <w:rPr>
                <w:rFonts w:cs="Arial"/>
                <w:i/>
              </w:rPr>
              <w:t>Basic limit</w:t>
            </w:r>
          </w:p>
          <w:p w:rsidR="000C72CE" w:rsidRPr="00B15EF5" w:rsidRDefault="000C72CE" w:rsidP="00F919D5">
            <w:pPr>
              <w:pStyle w:val="TAH"/>
              <w:keepNext w:val="0"/>
              <w:keepLines w:val="0"/>
              <w:rPr>
                <w:rFonts w:cs="Arial"/>
              </w:rPr>
            </w:pPr>
            <w:r w:rsidRPr="00B15EF5">
              <w:rPr>
                <w:rFonts w:cs="Arial"/>
              </w:rPr>
              <w:t>(WA BS)</w:t>
            </w:r>
          </w:p>
        </w:tc>
        <w:tc>
          <w:tcPr>
            <w:tcW w:w="1134" w:type="dxa"/>
          </w:tcPr>
          <w:p w:rsidR="000C72CE" w:rsidRPr="00B15EF5" w:rsidRDefault="000C72CE" w:rsidP="00F919D5">
            <w:pPr>
              <w:pStyle w:val="TAH"/>
              <w:keepNext w:val="0"/>
              <w:keepLines w:val="0"/>
              <w:rPr>
                <w:rFonts w:cs="Arial"/>
              </w:rPr>
            </w:pPr>
            <w:r w:rsidRPr="00B15EF5">
              <w:rPr>
                <w:rFonts w:cs="Arial"/>
                <w:i/>
              </w:rPr>
              <w:t>Basic limit</w:t>
            </w:r>
          </w:p>
          <w:p w:rsidR="000C72CE" w:rsidRPr="00B15EF5" w:rsidRDefault="000C72CE" w:rsidP="00F919D5">
            <w:pPr>
              <w:pStyle w:val="TAH"/>
              <w:keepNext w:val="0"/>
              <w:keepLines w:val="0"/>
              <w:rPr>
                <w:rFonts w:cs="Arial"/>
              </w:rPr>
            </w:pPr>
            <w:r w:rsidRPr="00B15EF5">
              <w:rPr>
                <w:rFonts w:cs="Arial"/>
              </w:rPr>
              <w:t>(MR BS)</w:t>
            </w:r>
          </w:p>
        </w:tc>
        <w:tc>
          <w:tcPr>
            <w:tcW w:w="1134" w:type="dxa"/>
          </w:tcPr>
          <w:p w:rsidR="000C72CE" w:rsidRPr="00B15EF5" w:rsidRDefault="000C72CE" w:rsidP="00F919D5">
            <w:pPr>
              <w:pStyle w:val="TAH"/>
              <w:keepNext w:val="0"/>
              <w:keepLines w:val="0"/>
              <w:rPr>
                <w:rFonts w:cs="Arial"/>
              </w:rPr>
            </w:pPr>
            <w:r w:rsidRPr="00B15EF5">
              <w:rPr>
                <w:rFonts w:cs="Arial"/>
                <w:i/>
              </w:rPr>
              <w:t>Basic limit</w:t>
            </w:r>
          </w:p>
          <w:p w:rsidR="000C72CE" w:rsidRPr="00B15EF5" w:rsidRDefault="000C72CE" w:rsidP="00F919D5">
            <w:pPr>
              <w:pStyle w:val="TAH"/>
              <w:keepNext w:val="0"/>
              <w:keepLines w:val="0"/>
              <w:rPr>
                <w:rFonts w:cs="Arial"/>
              </w:rPr>
            </w:pPr>
            <w:r w:rsidRPr="00B15EF5">
              <w:rPr>
                <w:rFonts w:cs="Arial"/>
              </w:rPr>
              <w:t>(LA BS)</w:t>
            </w:r>
          </w:p>
        </w:tc>
        <w:tc>
          <w:tcPr>
            <w:tcW w:w="1417" w:type="dxa"/>
          </w:tcPr>
          <w:p w:rsidR="000C72CE" w:rsidRPr="00B15EF5" w:rsidRDefault="000C72CE" w:rsidP="00F919D5">
            <w:pPr>
              <w:pStyle w:val="TAH"/>
              <w:keepNext w:val="0"/>
              <w:keepLines w:val="0"/>
              <w:rPr>
                <w:rFonts w:cs="Arial"/>
              </w:rPr>
            </w:pPr>
            <w:r w:rsidRPr="00B15EF5">
              <w:rPr>
                <w:rFonts w:cs="Arial"/>
              </w:rPr>
              <w:t>Measurement Bandwidth</w:t>
            </w:r>
          </w:p>
        </w:tc>
        <w:tc>
          <w:tcPr>
            <w:tcW w:w="1429" w:type="dxa"/>
          </w:tcPr>
          <w:p w:rsidR="000C72CE" w:rsidRPr="00B15EF5" w:rsidRDefault="000C72CE" w:rsidP="00F919D5">
            <w:pPr>
              <w:pStyle w:val="TAH"/>
              <w:keepNext w:val="0"/>
              <w:keepLines w:val="0"/>
              <w:rPr>
                <w:rFonts w:cs="Arial"/>
              </w:rPr>
            </w:pPr>
            <w:r w:rsidRPr="00B15EF5">
              <w:rPr>
                <w:rFonts w:cs="Arial"/>
              </w:rPr>
              <w:t>Notes</w:t>
            </w: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GSM900</w:t>
            </w:r>
          </w:p>
        </w:tc>
        <w:tc>
          <w:tcPr>
            <w:tcW w:w="1871" w:type="dxa"/>
          </w:tcPr>
          <w:p w:rsidR="000C72CE" w:rsidRPr="00B15EF5" w:rsidRDefault="000C72CE" w:rsidP="00F919D5">
            <w:pPr>
              <w:pStyle w:val="TAC"/>
              <w:keepNext w:val="0"/>
              <w:keepLines w:val="0"/>
              <w:rPr>
                <w:rFonts w:cs="Arial"/>
              </w:rPr>
            </w:pPr>
            <w:r w:rsidRPr="00B15EF5">
              <w:rPr>
                <w:rFonts w:cs="Arial"/>
              </w:rPr>
              <w:t>876 - 915 MHz</w:t>
            </w:r>
          </w:p>
        </w:tc>
        <w:tc>
          <w:tcPr>
            <w:tcW w:w="1134" w:type="dxa"/>
          </w:tcPr>
          <w:p w:rsidR="000C72CE" w:rsidRPr="00B15EF5" w:rsidRDefault="000C72CE" w:rsidP="00F919D5">
            <w:pPr>
              <w:pStyle w:val="TAC"/>
              <w:keepNext w:val="0"/>
              <w:keepLines w:val="0"/>
              <w:rPr>
                <w:rFonts w:cs="Arial"/>
              </w:rPr>
            </w:pPr>
            <w:r w:rsidRPr="00B15EF5">
              <w:rPr>
                <w:rFonts w:cs="Arial"/>
              </w:rPr>
              <w:t>-98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lang w:val="sv-FI" w:eastAsia="zh-CN"/>
              </w:rPr>
            </w:pPr>
            <w:r w:rsidRPr="00B15EF5">
              <w:rPr>
                <w:rFonts w:cs="Arial"/>
                <w:lang w:val="sv-FI" w:eastAsia="zh-CN"/>
              </w:rPr>
              <w:t>MSR -88 dBm,</w:t>
            </w:r>
          </w:p>
          <w:p w:rsidR="000C72CE" w:rsidRPr="00B15EF5" w:rsidRDefault="000C72CE" w:rsidP="00F919D5">
            <w:pPr>
              <w:pStyle w:val="TAC"/>
              <w:keepNext w:val="0"/>
              <w:keepLines w:val="0"/>
              <w:rPr>
                <w:rFonts w:cs="Arial"/>
                <w:lang w:val="sv-FI" w:eastAsia="zh-CN"/>
              </w:rPr>
            </w:pPr>
            <w:r w:rsidRPr="00B15EF5">
              <w:rPr>
                <w:rFonts w:cs="Arial"/>
                <w:lang w:val="sv-FI" w:eastAsia="zh-CN"/>
              </w:rPr>
              <w:t>UTRA, E-UTRA</w:t>
            </w:r>
          </w:p>
          <w:p w:rsidR="000C72CE" w:rsidRPr="00B15EF5" w:rsidRDefault="000C72CE" w:rsidP="00F919D5">
            <w:pPr>
              <w:pStyle w:val="TAC"/>
              <w:keepNext w:val="0"/>
              <w:keepLines w:val="0"/>
              <w:rPr>
                <w:rFonts w:cs="Arial"/>
                <w:lang w:val="sv-FI"/>
              </w:rPr>
            </w:pPr>
            <w:r w:rsidRPr="00B15EF5">
              <w:rPr>
                <w:rFonts w:cs="Arial"/>
                <w:lang w:val="sv-FI" w:eastAsia="zh-CN"/>
              </w:rPr>
              <w:t xml:space="preserve"> -70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DCS1800</w:t>
            </w:r>
          </w:p>
        </w:tc>
        <w:tc>
          <w:tcPr>
            <w:tcW w:w="1871" w:type="dxa"/>
          </w:tcPr>
          <w:p w:rsidR="000C72CE" w:rsidRPr="00B15EF5" w:rsidRDefault="000C72CE" w:rsidP="00F919D5">
            <w:pPr>
              <w:pStyle w:val="TAC"/>
              <w:keepNext w:val="0"/>
              <w:keepLines w:val="0"/>
              <w:rPr>
                <w:rFonts w:cs="Arial"/>
              </w:rPr>
            </w:pPr>
            <w:r w:rsidRPr="00B15EF5">
              <w:rPr>
                <w:rFonts w:cs="Arial"/>
              </w:rPr>
              <w:t>1710 - 1785 MHz</w:t>
            </w:r>
          </w:p>
        </w:tc>
        <w:tc>
          <w:tcPr>
            <w:tcW w:w="1134" w:type="dxa"/>
          </w:tcPr>
          <w:p w:rsidR="000C72CE" w:rsidRPr="00B15EF5" w:rsidRDefault="000C72CE" w:rsidP="00F919D5">
            <w:pPr>
              <w:pStyle w:val="TAC"/>
              <w:keepNext w:val="0"/>
              <w:keepLines w:val="0"/>
              <w:rPr>
                <w:rFonts w:cs="Arial"/>
              </w:rPr>
            </w:pPr>
            <w:r w:rsidRPr="00B15EF5">
              <w:rPr>
                <w:rFonts w:cs="Arial"/>
              </w:rPr>
              <w:t>-98 dBm</w:t>
            </w:r>
          </w:p>
        </w:tc>
        <w:tc>
          <w:tcPr>
            <w:tcW w:w="1134" w:type="dxa"/>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r w:rsidRPr="00B15EF5">
              <w:rPr>
                <w:rFonts w:cs="Arial"/>
                <w:lang w:eastAsia="zh-CN"/>
              </w:rPr>
              <w:t>(UTRA</w:t>
            </w:r>
          </w:p>
          <w:p w:rsidR="000C72CE" w:rsidRPr="00B15EF5" w:rsidRDefault="000C72CE" w:rsidP="00F919D5">
            <w:pPr>
              <w:pStyle w:val="TAC"/>
              <w:keepNext w:val="0"/>
              <w:keepLines w:val="0"/>
              <w:rPr>
                <w:rFonts w:cs="Arial"/>
              </w:rPr>
            </w:pPr>
            <w:r w:rsidRPr="00B15EF5">
              <w:rPr>
                <w:rFonts w:cs="Arial"/>
                <w:lang w:eastAsia="zh-CN"/>
              </w:rPr>
              <w:t xml:space="preserve"> -96 dBm)</w:t>
            </w:r>
          </w:p>
        </w:tc>
        <w:tc>
          <w:tcPr>
            <w:tcW w:w="1134" w:type="dxa"/>
          </w:tcPr>
          <w:p w:rsidR="000C72CE" w:rsidRPr="00B15EF5" w:rsidRDefault="000C72CE" w:rsidP="00F919D5">
            <w:pPr>
              <w:pStyle w:val="TAC"/>
              <w:keepNext w:val="0"/>
              <w:keepLines w:val="0"/>
              <w:rPr>
                <w:rFonts w:cs="Arial"/>
                <w:lang w:val="sv-FI" w:eastAsia="zh-CN"/>
              </w:rPr>
            </w:pPr>
            <w:r w:rsidRPr="00B15EF5">
              <w:rPr>
                <w:rFonts w:cs="Arial"/>
                <w:lang w:val="sv-FI" w:eastAsia="zh-CN"/>
              </w:rPr>
              <w:t>MSR -88 dBm,</w:t>
            </w:r>
          </w:p>
          <w:p w:rsidR="000C72CE" w:rsidRPr="00B15EF5" w:rsidRDefault="000C72CE" w:rsidP="00F919D5">
            <w:pPr>
              <w:pStyle w:val="TAC"/>
              <w:keepNext w:val="0"/>
              <w:keepLines w:val="0"/>
              <w:rPr>
                <w:rFonts w:cs="Arial"/>
                <w:lang w:val="sv-FI" w:eastAsia="zh-CN"/>
              </w:rPr>
            </w:pPr>
            <w:r w:rsidRPr="00B15EF5">
              <w:rPr>
                <w:rFonts w:cs="Arial"/>
                <w:lang w:val="sv-FI" w:eastAsia="zh-CN"/>
              </w:rPr>
              <w:t>UTRA, E-UTRA</w:t>
            </w:r>
          </w:p>
          <w:p w:rsidR="000C72CE" w:rsidRPr="00B15EF5" w:rsidRDefault="000C72CE" w:rsidP="00F919D5">
            <w:pPr>
              <w:pStyle w:val="TAC"/>
              <w:keepNext w:val="0"/>
              <w:keepLines w:val="0"/>
              <w:rPr>
                <w:rFonts w:cs="Arial"/>
                <w:lang w:val="sv-FI"/>
              </w:rPr>
            </w:pPr>
            <w:r w:rsidRPr="00B15EF5">
              <w:rPr>
                <w:rFonts w:cs="Arial"/>
                <w:lang w:val="sv-FI" w:eastAsia="zh-CN"/>
              </w:rPr>
              <w:t xml:space="preserve"> -80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PCS1900</w:t>
            </w:r>
          </w:p>
        </w:tc>
        <w:tc>
          <w:tcPr>
            <w:tcW w:w="1871" w:type="dxa"/>
          </w:tcPr>
          <w:p w:rsidR="000C72CE" w:rsidRPr="00B15EF5" w:rsidRDefault="000C72CE" w:rsidP="00F919D5">
            <w:pPr>
              <w:pStyle w:val="TAC"/>
              <w:keepNext w:val="0"/>
              <w:keepLines w:val="0"/>
              <w:rPr>
                <w:rFonts w:cs="Arial"/>
              </w:rPr>
            </w:pPr>
            <w:r w:rsidRPr="00B15EF5">
              <w:rPr>
                <w:rFonts w:cs="Arial"/>
              </w:rPr>
              <w:t>1850 - 1910 MHz</w:t>
            </w:r>
          </w:p>
        </w:tc>
        <w:tc>
          <w:tcPr>
            <w:tcW w:w="1134" w:type="dxa"/>
          </w:tcPr>
          <w:p w:rsidR="000C72CE" w:rsidRPr="00B15EF5" w:rsidRDefault="000C72CE" w:rsidP="00F919D5">
            <w:pPr>
              <w:pStyle w:val="TAC"/>
              <w:keepNext w:val="0"/>
              <w:keepLines w:val="0"/>
              <w:rPr>
                <w:rFonts w:cs="Arial"/>
              </w:rPr>
            </w:pPr>
            <w:r w:rsidRPr="00B15EF5">
              <w:rPr>
                <w:rFonts w:cs="Arial"/>
              </w:rPr>
              <w:t>-98 dBm</w:t>
            </w:r>
          </w:p>
        </w:tc>
        <w:tc>
          <w:tcPr>
            <w:tcW w:w="1134" w:type="dxa"/>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r w:rsidRPr="00B15EF5">
              <w:rPr>
                <w:rFonts w:cs="Arial"/>
                <w:lang w:eastAsia="zh-CN"/>
              </w:rPr>
              <w:t>(UTRA</w:t>
            </w:r>
          </w:p>
          <w:p w:rsidR="000C72CE" w:rsidRPr="00B15EF5" w:rsidRDefault="000C72CE" w:rsidP="00F919D5">
            <w:pPr>
              <w:pStyle w:val="TAC"/>
              <w:keepNext w:val="0"/>
              <w:keepLines w:val="0"/>
              <w:rPr>
                <w:rFonts w:cs="Arial"/>
              </w:rPr>
            </w:pPr>
            <w:r w:rsidRPr="00B15EF5">
              <w:rPr>
                <w:rFonts w:cs="Arial"/>
                <w:lang w:eastAsia="zh-CN"/>
              </w:rPr>
              <w:t xml:space="preserve"> -96 dBm)</w:t>
            </w:r>
          </w:p>
        </w:tc>
        <w:tc>
          <w:tcPr>
            <w:tcW w:w="1134" w:type="dxa"/>
          </w:tcPr>
          <w:p w:rsidR="000C72CE" w:rsidRPr="00B15EF5" w:rsidRDefault="000C72CE" w:rsidP="00F919D5">
            <w:pPr>
              <w:pStyle w:val="TAC"/>
              <w:keepNext w:val="0"/>
              <w:keepLines w:val="0"/>
              <w:rPr>
                <w:rFonts w:cs="Arial"/>
                <w:lang w:val="sv-FI" w:eastAsia="zh-CN"/>
              </w:rPr>
            </w:pPr>
            <w:r w:rsidRPr="00B15EF5">
              <w:rPr>
                <w:rFonts w:cs="Arial"/>
                <w:lang w:val="sv-FI" w:eastAsia="zh-CN"/>
              </w:rPr>
              <w:t>MSR -88 dBm</w:t>
            </w:r>
          </w:p>
          <w:p w:rsidR="000C72CE" w:rsidRPr="00B15EF5" w:rsidRDefault="000C72CE" w:rsidP="00F919D5">
            <w:pPr>
              <w:pStyle w:val="TAC"/>
              <w:keepNext w:val="0"/>
              <w:keepLines w:val="0"/>
              <w:rPr>
                <w:rFonts w:cs="Arial"/>
                <w:lang w:val="sv-FI" w:eastAsia="zh-CN"/>
              </w:rPr>
            </w:pPr>
            <w:r w:rsidRPr="00B15EF5">
              <w:rPr>
                <w:rFonts w:cs="Arial"/>
                <w:lang w:val="sv-FI" w:eastAsia="zh-CN"/>
              </w:rPr>
              <w:t>UTRA, E-UTRA</w:t>
            </w:r>
          </w:p>
          <w:p w:rsidR="000C72CE" w:rsidRPr="00B15EF5" w:rsidRDefault="000C72CE" w:rsidP="00F919D5">
            <w:pPr>
              <w:pStyle w:val="TAC"/>
              <w:keepNext w:val="0"/>
              <w:keepLines w:val="0"/>
              <w:rPr>
                <w:rFonts w:cs="Arial"/>
                <w:lang w:val="sv-FI"/>
              </w:rPr>
            </w:pPr>
            <w:r w:rsidRPr="00B15EF5">
              <w:rPr>
                <w:rFonts w:cs="Arial"/>
                <w:lang w:val="sv-FI" w:eastAsia="zh-CN"/>
              </w:rPr>
              <w:t xml:space="preserve"> -80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GSM850 or CDMA850</w:t>
            </w:r>
          </w:p>
        </w:tc>
        <w:tc>
          <w:tcPr>
            <w:tcW w:w="1871" w:type="dxa"/>
          </w:tcPr>
          <w:p w:rsidR="000C72CE" w:rsidRPr="00B15EF5" w:rsidRDefault="000C72CE" w:rsidP="00F919D5">
            <w:pPr>
              <w:pStyle w:val="TAC"/>
              <w:keepNext w:val="0"/>
              <w:keepLines w:val="0"/>
              <w:rPr>
                <w:rFonts w:cs="Arial"/>
              </w:rPr>
            </w:pPr>
            <w:r w:rsidRPr="00B15EF5">
              <w:rPr>
                <w:rFonts w:cs="Arial"/>
              </w:rPr>
              <w:t>824 - 849 MHz</w:t>
            </w:r>
          </w:p>
        </w:tc>
        <w:tc>
          <w:tcPr>
            <w:tcW w:w="1134" w:type="dxa"/>
          </w:tcPr>
          <w:p w:rsidR="000C72CE" w:rsidRPr="00B15EF5" w:rsidRDefault="000C72CE" w:rsidP="00F919D5">
            <w:pPr>
              <w:pStyle w:val="TAC"/>
              <w:keepNext w:val="0"/>
              <w:keepLines w:val="0"/>
              <w:rPr>
                <w:rFonts w:cs="Arial"/>
              </w:rPr>
            </w:pPr>
            <w:r w:rsidRPr="00B15EF5">
              <w:rPr>
                <w:rFonts w:cs="Arial"/>
              </w:rPr>
              <w:t>-98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lang w:val="sv-FI" w:eastAsia="zh-CN"/>
              </w:rPr>
            </w:pPr>
            <w:r w:rsidRPr="00B15EF5">
              <w:rPr>
                <w:rFonts w:cs="Arial"/>
                <w:lang w:val="sv-FI" w:eastAsia="zh-CN"/>
              </w:rPr>
              <w:t>MSR -88 dBm</w:t>
            </w:r>
          </w:p>
          <w:p w:rsidR="000C72CE" w:rsidRPr="00B15EF5" w:rsidRDefault="000C72CE" w:rsidP="00F919D5">
            <w:pPr>
              <w:pStyle w:val="TAC"/>
              <w:keepNext w:val="0"/>
              <w:keepLines w:val="0"/>
              <w:rPr>
                <w:rFonts w:cs="Arial"/>
                <w:lang w:val="sv-FI" w:eastAsia="zh-CN"/>
              </w:rPr>
            </w:pPr>
            <w:r w:rsidRPr="00B15EF5">
              <w:rPr>
                <w:rFonts w:cs="Arial"/>
                <w:lang w:val="sv-FI" w:eastAsia="zh-CN"/>
              </w:rPr>
              <w:t>UTRA, E-UTRA</w:t>
            </w:r>
          </w:p>
          <w:p w:rsidR="000C72CE" w:rsidRPr="00B15EF5" w:rsidRDefault="000C72CE" w:rsidP="00F919D5">
            <w:pPr>
              <w:pStyle w:val="TAC"/>
              <w:keepNext w:val="0"/>
              <w:keepLines w:val="0"/>
              <w:rPr>
                <w:rFonts w:cs="Arial"/>
                <w:lang w:val="sv-FI"/>
              </w:rPr>
            </w:pPr>
            <w:r w:rsidRPr="00B15EF5">
              <w:rPr>
                <w:rFonts w:cs="Arial"/>
                <w:lang w:val="sv-FI" w:eastAsia="zh-CN"/>
              </w:rPr>
              <w:t xml:space="preserve"> -70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UTRA FDD Band I or E-UTRA Band 1</w:t>
            </w:r>
            <w:r w:rsidRPr="00B15EF5">
              <w:rPr>
                <w:rFonts w:cs="Arial"/>
                <w:lang w:val="sv-SE"/>
              </w:rPr>
              <w:t xml:space="preserve"> or NR band n1</w:t>
            </w:r>
          </w:p>
        </w:tc>
        <w:tc>
          <w:tcPr>
            <w:tcW w:w="1871" w:type="dxa"/>
          </w:tcPr>
          <w:p w:rsidR="000C72CE" w:rsidRPr="00B15EF5" w:rsidRDefault="000C72CE" w:rsidP="00F919D5">
            <w:pPr>
              <w:pStyle w:val="TAC"/>
              <w:keepNext w:val="0"/>
              <w:keepLines w:val="0"/>
              <w:rPr>
                <w:rFonts w:cs="Arial"/>
                <w:lang w:eastAsia="zh-CN"/>
              </w:rPr>
            </w:pPr>
            <w:r w:rsidRPr="00B15EF5">
              <w:rPr>
                <w:rFonts w:cs="Arial"/>
              </w:rPr>
              <w:t>1920 - 1980 MHz</w:t>
            </w:r>
          </w:p>
          <w:p w:rsidR="000C72CE" w:rsidRPr="00B15EF5" w:rsidRDefault="000C72CE" w:rsidP="00F919D5">
            <w:pPr>
              <w:pStyle w:val="TAC"/>
              <w:keepNext w:val="0"/>
              <w:keepLines w:val="0"/>
              <w:rPr>
                <w:rFonts w:cs="Arial"/>
                <w:lang w:eastAsia="zh-CN"/>
              </w:rPr>
            </w:pP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UTRA FDD Band II or E-UTRA Band 2</w:t>
            </w:r>
            <w:r w:rsidRPr="00B15EF5">
              <w:rPr>
                <w:rFonts w:cs="Arial"/>
                <w:lang w:val="sv-SE"/>
              </w:rPr>
              <w:t xml:space="preserve"> or NR band n2</w:t>
            </w:r>
          </w:p>
        </w:tc>
        <w:tc>
          <w:tcPr>
            <w:tcW w:w="1871" w:type="dxa"/>
          </w:tcPr>
          <w:p w:rsidR="000C72CE" w:rsidRPr="00B15EF5" w:rsidRDefault="000C72CE" w:rsidP="00F919D5">
            <w:pPr>
              <w:pStyle w:val="TAC"/>
              <w:keepNext w:val="0"/>
              <w:keepLines w:val="0"/>
              <w:rPr>
                <w:rFonts w:cs="Arial"/>
                <w:lang w:eastAsia="zh-CN"/>
              </w:rPr>
            </w:pPr>
            <w:r w:rsidRPr="00B15EF5">
              <w:rPr>
                <w:rFonts w:cs="Arial"/>
              </w:rPr>
              <w:t>1850 - 1910 MHz</w:t>
            </w:r>
          </w:p>
          <w:p w:rsidR="000C72CE" w:rsidRPr="00B15EF5" w:rsidRDefault="000C72CE" w:rsidP="00F919D5">
            <w:pPr>
              <w:pStyle w:val="TAC"/>
              <w:keepNext w:val="0"/>
              <w:keepLines w:val="0"/>
              <w:rPr>
                <w:rFonts w:cs="Arial"/>
                <w:lang w:eastAsia="zh-CN"/>
              </w:rPr>
            </w:pP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UTRA FDD Band III or E-UTRA Band 3</w:t>
            </w:r>
            <w:r w:rsidRPr="00B15EF5">
              <w:rPr>
                <w:rFonts w:cs="Arial"/>
                <w:lang w:val="sv-SE"/>
              </w:rPr>
              <w:t xml:space="preserve"> or NR band n3</w:t>
            </w:r>
          </w:p>
        </w:tc>
        <w:tc>
          <w:tcPr>
            <w:tcW w:w="1871" w:type="dxa"/>
          </w:tcPr>
          <w:p w:rsidR="000C72CE" w:rsidRPr="00B15EF5" w:rsidRDefault="000C72CE" w:rsidP="00F919D5">
            <w:pPr>
              <w:pStyle w:val="TAC"/>
              <w:keepNext w:val="0"/>
              <w:keepLines w:val="0"/>
              <w:rPr>
                <w:rFonts w:cs="Arial"/>
              </w:rPr>
            </w:pPr>
            <w:r w:rsidRPr="00B15EF5">
              <w:rPr>
                <w:rFonts w:cs="Arial"/>
              </w:rPr>
              <w:t>1710 - 1785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UTRA FDD Band IV or E-UTRA Band 4</w:t>
            </w:r>
          </w:p>
        </w:tc>
        <w:tc>
          <w:tcPr>
            <w:tcW w:w="1871" w:type="dxa"/>
          </w:tcPr>
          <w:p w:rsidR="000C72CE" w:rsidRPr="00B15EF5" w:rsidRDefault="000C72CE" w:rsidP="00F919D5">
            <w:pPr>
              <w:pStyle w:val="TAC"/>
              <w:keepNext w:val="0"/>
              <w:keepLines w:val="0"/>
              <w:rPr>
                <w:rFonts w:cs="Arial"/>
              </w:rPr>
            </w:pPr>
            <w:r w:rsidRPr="00B15EF5">
              <w:rPr>
                <w:rFonts w:cs="Arial"/>
              </w:rPr>
              <w:t>1710 - 1755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lastRenderedPageBreak/>
              <w:t>UTRA FDD Band V or E-UTRA Band 5</w:t>
            </w:r>
            <w:r w:rsidRPr="00B15EF5">
              <w:rPr>
                <w:rFonts w:cs="Arial"/>
                <w:lang w:val="sv-SE"/>
              </w:rPr>
              <w:t xml:space="preserve"> or NR band n5</w:t>
            </w:r>
          </w:p>
        </w:tc>
        <w:tc>
          <w:tcPr>
            <w:tcW w:w="1871" w:type="dxa"/>
          </w:tcPr>
          <w:p w:rsidR="000C72CE" w:rsidRPr="00B15EF5" w:rsidRDefault="000C72CE" w:rsidP="00F919D5">
            <w:pPr>
              <w:pStyle w:val="TAC"/>
              <w:keepNext w:val="0"/>
              <w:keepLines w:val="0"/>
              <w:rPr>
                <w:rFonts w:cs="Arial"/>
              </w:rPr>
            </w:pPr>
            <w:r w:rsidRPr="00B15EF5">
              <w:rPr>
                <w:rFonts w:cs="Arial"/>
              </w:rPr>
              <w:t>824 - 849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UTRA FDD Band VI, XIX or E-UTRA Band 6, 19</w:t>
            </w:r>
          </w:p>
        </w:tc>
        <w:tc>
          <w:tcPr>
            <w:tcW w:w="1871" w:type="dxa"/>
          </w:tcPr>
          <w:p w:rsidR="000C72CE" w:rsidRPr="00B15EF5" w:rsidRDefault="000C72CE" w:rsidP="00F919D5">
            <w:pPr>
              <w:pStyle w:val="TAC"/>
              <w:keepNext w:val="0"/>
              <w:keepLines w:val="0"/>
              <w:rPr>
                <w:rFonts w:cs="Arial"/>
              </w:rPr>
            </w:pPr>
            <w:r w:rsidRPr="00B15EF5">
              <w:rPr>
                <w:rFonts w:cs="Arial"/>
              </w:rPr>
              <w:t xml:space="preserve">830 - 845 MHz </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UTRA FDD Band VII or E-UTRA Band 7</w:t>
            </w:r>
            <w:r w:rsidRPr="00B15EF5">
              <w:rPr>
                <w:rFonts w:cs="Arial"/>
                <w:lang w:val="sv-SE"/>
              </w:rPr>
              <w:t xml:space="preserve"> or NR band n7</w:t>
            </w:r>
          </w:p>
        </w:tc>
        <w:tc>
          <w:tcPr>
            <w:tcW w:w="1871" w:type="dxa"/>
          </w:tcPr>
          <w:p w:rsidR="000C72CE" w:rsidRPr="00B15EF5" w:rsidRDefault="000C72CE" w:rsidP="00F919D5">
            <w:pPr>
              <w:pStyle w:val="TAC"/>
              <w:keepNext w:val="0"/>
              <w:keepLines w:val="0"/>
              <w:rPr>
                <w:rFonts w:cs="Arial"/>
              </w:rPr>
            </w:pPr>
            <w:r w:rsidRPr="00B15EF5">
              <w:rPr>
                <w:rFonts w:cs="Arial"/>
              </w:rPr>
              <w:t>2500 - 2570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FDD Band VIII or E-UTRA Band 8</w:t>
            </w:r>
            <w:r w:rsidRPr="00B15EF5">
              <w:rPr>
                <w:rFonts w:cs="Arial"/>
                <w:lang w:val="sv-SE"/>
              </w:rPr>
              <w:t xml:space="preserve"> or NR band n8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UTRA FDD Band IX or E-UTRA Band 9</w:t>
            </w:r>
          </w:p>
        </w:tc>
        <w:tc>
          <w:tcPr>
            <w:tcW w:w="1871" w:type="dxa"/>
          </w:tcPr>
          <w:p w:rsidR="000C72CE" w:rsidRPr="00B15EF5" w:rsidRDefault="000C72CE" w:rsidP="00F919D5">
            <w:pPr>
              <w:pStyle w:val="TAC"/>
              <w:keepNext w:val="0"/>
              <w:keepLines w:val="0"/>
              <w:rPr>
                <w:rFonts w:cs="Arial"/>
              </w:rPr>
            </w:pPr>
            <w:r w:rsidRPr="00B15EF5">
              <w:rPr>
                <w:rFonts w:cs="Arial"/>
              </w:rPr>
              <w:t>1749.9 - 1784.9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UTRA FDD Band X or E-UTRA Band 10</w:t>
            </w:r>
          </w:p>
        </w:tc>
        <w:tc>
          <w:tcPr>
            <w:tcW w:w="1871" w:type="dxa"/>
          </w:tcPr>
          <w:p w:rsidR="000C72CE" w:rsidRPr="00B15EF5" w:rsidRDefault="000C72CE" w:rsidP="00F919D5">
            <w:pPr>
              <w:pStyle w:val="TAC"/>
              <w:keepNext w:val="0"/>
              <w:keepLines w:val="0"/>
              <w:rPr>
                <w:rFonts w:cs="Arial"/>
              </w:rPr>
            </w:pPr>
            <w:r w:rsidRPr="00B15EF5">
              <w:rPr>
                <w:rFonts w:cs="Arial"/>
              </w:rPr>
              <w:t>1710 - 1770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UTRA FDD Band XI or E-UTRA Band 11</w:t>
            </w:r>
          </w:p>
        </w:tc>
        <w:tc>
          <w:tcPr>
            <w:tcW w:w="1871" w:type="dxa"/>
          </w:tcPr>
          <w:p w:rsidR="000C72CE" w:rsidRPr="00B15EF5" w:rsidRDefault="000C72CE" w:rsidP="00F919D5">
            <w:pPr>
              <w:pStyle w:val="TAC"/>
              <w:keepNext w:val="0"/>
              <w:keepLines w:val="0"/>
              <w:rPr>
                <w:rFonts w:cs="Arial"/>
              </w:rPr>
            </w:pPr>
            <w:r w:rsidRPr="00B15EF5">
              <w:rPr>
                <w:rFonts w:cs="Arial"/>
              </w:rPr>
              <w:t>1427.9 - 1447.9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r w:rsidRPr="00B15EF5">
              <w:rPr>
                <w:rFonts w:cs="Arial" w:hint="eastAsia"/>
                <w:lang w:eastAsia="zh-CN"/>
              </w:rPr>
              <w:t>T</w:t>
            </w:r>
            <w:r w:rsidRPr="00B15EF5">
              <w:rPr>
                <w:rFonts w:cs="Arial"/>
                <w:lang w:eastAsia="zh-CN"/>
              </w:rPr>
              <w:t>his is not applicable to BS operating in Band n91, n92, n93 or n94</w:t>
            </w: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rPr>
            </w:pPr>
            <w:r w:rsidRPr="00B15EF5">
              <w:rPr>
                <w:rFonts w:cs="Arial"/>
              </w:rPr>
              <w:t xml:space="preserve">UTRA FDD Band XII or </w:t>
            </w:r>
          </w:p>
          <w:p w:rsidR="000C72CE" w:rsidRPr="00B15EF5" w:rsidRDefault="000C72CE" w:rsidP="00F919D5">
            <w:pPr>
              <w:pStyle w:val="TAC"/>
              <w:keepNext w:val="0"/>
              <w:keepLines w:val="0"/>
              <w:rPr>
                <w:rFonts w:cs="Arial"/>
              </w:rPr>
            </w:pPr>
            <w:r w:rsidRPr="00B15EF5">
              <w:rPr>
                <w:rFonts w:cs="Arial"/>
              </w:rPr>
              <w:t>E-UTRA Band 12</w:t>
            </w:r>
            <w:r w:rsidRPr="00B15EF5">
              <w:rPr>
                <w:rFonts w:cs="Arial"/>
                <w:lang w:val="sv-SE"/>
              </w:rPr>
              <w:t xml:space="preserve"> or NR band n12</w:t>
            </w:r>
          </w:p>
        </w:tc>
        <w:tc>
          <w:tcPr>
            <w:tcW w:w="1871" w:type="dxa"/>
          </w:tcPr>
          <w:p w:rsidR="000C72CE" w:rsidRPr="00B15EF5" w:rsidRDefault="000C72CE" w:rsidP="00F919D5">
            <w:pPr>
              <w:pStyle w:val="TAC"/>
              <w:keepNext w:val="0"/>
              <w:keepLines w:val="0"/>
              <w:rPr>
                <w:rFonts w:cs="Arial"/>
              </w:rPr>
            </w:pPr>
            <w:r w:rsidRPr="00B15EF5">
              <w:rPr>
                <w:rFonts w:cs="Arial"/>
              </w:rPr>
              <w:t>699 - 716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 xml:space="preserve">UTRA FDD Band XIII or </w:t>
            </w:r>
          </w:p>
          <w:p w:rsidR="000C72CE" w:rsidRPr="00B15EF5" w:rsidRDefault="000C72CE" w:rsidP="00F919D5">
            <w:pPr>
              <w:pStyle w:val="TAC"/>
              <w:keepNext w:val="0"/>
              <w:keepLines w:val="0"/>
              <w:rPr>
                <w:rFonts w:cs="Arial"/>
                <w:lang w:val="sv-FI"/>
              </w:rPr>
            </w:pPr>
            <w:r w:rsidRPr="00B15EF5">
              <w:rPr>
                <w:rFonts w:cs="Arial"/>
                <w:lang w:val="sv-FI"/>
              </w:rPr>
              <w:t>E-UTRA Band 13</w:t>
            </w:r>
          </w:p>
        </w:tc>
        <w:tc>
          <w:tcPr>
            <w:tcW w:w="1871" w:type="dxa"/>
          </w:tcPr>
          <w:p w:rsidR="000C72CE" w:rsidRPr="00B15EF5" w:rsidRDefault="000C72CE" w:rsidP="00F919D5">
            <w:pPr>
              <w:pStyle w:val="TAC"/>
              <w:keepNext w:val="0"/>
              <w:keepLines w:val="0"/>
              <w:rPr>
                <w:rFonts w:cs="Arial"/>
              </w:rPr>
            </w:pPr>
            <w:r w:rsidRPr="00B15EF5">
              <w:rPr>
                <w:rFonts w:cs="Arial"/>
              </w:rPr>
              <w:t>777 - 787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Pr>
          <w:p w:rsidR="000C72CE" w:rsidRPr="00B15EF5" w:rsidRDefault="000C72CE" w:rsidP="00F919D5">
            <w:pPr>
              <w:pStyle w:val="TAC"/>
              <w:keepNext w:val="0"/>
              <w:keepLines w:val="0"/>
              <w:rPr>
                <w:rFonts w:cs="Arial"/>
                <w:lang w:val="sv-FI"/>
              </w:rPr>
            </w:pPr>
            <w:r w:rsidRPr="00B15EF5">
              <w:rPr>
                <w:rFonts w:cs="Arial"/>
                <w:lang w:val="sv-FI"/>
              </w:rPr>
              <w:t xml:space="preserve">UTRA FDD Band XIV or </w:t>
            </w:r>
          </w:p>
          <w:p w:rsidR="000C72CE" w:rsidRPr="00B15EF5" w:rsidRDefault="000C72CE" w:rsidP="00F919D5">
            <w:pPr>
              <w:pStyle w:val="TAC"/>
              <w:keepNext w:val="0"/>
              <w:keepLines w:val="0"/>
              <w:rPr>
                <w:rFonts w:cs="Arial"/>
                <w:lang w:val="sv-FI"/>
              </w:rPr>
            </w:pPr>
            <w:r w:rsidRPr="00B15EF5">
              <w:rPr>
                <w:rFonts w:cs="Arial"/>
                <w:lang w:val="sv-FI"/>
              </w:rPr>
              <w:t>E-UTRA Band 14 or NR band n14</w:t>
            </w:r>
          </w:p>
        </w:tc>
        <w:tc>
          <w:tcPr>
            <w:tcW w:w="1871" w:type="dxa"/>
          </w:tcPr>
          <w:p w:rsidR="000C72CE" w:rsidRPr="00B15EF5" w:rsidRDefault="000C72CE" w:rsidP="00F919D5">
            <w:pPr>
              <w:pStyle w:val="TAC"/>
              <w:keepNext w:val="0"/>
              <w:keepLines w:val="0"/>
              <w:rPr>
                <w:rFonts w:cs="Arial"/>
              </w:rPr>
            </w:pPr>
            <w:r w:rsidRPr="00B15EF5">
              <w:rPr>
                <w:rFonts w:cs="Arial"/>
              </w:rPr>
              <w:t>788 - 798 MHz</w:t>
            </w:r>
          </w:p>
        </w:tc>
        <w:tc>
          <w:tcPr>
            <w:tcW w:w="1134" w:type="dxa"/>
          </w:tcPr>
          <w:p w:rsidR="000C72CE" w:rsidRPr="00B15EF5" w:rsidRDefault="000C72CE" w:rsidP="00F919D5">
            <w:pPr>
              <w:pStyle w:val="TAC"/>
              <w:keepNext w:val="0"/>
              <w:keepLines w:val="0"/>
              <w:rPr>
                <w:rFonts w:cs="Arial"/>
              </w:rPr>
            </w:pPr>
            <w:r w:rsidRPr="00B15EF5">
              <w:rPr>
                <w:rFonts w:cs="Arial"/>
              </w:rPr>
              <w:t>-96 dBm</w:t>
            </w:r>
          </w:p>
        </w:tc>
        <w:tc>
          <w:tcPr>
            <w:tcW w:w="1134" w:type="dxa"/>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Pr>
          <w:p w:rsidR="000C72CE" w:rsidRPr="00B15EF5" w:rsidRDefault="000C72CE" w:rsidP="00F919D5">
            <w:pPr>
              <w:pStyle w:val="TAC"/>
              <w:keepNext w:val="0"/>
              <w:keepLines w:val="0"/>
              <w:rPr>
                <w:rFonts w:cs="Arial"/>
              </w:rPr>
            </w:pPr>
            <w:r w:rsidRPr="00B15EF5">
              <w:rPr>
                <w:rFonts w:cs="Arial"/>
              </w:rPr>
              <w:t>-88 dBm</w:t>
            </w:r>
          </w:p>
        </w:tc>
        <w:tc>
          <w:tcPr>
            <w:tcW w:w="1417" w:type="dxa"/>
          </w:tcPr>
          <w:p w:rsidR="000C72CE" w:rsidRPr="00B15EF5" w:rsidRDefault="000C72CE" w:rsidP="00F919D5">
            <w:pPr>
              <w:pStyle w:val="TAC"/>
              <w:keepNext w:val="0"/>
              <w:keepLines w:val="0"/>
              <w:rPr>
                <w:rFonts w:cs="Arial"/>
              </w:rPr>
            </w:pPr>
            <w:r w:rsidRPr="00B15EF5">
              <w:rPr>
                <w:rFonts w:cs="Arial"/>
              </w:rPr>
              <w:t>100 kHz</w:t>
            </w:r>
          </w:p>
        </w:tc>
        <w:tc>
          <w:tcPr>
            <w:tcW w:w="1429" w:type="dxa"/>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17</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704 - 716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18 or NR band n18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815 - 830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FDD Band XX or </w:t>
            </w:r>
          </w:p>
          <w:p w:rsidR="000C72CE" w:rsidRPr="00B15EF5" w:rsidRDefault="000C72CE" w:rsidP="00F919D5">
            <w:pPr>
              <w:pStyle w:val="TAC"/>
              <w:keepNext w:val="0"/>
              <w:keepLines w:val="0"/>
              <w:rPr>
                <w:rFonts w:cs="Arial"/>
              </w:rPr>
            </w:pPr>
            <w:r w:rsidRPr="00B15EF5">
              <w:rPr>
                <w:rFonts w:cs="Arial"/>
              </w:rPr>
              <w:t>E-UTRA Band 20</w:t>
            </w:r>
            <w:r w:rsidRPr="00B15EF5">
              <w:rPr>
                <w:rFonts w:cs="Arial"/>
                <w:lang w:val="sv-SE"/>
              </w:rPr>
              <w:t xml:space="preserve"> or NR band n20</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XXI or E-UTRA Band 21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T</w:t>
            </w:r>
            <w:r w:rsidRPr="00B15EF5">
              <w:rPr>
                <w:rFonts w:cs="Arial"/>
                <w:lang w:eastAsia="zh-CN"/>
              </w:rPr>
              <w:t>his is not applicable to BS operating in Band n92 or n94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XXII or E-UTRA Band 22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3410  - 3490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42 </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2000 - 2020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24</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FDD Band XX</w:t>
            </w:r>
            <w:r w:rsidRPr="00B15EF5">
              <w:rPr>
                <w:rFonts w:cs="Arial" w:hint="eastAsia"/>
                <w:lang w:eastAsia="zh-CN"/>
              </w:rPr>
              <w:t>V or</w:t>
            </w:r>
            <w:r w:rsidRPr="00B15EF5">
              <w:rPr>
                <w:rFonts w:cs="Arial"/>
              </w:rPr>
              <w:t xml:space="preserve"> E-UTRA Band 2</w:t>
            </w:r>
            <w:r w:rsidRPr="00B15EF5">
              <w:rPr>
                <w:rFonts w:cs="Arial" w:hint="eastAsia"/>
                <w:lang w:eastAsia="zh-CN"/>
              </w:rPr>
              <w:t>5</w:t>
            </w:r>
            <w:r w:rsidRPr="00B15EF5">
              <w:rPr>
                <w:rFonts w:cs="Arial"/>
                <w:lang w:val="sv-SE" w:eastAsia="zh-CN"/>
              </w:rPr>
              <w:t xml:space="preserve"> or NR band n25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1850 - 191</w:t>
            </w:r>
            <w:r w:rsidRPr="00B15EF5">
              <w:rPr>
                <w:rFonts w:cs="Arial" w:hint="eastAsia"/>
                <w:lang w:eastAsia="zh-CN"/>
              </w:rPr>
              <w:t>5</w:t>
            </w:r>
            <w:r w:rsidRPr="00B15EF5">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FDD Band XX</w:t>
            </w:r>
            <w:r w:rsidRPr="00B15EF5">
              <w:rPr>
                <w:rFonts w:cs="Arial"/>
                <w:lang w:val="sv-FI" w:eastAsia="zh-CN"/>
              </w:rPr>
              <w:t>VI or</w:t>
            </w:r>
            <w:r w:rsidRPr="00B15EF5">
              <w:rPr>
                <w:rFonts w:cs="Arial"/>
                <w:lang w:val="sv-FI"/>
              </w:rPr>
              <w:t xml:space="preserve"> E-UTRA Band 2</w:t>
            </w:r>
            <w:r w:rsidRPr="00B15EF5">
              <w:rPr>
                <w:rFonts w:cs="Arial"/>
                <w:lang w:val="sv-FI" w:eastAsia="zh-CN"/>
              </w:rPr>
              <w:t>6 or NR Band n26</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814 - 849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27</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807 - 824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2</w:t>
            </w:r>
            <w:r w:rsidRPr="00B15EF5">
              <w:rPr>
                <w:rFonts w:cs="Arial" w:hint="eastAsia"/>
              </w:rPr>
              <w:t>8</w:t>
            </w:r>
            <w:r w:rsidRPr="00B15EF5">
              <w:rPr>
                <w:rFonts w:cs="Arial"/>
              </w:rPr>
              <w:t xml:space="preserve"> or NR band n28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rPr>
              <w:t>703</w:t>
            </w:r>
            <w:r w:rsidRPr="00B15EF5">
              <w:rPr>
                <w:rFonts w:cs="Arial"/>
              </w:rPr>
              <w:t xml:space="preserve"> - </w:t>
            </w:r>
            <w:r w:rsidRPr="00B15EF5">
              <w:rPr>
                <w:rFonts w:cs="Arial" w:hint="eastAsia"/>
              </w:rPr>
              <w:t>748</w:t>
            </w:r>
            <w:r w:rsidRPr="00B15EF5">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44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lastRenderedPageBreak/>
              <w:t>E-UTRA Band 30 or NR band n30</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40 or n40</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31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Band a) or E-UTRA Band 33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1900 - 1920 MHz</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This is not applicable to BS operating in Band 33</w:t>
            </w:r>
            <w:r w:rsidRPr="00B15EF5">
              <w:rPr>
                <w:rFonts w:cs="Arial"/>
                <w:lang w:eastAsia="zh-CN"/>
              </w:rPr>
              <w:t xml:space="preserve"> </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Band a) or E-UTRA Band 34 or NR band n34</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34 or n34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TDD Band b) or E-UTRA Band 35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1850 - 1910 MHz</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35</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TDD Band b) or E-UTRA Band 36</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2, n2 and 36</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val="sv-FI"/>
              </w:rPr>
            </w:pPr>
            <w:r w:rsidRPr="00B15EF5">
              <w:rPr>
                <w:rFonts w:cs="Arial"/>
                <w:lang w:val="sv-FI"/>
              </w:rPr>
              <w:t>UTRA TDD Band c) or E-UTRA Band 37</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This is not applicable to BS operating in Band 37</w:t>
            </w:r>
            <w:r w:rsidRPr="00B15EF5">
              <w:rPr>
                <w:rFonts w:cs="Arial"/>
                <w:lang w:eastAsia="zh-CN"/>
              </w:rPr>
              <w:t>.</w:t>
            </w:r>
            <w:r w:rsidRPr="00B15EF5">
              <w:rPr>
                <w:rFonts w:cs="Arial"/>
              </w:rPr>
              <w:t xml:space="preserve"> This unpaired band is defined in ITU-R M.1036, but is pending any future deployment.</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Band d) or E-UTRA Band 38</w:t>
            </w:r>
            <w:r w:rsidRPr="00B15EF5">
              <w:rPr>
                <w:rFonts w:cs="Arial"/>
                <w:lang w:val="sv-SE"/>
              </w:rPr>
              <w:t xml:space="preserve"> or NR band n38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38 or n38. </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UTRA TDD Band f) or E-UTRA Band 3</w:t>
            </w:r>
            <w:r w:rsidRPr="00B15EF5">
              <w:rPr>
                <w:rFonts w:cs="Arial"/>
                <w:lang w:eastAsia="zh-CN"/>
              </w:rPr>
              <w:t>9</w:t>
            </w:r>
            <w:r w:rsidRPr="00B15EF5">
              <w:rPr>
                <w:rFonts w:cs="Arial"/>
                <w:lang w:val="sv-SE" w:eastAsia="zh-CN"/>
              </w:rPr>
              <w:t xml:space="preserve"> or NR band n39</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 xml:space="preserve">1880 </w:t>
            </w:r>
            <w:r w:rsidRPr="00B15EF5">
              <w:rPr>
                <w:rFonts w:cs="Arial"/>
              </w:rPr>
              <w:t xml:space="preserve">- </w:t>
            </w:r>
            <w:r w:rsidRPr="00B15EF5">
              <w:rPr>
                <w:rFonts w:cs="Arial"/>
                <w:lang w:eastAsia="zh-CN"/>
              </w:rPr>
              <w:t>1920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w:t>
            </w:r>
            <w:r w:rsidRPr="00B15EF5">
              <w:rPr>
                <w:rFonts w:cs="Arial"/>
                <w:lang w:eastAsia="zh-CN"/>
              </w:rPr>
              <w:t>33 and 39</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TDD Band e) or E-UTRA Band </w:t>
            </w:r>
            <w:r w:rsidRPr="00B15EF5">
              <w:rPr>
                <w:rFonts w:cs="Arial"/>
                <w:lang w:eastAsia="zh-CN"/>
              </w:rPr>
              <w:t>40</w:t>
            </w:r>
            <w:r w:rsidRPr="00B15EF5">
              <w:rPr>
                <w:rFonts w:cs="Arial"/>
                <w:lang w:val="sv-SE" w:eastAsia="zh-CN"/>
              </w:rPr>
              <w:t xml:space="preserve"> or NR band n40</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 xml:space="preserve">2300 </w:t>
            </w:r>
            <w:r w:rsidRPr="00B15EF5">
              <w:rPr>
                <w:rFonts w:cs="Arial"/>
              </w:rPr>
              <w:t xml:space="preserve">- </w:t>
            </w:r>
            <w:r w:rsidRPr="00B15EF5">
              <w:rPr>
                <w:rFonts w:cs="Arial"/>
                <w:lang w:eastAsia="zh-CN"/>
              </w:rPr>
              <w:t>2400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30 or </w:t>
            </w:r>
            <w:r w:rsidRPr="00B15EF5">
              <w:rPr>
                <w:rFonts w:cs="Arial"/>
                <w:lang w:eastAsia="zh-CN"/>
              </w:rPr>
              <w:t>40 or n40</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41 or NR band n41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 xml:space="preserve">2496 </w:t>
            </w:r>
            <w:r w:rsidRPr="00B15EF5">
              <w:rPr>
                <w:rFonts w:cs="Arial"/>
              </w:rPr>
              <w:t xml:space="preserve">- </w:t>
            </w:r>
            <w:r w:rsidRPr="00B15EF5">
              <w:rPr>
                <w:rFonts w:cs="Arial"/>
                <w:lang w:eastAsia="zh-CN"/>
              </w:rPr>
              <w:t>2690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 xml:space="preserve">This is not applicable to BS operating in Band </w:t>
            </w:r>
            <w:r w:rsidRPr="00B15EF5">
              <w:rPr>
                <w:rFonts w:cs="Arial"/>
                <w:lang w:eastAsia="zh-CN"/>
              </w:rPr>
              <w:t>41 or 53 or n41 or n53</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3400</w:t>
            </w:r>
            <w:r w:rsidRPr="00B15EF5">
              <w:rPr>
                <w:rFonts w:cs="Arial"/>
              </w:rPr>
              <w:t xml:space="preserve"> - 3600 </w:t>
            </w:r>
            <w:r w:rsidRPr="00B15EF5">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22, </w:t>
            </w:r>
            <w:r w:rsidRPr="00B15EF5">
              <w:rPr>
                <w:rFonts w:cs="Arial"/>
                <w:lang w:eastAsia="zh-CN"/>
              </w:rPr>
              <w:t>42, 43, 48, 52</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43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3600</w:t>
            </w:r>
            <w:r w:rsidRPr="00B15EF5">
              <w:rPr>
                <w:rFonts w:cs="Arial"/>
              </w:rPr>
              <w:t xml:space="preserve"> - </w:t>
            </w:r>
            <w:r w:rsidRPr="00B15EF5">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42 or </w:t>
            </w:r>
            <w:r w:rsidRPr="00B15EF5">
              <w:rPr>
                <w:rFonts w:cs="Arial"/>
                <w:lang w:eastAsia="zh-CN"/>
              </w:rPr>
              <w:t>43, or 48</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44</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rPr>
              <w:t>703 - 803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28 or 44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lastRenderedPageBreak/>
              <w:t>E-UTRA Band 4</w:t>
            </w:r>
            <w:r w:rsidRPr="00B15EF5">
              <w:rPr>
                <w:rFonts w:cs="Arial" w:hint="eastAsia"/>
              </w:rPr>
              <w:t>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rPr>
              <w:t>1447</w:t>
            </w:r>
            <w:r w:rsidRPr="00B15EF5">
              <w:rPr>
                <w:rFonts w:cs="Arial"/>
              </w:rPr>
              <w:t xml:space="preserve"> – </w:t>
            </w:r>
            <w:r w:rsidRPr="00B15EF5">
              <w:rPr>
                <w:rFonts w:cs="Arial" w:hint="eastAsia"/>
              </w:rPr>
              <w:t>1467</w:t>
            </w:r>
            <w:r w:rsidRPr="00B15EF5">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lang w:eastAsia="zh-CN"/>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w:t>
            </w:r>
            <w:r w:rsidRPr="00B15EF5">
              <w:rPr>
                <w:rFonts w:cs="Arial" w:hint="eastAsia"/>
              </w:rPr>
              <w:t>45</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v5.0.0"/>
                <w:szCs w:val="18"/>
              </w:rPr>
              <w:t>E-UTRA Band 48</w:t>
            </w:r>
            <w:r w:rsidRPr="00B15EF5">
              <w:rPr>
                <w:rFonts w:cs="Arial"/>
                <w:lang w:val="en-US" w:eastAsia="ko-KR"/>
              </w:rPr>
              <w:t xml:space="preserve"> or NR Band n48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v5.0.0"/>
                <w:szCs w:val="18"/>
              </w:rPr>
              <w:t>3550 – 3700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v5.0.0"/>
                <w:szCs w:val="18"/>
              </w:rPr>
              <w:t>-96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p w:rsidR="000C72CE" w:rsidRPr="00B15EF5" w:rsidRDefault="000C72CE" w:rsidP="00F919D5">
            <w:pPr>
              <w:pStyle w:val="TAC"/>
              <w:keepNext w:val="0"/>
              <w:keepLines w:val="0"/>
              <w:rPr>
                <w:rFonts w:cs="Arial"/>
                <w:lang w:eastAsia="zh-CN"/>
              </w:rPr>
            </w:pPr>
            <w:r w:rsidRPr="00B15EF5">
              <w:rPr>
                <w:rFonts w:cs="Arial"/>
                <w:lang w:eastAsia="zh-CN"/>
              </w:rPr>
              <w:t>Note 4</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v5.0.0"/>
                <w:szCs w:val="18"/>
              </w:rPr>
              <w:t>100 kHz</w:t>
            </w:r>
          </w:p>
          <w:p w:rsidR="000C72CE" w:rsidRPr="00B15EF5" w:rsidRDefault="000C72CE" w:rsidP="00F919D5">
            <w:pPr>
              <w:pStyle w:val="TAC"/>
              <w:keepNext w:val="0"/>
              <w:keepLines w:val="0"/>
              <w:rPr>
                <w:rFonts w:cs="Arial"/>
              </w:rPr>
            </w:pP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v5.0.0"/>
                <w:szCs w:val="18"/>
              </w:rPr>
              <w:t>This is not applicable to E-UTRA BS operating in Band 42, 43 or 48</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ind w:right="180"/>
              <w:jc w:val="right"/>
              <w:rPr>
                <w:rFonts w:cs="v5.0.0"/>
                <w:lang w:eastAsia="ja-JP"/>
              </w:rPr>
            </w:pPr>
            <w:r w:rsidRPr="00B15EF5">
              <w:rPr>
                <w:rFonts w:cs="Arial"/>
                <w:lang w:eastAsia="ja-JP"/>
              </w:rPr>
              <w:t>E-UTRA Band 49</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lang w:eastAsia="ja-JP"/>
              </w:rPr>
              <w:t>3550  - 3700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rPr>
            </w:pPr>
            <w:r w:rsidRPr="00B15EF5">
              <w:rPr>
                <w:rFonts w:cs="v5.0.0"/>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ja-JP"/>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lang w:eastAsia="ja-JP"/>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v5.0.0"/>
                <w:lang w:eastAsia="ja-JP"/>
              </w:rPr>
              <w:t xml:space="preserve">E-UTRA Band 50 or NR Band n50 </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1432 – 1517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v5.0.0"/>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lang w:eastAsia="ja-JP"/>
              </w:rPr>
              <w:t>This is not applicable to BS operating in Band n51, n74, n75, n91, n92, n93 or n94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v5.0.0"/>
                <w:lang w:val="sv-SE" w:eastAsia="ja-JP"/>
              </w:rPr>
              <w:t>E-UTRA Band 51 or NR Band n51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1427 – 1432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v5.0.0"/>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rFonts w:cs="Arial"/>
                <w:lang w:eastAsia="ja-JP"/>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v5.0.0"/>
                <w:szCs w:val="18"/>
              </w:rPr>
            </w:pPr>
            <w:r w:rsidRPr="00B15EF5">
              <w:rPr>
                <w:lang w:eastAsia="ja-JP"/>
              </w:rPr>
              <w:t>This is not applicable to BS operating in Band n50, n74, n75, n76, n91, n92, n93 or n94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E-UTRA Band </w:t>
            </w:r>
            <w:r w:rsidRPr="00B15EF5">
              <w:rPr>
                <w:rFonts w:cs="Arial"/>
                <w:lang w:eastAsia="zh-CN"/>
              </w:rPr>
              <w:t>52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zh-CN"/>
              </w:rPr>
              <w:t xml:space="preserve">3300 </w:t>
            </w:r>
            <w:r w:rsidRPr="00B15EF5">
              <w:rPr>
                <w:rFonts w:cs="Arial"/>
                <w:lang w:eastAsia="ja-JP"/>
              </w:rPr>
              <w:t>– 3</w:t>
            </w:r>
            <w:r w:rsidRPr="00B15EF5">
              <w:rPr>
                <w:rFonts w:cs="Arial"/>
                <w:lang w:eastAsia="zh-CN"/>
              </w:rPr>
              <w:t>400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w:t>
            </w:r>
            <w:r w:rsidRPr="00B15EF5">
              <w:rPr>
                <w:rFonts w:cs="Arial"/>
                <w:lang w:eastAsia="zh-CN"/>
              </w:rPr>
              <w:t xml:space="preserve">96 </w:t>
            </w:r>
            <w:r w:rsidRPr="00B15EF5">
              <w:rPr>
                <w:rFonts w:cs="Arial"/>
              </w:rPr>
              <w:t>dBm</w:t>
            </w: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-86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r w:rsidRPr="00B15EF5">
              <w:rPr>
                <w:rFonts w:cs="Arial"/>
              </w:rPr>
              <w:t xml:space="preserve">(UTRA </w:t>
            </w:r>
          </w:p>
          <w:p w:rsidR="000C72CE" w:rsidRPr="00B15EF5" w:rsidRDefault="000C72CE" w:rsidP="00F919D5">
            <w:pPr>
              <w:pStyle w:val="TAC"/>
              <w:keepNext w:val="0"/>
              <w:keepLines w:val="0"/>
              <w:rPr>
                <w:rFonts w:cs="Arial"/>
              </w:rPr>
            </w:pPr>
            <w:r w:rsidRPr="00B15EF5">
              <w:rPr>
                <w:rFonts w:cs="Arial"/>
              </w:rPr>
              <w:t>-78 dBm)</w:t>
            </w:r>
          </w:p>
          <w:p w:rsidR="000C72CE" w:rsidRPr="00B15EF5" w:rsidRDefault="000C72CE" w:rsidP="00F919D5">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w:t>
            </w:r>
            <w:r w:rsidRPr="00B15EF5">
              <w:rPr>
                <w:rFonts w:cs="Arial"/>
                <w:lang w:eastAsia="zh-CN"/>
              </w:rPr>
              <w:t>00</w:t>
            </w:r>
            <w:r w:rsidRPr="00B15EF5">
              <w:rPr>
                <w:rFonts w:cs="Arial"/>
              </w:rPr>
              <w:t xml:space="preserve"> </w:t>
            </w:r>
            <w:r w:rsidRPr="00B15EF5">
              <w:rPr>
                <w:rFonts w:cs="Arial"/>
                <w:lang w:eastAsia="zh-CN"/>
              </w:rPr>
              <w:t>k</w:t>
            </w:r>
            <w:r w:rsidRPr="00B15EF5">
              <w:rPr>
                <w:rFonts w:cs="Arial"/>
              </w:rPr>
              <w:t>Hz</w:t>
            </w:r>
          </w:p>
          <w:p w:rsidR="000C72CE" w:rsidRPr="00B15EF5" w:rsidRDefault="000C72CE" w:rsidP="00F919D5">
            <w:pPr>
              <w:pStyle w:val="TAC"/>
              <w:keepNext w:val="0"/>
              <w:keepLines w:val="0"/>
              <w:rPr>
                <w:rFonts w:cs="Arial"/>
              </w:rPr>
            </w:pPr>
            <w:r w:rsidRPr="00B15EF5">
              <w:rPr>
                <w:rFonts w:cs="Arial"/>
              </w:rPr>
              <w:t>(UTRA 1 MHz)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E-UTRA BS operating in Band</w:t>
            </w:r>
            <w:r w:rsidRPr="00B15EF5">
              <w:rPr>
                <w:rFonts w:cs="Arial"/>
                <w:lang w:eastAsia="zh-CN"/>
              </w:rPr>
              <w:t xml:space="preserve"> 42 or 52</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E-UTRA Band 53</w:t>
            </w:r>
            <w:r w:rsidRPr="00B15EF5">
              <w:rPr>
                <w:rFonts w:cs="Arial"/>
                <w:lang w:eastAsia="zh-CN"/>
              </w:rPr>
              <w:t xml:space="preserve"> or NR band n53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 xml:space="preserve">2483.5 </w:t>
            </w:r>
            <w:r w:rsidRPr="00B15EF5">
              <w:rPr>
                <w:rFonts w:cs="Arial"/>
                <w:lang w:eastAsia="ko-KR"/>
              </w:rPr>
              <w:t xml:space="preserve">- </w:t>
            </w:r>
            <w:r w:rsidRPr="00B15EF5">
              <w:rPr>
                <w:rFonts w:cs="Arial"/>
                <w:lang w:eastAsia="zh-CN"/>
              </w:rPr>
              <w:t>2495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-88 dBm</w:t>
            </w:r>
          </w:p>
          <w:p w:rsidR="000C72CE" w:rsidRPr="00B15EF5" w:rsidRDefault="000C72CE" w:rsidP="00F919D5">
            <w:pPr>
              <w:pStyle w:val="TAC"/>
              <w:keepNext w:val="0"/>
              <w:keepLines w:val="0"/>
              <w:rPr>
                <w:rFonts w:cs="Arial"/>
                <w:lang w:eastAsia="ko-KR"/>
              </w:rPr>
            </w:pP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100 kHz</w:t>
            </w:r>
          </w:p>
          <w:p w:rsidR="000C72CE" w:rsidRPr="00B15EF5" w:rsidRDefault="000C72CE" w:rsidP="00F919D5">
            <w:pPr>
              <w:pStyle w:val="TAC"/>
              <w:keepNext w:val="0"/>
              <w:keepLines w:val="0"/>
              <w:rPr>
                <w:rFonts w:cs="Arial"/>
                <w:lang w:eastAsia="ko-KR"/>
              </w:rPr>
            </w:pP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lang w:eastAsia="ko-KR"/>
              </w:rPr>
              <w:t xml:space="preserve">This is not applicable to BS operating in Band </w:t>
            </w:r>
            <w:r w:rsidRPr="00B15EF5">
              <w:rPr>
                <w:rFonts w:cs="Arial"/>
                <w:lang w:eastAsia="zh-CN"/>
              </w:rPr>
              <w:t>41 or 53 or n41 or n53</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rPr>
              <w:t>E-UTRA Band 65</w:t>
            </w:r>
            <w:r w:rsidRPr="00B15EF5">
              <w:rPr>
                <w:rFonts w:cs="Arial"/>
              </w:rPr>
              <w:t xml:space="preserve"> or NR band n65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1920 - </w:t>
            </w:r>
            <w:r w:rsidRPr="00B15EF5">
              <w:rPr>
                <w:rFonts w:cs="Arial" w:hint="eastAsia"/>
              </w:rPr>
              <w:t>2010</w:t>
            </w:r>
            <w:r w:rsidRPr="00B15EF5">
              <w:rPr>
                <w:rFonts w:cs="Arial"/>
              </w:rPr>
              <w:t xml:space="preserve"> MHz</w:t>
            </w:r>
          </w:p>
          <w:p w:rsidR="000C72CE" w:rsidRPr="00B15EF5" w:rsidRDefault="000C72CE" w:rsidP="00F919D5">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AAS BS operating in Band </w:t>
            </w:r>
            <w:r w:rsidRPr="00B15EF5">
              <w:rPr>
                <w:rFonts w:cs="Arial" w:hint="eastAsia"/>
              </w:rPr>
              <w:t>65</w:t>
            </w:r>
            <w:r w:rsidRPr="00B15EF5">
              <w:rPr>
                <w:rFonts w:cs="Arial"/>
              </w:rPr>
              <w:t xml:space="preserve"> or n65</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66 or NR band n66</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w:t>
            </w:r>
            <w:r w:rsidRPr="00B15EF5">
              <w:rPr>
                <w:rFonts w:cs="Arial" w:hint="eastAsia"/>
              </w:rPr>
              <w:t>66</w:t>
            </w:r>
            <w:r w:rsidRPr="00B15EF5">
              <w:rPr>
                <w:rFonts w:cs="Arial"/>
              </w:rPr>
              <w:t xml:space="preserve"> or n66</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68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698 - 728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p w:rsidR="000C72CE" w:rsidRPr="00B15EF5" w:rsidRDefault="000C72CE" w:rsidP="00F919D5">
            <w:pPr>
              <w:pStyle w:val="TAC"/>
              <w:keepNext w:val="0"/>
              <w:keepLines w:val="0"/>
              <w:rPr>
                <w:rFonts w:cs="Arial"/>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p w:rsidR="000C72CE" w:rsidRPr="00B15EF5" w:rsidRDefault="000C72CE" w:rsidP="00F919D5">
            <w:pPr>
              <w:pStyle w:val="TAC"/>
              <w:keepNext w:val="0"/>
              <w:keepLines w:val="0"/>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p w:rsidR="000C72CE" w:rsidRPr="00B15EF5" w:rsidRDefault="000C72CE" w:rsidP="00F919D5">
            <w:pPr>
              <w:pStyle w:val="TAC"/>
              <w:keepNext w:val="0"/>
              <w:keepLines w:val="0"/>
              <w:rPr>
                <w:rFonts w:cs="Arial"/>
              </w:rPr>
            </w:pP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 xml:space="preserve">This is not applicable to BS operating in Band </w:t>
            </w:r>
            <w:r w:rsidRPr="00B15EF5">
              <w:rPr>
                <w:rFonts w:cs="Arial" w:hint="eastAsia"/>
              </w:rPr>
              <w:t>68</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70 or NR band n70</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1695 – 1710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71 or NR Band n71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663 – 698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72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451 – 456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szCs w:val="18"/>
              </w:rPr>
              <w:t>E-UTRA Band 7</w:t>
            </w:r>
            <w:r w:rsidRPr="00B15EF5">
              <w:rPr>
                <w:rFonts w:cs="Arial" w:hint="eastAsia"/>
                <w:szCs w:val="18"/>
                <w:lang w:eastAsia="zh-CN"/>
              </w:rPr>
              <w:t>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szCs w:val="18"/>
              </w:rPr>
              <w:t>45</w:t>
            </w:r>
            <w:r w:rsidRPr="00B15EF5">
              <w:rPr>
                <w:rFonts w:cs="Arial" w:hint="eastAsia"/>
                <w:szCs w:val="18"/>
                <w:lang w:eastAsia="zh-CN"/>
              </w:rPr>
              <w:t>0</w:t>
            </w:r>
            <w:r w:rsidRPr="00B15EF5">
              <w:rPr>
                <w:rFonts w:cs="Arial"/>
                <w:szCs w:val="18"/>
              </w:rPr>
              <w:t xml:space="preserve"> - 45</w:t>
            </w:r>
            <w:r w:rsidRPr="00B15EF5">
              <w:rPr>
                <w:rFonts w:cs="Arial" w:hint="eastAsia"/>
                <w:szCs w:val="18"/>
                <w:lang w:eastAsia="zh-CN"/>
              </w:rPr>
              <w:t>5</w:t>
            </w:r>
            <w:r w:rsidRPr="00B15EF5">
              <w:rPr>
                <w:rFonts w:cs="Arial"/>
                <w:szCs w:val="18"/>
              </w:rPr>
              <w:t xml:space="preserve">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74</w:t>
            </w:r>
            <w:r w:rsidRPr="00B15EF5">
              <w:rPr>
                <w:rFonts w:cs="Arial" w:hint="eastAsia"/>
              </w:rPr>
              <w:t xml:space="preserve"> or NR Band n74</w:t>
            </w:r>
            <w:r w:rsidRPr="00B15EF5">
              <w:rPr>
                <w:rFonts w:cs="Arial"/>
              </w:rPr>
              <w:t xml:space="preserve"> </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1427 – 1470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This is not applicable to BS operating in Band n50, n51, n91, n92, n93 or n94</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n77</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3.3 – 4.2 GHz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This is not applicable to BS operating in Band 22, 42, 43, 48, 52</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lastRenderedPageBreak/>
              <w:t>NR Band n78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3.3 – 3.8 GHz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t>This is not applicable to BS operating in Band 22, 42, 43, 48, 52</w:t>
            </w: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n79</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4.4 – 5.0 GHz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n80</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n84</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E-UTRA Band 85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698 - 716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n86</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E-UTRA Band 87</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410 - 415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szCs w:val="18"/>
                <w:lang w:eastAsia="ko-KR"/>
              </w:rPr>
              <w:t>E-UTRA Band 88</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szCs w:val="18"/>
                <w:lang w:eastAsia="ko-KR"/>
              </w:rPr>
              <w:t>412 - 417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lang w:eastAsia="ko-KR"/>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szCs w:val="18"/>
                <w:lang w:eastAsia="ko-KR"/>
              </w:rPr>
            </w:pPr>
            <w:r w:rsidRPr="00B15EF5">
              <w:rPr>
                <w:rFonts w:cs="Arial"/>
              </w:rPr>
              <w:t>NR Band n89</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szCs w:val="18"/>
                <w:lang w:eastAsia="ko-KR"/>
              </w:rPr>
            </w:pPr>
            <w:r w:rsidRPr="00B15EF5">
              <w:rPr>
                <w:rFonts w:cs="Arial"/>
              </w:rPr>
              <w:t>824 - 849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ko-KR"/>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N</w:t>
            </w:r>
            <w:r w:rsidRPr="00B15EF5">
              <w:rPr>
                <w:rFonts w:cs="Arial"/>
                <w:lang w:eastAsia="zh-CN"/>
              </w:rPr>
              <w:t>R Band n91</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N</w:t>
            </w:r>
            <w:r w:rsidRPr="00B15EF5">
              <w:rPr>
                <w:rFonts w:cs="Arial"/>
                <w:lang w:eastAsia="zh-CN"/>
              </w:rPr>
              <w:t>R Band n92</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N</w:t>
            </w:r>
            <w:r w:rsidRPr="00B15EF5">
              <w:rPr>
                <w:rFonts w:cs="Arial"/>
                <w:lang w:eastAsia="zh-CN"/>
              </w:rPr>
              <w:t>R Band n93</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hint="eastAsia"/>
                <w:lang w:eastAsia="zh-CN"/>
              </w:rPr>
              <w:t>N</w:t>
            </w:r>
            <w:r w:rsidRPr="00B15EF5">
              <w:rPr>
                <w:rFonts w:cs="Arial"/>
                <w:lang w:eastAsia="zh-CN"/>
              </w:rPr>
              <w:t>R Band n94</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0C72CE" w:rsidRPr="00B15EF5" w:rsidTr="00F919D5">
        <w:trPr>
          <w:cantSplit/>
          <w:jc w:val="center"/>
        </w:trPr>
        <w:tc>
          <w:tcPr>
            <w:tcW w:w="1870"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NR band n</w:t>
            </w:r>
            <w:r w:rsidRPr="00B15EF5">
              <w:rPr>
                <w:rFonts w:cs="Arial" w:hint="eastAsia"/>
                <w:lang w:eastAsia="zh-CN"/>
              </w:rPr>
              <w:t>95</w:t>
            </w:r>
          </w:p>
        </w:tc>
        <w:tc>
          <w:tcPr>
            <w:tcW w:w="1871"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lang w:eastAsia="zh-CN"/>
              </w:rPr>
            </w:pPr>
            <w:r w:rsidRPr="00B15EF5">
              <w:rPr>
                <w:rFonts w:cs="Arial" w:hint="eastAsia"/>
                <w:lang w:eastAsia="zh-CN"/>
              </w:rPr>
              <w:t>-91 dBm</w:t>
            </w:r>
          </w:p>
        </w:tc>
        <w:tc>
          <w:tcPr>
            <w:tcW w:w="1134"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r w:rsidRPr="00B15EF5">
              <w:rPr>
                <w:rFonts w:cs="Arial"/>
              </w:rPr>
              <w:t>100 kHz</w:t>
            </w:r>
          </w:p>
        </w:tc>
        <w:tc>
          <w:tcPr>
            <w:tcW w:w="1429" w:type="dxa"/>
            <w:tcBorders>
              <w:top w:val="single" w:sz="4" w:space="0" w:color="auto"/>
              <w:left w:val="single" w:sz="4" w:space="0" w:color="auto"/>
              <w:bottom w:val="single" w:sz="4" w:space="0" w:color="auto"/>
              <w:right w:val="single" w:sz="4" w:space="0" w:color="auto"/>
            </w:tcBorders>
          </w:tcPr>
          <w:p w:rsidR="000C72CE" w:rsidRPr="00B15EF5" w:rsidRDefault="000C72CE" w:rsidP="00F919D5">
            <w:pPr>
              <w:pStyle w:val="TAC"/>
              <w:keepNext w:val="0"/>
              <w:keepLines w:val="0"/>
              <w:rPr>
                <w:rFonts w:cs="Arial"/>
              </w:rPr>
            </w:pPr>
          </w:p>
        </w:tc>
      </w:tr>
      <w:tr w:rsidR="001463E5" w:rsidRPr="00B15EF5" w:rsidTr="00F919D5">
        <w:trPr>
          <w:cantSplit/>
          <w:jc w:val="center"/>
          <w:ins w:id="13" w:author="cmcc" w:date="2020-08-04T18:04:00Z"/>
        </w:trPr>
        <w:tc>
          <w:tcPr>
            <w:tcW w:w="1870" w:type="dxa"/>
            <w:tcBorders>
              <w:top w:val="single" w:sz="4" w:space="0" w:color="auto"/>
              <w:left w:val="single" w:sz="4" w:space="0" w:color="auto"/>
              <w:bottom w:val="single" w:sz="4" w:space="0" w:color="auto"/>
              <w:right w:val="single" w:sz="4" w:space="0" w:color="auto"/>
            </w:tcBorders>
          </w:tcPr>
          <w:p w:rsidR="001463E5" w:rsidRPr="00B15EF5" w:rsidRDefault="001463E5" w:rsidP="00F919D5">
            <w:pPr>
              <w:pStyle w:val="TAC"/>
              <w:keepNext w:val="0"/>
              <w:keepLines w:val="0"/>
              <w:rPr>
                <w:ins w:id="14" w:author="cmcc" w:date="2020-08-04T18:04:00Z"/>
                <w:rFonts w:cs="Arial"/>
              </w:rPr>
            </w:pPr>
            <w:ins w:id="15" w:author="cmcc" w:date="2020-08-04T18:04:00Z">
              <w:r w:rsidRPr="00B15EF5">
                <w:rPr>
                  <w:rFonts w:cs="Arial"/>
                </w:rPr>
                <w:t xml:space="preserve">NR band </w:t>
              </w:r>
            </w:ins>
            <w:ins w:id="16" w:author="cmcc" w:date="2020-08-21T16:10:00Z">
              <w:r w:rsidR="0036139B">
                <w:rPr>
                  <w:rFonts w:cs="Arial"/>
                </w:rPr>
                <w:t>n98</w:t>
              </w:r>
            </w:ins>
          </w:p>
        </w:tc>
        <w:tc>
          <w:tcPr>
            <w:tcW w:w="1871" w:type="dxa"/>
            <w:tcBorders>
              <w:top w:val="single" w:sz="4" w:space="0" w:color="auto"/>
              <w:left w:val="single" w:sz="4" w:space="0" w:color="auto"/>
              <w:bottom w:val="single" w:sz="4" w:space="0" w:color="auto"/>
              <w:right w:val="single" w:sz="4" w:space="0" w:color="auto"/>
            </w:tcBorders>
          </w:tcPr>
          <w:p w:rsidR="001463E5" w:rsidRPr="00B15EF5" w:rsidRDefault="001463E5" w:rsidP="00F919D5">
            <w:pPr>
              <w:pStyle w:val="TAC"/>
              <w:keepNext w:val="0"/>
              <w:keepLines w:val="0"/>
              <w:rPr>
                <w:rFonts w:cs="Arial"/>
              </w:rPr>
            </w:pPr>
            <w:ins w:id="17" w:author="cmcc" w:date="2020-08-04T18:04:00Z">
              <w:r w:rsidRPr="00B15EF5">
                <w:rPr>
                  <w:rFonts w:cs="Arial"/>
                  <w:lang w:eastAsia="zh-CN"/>
                </w:rPr>
                <w:t xml:space="preserve">1880 </w:t>
              </w:r>
              <w:r w:rsidRPr="00B15EF5">
                <w:rPr>
                  <w:rFonts w:cs="Arial"/>
                </w:rPr>
                <w:t xml:space="preserve">- </w:t>
              </w:r>
              <w:r w:rsidRPr="00B15EF5">
                <w:rPr>
                  <w:rFonts w:cs="Arial"/>
                  <w:lang w:eastAsia="zh-CN"/>
                </w:rPr>
                <w:t>1920 MHz</w:t>
              </w:r>
            </w:ins>
          </w:p>
        </w:tc>
        <w:tc>
          <w:tcPr>
            <w:tcW w:w="1134" w:type="dxa"/>
            <w:tcBorders>
              <w:top w:val="single" w:sz="4" w:space="0" w:color="auto"/>
              <w:left w:val="single" w:sz="4" w:space="0" w:color="auto"/>
              <w:bottom w:val="single" w:sz="4" w:space="0" w:color="auto"/>
              <w:right w:val="single" w:sz="4" w:space="0" w:color="auto"/>
            </w:tcBorders>
          </w:tcPr>
          <w:p w:rsidR="001463E5" w:rsidRPr="00B15EF5" w:rsidRDefault="001463E5" w:rsidP="001463E5">
            <w:pPr>
              <w:pStyle w:val="TAC"/>
              <w:keepNext w:val="0"/>
              <w:keepLines w:val="0"/>
              <w:rPr>
                <w:rFonts w:cs="Arial"/>
                <w:lang w:eastAsia="zh-CN"/>
              </w:rPr>
            </w:pPr>
            <w:ins w:id="18" w:author="cmcc" w:date="2020-08-04T18:04:00Z">
              <w:r w:rsidRPr="00B15EF5">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rsidR="001463E5" w:rsidRPr="00B15EF5" w:rsidRDefault="001463E5" w:rsidP="001463E5">
            <w:pPr>
              <w:pStyle w:val="TAC"/>
              <w:keepNext w:val="0"/>
              <w:keepLines w:val="0"/>
              <w:rPr>
                <w:rFonts w:cs="Arial"/>
                <w:lang w:eastAsia="zh-CN"/>
              </w:rPr>
            </w:pPr>
            <w:ins w:id="19" w:author="cmcc" w:date="2020-08-04T18:04:00Z">
              <w:r w:rsidRPr="00B15EF5">
                <w:rPr>
                  <w:rFonts w:cs="Arial" w:hint="eastAsia"/>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rsidR="001463E5" w:rsidRPr="00B15EF5" w:rsidRDefault="001463E5" w:rsidP="001463E5">
            <w:pPr>
              <w:pStyle w:val="TAC"/>
              <w:keepNext w:val="0"/>
              <w:keepLines w:val="0"/>
              <w:rPr>
                <w:rFonts w:cs="Arial"/>
                <w:lang w:eastAsia="zh-CN"/>
              </w:rPr>
            </w:pPr>
            <w:ins w:id="20" w:author="cmcc" w:date="2020-08-04T18:04:00Z">
              <w:r w:rsidRPr="00B15EF5">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rsidR="001463E5" w:rsidRPr="00B15EF5" w:rsidRDefault="001463E5" w:rsidP="001463E5">
            <w:pPr>
              <w:pStyle w:val="TAC"/>
              <w:keepNext w:val="0"/>
              <w:keepLines w:val="0"/>
              <w:rPr>
                <w:rFonts w:cs="Arial"/>
                <w:lang w:eastAsia="zh-CN"/>
              </w:rPr>
            </w:pPr>
            <w:ins w:id="21" w:author="cmcc" w:date="2020-08-04T18:04:00Z">
              <w:r w:rsidRPr="00B15EF5">
                <w:rPr>
                  <w:rFonts w:cs="Arial"/>
                </w:rPr>
                <w:t>100 kHz</w:t>
              </w:r>
            </w:ins>
          </w:p>
        </w:tc>
        <w:tc>
          <w:tcPr>
            <w:tcW w:w="1429" w:type="dxa"/>
            <w:tcBorders>
              <w:top w:val="single" w:sz="4" w:space="0" w:color="auto"/>
              <w:left w:val="single" w:sz="4" w:space="0" w:color="auto"/>
              <w:bottom w:val="single" w:sz="4" w:space="0" w:color="auto"/>
              <w:right w:val="single" w:sz="4" w:space="0" w:color="auto"/>
            </w:tcBorders>
          </w:tcPr>
          <w:p w:rsidR="001463E5" w:rsidRPr="00B15EF5" w:rsidRDefault="001463E5" w:rsidP="00F919D5">
            <w:pPr>
              <w:pStyle w:val="TAC"/>
              <w:keepNext w:val="0"/>
              <w:keepLines w:val="0"/>
              <w:rPr>
                <w:ins w:id="22" w:author="cmcc" w:date="2020-08-04T18:04:00Z"/>
                <w:rFonts w:cs="Arial"/>
              </w:rPr>
            </w:pPr>
          </w:p>
        </w:tc>
      </w:tr>
    </w:tbl>
    <w:p w:rsidR="000C72CE" w:rsidRPr="00B15EF5" w:rsidRDefault="000C72CE" w:rsidP="000C72CE"/>
    <w:p w:rsidR="000C72CE" w:rsidRPr="00B15EF5" w:rsidRDefault="000C72CE" w:rsidP="000C72CE">
      <w:pPr>
        <w:pStyle w:val="NO"/>
      </w:pPr>
      <w:r w:rsidRPr="00B15EF5">
        <w:t>NOTE 1:</w:t>
      </w:r>
      <w:r w:rsidRPr="00B15EF5">
        <w:tab/>
        <w:t>As defined in the scope for spurious emissions in this subclause, the co-location requirements in table 6.6.6.5.2.6-1 do not apply for the Δf</w:t>
      </w:r>
      <w:r w:rsidRPr="00B15EF5">
        <w:rPr>
          <w:vertAlign w:val="subscript"/>
        </w:rPr>
        <w:t>OBUE</w:t>
      </w:r>
      <w:r w:rsidRPr="00B15EF5">
        <w:t xml:space="preserve"> frequency range immediately outside the </w:t>
      </w:r>
      <w:r w:rsidRPr="00B15EF5">
        <w:rPr>
          <w:i/>
        </w:rPr>
        <w:t>TAB connector</w:t>
      </w:r>
      <w:r w:rsidRPr="00B15EF5">
        <w:t xml:space="preserve"> transmit frequency range of a downlink operating band (</w:t>
      </w:r>
      <w:r w:rsidRPr="00B15EF5">
        <w:rPr>
          <w:rFonts w:cs="Arial"/>
        </w:rPr>
        <w:t>subclause 4.5</w:t>
      </w:r>
      <w:r w:rsidRPr="00B15EF5">
        <w:t xml:space="preserve">). The current state-of-the-art technology does not allow a single generic solution for co-location with </w:t>
      </w:r>
      <w:r w:rsidRPr="00B15EF5">
        <w:rPr>
          <w:lang w:eastAsia="zh-CN"/>
        </w:rPr>
        <w:t>other system</w:t>
      </w:r>
      <w:r w:rsidRPr="00B15EF5">
        <w:t xml:space="preserve"> on adjacent frequencies for 30 dB BS-BS minimum coupling loss. However, there are certain site-engineering solutions that can be used. These techniques are addressed in 3GPP TR 25.942 [21].</w:t>
      </w:r>
    </w:p>
    <w:p w:rsidR="000C72CE" w:rsidRPr="00B15EF5" w:rsidRDefault="000C72CE" w:rsidP="000C72CE">
      <w:pPr>
        <w:pStyle w:val="NO"/>
      </w:pPr>
      <w:r w:rsidRPr="00B15EF5">
        <w:t>NOTE 2:</w:t>
      </w:r>
      <w:r w:rsidRPr="00B15EF5">
        <w:tab/>
        <w:t xml:space="preserve">Table 6.6.6.5.2.6-1 assumes that two operating bands, where the corresponding </w:t>
      </w:r>
      <w:r w:rsidRPr="00B15EF5">
        <w:rPr>
          <w:i/>
        </w:rPr>
        <w:t>TAB connector</w:t>
      </w:r>
      <w:r w:rsidRPr="00B15EF5">
        <w:t xml:space="preserve"> transmit and receive frequency ranges in </w:t>
      </w:r>
      <w:r w:rsidRPr="00B15EF5">
        <w:rPr>
          <w:rFonts w:cs="Arial"/>
        </w:rPr>
        <w:t xml:space="preserve">subclause 4.5 </w:t>
      </w:r>
      <w:r w:rsidRPr="00B15EF5">
        <w:t>would be overlapping, are not deployed in the same geographical area. For such a case of operation with overlapping frequency arrangements in the same geographical area, special co-location requirements may apply that are not covered by the 3GPP specifications.</w:t>
      </w:r>
    </w:p>
    <w:p w:rsidR="000C72CE" w:rsidRPr="00B15EF5" w:rsidRDefault="000C72CE" w:rsidP="000C72CE">
      <w:pPr>
        <w:pStyle w:val="NO"/>
      </w:pPr>
      <w:r w:rsidRPr="00B15EF5">
        <w:t>NOTE 3:</w:t>
      </w:r>
      <w:r w:rsidRPr="00B15EF5">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0C72CE" w:rsidRPr="00B15EF5" w:rsidRDefault="000C72CE" w:rsidP="000C72CE">
      <w:pPr>
        <w:pStyle w:val="NO"/>
      </w:pPr>
      <w:r w:rsidRPr="00B15EF5">
        <w:t>NOTE 4:</w:t>
      </w:r>
      <w:r w:rsidRPr="00B15EF5">
        <w:tab/>
        <w:t>For UTRA MR BS the measurement bandwidth is the same as for E-UTRA (100 kHz).</w:t>
      </w:r>
    </w:p>
    <w:p w:rsidR="000C72CE" w:rsidRPr="000C72CE" w:rsidRDefault="000C72CE" w:rsidP="000C72CE">
      <w:pPr>
        <w:rPr>
          <w:lang w:eastAsia="zh-CN"/>
        </w:rPr>
      </w:pPr>
    </w:p>
    <w:p w:rsidR="005D09C6" w:rsidRPr="005D09C6" w:rsidRDefault="005D09C6" w:rsidP="005D09C6">
      <w:pPr>
        <w:rPr>
          <w:ins w:id="23" w:author="shao zhe" w:date="2019-09-27T11:29:00Z"/>
          <w:lang w:eastAsia="zh-CN"/>
        </w:rPr>
      </w:pPr>
    </w:p>
    <w:p w:rsidR="002974C3" w:rsidRPr="004F3956" w:rsidRDefault="003152C7" w:rsidP="004F3956">
      <w:pPr>
        <w:pStyle w:val="2"/>
        <w:spacing w:after="240"/>
        <w:ind w:left="0" w:firstLine="0"/>
        <w:rPr>
          <w:b/>
          <w:noProof/>
          <w:snapToGrid w:val="0"/>
          <w:color w:val="FF0000"/>
          <w:sz w:val="28"/>
          <w:lang w:eastAsia="zh-CN"/>
        </w:rPr>
      </w:pPr>
      <w:bookmarkStart w:id="24" w:name="_GoBack"/>
      <w:bookmarkEnd w:id="24"/>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33" w:rsidRDefault="00926B33">
      <w:r>
        <w:separator/>
      </w:r>
    </w:p>
    <w:p w:rsidR="00926B33" w:rsidRDefault="00926B33"/>
  </w:endnote>
  <w:endnote w:type="continuationSeparator" w:id="0">
    <w:p w:rsidR="00926B33" w:rsidRDefault="00926B33">
      <w:r>
        <w:continuationSeparator/>
      </w:r>
    </w:p>
    <w:p w:rsidR="00926B33" w:rsidRDefault="00926B33"/>
  </w:endnote>
  <w:endnote w:type="continuationNotice" w:id="1">
    <w:p w:rsidR="00926B33" w:rsidRDefault="00926B33">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v5.0.0">
    <w:altName w:val="Times New Roman"/>
    <w:panose1 w:val="00000000000000000000"/>
    <w:charset w:val="00"/>
    <w:family w:val="roman"/>
    <w:notTrueType/>
    <w:pitch w:val="default"/>
    <w:sig w:usb0="00000000" w:usb1="00000000" w:usb2="00000000" w:usb3="00000000" w:csb0="00000000" w:csb1="00000000"/>
  </w:font>
  <w:font w:name="v3.8.0">
    <w:altName w:val="Times New Roman"/>
    <w:charset w:val="00"/>
    <w:family w:val="roman"/>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A" w:rsidRDefault="00C147BA">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33" w:rsidRDefault="00926B33">
      <w:r>
        <w:separator/>
      </w:r>
    </w:p>
    <w:p w:rsidR="00926B33" w:rsidRDefault="00926B33"/>
  </w:footnote>
  <w:footnote w:type="continuationSeparator" w:id="0">
    <w:p w:rsidR="00926B33" w:rsidRDefault="00926B33">
      <w:r>
        <w:continuationSeparator/>
      </w:r>
    </w:p>
    <w:p w:rsidR="00926B33" w:rsidRDefault="00926B33"/>
  </w:footnote>
  <w:footnote w:type="continuationNotice" w:id="1">
    <w:p w:rsidR="00926B33" w:rsidRDefault="00926B3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A" w:rsidRDefault="007C30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147BA">
      <w:rPr>
        <w:rFonts w:ascii="Arial" w:hAnsi="Arial" w:cs="Arial"/>
        <w:b/>
        <w:sz w:val="18"/>
        <w:szCs w:val="18"/>
      </w:rPr>
      <w:instrText xml:space="preserve"> PAGE </w:instrText>
    </w:r>
    <w:r>
      <w:rPr>
        <w:rFonts w:ascii="Arial" w:hAnsi="Arial" w:cs="Arial"/>
        <w:b/>
        <w:sz w:val="18"/>
        <w:szCs w:val="18"/>
      </w:rPr>
      <w:fldChar w:fldCharType="separate"/>
    </w:r>
    <w:r w:rsidR="00F205F0">
      <w:rPr>
        <w:rFonts w:ascii="Arial" w:hAnsi="Arial" w:cs="Arial"/>
        <w:b/>
        <w:noProof/>
        <w:sz w:val="18"/>
        <w:szCs w:val="18"/>
      </w:rPr>
      <w:t>1</w:t>
    </w:r>
    <w:r>
      <w:rPr>
        <w:rFonts w:ascii="Arial" w:hAnsi="Arial" w:cs="Arial"/>
        <w:b/>
        <w:sz w:val="18"/>
        <w:szCs w:val="18"/>
      </w:rPr>
      <w:fldChar w:fldCharType="end"/>
    </w:r>
  </w:p>
  <w:p w:rsidR="00C147BA" w:rsidRDefault="00C147BA">
    <w:pPr>
      <w:pStyle w:val="a6"/>
    </w:pPr>
  </w:p>
  <w:p w:rsidR="00C147BA" w:rsidRDefault="00C147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6A28DD32">
      <w:start w:val="1"/>
      <w:numFmt w:val="decimal"/>
      <w:pStyle w:val="BN"/>
      <w:lvlText w:val="%1)"/>
      <w:lvlJc w:val="left"/>
      <w:pPr>
        <w:tabs>
          <w:tab w:val="num" w:pos="737"/>
        </w:tabs>
        <w:ind w:left="737" w:hanging="453"/>
      </w:pPr>
      <w:rPr>
        <w:rFonts w:hint="default"/>
      </w:rPr>
    </w:lvl>
    <w:lvl w:ilvl="1" w:tplc="6D6054BA" w:tentative="1">
      <w:start w:val="1"/>
      <w:numFmt w:val="lowerLetter"/>
      <w:lvlText w:val="%2."/>
      <w:lvlJc w:val="left"/>
      <w:pPr>
        <w:tabs>
          <w:tab w:val="num" w:pos="1440"/>
        </w:tabs>
        <w:ind w:left="1440" w:hanging="360"/>
      </w:pPr>
    </w:lvl>
    <w:lvl w:ilvl="2" w:tplc="D6EE1238" w:tentative="1">
      <w:start w:val="1"/>
      <w:numFmt w:val="lowerRoman"/>
      <w:lvlText w:val="%3."/>
      <w:lvlJc w:val="right"/>
      <w:pPr>
        <w:tabs>
          <w:tab w:val="num" w:pos="2160"/>
        </w:tabs>
        <w:ind w:left="2160" w:hanging="180"/>
      </w:pPr>
    </w:lvl>
    <w:lvl w:ilvl="3" w:tplc="52FE6B00" w:tentative="1">
      <w:start w:val="1"/>
      <w:numFmt w:val="decimal"/>
      <w:lvlText w:val="%4."/>
      <w:lvlJc w:val="left"/>
      <w:pPr>
        <w:tabs>
          <w:tab w:val="num" w:pos="2880"/>
        </w:tabs>
        <w:ind w:left="2880" w:hanging="360"/>
      </w:pPr>
    </w:lvl>
    <w:lvl w:ilvl="4" w:tplc="55DA0DE8" w:tentative="1">
      <w:start w:val="1"/>
      <w:numFmt w:val="lowerLetter"/>
      <w:lvlText w:val="%5."/>
      <w:lvlJc w:val="left"/>
      <w:pPr>
        <w:tabs>
          <w:tab w:val="num" w:pos="3600"/>
        </w:tabs>
        <w:ind w:left="3600" w:hanging="360"/>
      </w:pPr>
    </w:lvl>
    <w:lvl w:ilvl="5" w:tplc="CF36C7FE" w:tentative="1">
      <w:start w:val="1"/>
      <w:numFmt w:val="lowerRoman"/>
      <w:lvlText w:val="%6."/>
      <w:lvlJc w:val="right"/>
      <w:pPr>
        <w:tabs>
          <w:tab w:val="num" w:pos="4320"/>
        </w:tabs>
        <w:ind w:left="4320" w:hanging="180"/>
      </w:pPr>
    </w:lvl>
    <w:lvl w:ilvl="6" w:tplc="F25AED6C" w:tentative="1">
      <w:start w:val="1"/>
      <w:numFmt w:val="decimal"/>
      <w:lvlText w:val="%7."/>
      <w:lvlJc w:val="left"/>
      <w:pPr>
        <w:tabs>
          <w:tab w:val="num" w:pos="5040"/>
        </w:tabs>
        <w:ind w:left="5040" w:hanging="360"/>
      </w:pPr>
    </w:lvl>
    <w:lvl w:ilvl="7" w:tplc="CC86C370" w:tentative="1">
      <w:start w:val="1"/>
      <w:numFmt w:val="lowerLetter"/>
      <w:lvlText w:val="%8."/>
      <w:lvlJc w:val="left"/>
      <w:pPr>
        <w:tabs>
          <w:tab w:val="num" w:pos="5760"/>
        </w:tabs>
        <w:ind w:left="5760" w:hanging="360"/>
      </w:pPr>
    </w:lvl>
    <w:lvl w:ilvl="8" w:tplc="3708B9FE"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nsid w:val="6F1D6A21"/>
    <w:multiLevelType w:val="singleLevel"/>
    <w:tmpl w:val="6F1D6A21"/>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nsid w:val="70BD643C"/>
    <w:multiLevelType w:val="hybridMultilevel"/>
    <w:tmpl w:val="699CF268"/>
    <w:lvl w:ilvl="0" w:tplc="E5BAC8A6">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29E001CE">
      <w:start w:val="1"/>
      <w:numFmt w:val="bullet"/>
      <w:pStyle w:val="B2"/>
      <w:lvlText w:val="-"/>
      <w:lvlJc w:val="left"/>
      <w:pPr>
        <w:tabs>
          <w:tab w:val="num" w:pos="1191"/>
        </w:tabs>
        <w:ind w:left="1191" w:hanging="454"/>
      </w:pPr>
      <w:rPr>
        <w:rFonts w:hint="default"/>
      </w:rPr>
    </w:lvl>
    <w:lvl w:ilvl="1" w:tplc="B33463F4" w:tentative="1">
      <w:start w:val="1"/>
      <w:numFmt w:val="bullet"/>
      <w:lvlText w:val="o"/>
      <w:lvlJc w:val="left"/>
      <w:pPr>
        <w:tabs>
          <w:tab w:val="num" w:pos="1440"/>
        </w:tabs>
        <w:ind w:left="1440" w:hanging="360"/>
      </w:pPr>
      <w:rPr>
        <w:rFonts w:ascii="Courier New" w:hAnsi="Courier New" w:hint="default"/>
      </w:rPr>
    </w:lvl>
    <w:lvl w:ilvl="2" w:tplc="108AC5D0" w:tentative="1">
      <w:start w:val="1"/>
      <w:numFmt w:val="bullet"/>
      <w:lvlText w:val=""/>
      <w:lvlJc w:val="left"/>
      <w:pPr>
        <w:tabs>
          <w:tab w:val="num" w:pos="2160"/>
        </w:tabs>
        <w:ind w:left="2160" w:hanging="360"/>
      </w:pPr>
      <w:rPr>
        <w:rFonts w:ascii="Wingdings" w:hAnsi="Wingdings" w:hint="default"/>
      </w:rPr>
    </w:lvl>
    <w:lvl w:ilvl="3" w:tplc="5218F6EA" w:tentative="1">
      <w:start w:val="1"/>
      <w:numFmt w:val="bullet"/>
      <w:lvlText w:val=""/>
      <w:lvlJc w:val="left"/>
      <w:pPr>
        <w:tabs>
          <w:tab w:val="num" w:pos="2880"/>
        </w:tabs>
        <w:ind w:left="2880" w:hanging="360"/>
      </w:pPr>
      <w:rPr>
        <w:rFonts w:ascii="Symbol" w:hAnsi="Symbol" w:hint="default"/>
      </w:rPr>
    </w:lvl>
    <w:lvl w:ilvl="4" w:tplc="0BC84DA4" w:tentative="1">
      <w:start w:val="1"/>
      <w:numFmt w:val="bullet"/>
      <w:lvlText w:val="o"/>
      <w:lvlJc w:val="left"/>
      <w:pPr>
        <w:tabs>
          <w:tab w:val="num" w:pos="3600"/>
        </w:tabs>
        <w:ind w:left="3600" w:hanging="360"/>
      </w:pPr>
      <w:rPr>
        <w:rFonts w:ascii="Courier New" w:hAnsi="Courier New" w:hint="default"/>
      </w:rPr>
    </w:lvl>
    <w:lvl w:ilvl="5" w:tplc="E852395E" w:tentative="1">
      <w:start w:val="1"/>
      <w:numFmt w:val="bullet"/>
      <w:lvlText w:val=""/>
      <w:lvlJc w:val="left"/>
      <w:pPr>
        <w:tabs>
          <w:tab w:val="num" w:pos="4320"/>
        </w:tabs>
        <w:ind w:left="4320" w:hanging="360"/>
      </w:pPr>
      <w:rPr>
        <w:rFonts w:ascii="Wingdings" w:hAnsi="Wingdings" w:hint="default"/>
      </w:rPr>
    </w:lvl>
    <w:lvl w:ilvl="6" w:tplc="1B50111E" w:tentative="1">
      <w:start w:val="1"/>
      <w:numFmt w:val="bullet"/>
      <w:lvlText w:val=""/>
      <w:lvlJc w:val="left"/>
      <w:pPr>
        <w:tabs>
          <w:tab w:val="num" w:pos="5040"/>
        </w:tabs>
        <w:ind w:left="5040" w:hanging="360"/>
      </w:pPr>
      <w:rPr>
        <w:rFonts w:ascii="Symbol" w:hAnsi="Symbol" w:hint="default"/>
      </w:rPr>
    </w:lvl>
    <w:lvl w:ilvl="7" w:tplc="EA22B054" w:tentative="1">
      <w:start w:val="1"/>
      <w:numFmt w:val="bullet"/>
      <w:lvlText w:val="o"/>
      <w:lvlJc w:val="left"/>
      <w:pPr>
        <w:tabs>
          <w:tab w:val="num" w:pos="5760"/>
        </w:tabs>
        <w:ind w:left="5760" w:hanging="360"/>
      </w:pPr>
      <w:rPr>
        <w:rFonts w:ascii="Courier New" w:hAnsi="Courier New" w:hint="default"/>
      </w:rPr>
    </w:lvl>
    <w:lvl w:ilvl="8" w:tplc="184A1910" w:tentative="1">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A50562A">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7136B7A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E68AF734">
      <w:start w:val="1"/>
      <w:numFmt w:val="bullet"/>
      <w:lvlText w:val="o"/>
      <w:lvlJc w:val="left"/>
      <w:pPr>
        <w:tabs>
          <w:tab w:val="num" w:pos="1440"/>
        </w:tabs>
        <w:ind w:left="1440" w:hanging="360"/>
      </w:pPr>
      <w:rPr>
        <w:rFonts w:ascii="Courier New" w:hAnsi="Courier New" w:cs="Courier New" w:hint="default"/>
      </w:rPr>
    </w:lvl>
    <w:lvl w:ilvl="2" w:tplc="480C5286" w:tentative="1">
      <w:start w:val="1"/>
      <w:numFmt w:val="bullet"/>
      <w:lvlText w:val=""/>
      <w:lvlJc w:val="left"/>
      <w:pPr>
        <w:tabs>
          <w:tab w:val="num" w:pos="2160"/>
        </w:tabs>
        <w:ind w:left="2160" w:hanging="360"/>
      </w:pPr>
      <w:rPr>
        <w:rFonts w:ascii="Wingdings" w:hAnsi="Wingdings" w:hint="default"/>
      </w:rPr>
    </w:lvl>
    <w:lvl w:ilvl="3" w:tplc="51AEF6AA" w:tentative="1">
      <w:start w:val="1"/>
      <w:numFmt w:val="bullet"/>
      <w:lvlText w:val=""/>
      <w:lvlJc w:val="left"/>
      <w:pPr>
        <w:tabs>
          <w:tab w:val="num" w:pos="2880"/>
        </w:tabs>
        <w:ind w:left="2880" w:hanging="360"/>
      </w:pPr>
      <w:rPr>
        <w:rFonts w:ascii="Symbol" w:hAnsi="Symbol" w:hint="default"/>
      </w:rPr>
    </w:lvl>
    <w:lvl w:ilvl="4" w:tplc="66984C02" w:tentative="1">
      <w:start w:val="1"/>
      <w:numFmt w:val="bullet"/>
      <w:lvlText w:val="o"/>
      <w:lvlJc w:val="left"/>
      <w:pPr>
        <w:tabs>
          <w:tab w:val="num" w:pos="3600"/>
        </w:tabs>
        <w:ind w:left="3600" w:hanging="360"/>
      </w:pPr>
      <w:rPr>
        <w:rFonts w:ascii="Courier New" w:hAnsi="Courier New" w:cs="Courier New" w:hint="default"/>
      </w:rPr>
    </w:lvl>
    <w:lvl w:ilvl="5" w:tplc="792E768A" w:tentative="1">
      <w:start w:val="1"/>
      <w:numFmt w:val="bullet"/>
      <w:lvlText w:val=""/>
      <w:lvlJc w:val="left"/>
      <w:pPr>
        <w:tabs>
          <w:tab w:val="num" w:pos="4320"/>
        </w:tabs>
        <w:ind w:left="4320" w:hanging="360"/>
      </w:pPr>
      <w:rPr>
        <w:rFonts w:ascii="Wingdings" w:hAnsi="Wingdings" w:hint="default"/>
      </w:rPr>
    </w:lvl>
    <w:lvl w:ilvl="6" w:tplc="FEEA1DBE" w:tentative="1">
      <w:start w:val="1"/>
      <w:numFmt w:val="bullet"/>
      <w:lvlText w:val=""/>
      <w:lvlJc w:val="left"/>
      <w:pPr>
        <w:tabs>
          <w:tab w:val="num" w:pos="5040"/>
        </w:tabs>
        <w:ind w:left="5040" w:hanging="360"/>
      </w:pPr>
      <w:rPr>
        <w:rFonts w:ascii="Symbol" w:hAnsi="Symbol" w:hint="default"/>
      </w:rPr>
    </w:lvl>
    <w:lvl w:ilvl="7" w:tplc="7F5C7B76" w:tentative="1">
      <w:start w:val="1"/>
      <w:numFmt w:val="bullet"/>
      <w:lvlText w:val="o"/>
      <w:lvlJc w:val="left"/>
      <w:pPr>
        <w:tabs>
          <w:tab w:val="num" w:pos="5760"/>
        </w:tabs>
        <w:ind w:left="5760" w:hanging="360"/>
      </w:pPr>
      <w:rPr>
        <w:rFonts w:ascii="Courier New" w:hAnsi="Courier New" w:cs="Courier New" w:hint="default"/>
      </w:rPr>
    </w:lvl>
    <w:lvl w:ilvl="8" w:tplc="DFAA3D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6"/>
  </w:num>
  <w:num w:numId="6">
    <w:abstractNumId w:val="12"/>
  </w:num>
  <w:num w:numId="7">
    <w:abstractNumId w:val="14"/>
  </w:num>
  <w:num w:numId="8">
    <w:abstractNumId w:val="15"/>
  </w:num>
  <w:num w:numId="9">
    <w:abstractNumId w:val="4"/>
  </w:num>
  <w:num w:numId="10">
    <w:abstractNumId w:val="2"/>
  </w:num>
  <w:num w:numId="11">
    <w:abstractNumId w:val="7"/>
  </w:num>
  <w:num w:numId="12">
    <w:abstractNumId w:val="8"/>
  </w:num>
  <w:num w:numId="13">
    <w:abstractNumId w:val="5"/>
  </w:num>
  <w:num w:numId="14">
    <w:abstractNumId w:val="11"/>
  </w:num>
  <w:num w:numId="15">
    <w:abstractNumId w:val="0"/>
  </w:num>
  <w:num w:numId="16">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6"/>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057D8"/>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2CE"/>
    <w:rsid w:val="000C7EB0"/>
    <w:rsid w:val="000D1D9A"/>
    <w:rsid w:val="000D696A"/>
    <w:rsid w:val="000E0008"/>
    <w:rsid w:val="000E207F"/>
    <w:rsid w:val="000F13F6"/>
    <w:rsid w:val="000F1F4C"/>
    <w:rsid w:val="000F38A4"/>
    <w:rsid w:val="000F3CF7"/>
    <w:rsid w:val="000F4704"/>
    <w:rsid w:val="000F4FA1"/>
    <w:rsid w:val="000F57B6"/>
    <w:rsid w:val="000F5F05"/>
    <w:rsid w:val="000F74FF"/>
    <w:rsid w:val="00104E85"/>
    <w:rsid w:val="00105C50"/>
    <w:rsid w:val="00107586"/>
    <w:rsid w:val="001105DB"/>
    <w:rsid w:val="00110BC6"/>
    <w:rsid w:val="001115C2"/>
    <w:rsid w:val="00114983"/>
    <w:rsid w:val="00116A5F"/>
    <w:rsid w:val="00121197"/>
    <w:rsid w:val="001273B8"/>
    <w:rsid w:val="001310A1"/>
    <w:rsid w:val="00131F0A"/>
    <w:rsid w:val="0013221E"/>
    <w:rsid w:val="00133CBF"/>
    <w:rsid w:val="00142FE0"/>
    <w:rsid w:val="00145D43"/>
    <w:rsid w:val="001463E5"/>
    <w:rsid w:val="0015133E"/>
    <w:rsid w:val="00156F51"/>
    <w:rsid w:val="00160755"/>
    <w:rsid w:val="001617FF"/>
    <w:rsid w:val="001618DF"/>
    <w:rsid w:val="00163AA7"/>
    <w:rsid w:val="001646ED"/>
    <w:rsid w:val="00167B1A"/>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6139B"/>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3F7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913"/>
    <w:rsid w:val="004615AB"/>
    <w:rsid w:val="00465337"/>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1ECB"/>
    <w:rsid w:val="004C3709"/>
    <w:rsid w:val="004C3E8D"/>
    <w:rsid w:val="004C5FB0"/>
    <w:rsid w:val="004C7FB5"/>
    <w:rsid w:val="004D07DB"/>
    <w:rsid w:val="004D2ADA"/>
    <w:rsid w:val="004D54A6"/>
    <w:rsid w:val="004E11E6"/>
    <w:rsid w:val="004E56AF"/>
    <w:rsid w:val="004E7AAA"/>
    <w:rsid w:val="004E7CF1"/>
    <w:rsid w:val="004F030B"/>
    <w:rsid w:val="004F063B"/>
    <w:rsid w:val="004F1646"/>
    <w:rsid w:val="004F3108"/>
    <w:rsid w:val="004F3956"/>
    <w:rsid w:val="004F4250"/>
    <w:rsid w:val="004F496C"/>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53DB8"/>
    <w:rsid w:val="0057147F"/>
    <w:rsid w:val="00571B04"/>
    <w:rsid w:val="00575A38"/>
    <w:rsid w:val="005768D3"/>
    <w:rsid w:val="005819DA"/>
    <w:rsid w:val="00582D0E"/>
    <w:rsid w:val="00585591"/>
    <w:rsid w:val="005858FF"/>
    <w:rsid w:val="00587F37"/>
    <w:rsid w:val="0059092C"/>
    <w:rsid w:val="005916D6"/>
    <w:rsid w:val="00592D74"/>
    <w:rsid w:val="005959CD"/>
    <w:rsid w:val="005968B4"/>
    <w:rsid w:val="00597BEC"/>
    <w:rsid w:val="005C1A0B"/>
    <w:rsid w:val="005C2F7B"/>
    <w:rsid w:val="005C5989"/>
    <w:rsid w:val="005C5AE4"/>
    <w:rsid w:val="005D09C6"/>
    <w:rsid w:val="005D1494"/>
    <w:rsid w:val="005D2E8D"/>
    <w:rsid w:val="005D30D4"/>
    <w:rsid w:val="005D4F46"/>
    <w:rsid w:val="005E2C44"/>
    <w:rsid w:val="005E58A0"/>
    <w:rsid w:val="005F055C"/>
    <w:rsid w:val="005F71C4"/>
    <w:rsid w:val="00602368"/>
    <w:rsid w:val="006023E9"/>
    <w:rsid w:val="0061023B"/>
    <w:rsid w:val="006107BC"/>
    <w:rsid w:val="00611314"/>
    <w:rsid w:val="00616791"/>
    <w:rsid w:val="00620755"/>
    <w:rsid w:val="00621188"/>
    <w:rsid w:val="0062196C"/>
    <w:rsid w:val="006244E2"/>
    <w:rsid w:val="006257ED"/>
    <w:rsid w:val="00626E28"/>
    <w:rsid w:val="0063118D"/>
    <w:rsid w:val="00634539"/>
    <w:rsid w:val="00634DDC"/>
    <w:rsid w:val="00640A64"/>
    <w:rsid w:val="006416D0"/>
    <w:rsid w:val="006470D8"/>
    <w:rsid w:val="00647AC9"/>
    <w:rsid w:val="00651888"/>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5188"/>
    <w:rsid w:val="00727B02"/>
    <w:rsid w:val="00733887"/>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473D"/>
    <w:rsid w:val="00776B92"/>
    <w:rsid w:val="00776EBF"/>
    <w:rsid w:val="00780642"/>
    <w:rsid w:val="00780823"/>
    <w:rsid w:val="007824B7"/>
    <w:rsid w:val="00784360"/>
    <w:rsid w:val="0078484C"/>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C309F"/>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3CDD"/>
    <w:rsid w:val="00805018"/>
    <w:rsid w:val="0080685B"/>
    <w:rsid w:val="00810CFA"/>
    <w:rsid w:val="00813116"/>
    <w:rsid w:val="00815854"/>
    <w:rsid w:val="00817077"/>
    <w:rsid w:val="00817091"/>
    <w:rsid w:val="008172A6"/>
    <w:rsid w:val="008203D4"/>
    <w:rsid w:val="00821B6B"/>
    <w:rsid w:val="008245C6"/>
    <w:rsid w:val="00825119"/>
    <w:rsid w:val="0082663D"/>
    <w:rsid w:val="00826ABB"/>
    <w:rsid w:val="008279FA"/>
    <w:rsid w:val="00833D85"/>
    <w:rsid w:val="00834864"/>
    <w:rsid w:val="0083625E"/>
    <w:rsid w:val="00840964"/>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C421F"/>
    <w:rsid w:val="008C43AB"/>
    <w:rsid w:val="008C50EB"/>
    <w:rsid w:val="008C5E8F"/>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26B33"/>
    <w:rsid w:val="009322FA"/>
    <w:rsid w:val="00936061"/>
    <w:rsid w:val="00937DF7"/>
    <w:rsid w:val="009409B5"/>
    <w:rsid w:val="00942853"/>
    <w:rsid w:val="009434E2"/>
    <w:rsid w:val="00943C10"/>
    <w:rsid w:val="00945347"/>
    <w:rsid w:val="00951956"/>
    <w:rsid w:val="009522AD"/>
    <w:rsid w:val="00953A5A"/>
    <w:rsid w:val="00953E12"/>
    <w:rsid w:val="00957A7A"/>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0EBE"/>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3712"/>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6503C"/>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14E58"/>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91417"/>
    <w:rsid w:val="00B945F5"/>
    <w:rsid w:val="00B94791"/>
    <w:rsid w:val="00B95090"/>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188C"/>
    <w:rsid w:val="00C1269E"/>
    <w:rsid w:val="00C147BA"/>
    <w:rsid w:val="00C179E2"/>
    <w:rsid w:val="00C2558D"/>
    <w:rsid w:val="00C27A8A"/>
    <w:rsid w:val="00C27B41"/>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B9"/>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2EBE"/>
    <w:rsid w:val="00D63E12"/>
    <w:rsid w:val="00D64699"/>
    <w:rsid w:val="00D663A7"/>
    <w:rsid w:val="00D779DF"/>
    <w:rsid w:val="00D80E31"/>
    <w:rsid w:val="00D80FEE"/>
    <w:rsid w:val="00D81114"/>
    <w:rsid w:val="00D816F1"/>
    <w:rsid w:val="00D845BA"/>
    <w:rsid w:val="00D849DF"/>
    <w:rsid w:val="00D908AB"/>
    <w:rsid w:val="00D9145F"/>
    <w:rsid w:val="00D91524"/>
    <w:rsid w:val="00D91B47"/>
    <w:rsid w:val="00D93C45"/>
    <w:rsid w:val="00D941F9"/>
    <w:rsid w:val="00D95281"/>
    <w:rsid w:val="00DA1808"/>
    <w:rsid w:val="00DA224B"/>
    <w:rsid w:val="00DA5EED"/>
    <w:rsid w:val="00DA5F64"/>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2524"/>
    <w:rsid w:val="00E53103"/>
    <w:rsid w:val="00E5425C"/>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31F4"/>
    <w:rsid w:val="00E94CBB"/>
    <w:rsid w:val="00E95229"/>
    <w:rsid w:val="00EA3851"/>
    <w:rsid w:val="00EA5745"/>
    <w:rsid w:val="00EA79BE"/>
    <w:rsid w:val="00EB1DF7"/>
    <w:rsid w:val="00EB1F7B"/>
    <w:rsid w:val="00EB3363"/>
    <w:rsid w:val="00EC3296"/>
    <w:rsid w:val="00EC339E"/>
    <w:rsid w:val="00EC41DE"/>
    <w:rsid w:val="00EC49DC"/>
    <w:rsid w:val="00ED2CEE"/>
    <w:rsid w:val="00EE1302"/>
    <w:rsid w:val="00EE6CD6"/>
    <w:rsid w:val="00EE7D7C"/>
    <w:rsid w:val="00EF0D3C"/>
    <w:rsid w:val="00EF40DE"/>
    <w:rsid w:val="00EF44DF"/>
    <w:rsid w:val="00EF5F8E"/>
    <w:rsid w:val="00F00152"/>
    <w:rsid w:val="00F01D95"/>
    <w:rsid w:val="00F06E42"/>
    <w:rsid w:val="00F12348"/>
    <w:rsid w:val="00F1472A"/>
    <w:rsid w:val="00F205F0"/>
    <w:rsid w:val="00F25D98"/>
    <w:rsid w:val="00F270C7"/>
    <w:rsid w:val="00F300FB"/>
    <w:rsid w:val="00F30488"/>
    <w:rsid w:val="00F321FF"/>
    <w:rsid w:val="00F3698D"/>
    <w:rsid w:val="00F37BB9"/>
    <w:rsid w:val="00F37C59"/>
    <w:rsid w:val="00F47686"/>
    <w:rsid w:val="00F5041C"/>
    <w:rsid w:val="00F51C75"/>
    <w:rsid w:val="00F53A83"/>
    <w:rsid w:val="00F557B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36C5"/>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795"/>
    <w:rsid w:val="00FD1C19"/>
    <w:rsid w:val="00FD580E"/>
    <w:rsid w:val="00FD6BF5"/>
    <w:rsid w:val="00FD7292"/>
    <w:rsid w:val="00FE0433"/>
    <w:rsid w:val="00FE086B"/>
    <w:rsid w:val="00FE0CEC"/>
    <w:rsid w:val="00FE2CC2"/>
    <w:rsid w:val="00FE34DD"/>
    <w:rsid w:val="00FE44AA"/>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List Bullet 2" w:qFormat="1"/>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uiPriority w:val="99"/>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ändrad"/>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1310A1"/>
    <w:rPr>
      <w:rFonts w:ascii="Arial" w:hAnsi="Arial"/>
      <w:sz w:val="32"/>
      <w:lang w:val="en-GB" w:eastAsia="en-US" w:bidi="ar-SA"/>
    </w:rPr>
  </w:style>
  <w:style w:type="paragraph" w:customStyle="1" w:styleId="MTDisplayEquation">
    <w:name w:val="MTDisplayEquation"/>
    <w:basedOn w:val="a1"/>
    <w:link w:val="MTDisplayEquationChar"/>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aliases w:val="Block_Text,np,b"/>
    <w:basedOn w:val="a1"/>
    <w:link w:val="11BodyTextChar"/>
    <w:rsid w:val="001310A1"/>
    <w:pPr>
      <w:spacing w:after="220"/>
      <w:ind w:left="1298"/>
    </w:pPr>
    <w:rPr>
      <w:rFonts w:ascii="Arial" w:hAnsi="Arial"/>
      <w:lang w:val="en-US" w:eastAsia="en-GB"/>
    </w:rPr>
  </w:style>
  <w:style w:type="numbering" w:customStyle="1" w:styleId="17">
    <w:name w:val="无列表1"/>
    <w:next w:val="a4"/>
    <w:uiPriority w:val="99"/>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0">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uiPriority w:val="99"/>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link w:val="Heading"/>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paragraph" w:customStyle="1" w:styleId="body">
    <w:name w:val="body"/>
    <w:basedOn w:val="a1"/>
    <w:rsid w:val="004E56AF"/>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ko-KR"/>
    </w:rPr>
  </w:style>
  <w:style w:type="paragraph" w:customStyle="1" w:styleId="00BodyText">
    <w:name w:val="00 BodyText"/>
    <w:basedOn w:val="a1"/>
    <w:rsid w:val="004E56AF"/>
    <w:pPr>
      <w:overflowPunct w:val="0"/>
      <w:autoSpaceDE w:val="0"/>
      <w:autoSpaceDN w:val="0"/>
      <w:adjustRightInd w:val="0"/>
      <w:spacing w:after="220"/>
      <w:textAlignment w:val="baseline"/>
    </w:pPr>
    <w:rPr>
      <w:rFonts w:ascii="Arial" w:eastAsia="Times New Roman" w:hAnsi="Arial"/>
      <w:sz w:val="22"/>
      <w:lang w:val="en-US" w:eastAsia="ko-KR"/>
    </w:rPr>
  </w:style>
  <w:style w:type="character" w:customStyle="1" w:styleId="11BodyTextChar">
    <w:name w:val="11 BodyText Char"/>
    <w:aliases w:val="Block_Text Char,np Char,b Char"/>
    <w:link w:val="11BodyText"/>
    <w:rsid w:val="004E56AF"/>
    <w:rPr>
      <w:rFonts w:ascii="Arial" w:hAnsi="Arial"/>
      <w:lang w:eastAsia="en-GB"/>
    </w:rPr>
  </w:style>
  <w:style w:type="paragraph" w:customStyle="1" w:styleId="AL">
    <w:name w:val="AL"/>
    <w:basedOn w:val="TAL"/>
    <w:rsid w:val="004E56AF"/>
    <w:pPr>
      <w:overflowPunct w:val="0"/>
      <w:autoSpaceDE w:val="0"/>
      <w:autoSpaceDN w:val="0"/>
      <w:adjustRightInd w:val="0"/>
      <w:textAlignment w:val="baseline"/>
    </w:pPr>
    <w:rPr>
      <w:rFonts w:eastAsia="Times New Roman"/>
      <w:lang w:eastAsia="ko-KR"/>
    </w:rPr>
  </w:style>
  <w:style w:type="character" w:customStyle="1" w:styleId="CharChar3">
    <w:name w:val="Char Char3"/>
    <w:rsid w:val="004E56AF"/>
    <w:rPr>
      <w:rFonts w:ascii="Times New Roman" w:eastAsia="MS Mincho" w:hAnsi="Times New Roman"/>
      <w:lang w:val="en-GB" w:eastAsia="en-US"/>
    </w:rPr>
  </w:style>
  <w:style w:type="paragraph" w:customStyle="1" w:styleId="CarCar5">
    <w:name w:val="Car Car5"/>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styleId="HTML">
    <w:name w:val="HTML Typewriter"/>
    <w:rsid w:val="004E56AF"/>
    <w:rPr>
      <w:rFonts w:ascii="Courier New" w:eastAsia="Times New Roman" w:hAnsi="Courier New" w:cs="Courier New"/>
      <w:sz w:val="20"/>
      <w:szCs w:val="20"/>
    </w:rPr>
  </w:style>
  <w:style w:type="character" w:customStyle="1" w:styleId="Char10">
    <w:name w:val="批注主题 Char1"/>
    <w:rsid w:val="004E56AF"/>
    <w:rPr>
      <w:rFonts w:eastAsia="Times New Roman"/>
      <w:b/>
      <w:bCs/>
      <w:lang w:val="en-GB"/>
    </w:rPr>
  </w:style>
  <w:style w:type="character" w:customStyle="1" w:styleId="CharChar19">
    <w:name w:val="Char Char19"/>
    <w:semiHidden/>
    <w:rsid w:val="004E56AF"/>
    <w:rPr>
      <w:rFonts w:ascii="Times New Roman" w:hAnsi="Times New Roman"/>
      <w:lang w:val="en-GB"/>
    </w:rPr>
  </w:style>
  <w:style w:type="character" w:customStyle="1" w:styleId="capChar6">
    <w:name w:val="cap Char6"/>
    <w:aliases w:val="cap Char Char6,Caption Char Char5,Caption Char1 Char Char5,cap Char Char1 Char5,Caption Char Char1 Char Char5,cap Char2 Char Char Char5"/>
    <w:rsid w:val="004E56AF"/>
    <w:rPr>
      <w:b/>
      <w:lang w:val="en-GB" w:eastAsia="en-US" w:bidi="ar-SA"/>
    </w:rPr>
  </w:style>
  <w:style w:type="paragraph" w:customStyle="1" w:styleId="DAText">
    <w:name w:val="DA_Text"/>
    <w:basedOn w:val="a1"/>
    <w:link w:val="DATextZchn"/>
    <w:rsid w:val="004E56AF"/>
    <w:pPr>
      <w:spacing w:after="0"/>
      <w:jc w:val="both"/>
    </w:pPr>
    <w:rPr>
      <w:rFonts w:ascii="CG Times (WN)" w:eastAsia="Malgun Gothic" w:hAnsi="CG Times (WN)"/>
      <w:szCs w:val="24"/>
      <w:lang w:val="de-DE" w:eastAsia="de-DE"/>
    </w:rPr>
  </w:style>
  <w:style w:type="character" w:customStyle="1" w:styleId="DATextZchn">
    <w:name w:val="DA_Text Zchn"/>
    <w:link w:val="DAText"/>
    <w:rsid w:val="004E56AF"/>
    <w:rPr>
      <w:rFonts w:eastAsia="Malgun Gothic"/>
      <w:szCs w:val="24"/>
      <w:lang w:val="de-DE" w:eastAsia="de-DE"/>
    </w:rPr>
  </w:style>
  <w:style w:type="paragraph" w:customStyle="1" w:styleId="Heading">
    <w:name w:val="Heading"/>
    <w:next w:val="afc"/>
    <w:link w:val="HeadingChar"/>
    <w:rsid w:val="004E56AF"/>
    <w:pPr>
      <w:spacing w:before="360"/>
      <w:ind w:left="2552"/>
    </w:pPr>
    <w:rPr>
      <w:rFonts w:ascii="Arial" w:eastAsia="SimSun" w:hAnsi="Arial"/>
      <w:b/>
      <w:sz w:val="22"/>
    </w:rPr>
  </w:style>
  <w:style w:type="paragraph" w:customStyle="1" w:styleId="NormalLatinItalique">
    <w:name w:val="Normal + (Latin) Italique"/>
    <w:basedOn w:val="a1"/>
    <w:link w:val="NormalLatinItaliqueCar"/>
    <w:rsid w:val="004E56AF"/>
    <w:rPr>
      <w:rFonts w:ascii="CG Times (WN)" w:eastAsia="Times New Roman" w:hAnsi="CG Times (WN)"/>
      <w:lang w:eastAsia="ko-KR"/>
    </w:rPr>
  </w:style>
  <w:style w:type="character" w:customStyle="1" w:styleId="NormalLatinItaliqueCar">
    <w:name w:val="Normal + (Latin) Italique Car"/>
    <w:link w:val="NormalLatinItalique"/>
    <w:rsid w:val="004E56AF"/>
    <w:rPr>
      <w:rFonts w:eastAsia="Times New Roman"/>
      <w:lang w:val="en-GB" w:eastAsia="ko-KR"/>
    </w:rPr>
  </w:style>
  <w:style w:type="paragraph" w:customStyle="1" w:styleId="B1LatinItalique">
    <w:name w:val="B1 + (Latin) Italique"/>
    <w:basedOn w:val="B10"/>
    <w:link w:val="B1LatinItaliqueCar"/>
    <w:rsid w:val="004E56AF"/>
    <w:pPr>
      <w:overflowPunct w:val="0"/>
      <w:autoSpaceDE w:val="0"/>
      <w:autoSpaceDN w:val="0"/>
      <w:adjustRightInd w:val="0"/>
      <w:textAlignment w:val="baseline"/>
    </w:pPr>
    <w:rPr>
      <w:rFonts w:ascii="CG Times (WN)" w:eastAsia="Times New Roman" w:hAnsi="CG Times (WN)"/>
      <w:i/>
      <w:iCs/>
      <w:lang w:eastAsia="ko-KR"/>
    </w:rPr>
  </w:style>
  <w:style w:type="character" w:customStyle="1" w:styleId="B1LatinItaliqueCar">
    <w:name w:val="B1 + (Latin) Italique Car"/>
    <w:link w:val="B1LatinItalique"/>
    <w:rsid w:val="004E56AF"/>
    <w:rPr>
      <w:rFonts w:eastAsia="Times New Roman"/>
      <w:i/>
      <w:iCs/>
      <w:lang w:val="en-GB" w:eastAsia="ko-KR"/>
    </w:rPr>
  </w:style>
  <w:style w:type="character" w:customStyle="1" w:styleId="CharChar13">
    <w:name w:val="Char Char13"/>
    <w:semiHidden/>
    <w:rsid w:val="004E56AF"/>
    <w:rPr>
      <w:rFonts w:eastAsia="SimSun"/>
      <w:lang w:val="en-GB" w:eastAsia="en-US" w:bidi="ar-SA"/>
    </w:rPr>
  </w:style>
  <w:style w:type="character" w:customStyle="1" w:styleId="CharChar6">
    <w:name w:val="Char Char6"/>
    <w:rsid w:val="004E56AF"/>
    <w:rPr>
      <w:rFonts w:ascii="Arial" w:eastAsia="SimSun" w:hAnsi="Arial"/>
      <w:sz w:val="32"/>
      <w:lang w:val="en-GB" w:eastAsia="en-US" w:bidi="ar-SA"/>
    </w:rPr>
  </w:style>
  <w:style w:type="character" w:customStyle="1" w:styleId="CharChar5">
    <w:name w:val="Char Char5"/>
    <w:rsid w:val="004E56AF"/>
    <w:rPr>
      <w:rFonts w:ascii="Arial" w:eastAsia="SimSun" w:hAnsi="Arial"/>
      <w:sz w:val="28"/>
      <w:lang w:val="en-GB" w:eastAsia="en-US" w:bidi="ar-SA"/>
    </w:rPr>
  </w:style>
  <w:style w:type="character" w:customStyle="1" w:styleId="CharChar16">
    <w:name w:val="Char Char16"/>
    <w:rsid w:val="004E56AF"/>
    <w:rPr>
      <w:rFonts w:ascii="Arial" w:eastAsia="SimSun" w:hAnsi="Arial"/>
      <w:lang w:val="en-GB" w:eastAsia="en-US" w:bidi="ar-SA"/>
    </w:rPr>
  </w:style>
  <w:style w:type="character" w:customStyle="1" w:styleId="CharChar14">
    <w:name w:val="Char Char14"/>
    <w:rsid w:val="004E56AF"/>
    <w:rPr>
      <w:rFonts w:ascii="Arial" w:eastAsia="SimSun" w:hAnsi="Arial"/>
      <w:sz w:val="36"/>
      <w:lang w:val="en-GB" w:eastAsia="en-US" w:bidi="ar-SA"/>
    </w:rPr>
  </w:style>
  <w:style w:type="character" w:customStyle="1" w:styleId="CharChar110">
    <w:name w:val="Char Char11"/>
    <w:semiHidden/>
    <w:rsid w:val="004E56AF"/>
    <w:rPr>
      <w:rFonts w:ascii="Tahoma" w:eastAsia="SimSun" w:hAnsi="Tahoma" w:cs="Tahoma"/>
      <w:lang w:val="en-GB" w:eastAsia="en-US" w:bidi="ar-SA"/>
    </w:rPr>
  </w:style>
  <w:style w:type="paragraph" w:customStyle="1" w:styleId="Normal1">
    <w:name w:val="Normal 1"/>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HTML0">
    <w:name w:val="HTML Preformatted"/>
    <w:basedOn w:val="a1"/>
    <w:link w:val="HTMLChar"/>
    <w:rsid w:val="004E56AF"/>
    <w:pPr>
      <w:overflowPunct w:val="0"/>
      <w:autoSpaceDE w:val="0"/>
      <w:autoSpaceDN w:val="0"/>
      <w:adjustRightInd w:val="0"/>
      <w:textAlignment w:val="baseline"/>
    </w:pPr>
    <w:rPr>
      <w:rFonts w:ascii="Courier New" w:eastAsia="MS Mincho" w:hAnsi="Courier New"/>
      <w:lang w:eastAsia="ko-KR"/>
    </w:rPr>
  </w:style>
  <w:style w:type="character" w:customStyle="1" w:styleId="HTMLChar">
    <w:name w:val="HTML 预设格式 Char"/>
    <w:basedOn w:val="a2"/>
    <w:link w:val="HTML0"/>
    <w:rsid w:val="004E56AF"/>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1d">
    <w:name w:val="목록 없음1"/>
    <w:next w:val="a4"/>
    <w:semiHidden/>
    <w:unhideWhenUsed/>
    <w:rsid w:val="004E56AF"/>
  </w:style>
  <w:style w:type="paragraph" w:customStyle="1" w:styleId="font5">
    <w:name w:val="font5"/>
    <w:basedOn w:val="a1"/>
    <w:rsid w:val="004E56AF"/>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1"/>
    <w:rsid w:val="004E56AF"/>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1"/>
    <w:rsid w:val="004E56AF"/>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rsid w:val="004E56AF"/>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rsid w:val="004E56AF"/>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4E56AF"/>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4E56AF"/>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4E56AF"/>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4E56AF"/>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4E56AF"/>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4E56AF"/>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4E56AF"/>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4E56A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4E56AF"/>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4E56AF"/>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4E56AF"/>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4E56AF"/>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4E56AF"/>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4E56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4E56A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4E56AF"/>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4E56AF"/>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4E56AF"/>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b">
    <w:name w:val="목록 없음2"/>
    <w:next w:val="a4"/>
    <w:semiHidden/>
    <w:rsid w:val="004E56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E56AF"/>
    <w:rPr>
      <w:rFonts w:ascii="Arial" w:hAnsi="Arial"/>
      <w:sz w:val="28"/>
      <w:lang w:val="en-GB" w:eastAsia="en-US"/>
    </w:rPr>
  </w:style>
  <w:style w:type="numbering" w:customStyle="1" w:styleId="113">
    <w:name w:val="목록 없음11"/>
    <w:next w:val="a4"/>
    <w:semiHidden/>
    <w:unhideWhenUsed/>
    <w:rsid w:val="004E56AF"/>
  </w:style>
  <w:style w:type="numbering" w:customStyle="1" w:styleId="211">
    <w:name w:val="목록 없음21"/>
    <w:next w:val="a4"/>
    <w:semiHidden/>
    <w:rsid w:val="004E56AF"/>
  </w:style>
  <w:style w:type="numbering" w:customStyle="1" w:styleId="120">
    <w:name w:val="목록 없음12"/>
    <w:next w:val="a4"/>
    <w:semiHidden/>
    <w:unhideWhenUsed/>
    <w:rsid w:val="004E56AF"/>
  </w:style>
  <w:style w:type="numbering" w:customStyle="1" w:styleId="220">
    <w:name w:val="목록 없음22"/>
    <w:next w:val="a4"/>
    <w:semiHidden/>
    <w:rsid w:val="004E56AF"/>
  </w:style>
  <w:style w:type="numbering" w:customStyle="1" w:styleId="130">
    <w:name w:val="목록 없음13"/>
    <w:next w:val="a4"/>
    <w:semiHidden/>
    <w:unhideWhenUsed/>
    <w:rsid w:val="004E56AF"/>
  </w:style>
  <w:style w:type="numbering" w:customStyle="1" w:styleId="230">
    <w:name w:val="목록 없음23"/>
    <w:next w:val="a4"/>
    <w:semiHidden/>
    <w:rsid w:val="004E56AF"/>
  </w:style>
  <w:style w:type="numbering" w:customStyle="1" w:styleId="140">
    <w:name w:val="목록 없음14"/>
    <w:next w:val="a4"/>
    <w:semiHidden/>
    <w:unhideWhenUsed/>
    <w:rsid w:val="004E56AF"/>
  </w:style>
  <w:style w:type="numbering" w:customStyle="1" w:styleId="240">
    <w:name w:val="목록 없음24"/>
    <w:next w:val="a4"/>
    <w:semiHidden/>
    <w:rsid w:val="004E56AF"/>
  </w:style>
  <w:style w:type="paragraph" w:customStyle="1" w:styleId="affe">
    <w:name w:val="??"/>
    <w:rsid w:val="004E56AF"/>
    <w:pPr>
      <w:widowControl w:val="0"/>
    </w:pPr>
    <w:rPr>
      <w:rFonts w:ascii="Times New Roman" w:eastAsia="Times New Roman" w:hAnsi="Times New Roman"/>
    </w:rPr>
  </w:style>
  <w:style w:type="paragraph" w:customStyle="1" w:styleId="2c">
    <w:name w:val="??? 2"/>
    <w:basedOn w:val="affe"/>
    <w:next w:val="affe"/>
    <w:rsid w:val="004E56AF"/>
    <w:pPr>
      <w:keepNext/>
    </w:pPr>
    <w:rPr>
      <w:rFonts w:ascii="Arial" w:hAnsi="Arial"/>
      <w:b/>
      <w:sz w:val="24"/>
    </w:rPr>
  </w:style>
  <w:style w:type="paragraph" w:styleId="afff">
    <w:name w:val="Block Text"/>
    <w:basedOn w:val="a1"/>
    <w:rsid w:val="004E56AF"/>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
    <w:name w:val="references"/>
    <w:rsid w:val="004E56AF"/>
    <w:pPr>
      <w:numPr>
        <w:numId w:val="16"/>
      </w:numPr>
      <w:spacing w:after="50" w:line="180" w:lineRule="exact"/>
      <w:jc w:val="both"/>
    </w:pPr>
    <w:rPr>
      <w:rFonts w:ascii="Times New Roman" w:eastAsia="MS Mincho" w:hAnsi="Times New Roman"/>
      <w:noProof/>
      <w:szCs w:val="16"/>
    </w:rPr>
  </w:style>
  <w:style w:type="paragraph" w:customStyle="1" w:styleId="2d">
    <w:name w:val="스타일 양쪽 첫 줄:  2 글자"/>
    <w:basedOn w:val="a1"/>
    <w:rsid w:val="004E56AF"/>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4E56AF"/>
    <w:rPr>
      <w:rFonts w:ascii="Times New Roman" w:hAnsi="Times New Roman"/>
      <w:lang w:val="en-GB" w:eastAsia="ja-JP"/>
    </w:rPr>
  </w:style>
  <w:style w:type="table" w:styleId="3-1">
    <w:name w:val="Medium Grid 3 Accent 1"/>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4E56A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3-5">
    <w:name w:val="Medium Grid 3 Accent 5"/>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5DarkAccent5">
    <w:name w:val="Grid Table 5 Dark Accent 5"/>
    <w:basedOn w:val="a3"/>
    <w:uiPriority w:val="50"/>
    <w:rsid w:val="004E56AF"/>
    <w:rPr>
      <w:rFonts w:ascii="Times New Roman" w:eastAsia="Times New Roman" w:hAnsi="Times New Roman"/>
      <w:lang w:val="en-GB" w:eastAsia="ko-K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Accent 5"/>
    <w:basedOn w:val="a3"/>
    <w:uiPriority w:val="49"/>
    <w:rsid w:val="004E56AF"/>
    <w:rPr>
      <w:rFonts w:ascii="Times New Roman" w:eastAsia="Times New Roman" w:hAnsi="Times New Roman"/>
      <w:lang w:val="en-GB" w:eastAsia="ko-K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CharCharCharCharCharCharCharChar2CharCharCharChar">
    <w:name w:val="Char Char Char Char Char Char Char Char Char Char2 Char Char Char Char"/>
    <w:semiHidden/>
    <w:rsid w:val="00C147B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2">
    <w:name w:val="B1 (文字)"/>
    <w:rsid w:val="00C147BA"/>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C147BA"/>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4407384">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767E-4A75-4BEC-B898-9314B2D5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23</Pages>
  <Words>9211</Words>
  <Characters>52509</Characters>
  <Application>Microsoft Office Word</Application>
  <DocSecurity>0</DocSecurity>
  <Lines>437</Lines>
  <Paragraphs>123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61597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109</cp:revision>
  <cp:lastPrinted>1900-01-01T08:00:00Z</cp:lastPrinted>
  <dcterms:created xsi:type="dcterms:W3CDTF">2019-04-11T04:21:00Z</dcterms:created>
  <dcterms:modified xsi:type="dcterms:W3CDTF">2020-08-25T06:40:00Z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