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word/embeddings/oleObject1.bin" ContentType="application/vnd.openxmlformats-officedocument.oleObject"/>
  <Override PartName="/word/embeddings/oleObject2.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embeddings/oleObject5.bin" ContentType="application/vnd.openxmlformats-officedocument.oleObjec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26" w:rsidRPr="00F35310" w:rsidRDefault="00382926" w:rsidP="00382926">
      <w:pPr>
        <w:pStyle w:val="CRCoverPage"/>
        <w:tabs>
          <w:tab w:val="right" w:pos="9639"/>
        </w:tabs>
        <w:spacing w:after="0"/>
        <w:rPr>
          <w:rFonts w:hint="eastAsia"/>
          <w:b/>
          <w:i/>
          <w:noProof/>
          <w:sz w:val="24"/>
          <w:szCs w:val="24"/>
          <w:lang w:eastAsia="zh-CN"/>
        </w:rPr>
      </w:pPr>
      <w:bookmarkStart w:id="0" w:name="_Toc518912749"/>
      <w:r w:rsidRPr="00F35310">
        <w:rPr>
          <w:b/>
          <w:noProof/>
          <w:sz w:val="24"/>
          <w:szCs w:val="24"/>
        </w:rPr>
        <w:t>3GPP TSG-</w:t>
      </w:r>
      <w:r w:rsidRPr="00F35310">
        <w:rPr>
          <w:b/>
          <w:sz w:val="24"/>
          <w:szCs w:val="24"/>
        </w:rPr>
        <w:t>RAN WG4</w:t>
      </w:r>
      <w:r w:rsidRPr="00F35310">
        <w:rPr>
          <w:b/>
          <w:noProof/>
          <w:sz w:val="24"/>
          <w:szCs w:val="24"/>
        </w:rPr>
        <w:t xml:space="preserve"> Meeting #</w:t>
      </w:r>
      <w:r w:rsidRPr="00F35310">
        <w:rPr>
          <w:b/>
          <w:sz w:val="24"/>
          <w:szCs w:val="24"/>
        </w:rPr>
        <w:t>9</w:t>
      </w:r>
      <w:r>
        <w:rPr>
          <w:b/>
          <w:sz w:val="24"/>
          <w:szCs w:val="24"/>
        </w:rPr>
        <w:t>6-e</w:t>
      </w:r>
      <w:r w:rsidRPr="00F35310">
        <w:rPr>
          <w:b/>
          <w:i/>
          <w:noProof/>
          <w:sz w:val="24"/>
          <w:szCs w:val="24"/>
        </w:rPr>
        <w:tab/>
      </w:r>
      <w:r w:rsidR="003C7B87">
        <w:rPr>
          <w:b/>
          <w:i/>
          <w:noProof/>
          <w:sz w:val="24"/>
          <w:szCs w:val="24"/>
        </w:rPr>
        <w:t>R4-2</w:t>
      </w:r>
      <w:r w:rsidR="003C7B87">
        <w:rPr>
          <w:rFonts w:hint="eastAsia"/>
          <w:b/>
          <w:i/>
          <w:noProof/>
          <w:sz w:val="24"/>
          <w:szCs w:val="24"/>
          <w:lang w:eastAsia="zh-CN"/>
        </w:rPr>
        <w:t>011804</w:t>
      </w:r>
    </w:p>
    <w:p w:rsidR="00382926" w:rsidRDefault="00382926" w:rsidP="00382926">
      <w:pPr>
        <w:pStyle w:val="CRCoverPage"/>
        <w:outlineLvl w:val="0"/>
        <w:rPr>
          <w:b/>
          <w:noProof/>
          <w:sz w:val="24"/>
        </w:rPr>
      </w:pPr>
      <w:r>
        <w:rPr>
          <w:b/>
          <w:sz w:val="24"/>
          <w:szCs w:val="24"/>
        </w:rPr>
        <w:t>Electronic meeting, 17-28 Aug, 2020</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EF0D3C" w:rsidRPr="002F4488" w:rsidTr="009A4C3E">
        <w:tc>
          <w:tcPr>
            <w:tcW w:w="9641" w:type="dxa"/>
            <w:gridSpan w:val="9"/>
            <w:tcBorders>
              <w:top w:val="single" w:sz="4" w:space="0" w:color="auto"/>
              <w:left w:val="single" w:sz="4" w:space="0" w:color="auto"/>
              <w:right w:val="single" w:sz="4" w:space="0" w:color="auto"/>
            </w:tcBorders>
          </w:tcPr>
          <w:p w:rsidR="00EF0D3C" w:rsidRPr="002F4488" w:rsidRDefault="00EF0D3C" w:rsidP="009A4C3E">
            <w:pPr>
              <w:spacing w:after="0"/>
              <w:jc w:val="right"/>
              <w:rPr>
                <w:rFonts w:ascii="Arial" w:hAnsi="Arial"/>
                <w:i/>
                <w:noProof/>
              </w:rPr>
            </w:pPr>
            <w:r w:rsidRPr="002F4488">
              <w:rPr>
                <w:rFonts w:ascii="Arial" w:hAnsi="Arial"/>
                <w:i/>
                <w:noProof/>
                <w:sz w:val="14"/>
              </w:rPr>
              <w:t>CR-Form-v12.0</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jc w:val="center"/>
              <w:rPr>
                <w:rFonts w:ascii="Arial" w:hAnsi="Arial"/>
                <w:noProof/>
              </w:rPr>
            </w:pPr>
            <w:r w:rsidRPr="002F4488">
              <w:rPr>
                <w:rFonts w:ascii="Arial" w:hAnsi="Arial"/>
                <w:b/>
                <w:noProof/>
                <w:sz w:val="32"/>
              </w:rPr>
              <w:t>CHANGE REQUEST</w:t>
            </w: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42" w:type="dxa"/>
            <w:tcBorders>
              <w:left w:val="single" w:sz="4" w:space="0" w:color="auto"/>
            </w:tcBorders>
          </w:tcPr>
          <w:p w:rsidR="00EF0D3C" w:rsidRPr="002F4488" w:rsidRDefault="00EF0D3C" w:rsidP="009A4C3E">
            <w:pPr>
              <w:spacing w:after="0"/>
              <w:jc w:val="right"/>
              <w:rPr>
                <w:rFonts w:ascii="Arial" w:hAnsi="Arial"/>
                <w:noProof/>
              </w:rPr>
            </w:pPr>
          </w:p>
        </w:tc>
        <w:tc>
          <w:tcPr>
            <w:tcW w:w="1559" w:type="dxa"/>
            <w:shd w:val="pct30" w:color="FFFF00" w:fill="auto"/>
          </w:tcPr>
          <w:p w:rsidR="00EF0D3C" w:rsidRPr="002F4488" w:rsidRDefault="00EF0D3C" w:rsidP="009A4C3E">
            <w:pPr>
              <w:spacing w:after="0"/>
              <w:jc w:val="right"/>
              <w:rPr>
                <w:rFonts w:ascii="Arial" w:hAnsi="Arial"/>
                <w:b/>
                <w:noProof/>
                <w:sz w:val="28"/>
                <w:lang w:eastAsia="zh-CN"/>
              </w:rPr>
            </w:pPr>
            <w:r>
              <w:rPr>
                <w:b/>
                <w:noProof/>
                <w:sz w:val="28"/>
              </w:rPr>
              <w:t>3</w:t>
            </w:r>
            <w:r>
              <w:rPr>
                <w:b/>
                <w:noProof/>
                <w:sz w:val="28"/>
                <w:lang w:eastAsia="ja-JP"/>
              </w:rPr>
              <w:t>8</w:t>
            </w:r>
            <w:r>
              <w:rPr>
                <w:b/>
                <w:noProof/>
                <w:sz w:val="28"/>
              </w:rPr>
              <w:t>.10</w:t>
            </w:r>
            <w:r w:rsidR="00575A38">
              <w:rPr>
                <w:rFonts w:hint="eastAsia"/>
                <w:b/>
                <w:noProof/>
                <w:sz w:val="28"/>
                <w:lang w:eastAsia="zh-CN"/>
              </w:rPr>
              <w:t>4</w:t>
            </w:r>
          </w:p>
        </w:tc>
        <w:tc>
          <w:tcPr>
            <w:tcW w:w="709" w:type="dxa"/>
          </w:tcPr>
          <w:p w:rsidR="00EF0D3C" w:rsidRPr="002F4488" w:rsidRDefault="00EF0D3C" w:rsidP="009A4C3E">
            <w:pPr>
              <w:spacing w:after="0"/>
              <w:jc w:val="center"/>
              <w:rPr>
                <w:rFonts w:ascii="Arial" w:hAnsi="Arial"/>
                <w:noProof/>
              </w:rPr>
            </w:pPr>
            <w:r>
              <w:rPr>
                <w:b/>
                <w:noProof/>
                <w:sz w:val="28"/>
              </w:rPr>
              <w:t>CR</w:t>
            </w:r>
          </w:p>
        </w:tc>
        <w:tc>
          <w:tcPr>
            <w:tcW w:w="1276" w:type="dxa"/>
            <w:shd w:val="pct30" w:color="FFFF00" w:fill="auto"/>
          </w:tcPr>
          <w:p w:rsidR="00EF0D3C" w:rsidRPr="002F4488" w:rsidRDefault="00293D4D" w:rsidP="006E251D">
            <w:pPr>
              <w:spacing w:after="0"/>
              <w:jc w:val="center"/>
              <w:rPr>
                <w:rFonts w:ascii="Arial" w:hAnsi="Arial"/>
                <w:noProof/>
                <w:lang w:eastAsia="zh-CN"/>
              </w:rPr>
            </w:pPr>
            <w:r>
              <w:rPr>
                <w:rFonts w:hint="eastAsia"/>
                <w:b/>
                <w:noProof/>
                <w:sz w:val="28"/>
                <w:lang w:eastAsia="zh-CN"/>
              </w:rPr>
              <w:t>0215</w:t>
            </w:r>
          </w:p>
        </w:tc>
        <w:tc>
          <w:tcPr>
            <w:tcW w:w="709" w:type="dxa"/>
          </w:tcPr>
          <w:p w:rsidR="00EF0D3C" w:rsidRPr="002F4488" w:rsidRDefault="00EF0D3C" w:rsidP="009A4C3E">
            <w:pPr>
              <w:tabs>
                <w:tab w:val="right" w:pos="625"/>
              </w:tabs>
              <w:spacing w:after="0"/>
              <w:jc w:val="center"/>
              <w:rPr>
                <w:rFonts w:ascii="Arial" w:hAnsi="Arial"/>
                <w:noProof/>
              </w:rPr>
            </w:pPr>
            <w:r>
              <w:rPr>
                <w:b/>
                <w:bCs/>
                <w:noProof/>
                <w:sz w:val="28"/>
              </w:rPr>
              <w:t>rev</w:t>
            </w:r>
          </w:p>
        </w:tc>
        <w:tc>
          <w:tcPr>
            <w:tcW w:w="992" w:type="dxa"/>
            <w:shd w:val="pct30" w:color="FFFF00" w:fill="auto"/>
          </w:tcPr>
          <w:p w:rsidR="00EF0D3C" w:rsidRPr="002F4488" w:rsidRDefault="00C03528" w:rsidP="009A4C3E">
            <w:pPr>
              <w:spacing w:after="0"/>
              <w:jc w:val="center"/>
              <w:rPr>
                <w:rFonts w:ascii="Arial" w:hAnsi="Arial"/>
                <w:b/>
                <w:noProof/>
                <w:lang w:eastAsia="zh-CN"/>
              </w:rPr>
            </w:pPr>
            <w:r>
              <w:rPr>
                <w:rFonts w:hint="eastAsia"/>
                <w:b/>
                <w:sz w:val="28"/>
                <w:szCs w:val="28"/>
                <w:lang w:eastAsia="zh-CN"/>
              </w:rPr>
              <w:t>1</w:t>
            </w:r>
          </w:p>
        </w:tc>
        <w:tc>
          <w:tcPr>
            <w:tcW w:w="2410" w:type="dxa"/>
          </w:tcPr>
          <w:p w:rsidR="00EF0D3C" w:rsidRPr="002F4488" w:rsidRDefault="00EF0D3C" w:rsidP="009A4C3E">
            <w:pPr>
              <w:tabs>
                <w:tab w:val="right" w:pos="1825"/>
              </w:tabs>
              <w:spacing w:after="0"/>
              <w:jc w:val="center"/>
              <w:rPr>
                <w:rFonts w:ascii="Arial" w:hAnsi="Arial"/>
                <w:noProof/>
              </w:rPr>
            </w:pPr>
            <w:r>
              <w:rPr>
                <w:b/>
                <w:noProof/>
                <w:sz w:val="28"/>
                <w:szCs w:val="28"/>
              </w:rPr>
              <w:t>Current version:</w:t>
            </w:r>
          </w:p>
        </w:tc>
        <w:tc>
          <w:tcPr>
            <w:tcW w:w="1701" w:type="dxa"/>
            <w:shd w:val="pct30" w:color="FFFF00" w:fill="auto"/>
          </w:tcPr>
          <w:p w:rsidR="00EF0D3C" w:rsidRPr="00912B81" w:rsidRDefault="00EF0D3C" w:rsidP="009A4C3E">
            <w:pPr>
              <w:spacing w:after="0"/>
              <w:jc w:val="center"/>
              <w:rPr>
                <w:rFonts w:ascii="Arial" w:hAnsi="Arial"/>
                <w:noProof/>
                <w:sz w:val="28"/>
              </w:rPr>
            </w:pPr>
            <w:r w:rsidRPr="00912B81">
              <w:rPr>
                <w:b/>
                <w:noProof/>
                <w:sz w:val="32"/>
              </w:rPr>
              <w:t>1</w:t>
            </w:r>
            <w:r w:rsidR="00341CBE">
              <w:rPr>
                <w:rFonts w:hint="eastAsia"/>
                <w:b/>
                <w:noProof/>
                <w:sz w:val="32"/>
                <w:lang w:eastAsia="zh-CN"/>
              </w:rPr>
              <w:t>6</w:t>
            </w:r>
            <w:r w:rsidRPr="00912B81">
              <w:rPr>
                <w:b/>
                <w:noProof/>
                <w:sz w:val="32"/>
              </w:rPr>
              <w:t>.</w:t>
            </w:r>
            <w:r w:rsidR="00382926">
              <w:rPr>
                <w:rFonts w:hint="eastAsia"/>
                <w:b/>
                <w:noProof/>
                <w:sz w:val="32"/>
                <w:lang w:eastAsia="zh-CN"/>
              </w:rPr>
              <w:t>4</w:t>
            </w:r>
            <w:r w:rsidRPr="00912B81">
              <w:rPr>
                <w:b/>
                <w:noProof/>
                <w:sz w:val="32"/>
              </w:rPr>
              <w:t>.0</w:t>
            </w:r>
          </w:p>
        </w:tc>
        <w:tc>
          <w:tcPr>
            <w:tcW w:w="143" w:type="dxa"/>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left w:val="single" w:sz="4" w:space="0" w:color="auto"/>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9641" w:type="dxa"/>
            <w:gridSpan w:val="9"/>
            <w:tcBorders>
              <w:top w:val="single" w:sz="4" w:space="0" w:color="auto"/>
            </w:tcBorders>
          </w:tcPr>
          <w:p w:rsidR="00EF0D3C" w:rsidRPr="002F4488" w:rsidRDefault="00EF0D3C" w:rsidP="009A4C3E">
            <w:pPr>
              <w:spacing w:after="0"/>
              <w:jc w:val="center"/>
              <w:rPr>
                <w:rFonts w:ascii="Arial" w:hAnsi="Arial" w:cs="Arial"/>
                <w:i/>
                <w:noProof/>
              </w:rPr>
            </w:pPr>
            <w:r w:rsidRPr="002F4488">
              <w:rPr>
                <w:rFonts w:ascii="Arial" w:hAnsi="Arial" w:cs="Arial"/>
                <w:i/>
                <w:noProof/>
              </w:rPr>
              <w:t xml:space="preserve">For </w:t>
            </w:r>
            <w:hyperlink r:id="rId9" w:anchor="_blank" w:history="1">
              <w:r w:rsidRPr="002F4488">
                <w:rPr>
                  <w:rFonts w:ascii="Arial" w:hAnsi="Arial" w:cs="Arial"/>
                  <w:b/>
                  <w:i/>
                  <w:noProof/>
                  <w:color w:val="FF0000"/>
                  <w:u w:val="single"/>
                </w:rPr>
                <w:t>HELP</w:t>
              </w:r>
            </w:hyperlink>
            <w:r w:rsidRPr="002F4488">
              <w:rPr>
                <w:rFonts w:ascii="Arial" w:hAnsi="Arial" w:cs="Arial"/>
                <w:b/>
                <w:i/>
                <w:noProof/>
                <w:color w:val="FF0000"/>
              </w:rPr>
              <w:t xml:space="preserve"> </w:t>
            </w:r>
            <w:r w:rsidRPr="002F4488">
              <w:rPr>
                <w:rFonts w:ascii="Arial" w:hAnsi="Arial" w:cs="Arial"/>
                <w:i/>
                <w:noProof/>
              </w:rPr>
              <w:t xml:space="preserve">on using this form: comprehensive instructions can be found at </w:t>
            </w:r>
            <w:r w:rsidRPr="002F4488">
              <w:rPr>
                <w:rFonts w:ascii="Arial" w:hAnsi="Arial" w:cs="Arial"/>
                <w:i/>
                <w:noProof/>
              </w:rPr>
              <w:br/>
            </w:r>
            <w:hyperlink r:id="rId10" w:history="1">
              <w:r w:rsidRPr="002F4488">
                <w:rPr>
                  <w:rFonts w:ascii="Arial" w:hAnsi="Arial" w:cs="Arial"/>
                  <w:i/>
                  <w:noProof/>
                  <w:color w:val="0000FF"/>
                  <w:u w:val="single"/>
                </w:rPr>
                <w:t>http://www.3gpp.org/Change-Requests</w:t>
              </w:r>
            </w:hyperlink>
            <w:r w:rsidRPr="002F4488">
              <w:rPr>
                <w:rFonts w:ascii="Arial" w:hAnsi="Arial" w:cs="Arial"/>
                <w:i/>
                <w:noProof/>
              </w:rPr>
              <w:t>.</w:t>
            </w:r>
          </w:p>
        </w:tc>
      </w:tr>
      <w:tr w:rsidR="00EF0D3C" w:rsidRPr="002F4488" w:rsidTr="009A4C3E">
        <w:tc>
          <w:tcPr>
            <w:tcW w:w="9641" w:type="dxa"/>
            <w:gridSpan w:val="9"/>
          </w:tcPr>
          <w:p w:rsidR="00EF0D3C" w:rsidRPr="002F4488" w:rsidRDefault="00EF0D3C" w:rsidP="009A4C3E">
            <w:pPr>
              <w:spacing w:after="0"/>
              <w:rPr>
                <w:rFonts w:ascii="Arial" w:hAnsi="Arial"/>
                <w:noProof/>
                <w:sz w:val="8"/>
                <w:szCs w:val="8"/>
              </w:rPr>
            </w:pPr>
          </w:p>
        </w:tc>
      </w:tr>
    </w:tbl>
    <w:p w:rsidR="00EF0D3C" w:rsidRPr="002F4488" w:rsidRDefault="00EF0D3C" w:rsidP="00EF0D3C">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EF0D3C" w:rsidRPr="002F4488" w:rsidTr="009A4C3E">
        <w:tc>
          <w:tcPr>
            <w:tcW w:w="2835" w:type="dxa"/>
          </w:tcPr>
          <w:p w:rsidR="00EF0D3C" w:rsidRPr="002F4488" w:rsidRDefault="00EF0D3C" w:rsidP="009A4C3E">
            <w:pPr>
              <w:tabs>
                <w:tab w:val="right" w:pos="2751"/>
              </w:tabs>
              <w:spacing w:after="0"/>
              <w:rPr>
                <w:rFonts w:ascii="Arial" w:hAnsi="Arial"/>
                <w:b/>
                <w:i/>
                <w:noProof/>
              </w:rPr>
            </w:pPr>
            <w:r w:rsidRPr="002F4488">
              <w:rPr>
                <w:rFonts w:ascii="Arial" w:hAnsi="Arial"/>
                <w:b/>
                <w:i/>
                <w:noProof/>
              </w:rPr>
              <w:t>Proposed change affects:</w:t>
            </w:r>
          </w:p>
        </w:tc>
        <w:tc>
          <w:tcPr>
            <w:tcW w:w="1418" w:type="dxa"/>
          </w:tcPr>
          <w:p w:rsidR="00EF0D3C" w:rsidRPr="002F4488" w:rsidRDefault="00EF0D3C" w:rsidP="009A4C3E">
            <w:pPr>
              <w:spacing w:after="0"/>
              <w:jc w:val="right"/>
              <w:rPr>
                <w:rFonts w:ascii="Arial" w:hAnsi="Arial"/>
                <w:noProof/>
              </w:rPr>
            </w:pPr>
            <w:r w:rsidRPr="002F448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F0D3C" w:rsidRPr="002F4488" w:rsidRDefault="00EF0D3C" w:rsidP="009A4C3E">
            <w:pPr>
              <w:spacing w:after="0"/>
              <w:jc w:val="center"/>
              <w:rPr>
                <w:rFonts w:ascii="Arial" w:hAnsi="Arial"/>
                <w:b/>
                <w:caps/>
                <w:noProof/>
              </w:rPr>
            </w:pPr>
          </w:p>
        </w:tc>
        <w:tc>
          <w:tcPr>
            <w:tcW w:w="709" w:type="dxa"/>
            <w:tcBorders>
              <w:left w:val="single" w:sz="4" w:space="0" w:color="auto"/>
            </w:tcBorders>
          </w:tcPr>
          <w:p w:rsidR="00EF0D3C" w:rsidRPr="002F4488" w:rsidRDefault="00EF0D3C" w:rsidP="009A4C3E">
            <w:pPr>
              <w:spacing w:after="0"/>
              <w:jc w:val="right"/>
              <w:rPr>
                <w:rFonts w:ascii="Arial" w:hAnsi="Arial"/>
                <w:noProof/>
                <w:u w:val="single"/>
              </w:rPr>
            </w:pPr>
            <w:r w:rsidRPr="002F448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caps/>
                <w:noProof/>
              </w:rPr>
            </w:pPr>
          </w:p>
        </w:tc>
        <w:tc>
          <w:tcPr>
            <w:tcW w:w="2126" w:type="dxa"/>
          </w:tcPr>
          <w:p w:rsidR="00EF0D3C" w:rsidRPr="002F4488" w:rsidRDefault="00EF0D3C" w:rsidP="009A4C3E">
            <w:pPr>
              <w:spacing w:after="0"/>
              <w:jc w:val="right"/>
              <w:rPr>
                <w:rFonts w:ascii="Arial" w:hAnsi="Arial"/>
                <w:noProof/>
                <w:u w:val="single"/>
              </w:rPr>
            </w:pPr>
            <w:r w:rsidRPr="002F448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F0D3C" w:rsidRPr="002F4488" w:rsidRDefault="00575A38" w:rsidP="009A4C3E">
            <w:pPr>
              <w:spacing w:after="0"/>
              <w:jc w:val="center"/>
              <w:rPr>
                <w:rFonts w:ascii="Arial" w:hAnsi="Arial"/>
                <w:b/>
                <w:caps/>
                <w:noProof/>
              </w:rPr>
            </w:pPr>
            <w:r w:rsidRPr="002F4488">
              <w:rPr>
                <w:rFonts w:ascii="Arial" w:hAnsi="Arial"/>
                <w:b/>
                <w:caps/>
                <w:noProof/>
              </w:rPr>
              <w:t>X</w:t>
            </w:r>
          </w:p>
        </w:tc>
        <w:tc>
          <w:tcPr>
            <w:tcW w:w="1418" w:type="dxa"/>
            <w:tcBorders>
              <w:left w:val="nil"/>
            </w:tcBorders>
          </w:tcPr>
          <w:p w:rsidR="00EF0D3C" w:rsidRPr="002F4488" w:rsidRDefault="00EF0D3C" w:rsidP="009A4C3E">
            <w:pPr>
              <w:spacing w:after="0"/>
              <w:jc w:val="right"/>
              <w:rPr>
                <w:rFonts w:ascii="Arial" w:hAnsi="Arial"/>
                <w:noProof/>
              </w:rPr>
            </w:pPr>
            <w:r w:rsidRPr="002F448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F0D3C" w:rsidRPr="002F4488" w:rsidRDefault="00EF0D3C" w:rsidP="009A4C3E">
            <w:pPr>
              <w:spacing w:after="0"/>
              <w:jc w:val="center"/>
              <w:rPr>
                <w:rFonts w:ascii="Arial" w:hAnsi="Arial"/>
                <w:b/>
                <w:bCs/>
                <w:caps/>
                <w:noProof/>
              </w:rPr>
            </w:pPr>
          </w:p>
        </w:tc>
      </w:tr>
    </w:tbl>
    <w:p w:rsidR="00EF0D3C" w:rsidRPr="002F4488" w:rsidRDefault="00EF0D3C" w:rsidP="00EF0D3C">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EF0D3C" w:rsidRPr="002F4488" w:rsidTr="009A4C3E">
        <w:tc>
          <w:tcPr>
            <w:tcW w:w="9640" w:type="dxa"/>
            <w:gridSpan w:val="11"/>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top w:val="single" w:sz="4" w:space="0" w:color="auto"/>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Title:</w:t>
            </w:r>
            <w:r w:rsidRPr="002F4488">
              <w:rPr>
                <w:rFonts w:ascii="Arial" w:hAnsi="Arial"/>
                <w:b/>
                <w:i/>
                <w:noProof/>
              </w:rPr>
              <w:tab/>
            </w:r>
          </w:p>
        </w:tc>
        <w:tc>
          <w:tcPr>
            <w:tcW w:w="7797" w:type="dxa"/>
            <w:gridSpan w:val="10"/>
            <w:tcBorders>
              <w:top w:val="single" w:sz="4" w:space="0" w:color="auto"/>
              <w:right w:val="single" w:sz="4" w:space="0" w:color="auto"/>
            </w:tcBorders>
            <w:shd w:val="pct30" w:color="FFFF00" w:fill="auto"/>
          </w:tcPr>
          <w:p w:rsidR="00EF0D3C" w:rsidRDefault="00365B60" w:rsidP="009A4C3E">
            <w:pPr>
              <w:pStyle w:val="CRCoverPage"/>
              <w:spacing w:after="0"/>
              <w:ind w:left="100"/>
              <w:rPr>
                <w:noProof/>
              </w:rPr>
            </w:pPr>
            <w:r w:rsidRPr="00365B60">
              <w:rPr>
                <w:noProof/>
                <w:lang w:eastAsia="zh-CN"/>
              </w:rPr>
              <w:t>Introduction of 1880-1920MHz SUL band into Rel-17 TS 38.104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WG: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lang w:eastAsia="zh-CN"/>
              </w:rPr>
            </w:pPr>
            <w:r>
              <w:rPr>
                <w:noProof/>
              </w:rPr>
              <w:t xml:space="preserve">  </w:t>
            </w:r>
            <w:r>
              <w:rPr>
                <w:rFonts w:hint="eastAsia"/>
                <w:noProof/>
                <w:lang w:eastAsia="zh-CN"/>
              </w:rPr>
              <w:t>CMCC</w:t>
            </w:r>
            <w:r w:rsidR="003C7B87">
              <w:rPr>
                <w:rFonts w:hint="eastAsia"/>
                <w:noProof/>
                <w:lang w:eastAsia="zh-CN"/>
              </w:rPr>
              <w:t xml:space="preserve">, </w:t>
            </w:r>
            <w:r w:rsidR="003C7B87" w:rsidRPr="00077F8A">
              <w:rPr>
                <w:noProof/>
                <w:lang w:eastAsia="zh-CN"/>
              </w:rPr>
              <w:t>Huawei, HiSilicon</w:t>
            </w: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Source to TSG:</w:t>
            </w:r>
          </w:p>
        </w:tc>
        <w:tc>
          <w:tcPr>
            <w:tcW w:w="7797" w:type="dxa"/>
            <w:gridSpan w:val="10"/>
            <w:tcBorders>
              <w:right w:val="single" w:sz="4" w:space="0" w:color="auto"/>
            </w:tcBorders>
            <w:shd w:val="pct30" w:color="FFFF00" w:fill="auto"/>
          </w:tcPr>
          <w:p w:rsidR="00EF0D3C" w:rsidRDefault="00EF0D3C" w:rsidP="009A4C3E">
            <w:pPr>
              <w:pStyle w:val="CRCoverPage"/>
              <w:spacing w:after="0"/>
              <w:rPr>
                <w:noProof/>
              </w:rPr>
            </w:pPr>
            <w:r>
              <w:t xml:space="preserve">  R4</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7797" w:type="dxa"/>
            <w:gridSpan w:val="10"/>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Work item code:</w:t>
            </w:r>
          </w:p>
        </w:tc>
        <w:tc>
          <w:tcPr>
            <w:tcW w:w="3686" w:type="dxa"/>
            <w:gridSpan w:val="5"/>
            <w:shd w:val="pct30" w:color="FFFF00" w:fill="auto"/>
          </w:tcPr>
          <w:p w:rsidR="00EF0D3C" w:rsidRPr="002F4488" w:rsidRDefault="000D0B2F" w:rsidP="000D0B2F">
            <w:pPr>
              <w:pStyle w:val="CRCoverPage"/>
              <w:spacing w:after="0"/>
              <w:ind w:firstLineChars="50" w:firstLine="105"/>
              <w:rPr>
                <w:noProof/>
                <w:lang w:eastAsia="zh-CN"/>
              </w:rPr>
            </w:pPr>
            <w:r w:rsidRPr="002750AE">
              <w:rPr>
                <w:rFonts w:cs="Arial"/>
                <w:sz w:val="21"/>
                <w:szCs w:val="21"/>
                <w:lang w:eastAsia="zh-CN"/>
              </w:rPr>
              <w:t>NR_SUL_band_1880_1920MHz</w:t>
            </w:r>
          </w:p>
        </w:tc>
        <w:tc>
          <w:tcPr>
            <w:tcW w:w="567" w:type="dxa"/>
            <w:tcBorders>
              <w:left w:val="nil"/>
            </w:tcBorders>
          </w:tcPr>
          <w:p w:rsidR="00EF0D3C" w:rsidRPr="002F4488" w:rsidRDefault="00EF0D3C" w:rsidP="009A4C3E">
            <w:pPr>
              <w:spacing w:after="0"/>
              <w:ind w:right="10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noProof/>
              </w:rPr>
            </w:pPr>
            <w:r w:rsidRPr="002F4488">
              <w:rPr>
                <w:rFonts w:ascii="Arial" w:hAnsi="Arial"/>
                <w:b/>
                <w:i/>
                <w:noProof/>
              </w:rPr>
              <w:t>Date:</w:t>
            </w:r>
          </w:p>
        </w:tc>
        <w:tc>
          <w:tcPr>
            <w:tcW w:w="2127" w:type="dxa"/>
            <w:tcBorders>
              <w:right w:val="single" w:sz="4" w:space="0" w:color="auto"/>
            </w:tcBorders>
            <w:shd w:val="pct30" w:color="FFFF00" w:fill="auto"/>
          </w:tcPr>
          <w:p w:rsidR="00EF0D3C" w:rsidRPr="002F4488" w:rsidRDefault="000D0B2F" w:rsidP="009A4C3E">
            <w:pPr>
              <w:spacing w:after="0"/>
              <w:ind w:left="100"/>
              <w:rPr>
                <w:rFonts w:ascii="Arial" w:hAnsi="Arial"/>
                <w:noProof/>
                <w:lang w:eastAsia="zh-CN"/>
              </w:rPr>
            </w:pPr>
            <w:r w:rsidRPr="0072655D">
              <w:rPr>
                <w:rFonts w:ascii="Arial" w:hAnsi="Arial" w:hint="eastAsia"/>
                <w:noProof/>
                <w:lang w:eastAsia="zh-CN"/>
              </w:rPr>
              <w:t>2020</w:t>
            </w:r>
            <w:r>
              <w:rPr>
                <w:rFonts w:ascii="Arial" w:hAnsi="Arial" w:hint="eastAsia"/>
                <w:noProof/>
                <w:lang w:eastAsia="zh-CN"/>
              </w:rPr>
              <w:t>-08</w:t>
            </w:r>
            <w:r w:rsidR="00EF0D3C">
              <w:rPr>
                <w:rFonts w:ascii="Arial" w:hAnsi="Arial" w:hint="eastAsia"/>
                <w:noProof/>
                <w:lang w:eastAsia="zh-CN"/>
              </w:rPr>
              <w:t>-</w:t>
            </w:r>
            <w:r w:rsidR="00C03528">
              <w:rPr>
                <w:rFonts w:ascii="Arial" w:hAnsi="Arial" w:hint="eastAsia"/>
                <w:noProof/>
                <w:lang w:eastAsia="zh-CN"/>
              </w:rPr>
              <w:t>21</w:t>
            </w:r>
          </w:p>
        </w:tc>
      </w:tr>
      <w:tr w:rsidR="00EF0D3C" w:rsidRPr="002F4488" w:rsidTr="009A4C3E">
        <w:tc>
          <w:tcPr>
            <w:tcW w:w="1843" w:type="dxa"/>
            <w:tcBorders>
              <w:left w:val="single" w:sz="4" w:space="0" w:color="auto"/>
            </w:tcBorders>
          </w:tcPr>
          <w:p w:rsidR="00EF0D3C" w:rsidRPr="002F4488" w:rsidRDefault="00EF0D3C" w:rsidP="009A4C3E">
            <w:pPr>
              <w:spacing w:after="0"/>
              <w:rPr>
                <w:rFonts w:ascii="Arial" w:hAnsi="Arial"/>
                <w:b/>
                <w:i/>
                <w:noProof/>
                <w:sz w:val="8"/>
                <w:szCs w:val="8"/>
              </w:rPr>
            </w:pPr>
          </w:p>
        </w:tc>
        <w:tc>
          <w:tcPr>
            <w:tcW w:w="1986" w:type="dxa"/>
            <w:gridSpan w:val="4"/>
          </w:tcPr>
          <w:p w:rsidR="00EF0D3C" w:rsidRPr="002F4488" w:rsidRDefault="00EF0D3C" w:rsidP="009A4C3E">
            <w:pPr>
              <w:spacing w:after="0"/>
              <w:rPr>
                <w:rFonts w:ascii="Arial" w:hAnsi="Arial"/>
                <w:noProof/>
                <w:sz w:val="8"/>
                <w:szCs w:val="8"/>
              </w:rPr>
            </w:pPr>
          </w:p>
        </w:tc>
        <w:tc>
          <w:tcPr>
            <w:tcW w:w="2267" w:type="dxa"/>
            <w:gridSpan w:val="2"/>
          </w:tcPr>
          <w:p w:rsidR="00EF0D3C" w:rsidRPr="002F4488" w:rsidRDefault="00EF0D3C" w:rsidP="009A4C3E">
            <w:pPr>
              <w:spacing w:after="0"/>
              <w:rPr>
                <w:rFonts w:ascii="Arial" w:hAnsi="Arial"/>
                <w:noProof/>
                <w:sz w:val="8"/>
                <w:szCs w:val="8"/>
              </w:rPr>
            </w:pPr>
          </w:p>
        </w:tc>
        <w:tc>
          <w:tcPr>
            <w:tcW w:w="1417" w:type="dxa"/>
            <w:gridSpan w:val="3"/>
          </w:tcPr>
          <w:p w:rsidR="00EF0D3C" w:rsidRPr="002F4488" w:rsidRDefault="00EF0D3C" w:rsidP="009A4C3E">
            <w:pPr>
              <w:spacing w:after="0"/>
              <w:rPr>
                <w:rFonts w:ascii="Arial" w:hAnsi="Arial"/>
                <w:noProof/>
                <w:sz w:val="8"/>
                <w:szCs w:val="8"/>
              </w:rPr>
            </w:pPr>
          </w:p>
        </w:tc>
        <w:tc>
          <w:tcPr>
            <w:tcW w:w="2127" w:type="dxa"/>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rPr>
          <w:cantSplit/>
        </w:trPr>
        <w:tc>
          <w:tcPr>
            <w:tcW w:w="1843" w:type="dxa"/>
            <w:tcBorders>
              <w:left w:val="single" w:sz="4" w:space="0" w:color="auto"/>
            </w:tcBorders>
          </w:tcPr>
          <w:p w:rsidR="00EF0D3C" w:rsidRPr="002F4488" w:rsidRDefault="00EF0D3C" w:rsidP="009A4C3E">
            <w:pPr>
              <w:tabs>
                <w:tab w:val="right" w:pos="1759"/>
              </w:tabs>
              <w:spacing w:after="0"/>
              <w:rPr>
                <w:rFonts w:ascii="Arial" w:hAnsi="Arial"/>
                <w:b/>
                <w:i/>
                <w:noProof/>
              </w:rPr>
            </w:pPr>
            <w:r w:rsidRPr="002F4488">
              <w:rPr>
                <w:rFonts w:ascii="Arial" w:hAnsi="Arial"/>
                <w:b/>
                <w:i/>
                <w:noProof/>
              </w:rPr>
              <w:t>Category:</w:t>
            </w:r>
          </w:p>
        </w:tc>
        <w:tc>
          <w:tcPr>
            <w:tcW w:w="851" w:type="dxa"/>
            <w:shd w:val="pct30" w:color="FFFF00" w:fill="auto"/>
          </w:tcPr>
          <w:p w:rsidR="00EF0D3C" w:rsidRPr="002F4488" w:rsidRDefault="00EF0D3C" w:rsidP="009A4C3E">
            <w:pPr>
              <w:spacing w:after="0"/>
              <w:ind w:left="100" w:right="-609"/>
              <w:rPr>
                <w:rFonts w:ascii="Arial" w:hAnsi="Arial"/>
                <w:b/>
                <w:noProof/>
                <w:lang w:eastAsia="zh-CN"/>
              </w:rPr>
            </w:pPr>
            <w:r>
              <w:rPr>
                <w:rFonts w:ascii="Arial" w:hAnsi="Arial" w:hint="eastAsia"/>
                <w:lang w:eastAsia="zh-CN"/>
              </w:rPr>
              <w:t>B</w:t>
            </w:r>
          </w:p>
        </w:tc>
        <w:tc>
          <w:tcPr>
            <w:tcW w:w="3402" w:type="dxa"/>
            <w:gridSpan w:val="5"/>
            <w:tcBorders>
              <w:left w:val="nil"/>
            </w:tcBorders>
          </w:tcPr>
          <w:p w:rsidR="00EF0D3C" w:rsidRPr="002F4488" w:rsidRDefault="00EF0D3C" w:rsidP="009A4C3E">
            <w:pPr>
              <w:spacing w:after="0"/>
              <w:rPr>
                <w:rFonts w:ascii="Arial" w:hAnsi="Arial"/>
                <w:noProof/>
              </w:rPr>
            </w:pPr>
          </w:p>
        </w:tc>
        <w:tc>
          <w:tcPr>
            <w:tcW w:w="1417" w:type="dxa"/>
            <w:gridSpan w:val="3"/>
            <w:tcBorders>
              <w:left w:val="nil"/>
            </w:tcBorders>
          </w:tcPr>
          <w:p w:rsidR="00EF0D3C" w:rsidRPr="002F4488" w:rsidRDefault="00EF0D3C" w:rsidP="009A4C3E">
            <w:pPr>
              <w:spacing w:after="0"/>
              <w:jc w:val="right"/>
              <w:rPr>
                <w:rFonts w:ascii="Arial" w:hAnsi="Arial"/>
                <w:b/>
                <w:i/>
                <w:noProof/>
              </w:rPr>
            </w:pPr>
            <w:r w:rsidRPr="002F4488">
              <w:rPr>
                <w:rFonts w:ascii="Arial" w:hAnsi="Arial"/>
                <w:b/>
                <w:i/>
                <w:noProof/>
              </w:rPr>
              <w:t>Release:</w:t>
            </w:r>
          </w:p>
        </w:tc>
        <w:tc>
          <w:tcPr>
            <w:tcW w:w="2127" w:type="dxa"/>
            <w:tcBorders>
              <w:right w:val="single" w:sz="4" w:space="0" w:color="auto"/>
            </w:tcBorders>
            <w:shd w:val="pct30" w:color="FFFF00" w:fill="auto"/>
          </w:tcPr>
          <w:p w:rsidR="00EF0D3C" w:rsidRPr="002F4488" w:rsidRDefault="00EF0D3C" w:rsidP="009A4C3E">
            <w:pPr>
              <w:spacing w:after="0"/>
              <w:ind w:left="100"/>
              <w:rPr>
                <w:rFonts w:ascii="Arial" w:hAnsi="Arial"/>
                <w:noProof/>
                <w:lang w:eastAsia="zh-CN"/>
              </w:rPr>
            </w:pPr>
            <w:r>
              <w:rPr>
                <w:noProof/>
              </w:rPr>
              <w:t>Rel-1</w:t>
            </w:r>
            <w:r w:rsidR="000D0B2F">
              <w:rPr>
                <w:rFonts w:hint="eastAsia"/>
                <w:noProof/>
                <w:lang w:eastAsia="zh-CN"/>
              </w:rPr>
              <w:t>7</w:t>
            </w:r>
          </w:p>
        </w:tc>
      </w:tr>
      <w:tr w:rsidR="00EF0D3C" w:rsidRPr="002F4488" w:rsidTr="009A4C3E">
        <w:tc>
          <w:tcPr>
            <w:tcW w:w="1843" w:type="dxa"/>
            <w:tcBorders>
              <w:left w:val="single" w:sz="4" w:space="0" w:color="auto"/>
              <w:bottom w:val="single" w:sz="4" w:space="0" w:color="auto"/>
            </w:tcBorders>
          </w:tcPr>
          <w:p w:rsidR="00EF0D3C" w:rsidRPr="002F4488" w:rsidRDefault="00EF0D3C" w:rsidP="009A4C3E">
            <w:pPr>
              <w:spacing w:after="0"/>
              <w:rPr>
                <w:rFonts w:ascii="Arial" w:hAnsi="Arial"/>
                <w:b/>
                <w:i/>
                <w:noProof/>
              </w:rPr>
            </w:pPr>
          </w:p>
        </w:tc>
        <w:tc>
          <w:tcPr>
            <w:tcW w:w="4677" w:type="dxa"/>
            <w:gridSpan w:val="8"/>
            <w:tcBorders>
              <w:bottom w:val="single" w:sz="4" w:space="0" w:color="auto"/>
            </w:tcBorders>
          </w:tcPr>
          <w:p w:rsidR="00EF0D3C" w:rsidRPr="002F4488" w:rsidRDefault="00EF0D3C" w:rsidP="009A4C3E">
            <w:pPr>
              <w:spacing w:after="0"/>
              <w:ind w:left="383" w:hanging="383"/>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categories:</w:t>
            </w:r>
            <w:r w:rsidRPr="002F4488">
              <w:rPr>
                <w:rFonts w:ascii="Arial" w:hAnsi="Arial"/>
                <w:b/>
                <w:i/>
                <w:noProof/>
                <w:sz w:val="18"/>
              </w:rPr>
              <w:br/>
              <w:t>F</w:t>
            </w:r>
            <w:r w:rsidRPr="002F4488">
              <w:rPr>
                <w:rFonts w:ascii="Arial" w:hAnsi="Arial"/>
                <w:i/>
                <w:noProof/>
                <w:sz w:val="18"/>
              </w:rPr>
              <w:t xml:space="preserve">  (correction)</w:t>
            </w:r>
            <w:r w:rsidRPr="002F4488">
              <w:rPr>
                <w:rFonts w:ascii="Arial" w:hAnsi="Arial"/>
                <w:i/>
                <w:noProof/>
                <w:sz w:val="18"/>
              </w:rPr>
              <w:br/>
            </w:r>
            <w:r w:rsidRPr="002F4488">
              <w:rPr>
                <w:rFonts w:ascii="Arial" w:hAnsi="Arial"/>
                <w:b/>
                <w:i/>
                <w:noProof/>
                <w:sz w:val="18"/>
              </w:rPr>
              <w:t>A</w:t>
            </w:r>
            <w:r w:rsidRPr="002F4488">
              <w:rPr>
                <w:rFonts w:ascii="Arial" w:hAnsi="Arial"/>
                <w:i/>
                <w:noProof/>
                <w:sz w:val="18"/>
              </w:rPr>
              <w:t xml:space="preserve">  (mirror corresponding to a change in an earlier release)</w:t>
            </w:r>
            <w:r w:rsidRPr="002F4488">
              <w:rPr>
                <w:rFonts w:ascii="Arial" w:hAnsi="Arial"/>
                <w:i/>
                <w:noProof/>
                <w:sz w:val="18"/>
              </w:rPr>
              <w:br/>
            </w:r>
            <w:r w:rsidRPr="002F4488">
              <w:rPr>
                <w:rFonts w:ascii="Arial" w:hAnsi="Arial"/>
                <w:b/>
                <w:i/>
                <w:noProof/>
                <w:sz w:val="18"/>
              </w:rPr>
              <w:t>B</w:t>
            </w:r>
            <w:r w:rsidRPr="002F4488">
              <w:rPr>
                <w:rFonts w:ascii="Arial" w:hAnsi="Arial"/>
                <w:i/>
                <w:noProof/>
                <w:sz w:val="18"/>
              </w:rPr>
              <w:t xml:space="preserve">  (addition of feature), </w:t>
            </w:r>
            <w:r w:rsidRPr="002F4488">
              <w:rPr>
                <w:rFonts w:ascii="Arial" w:hAnsi="Arial"/>
                <w:i/>
                <w:noProof/>
                <w:sz w:val="18"/>
              </w:rPr>
              <w:br/>
            </w:r>
            <w:r w:rsidRPr="002F4488">
              <w:rPr>
                <w:rFonts w:ascii="Arial" w:hAnsi="Arial"/>
                <w:b/>
                <w:i/>
                <w:noProof/>
                <w:sz w:val="18"/>
              </w:rPr>
              <w:t>C</w:t>
            </w:r>
            <w:r w:rsidRPr="002F4488">
              <w:rPr>
                <w:rFonts w:ascii="Arial" w:hAnsi="Arial"/>
                <w:i/>
                <w:noProof/>
                <w:sz w:val="18"/>
              </w:rPr>
              <w:t xml:space="preserve">  (functional modification of feature)</w:t>
            </w:r>
            <w:r w:rsidRPr="002F4488">
              <w:rPr>
                <w:rFonts w:ascii="Arial" w:hAnsi="Arial"/>
                <w:i/>
                <w:noProof/>
                <w:sz w:val="18"/>
              </w:rPr>
              <w:br/>
            </w:r>
            <w:r w:rsidRPr="002F4488">
              <w:rPr>
                <w:rFonts w:ascii="Arial" w:hAnsi="Arial"/>
                <w:b/>
                <w:i/>
                <w:noProof/>
                <w:sz w:val="18"/>
              </w:rPr>
              <w:t>D</w:t>
            </w:r>
            <w:r w:rsidRPr="002F4488">
              <w:rPr>
                <w:rFonts w:ascii="Arial" w:hAnsi="Arial"/>
                <w:i/>
                <w:noProof/>
                <w:sz w:val="18"/>
              </w:rPr>
              <w:t xml:space="preserve">  (editorial modification)</w:t>
            </w:r>
          </w:p>
          <w:p w:rsidR="00EF0D3C" w:rsidRPr="002F4488" w:rsidRDefault="00EF0D3C" w:rsidP="009A4C3E">
            <w:pPr>
              <w:spacing w:after="120"/>
              <w:rPr>
                <w:rFonts w:ascii="Arial" w:hAnsi="Arial"/>
                <w:noProof/>
              </w:rPr>
            </w:pPr>
            <w:r w:rsidRPr="002F4488">
              <w:rPr>
                <w:rFonts w:ascii="Arial" w:hAnsi="Arial"/>
                <w:noProof/>
                <w:sz w:val="18"/>
              </w:rPr>
              <w:t>Detailed explanations of the above categories can</w:t>
            </w:r>
            <w:r w:rsidRPr="002F4488">
              <w:rPr>
                <w:rFonts w:ascii="Arial" w:hAnsi="Arial"/>
                <w:noProof/>
                <w:sz w:val="18"/>
              </w:rPr>
              <w:br/>
              <w:t xml:space="preserve">be found in 3GPP </w:t>
            </w:r>
            <w:hyperlink r:id="rId11" w:history="1">
              <w:r w:rsidRPr="002F4488">
                <w:rPr>
                  <w:rFonts w:ascii="Arial" w:hAnsi="Arial"/>
                  <w:noProof/>
                  <w:color w:val="0000FF"/>
                  <w:sz w:val="18"/>
                  <w:u w:val="single"/>
                </w:rPr>
                <w:t>TR 21.900</w:t>
              </w:r>
            </w:hyperlink>
            <w:r w:rsidRPr="002F4488">
              <w:rPr>
                <w:rFonts w:ascii="Arial" w:hAnsi="Arial"/>
                <w:noProof/>
                <w:sz w:val="18"/>
              </w:rPr>
              <w:t>.</w:t>
            </w:r>
          </w:p>
        </w:tc>
        <w:tc>
          <w:tcPr>
            <w:tcW w:w="3120" w:type="dxa"/>
            <w:gridSpan w:val="2"/>
            <w:tcBorders>
              <w:bottom w:val="single" w:sz="4" w:space="0" w:color="auto"/>
              <w:right w:val="single" w:sz="4" w:space="0" w:color="auto"/>
            </w:tcBorders>
          </w:tcPr>
          <w:p w:rsidR="00EF0D3C" w:rsidRPr="002F4488" w:rsidRDefault="00EF0D3C" w:rsidP="009A4C3E">
            <w:pPr>
              <w:tabs>
                <w:tab w:val="left" w:pos="950"/>
              </w:tabs>
              <w:spacing w:after="0"/>
              <w:ind w:left="241" w:hanging="241"/>
              <w:rPr>
                <w:rFonts w:ascii="Arial" w:hAnsi="Arial"/>
                <w:i/>
                <w:noProof/>
                <w:sz w:val="18"/>
              </w:rPr>
            </w:pPr>
            <w:r w:rsidRPr="002F4488">
              <w:rPr>
                <w:rFonts w:ascii="Arial" w:hAnsi="Arial"/>
                <w:i/>
                <w:noProof/>
                <w:sz w:val="18"/>
              </w:rPr>
              <w:t xml:space="preserve">Use </w:t>
            </w:r>
            <w:r w:rsidRPr="002F4488">
              <w:rPr>
                <w:rFonts w:ascii="Arial" w:hAnsi="Arial"/>
                <w:i/>
                <w:noProof/>
                <w:sz w:val="18"/>
                <w:u w:val="single"/>
              </w:rPr>
              <w:t>one</w:t>
            </w:r>
            <w:r w:rsidRPr="002F4488">
              <w:rPr>
                <w:rFonts w:ascii="Arial" w:hAnsi="Arial"/>
                <w:i/>
                <w:noProof/>
                <w:sz w:val="18"/>
              </w:rPr>
              <w:t xml:space="preserve"> of the following releases:</w:t>
            </w:r>
            <w:r w:rsidRPr="002F4488">
              <w:rPr>
                <w:rFonts w:ascii="Arial" w:hAnsi="Arial"/>
                <w:i/>
                <w:noProof/>
                <w:sz w:val="18"/>
              </w:rPr>
              <w:br/>
              <w:t>Rel-8</w:t>
            </w:r>
            <w:r w:rsidRPr="002F4488">
              <w:rPr>
                <w:rFonts w:ascii="Arial" w:hAnsi="Arial"/>
                <w:i/>
                <w:noProof/>
                <w:sz w:val="18"/>
              </w:rPr>
              <w:tab/>
              <w:t>(Release 8)</w:t>
            </w:r>
            <w:r w:rsidRPr="002F4488">
              <w:rPr>
                <w:rFonts w:ascii="Arial" w:hAnsi="Arial"/>
                <w:i/>
                <w:noProof/>
                <w:sz w:val="18"/>
              </w:rPr>
              <w:br/>
              <w:t>Rel-9</w:t>
            </w:r>
            <w:r w:rsidRPr="002F4488">
              <w:rPr>
                <w:rFonts w:ascii="Arial" w:hAnsi="Arial"/>
                <w:i/>
                <w:noProof/>
                <w:sz w:val="18"/>
              </w:rPr>
              <w:tab/>
              <w:t>(Release 9)</w:t>
            </w:r>
            <w:r w:rsidRPr="002F4488">
              <w:rPr>
                <w:rFonts w:ascii="Arial" w:hAnsi="Arial"/>
                <w:i/>
                <w:noProof/>
                <w:sz w:val="18"/>
              </w:rPr>
              <w:br/>
              <w:t>Rel-10</w:t>
            </w:r>
            <w:r w:rsidRPr="002F4488">
              <w:rPr>
                <w:rFonts w:ascii="Arial" w:hAnsi="Arial"/>
                <w:i/>
                <w:noProof/>
                <w:sz w:val="18"/>
              </w:rPr>
              <w:tab/>
              <w:t>(Release 10)</w:t>
            </w:r>
            <w:r w:rsidRPr="002F4488">
              <w:rPr>
                <w:rFonts w:ascii="Arial" w:hAnsi="Arial"/>
                <w:i/>
                <w:noProof/>
                <w:sz w:val="18"/>
              </w:rPr>
              <w:br/>
              <w:t>Rel-11</w:t>
            </w:r>
            <w:r w:rsidRPr="002F4488">
              <w:rPr>
                <w:rFonts w:ascii="Arial" w:hAnsi="Arial"/>
                <w:i/>
                <w:noProof/>
                <w:sz w:val="18"/>
              </w:rPr>
              <w:tab/>
              <w:t>(Release 11)</w:t>
            </w:r>
            <w:r w:rsidRPr="002F4488">
              <w:rPr>
                <w:rFonts w:ascii="Arial" w:hAnsi="Arial"/>
                <w:i/>
                <w:noProof/>
                <w:sz w:val="18"/>
              </w:rPr>
              <w:br/>
              <w:t>Rel-12</w:t>
            </w:r>
            <w:r w:rsidRPr="002F4488">
              <w:rPr>
                <w:rFonts w:ascii="Arial" w:hAnsi="Arial"/>
                <w:i/>
                <w:noProof/>
                <w:sz w:val="18"/>
              </w:rPr>
              <w:tab/>
              <w:t>(Release 12)</w:t>
            </w:r>
            <w:r w:rsidRPr="002F4488">
              <w:rPr>
                <w:rFonts w:ascii="Arial" w:hAnsi="Arial"/>
                <w:i/>
                <w:noProof/>
                <w:sz w:val="18"/>
              </w:rPr>
              <w:br/>
              <w:t>Rel-13</w:t>
            </w:r>
            <w:r w:rsidRPr="002F4488">
              <w:rPr>
                <w:rFonts w:ascii="Arial" w:hAnsi="Arial"/>
                <w:i/>
                <w:noProof/>
                <w:sz w:val="18"/>
              </w:rPr>
              <w:tab/>
              <w:t>(Release 13)</w:t>
            </w:r>
            <w:r w:rsidRPr="002F4488">
              <w:rPr>
                <w:rFonts w:ascii="Arial" w:hAnsi="Arial"/>
                <w:i/>
                <w:noProof/>
                <w:sz w:val="18"/>
              </w:rPr>
              <w:br/>
              <w:t>Rel-14</w:t>
            </w:r>
            <w:r w:rsidRPr="002F4488">
              <w:rPr>
                <w:rFonts w:ascii="Arial" w:hAnsi="Arial"/>
                <w:i/>
                <w:noProof/>
                <w:sz w:val="18"/>
              </w:rPr>
              <w:tab/>
              <w:t>(Release 14)</w:t>
            </w:r>
            <w:r w:rsidRPr="002F4488">
              <w:rPr>
                <w:rFonts w:ascii="Arial" w:hAnsi="Arial"/>
                <w:i/>
                <w:noProof/>
                <w:sz w:val="18"/>
              </w:rPr>
              <w:br/>
              <w:t>Rel-15</w:t>
            </w:r>
            <w:r w:rsidRPr="002F4488">
              <w:rPr>
                <w:rFonts w:ascii="Arial" w:hAnsi="Arial"/>
                <w:i/>
                <w:noProof/>
                <w:sz w:val="18"/>
              </w:rPr>
              <w:tab/>
              <w:t>(Release 15)</w:t>
            </w:r>
            <w:r w:rsidRPr="002F4488">
              <w:rPr>
                <w:rFonts w:ascii="Arial" w:hAnsi="Arial"/>
                <w:i/>
                <w:noProof/>
                <w:sz w:val="18"/>
              </w:rPr>
              <w:br/>
              <w:t>Rel-16</w:t>
            </w:r>
            <w:r w:rsidRPr="002F4488">
              <w:rPr>
                <w:rFonts w:ascii="Arial" w:hAnsi="Arial"/>
                <w:i/>
                <w:noProof/>
                <w:sz w:val="18"/>
              </w:rPr>
              <w:tab/>
              <w:t>(Release 16)</w:t>
            </w:r>
          </w:p>
        </w:tc>
      </w:tr>
      <w:tr w:rsidR="00EF0D3C" w:rsidRPr="002F4488" w:rsidTr="009A4C3E">
        <w:tc>
          <w:tcPr>
            <w:tcW w:w="1843" w:type="dxa"/>
          </w:tcPr>
          <w:p w:rsidR="00EF0D3C" w:rsidRPr="002F4488" w:rsidRDefault="00EF0D3C" w:rsidP="009A4C3E">
            <w:pPr>
              <w:spacing w:after="0"/>
              <w:rPr>
                <w:rFonts w:ascii="Arial" w:hAnsi="Arial"/>
                <w:b/>
                <w:i/>
                <w:noProof/>
                <w:sz w:val="8"/>
                <w:szCs w:val="8"/>
              </w:rPr>
            </w:pPr>
          </w:p>
        </w:tc>
        <w:tc>
          <w:tcPr>
            <w:tcW w:w="7797" w:type="dxa"/>
            <w:gridSpan w:val="10"/>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bookmarkStart w:id="1" w:name="_Hlk17771990"/>
            <w:r w:rsidRPr="002F448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rsidR="00EF0D3C" w:rsidRDefault="0072655D" w:rsidP="009A4C3E">
            <w:pPr>
              <w:pStyle w:val="CRCoverPage"/>
              <w:spacing w:after="0"/>
              <w:ind w:left="100"/>
              <w:rPr>
                <w:noProof/>
                <w:lang w:eastAsia="zh-CN"/>
              </w:rPr>
            </w:pPr>
            <w:r>
              <w:rPr>
                <w:noProof/>
                <w:lang w:eastAsia="zh-CN"/>
              </w:rPr>
              <w:t xml:space="preserve">Introduction of </w:t>
            </w:r>
            <w:r w:rsidR="00837C8D">
              <w:rPr>
                <w:noProof/>
                <w:lang w:eastAsia="zh-CN"/>
              </w:rPr>
              <w:t>1880-1920</w:t>
            </w:r>
            <w:r w:rsidR="00167B1A" w:rsidRPr="00167B1A">
              <w:rPr>
                <w:noProof/>
                <w:lang w:eastAsia="zh-CN"/>
              </w:rPr>
              <w:t>MHz SUL (supplemental uplink) band for NR</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Default="00EF0D3C" w:rsidP="009A4C3E">
            <w:pPr>
              <w:pStyle w:val="CRCoverPage"/>
              <w:spacing w:after="0"/>
              <w:rPr>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Summary of change:</w:t>
            </w:r>
          </w:p>
        </w:tc>
        <w:tc>
          <w:tcPr>
            <w:tcW w:w="6946" w:type="dxa"/>
            <w:gridSpan w:val="9"/>
            <w:tcBorders>
              <w:right w:val="single" w:sz="4" w:space="0" w:color="auto"/>
            </w:tcBorders>
            <w:shd w:val="pct30" w:color="FFFF00" w:fill="auto"/>
          </w:tcPr>
          <w:p w:rsidR="00EF0D3C" w:rsidRDefault="005C2F7B" w:rsidP="009A4C3E">
            <w:pPr>
              <w:pStyle w:val="CRCoverPage"/>
              <w:spacing w:after="0"/>
              <w:ind w:left="100"/>
              <w:rPr>
                <w:noProof/>
                <w:lang w:eastAsia="zh-CN"/>
              </w:rPr>
            </w:pPr>
            <w:r w:rsidRPr="00D1556B">
              <w:rPr>
                <w:noProof/>
              </w:rPr>
              <w:t>Introduction of SUL band</w:t>
            </w:r>
            <w:r>
              <w:rPr>
                <w:noProof/>
              </w:rPr>
              <w:t xml:space="preserve"> </w:t>
            </w:r>
            <w:r w:rsidR="00837C8D">
              <w:rPr>
                <w:noProof/>
              </w:rPr>
              <w:t>n9</w:t>
            </w:r>
            <w:r w:rsidR="00C03528">
              <w:rPr>
                <w:rFonts w:hint="eastAsia"/>
                <w:noProof/>
                <w:lang w:eastAsia="zh-CN"/>
              </w:rPr>
              <w:t>8</w:t>
            </w:r>
            <w:r w:rsidR="00837C8D">
              <w:rPr>
                <w:rFonts w:hint="eastAsia"/>
                <w:noProof/>
                <w:lang w:eastAsia="zh-CN"/>
              </w:rPr>
              <w:t xml:space="preserve"> (</w:t>
            </w:r>
            <w:r w:rsidR="00837C8D" w:rsidRPr="00365B60">
              <w:rPr>
                <w:noProof/>
                <w:lang w:eastAsia="zh-CN"/>
              </w:rPr>
              <w:t>1880-1920MHz</w:t>
            </w:r>
            <w:r>
              <w:rPr>
                <w:rFonts w:hint="eastAsia"/>
                <w:noProof/>
                <w:lang w:eastAsia="zh-CN"/>
              </w:rPr>
              <w:t>)</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B60B69" w:rsidRDefault="00EF0D3C" w:rsidP="009A4C3E">
            <w:pPr>
              <w:pStyle w:val="CRCoverPage"/>
              <w:spacing w:after="0"/>
              <w:rPr>
                <w:noProof/>
                <w:sz w:val="8"/>
                <w:szCs w:val="8"/>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rsidR="00EF0D3C" w:rsidRDefault="00837C8D" w:rsidP="009A4C3E">
            <w:pPr>
              <w:pStyle w:val="CRCoverPage"/>
              <w:spacing w:after="0"/>
              <w:ind w:left="100"/>
              <w:rPr>
                <w:noProof/>
              </w:rPr>
            </w:pPr>
            <w:r w:rsidRPr="00365B60">
              <w:rPr>
                <w:noProof/>
                <w:lang w:eastAsia="zh-CN"/>
              </w:rPr>
              <w:t xml:space="preserve">1880-1920MHz </w:t>
            </w:r>
            <w:r w:rsidR="00167B1A" w:rsidRPr="00167B1A">
              <w:rPr>
                <w:noProof/>
                <w:lang w:eastAsia="zh-CN"/>
              </w:rPr>
              <w:t>SUL (supplemental uplink) band</w:t>
            </w:r>
            <w:r w:rsidR="00167B1A">
              <w:rPr>
                <w:noProof/>
              </w:rPr>
              <w:t xml:space="preserve"> is missing.</w:t>
            </w:r>
          </w:p>
        </w:tc>
      </w:tr>
      <w:bookmarkEnd w:id="1"/>
      <w:tr w:rsidR="00EF0D3C" w:rsidRPr="002F4488" w:rsidTr="009A4C3E">
        <w:tc>
          <w:tcPr>
            <w:tcW w:w="2694" w:type="dxa"/>
            <w:gridSpan w:val="2"/>
          </w:tcPr>
          <w:p w:rsidR="00EF0D3C" w:rsidRPr="002F4488" w:rsidRDefault="00EF0D3C" w:rsidP="009A4C3E">
            <w:pPr>
              <w:spacing w:after="0"/>
              <w:rPr>
                <w:rFonts w:ascii="Arial" w:hAnsi="Arial"/>
                <w:b/>
                <w:i/>
                <w:noProof/>
                <w:sz w:val="8"/>
                <w:szCs w:val="8"/>
              </w:rPr>
            </w:pPr>
          </w:p>
        </w:tc>
        <w:tc>
          <w:tcPr>
            <w:tcW w:w="6946" w:type="dxa"/>
            <w:gridSpan w:val="9"/>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rsidR="00EF0D3C" w:rsidRPr="002F4488" w:rsidRDefault="00AF52C1" w:rsidP="00EF0D3C">
            <w:pPr>
              <w:spacing w:after="0"/>
              <w:rPr>
                <w:rFonts w:ascii="Arial" w:hAnsi="Arial"/>
                <w:noProof/>
                <w:lang w:eastAsia="zh-CN"/>
              </w:rPr>
            </w:pPr>
            <w:r>
              <w:rPr>
                <w:rFonts w:ascii="Arial" w:hAnsi="Arial" w:hint="eastAsia"/>
                <w:noProof/>
                <w:lang w:eastAsia="zh-CN"/>
              </w:rPr>
              <w:t>5.2, 5.3.5, 5.4.2. 6.6.5.2.3, 6.6.5.2.4</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sz w:val="8"/>
                <w:szCs w:val="8"/>
              </w:rPr>
            </w:pPr>
          </w:p>
        </w:tc>
        <w:tc>
          <w:tcPr>
            <w:tcW w:w="6946" w:type="dxa"/>
            <w:gridSpan w:val="9"/>
            <w:tcBorders>
              <w:right w:val="single" w:sz="4" w:space="0" w:color="auto"/>
            </w:tcBorders>
          </w:tcPr>
          <w:p w:rsidR="00EF0D3C" w:rsidRPr="002F4488" w:rsidRDefault="00EF0D3C" w:rsidP="009A4C3E">
            <w:pPr>
              <w:spacing w:after="0"/>
              <w:rPr>
                <w:rFonts w:ascii="Arial" w:hAnsi="Arial"/>
                <w:noProof/>
                <w:sz w:val="8"/>
                <w:szCs w:val="8"/>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rsidR="00EF0D3C" w:rsidRPr="002F4488" w:rsidRDefault="00EF0D3C" w:rsidP="009A4C3E">
            <w:pPr>
              <w:spacing w:after="0"/>
              <w:jc w:val="center"/>
              <w:rPr>
                <w:rFonts w:ascii="Arial" w:hAnsi="Arial"/>
                <w:b/>
                <w:caps/>
                <w:noProof/>
              </w:rPr>
            </w:pPr>
            <w:r w:rsidRPr="002F448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N</w:t>
            </w:r>
          </w:p>
        </w:tc>
        <w:tc>
          <w:tcPr>
            <w:tcW w:w="2977" w:type="dxa"/>
            <w:gridSpan w:val="4"/>
          </w:tcPr>
          <w:p w:rsidR="00EF0D3C" w:rsidRPr="002F4488" w:rsidRDefault="00EF0D3C" w:rsidP="009A4C3E">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rsidR="00EF0D3C" w:rsidRPr="002F4488" w:rsidRDefault="00EF0D3C" w:rsidP="009A4C3E">
            <w:pPr>
              <w:spacing w:after="0"/>
              <w:ind w:left="99"/>
              <w:rPr>
                <w:rFonts w:ascii="Arial" w:hAnsi="Arial"/>
                <w:noProof/>
              </w:rPr>
            </w:pPr>
          </w:p>
        </w:tc>
      </w:tr>
      <w:tr w:rsidR="00EF0D3C" w:rsidRPr="002F4488" w:rsidTr="009A4C3E">
        <w:tc>
          <w:tcPr>
            <w:tcW w:w="2694" w:type="dxa"/>
            <w:gridSpan w:val="2"/>
            <w:tcBorders>
              <w:left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tabs>
                <w:tab w:val="right" w:pos="2893"/>
              </w:tabs>
              <w:spacing w:after="0"/>
              <w:rPr>
                <w:rFonts w:ascii="Arial" w:hAnsi="Arial"/>
                <w:noProof/>
              </w:rPr>
            </w:pPr>
            <w:r w:rsidRPr="002F4488">
              <w:rPr>
                <w:rFonts w:ascii="Arial" w:hAnsi="Arial"/>
                <w:noProof/>
              </w:rPr>
              <w:t xml:space="preserve"> Other core specifications</w:t>
            </w:r>
            <w:r w:rsidRPr="002F4488">
              <w:rPr>
                <w:rFonts w:ascii="Arial" w:hAnsi="Arial"/>
                <w:noProof/>
              </w:rPr>
              <w:tab/>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Test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r w:rsidRPr="002F448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EF0D3C" w:rsidRPr="002F4488" w:rsidRDefault="00EF0D3C" w:rsidP="009A4C3E">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F0D3C" w:rsidRPr="002F4488" w:rsidRDefault="00EF0D3C" w:rsidP="009A4C3E">
            <w:pPr>
              <w:spacing w:after="0"/>
              <w:jc w:val="center"/>
              <w:rPr>
                <w:rFonts w:ascii="Arial" w:hAnsi="Arial"/>
                <w:b/>
                <w:caps/>
                <w:noProof/>
              </w:rPr>
            </w:pPr>
            <w:r w:rsidRPr="002F4488">
              <w:rPr>
                <w:rFonts w:ascii="Arial" w:hAnsi="Arial"/>
                <w:b/>
                <w:caps/>
                <w:noProof/>
              </w:rPr>
              <w:t>X</w:t>
            </w:r>
          </w:p>
        </w:tc>
        <w:tc>
          <w:tcPr>
            <w:tcW w:w="2977" w:type="dxa"/>
            <w:gridSpan w:val="4"/>
          </w:tcPr>
          <w:p w:rsidR="00EF0D3C" w:rsidRPr="002F4488" w:rsidRDefault="00EF0D3C" w:rsidP="009A4C3E">
            <w:pPr>
              <w:spacing w:after="0"/>
              <w:rPr>
                <w:rFonts w:ascii="Arial" w:hAnsi="Arial"/>
                <w:noProof/>
              </w:rPr>
            </w:pPr>
            <w:r w:rsidRPr="002F4488">
              <w:rPr>
                <w:rFonts w:ascii="Arial" w:hAnsi="Arial"/>
                <w:noProof/>
              </w:rPr>
              <w:t xml:space="preserve"> O&amp;M Specifications</w:t>
            </w:r>
          </w:p>
        </w:tc>
        <w:tc>
          <w:tcPr>
            <w:tcW w:w="3401" w:type="dxa"/>
            <w:gridSpan w:val="3"/>
            <w:tcBorders>
              <w:right w:val="single" w:sz="4" w:space="0" w:color="auto"/>
            </w:tcBorders>
            <w:shd w:val="pct30" w:color="FFFF00" w:fill="auto"/>
          </w:tcPr>
          <w:p w:rsidR="00EF0D3C" w:rsidRPr="002F4488" w:rsidRDefault="00EF0D3C" w:rsidP="009A4C3E">
            <w:pPr>
              <w:spacing w:after="0"/>
              <w:ind w:left="99"/>
              <w:rPr>
                <w:rFonts w:ascii="Arial" w:hAnsi="Arial"/>
                <w:noProof/>
              </w:rPr>
            </w:pPr>
            <w:r w:rsidRPr="002F4488">
              <w:rPr>
                <w:rFonts w:ascii="Arial" w:hAnsi="Arial"/>
                <w:noProof/>
              </w:rPr>
              <w:t xml:space="preserve">TS/TR ... CR ... </w:t>
            </w:r>
          </w:p>
        </w:tc>
      </w:tr>
      <w:tr w:rsidR="00EF0D3C" w:rsidRPr="002F4488" w:rsidTr="009A4C3E">
        <w:tc>
          <w:tcPr>
            <w:tcW w:w="2694" w:type="dxa"/>
            <w:gridSpan w:val="2"/>
            <w:tcBorders>
              <w:left w:val="single" w:sz="4" w:space="0" w:color="auto"/>
            </w:tcBorders>
          </w:tcPr>
          <w:p w:rsidR="00EF0D3C" w:rsidRPr="002F4488" w:rsidRDefault="00EF0D3C" w:rsidP="009A4C3E">
            <w:pPr>
              <w:spacing w:after="0"/>
              <w:rPr>
                <w:rFonts w:ascii="Arial" w:hAnsi="Arial"/>
                <w:b/>
                <w:i/>
                <w:noProof/>
              </w:rPr>
            </w:pPr>
          </w:p>
        </w:tc>
        <w:tc>
          <w:tcPr>
            <w:tcW w:w="6946" w:type="dxa"/>
            <w:gridSpan w:val="9"/>
            <w:tcBorders>
              <w:right w:val="single" w:sz="4" w:space="0" w:color="auto"/>
            </w:tcBorders>
          </w:tcPr>
          <w:p w:rsidR="00EF0D3C" w:rsidRPr="002F4488" w:rsidRDefault="00EF0D3C" w:rsidP="009A4C3E">
            <w:pPr>
              <w:spacing w:after="0"/>
              <w:rPr>
                <w:rFonts w:ascii="Arial" w:hAnsi="Arial"/>
                <w:noProof/>
              </w:rPr>
            </w:pPr>
          </w:p>
        </w:tc>
      </w:tr>
      <w:tr w:rsidR="00EF0D3C" w:rsidRPr="002F4488" w:rsidTr="009A4C3E">
        <w:tc>
          <w:tcPr>
            <w:tcW w:w="2694" w:type="dxa"/>
            <w:gridSpan w:val="2"/>
            <w:tcBorders>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rsidR="00EF0D3C" w:rsidRPr="002F4488" w:rsidRDefault="00EF0D3C" w:rsidP="009A4C3E">
            <w:pPr>
              <w:spacing w:after="0"/>
              <w:ind w:left="100"/>
              <w:rPr>
                <w:rFonts w:ascii="Arial" w:hAnsi="Arial"/>
                <w:noProof/>
              </w:rPr>
            </w:pPr>
          </w:p>
        </w:tc>
      </w:tr>
      <w:tr w:rsidR="00EF0D3C" w:rsidRPr="002F4488" w:rsidTr="009A4C3E">
        <w:tc>
          <w:tcPr>
            <w:tcW w:w="2694" w:type="dxa"/>
            <w:gridSpan w:val="2"/>
            <w:tcBorders>
              <w:top w:val="single" w:sz="4" w:space="0" w:color="auto"/>
              <w:bottom w:val="single" w:sz="4" w:space="0" w:color="auto"/>
            </w:tcBorders>
          </w:tcPr>
          <w:p w:rsidR="00EF0D3C" w:rsidRPr="002F4488" w:rsidRDefault="00EF0D3C" w:rsidP="009A4C3E">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fill="auto"/>
          </w:tcPr>
          <w:p w:rsidR="00EF0D3C" w:rsidRPr="002F4488" w:rsidRDefault="00EF0D3C" w:rsidP="009A4C3E">
            <w:pPr>
              <w:spacing w:after="0"/>
              <w:ind w:left="100"/>
              <w:rPr>
                <w:rFonts w:ascii="Arial" w:hAnsi="Arial"/>
                <w:noProof/>
                <w:sz w:val="8"/>
                <w:szCs w:val="8"/>
              </w:rPr>
            </w:pPr>
          </w:p>
        </w:tc>
      </w:tr>
      <w:tr w:rsidR="00EF0D3C" w:rsidRPr="002F4488" w:rsidTr="009A4C3E">
        <w:tc>
          <w:tcPr>
            <w:tcW w:w="2694" w:type="dxa"/>
            <w:gridSpan w:val="2"/>
            <w:tcBorders>
              <w:top w:val="single" w:sz="4" w:space="0" w:color="auto"/>
              <w:left w:val="single" w:sz="4" w:space="0" w:color="auto"/>
              <w:bottom w:val="single" w:sz="4" w:space="0" w:color="auto"/>
            </w:tcBorders>
          </w:tcPr>
          <w:p w:rsidR="00EF0D3C" w:rsidRPr="002F4488" w:rsidRDefault="00EF0D3C" w:rsidP="009A4C3E">
            <w:pPr>
              <w:tabs>
                <w:tab w:val="right" w:pos="2184"/>
              </w:tabs>
              <w:spacing w:after="0"/>
              <w:rPr>
                <w:rFonts w:ascii="Arial" w:hAnsi="Arial"/>
                <w:b/>
                <w:i/>
                <w:noProof/>
              </w:rPr>
            </w:pPr>
            <w:r w:rsidRPr="002F448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EF0D3C" w:rsidRPr="002F4488" w:rsidRDefault="00C03528" w:rsidP="00C03528">
            <w:pPr>
              <w:pStyle w:val="CRCoverPage"/>
              <w:spacing w:after="0"/>
              <w:ind w:left="100"/>
              <w:rPr>
                <w:noProof/>
              </w:rPr>
            </w:pPr>
            <w:r w:rsidRPr="00C03528">
              <w:rPr>
                <w:rFonts w:hint="eastAsia"/>
                <w:noProof/>
              </w:rPr>
              <w:t>Rev of</w:t>
            </w:r>
            <w:r w:rsidRPr="00C03528">
              <w:rPr>
                <w:noProof/>
              </w:rPr>
              <w:t xml:space="preserve"> </w:t>
            </w:r>
            <w:r w:rsidRPr="00C03528">
              <w:rPr>
                <w:rFonts w:hint="eastAsia"/>
                <w:noProof/>
              </w:rPr>
              <w:t xml:space="preserve"> </w:t>
            </w:r>
            <w:hyperlink r:id="rId12" w:history="1">
              <w:r w:rsidRPr="00C03528">
                <w:rPr>
                  <w:noProof/>
                </w:rPr>
                <w:t>R4-2009634</w:t>
              </w:r>
            </w:hyperlink>
          </w:p>
        </w:tc>
      </w:tr>
    </w:tbl>
    <w:p w:rsidR="00EF0D3C" w:rsidRDefault="00EF0D3C">
      <w:pPr>
        <w:spacing w:after="0"/>
        <w:rPr>
          <w:rFonts w:ascii="Arial" w:hAnsi="Arial" w:cs="Arial"/>
          <w:color w:val="0000FF"/>
          <w:sz w:val="32"/>
          <w:szCs w:val="32"/>
          <w:lang w:eastAsia="zh-CN"/>
        </w:rPr>
      </w:pPr>
    </w:p>
    <w:p w:rsidR="00BB182E" w:rsidRDefault="00BB182E">
      <w:pPr>
        <w:spacing w:after="0"/>
        <w:rPr>
          <w:rFonts w:ascii="Arial" w:hAnsi="Arial" w:cs="Arial"/>
          <w:color w:val="0000FF"/>
          <w:sz w:val="32"/>
          <w:szCs w:val="32"/>
          <w:lang w:eastAsia="ja-JP"/>
        </w:rPr>
      </w:pPr>
      <w:r>
        <w:rPr>
          <w:rFonts w:ascii="Arial" w:hAnsi="Arial" w:cs="Arial"/>
          <w:color w:val="0000FF"/>
          <w:sz w:val="32"/>
          <w:szCs w:val="32"/>
          <w:lang w:eastAsia="ja-JP"/>
        </w:rPr>
        <w:br w:type="page"/>
      </w:r>
    </w:p>
    <w:p w:rsidR="003152C7" w:rsidRDefault="003152C7" w:rsidP="003152C7">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&lt;Start of Changes&gt;</w:t>
      </w:r>
    </w:p>
    <w:p w:rsidR="00911A15" w:rsidRPr="00F95B02" w:rsidRDefault="00911A15" w:rsidP="00911A15">
      <w:pPr>
        <w:pStyle w:val="2"/>
      </w:pPr>
      <w:bookmarkStart w:id="2" w:name="_Toc21127425"/>
      <w:bookmarkStart w:id="3" w:name="_Toc29811631"/>
      <w:bookmarkStart w:id="4" w:name="_Toc36817183"/>
      <w:bookmarkStart w:id="5" w:name="_Toc37260099"/>
      <w:bookmarkStart w:id="6" w:name="_Toc37267487"/>
      <w:bookmarkStart w:id="7" w:name="_Toc44712089"/>
      <w:bookmarkStart w:id="8" w:name="_Toc13119434"/>
      <w:r w:rsidRPr="00F95B02">
        <w:t>5.2</w:t>
      </w:r>
      <w:r w:rsidRPr="00F95B02">
        <w:tab/>
      </w:r>
      <w:bookmarkEnd w:id="2"/>
      <w:r w:rsidRPr="00F95B02">
        <w:rPr>
          <w:i/>
        </w:rPr>
        <w:t>Operating bands</w:t>
      </w:r>
      <w:bookmarkEnd w:id="3"/>
      <w:bookmarkEnd w:id="4"/>
      <w:bookmarkEnd w:id="5"/>
      <w:bookmarkEnd w:id="6"/>
      <w:bookmarkEnd w:id="7"/>
    </w:p>
    <w:p w:rsidR="00911A15" w:rsidRPr="00F95B02" w:rsidRDefault="00911A15" w:rsidP="00911A15">
      <w:bookmarkStart w:id="9" w:name="_Hlk494631506"/>
      <w:r w:rsidRPr="00F95B02">
        <w:t xml:space="preserve">NR is designed to operate in the </w:t>
      </w:r>
      <w:r w:rsidRPr="00F95B02">
        <w:rPr>
          <w:i/>
        </w:rPr>
        <w:t>operating bands</w:t>
      </w:r>
      <w:r w:rsidRPr="00F95B02">
        <w:t xml:space="preserve"> defined in table 5.2-1 and 5.2-2. </w:t>
      </w:r>
    </w:p>
    <w:p w:rsidR="00911A15" w:rsidRPr="00F95B02" w:rsidRDefault="00911A15" w:rsidP="00911A15">
      <w:r w:rsidRPr="00F95B02">
        <w:t>NB-IoT is designed to operate in the NR operating bands n1, n2, n3, n5, n7, n8, n12, n14, n18, n20, n25, n28, n41, n65, n66, n70, n71, n</w:t>
      </w:r>
      <w:r w:rsidRPr="00F95B02">
        <w:rPr>
          <w:rFonts w:hint="eastAsia"/>
          <w:lang w:eastAsia="ja-JP"/>
        </w:rPr>
        <w:t>74</w:t>
      </w:r>
      <w:r w:rsidRPr="00F95B02">
        <w:rPr>
          <w:lang w:eastAsia="ja-JP"/>
        </w:rPr>
        <w:t xml:space="preserve">, n90 </w:t>
      </w:r>
      <w:r w:rsidRPr="00F95B02">
        <w:t>which are defined in Table 5.2-1.</w:t>
      </w:r>
    </w:p>
    <w:p w:rsidR="00911A15" w:rsidRPr="00F95B02" w:rsidRDefault="00911A15" w:rsidP="00911A15">
      <w:pPr>
        <w:pStyle w:val="TH"/>
        <w:outlineLvl w:val="0"/>
      </w:pPr>
      <w:r w:rsidRPr="00F95B02">
        <w:lastRenderedPageBreak/>
        <w:t xml:space="preserve">Table 5.2-1: NR </w:t>
      </w:r>
      <w:r w:rsidRPr="00F95B02">
        <w:rPr>
          <w:i/>
        </w:rPr>
        <w:t>operating bands</w:t>
      </w:r>
      <w:r w:rsidRPr="00F95B02">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7"/>
        <w:gridCol w:w="2607"/>
        <w:gridCol w:w="2806"/>
        <w:gridCol w:w="1286"/>
      </w:tblGrid>
      <w:tr w:rsidR="00911A15" w:rsidRPr="00F95B02" w:rsidTr="00196825">
        <w:trPr>
          <w:trHeight w:val="704"/>
          <w:jc w:val="center"/>
        </w:trPr>
        <w:tc>
          <w:tcPr>
            <w:tcW w:w="1037" w:type="dxa"/>
            <w:shd w:val="clear" w:color="auto" w:fill="auto"/>
          </w:tcPr>
          <w:p w:rsidR="00911A15" w:rsidRPr="00F95B02" w:rsidRDefault="00911A15" w:rsidP="00196825">
            <w:pPr>
              <w:pStyle w:val="TAH"/>
              <w:rPr>
                <w:rFonts w:cs="Arial"/>
              </w:rPr>
            </w:pPr>
            <w:r w:rsidRPr="00F95B02">
              <w:rPr>
                <w:rFonts w:cs="Arial"/>
              </w:rPr>
              <w:t xml:space="preserve">NR </w:t>
            </w:r>
            <w:r w:rsidRPr="00F95B02">
              <w:rPr>
                <w:rFonts w:cs="Arial"/>
                <w:i/>
              </w:rPr>
              <w:t>operating band</w:t>
            </w:r>
          </w:p>
        </w:tc>
        <w:tc>
          <w:tcPr>
            <w:tcW w:w="2607" w:type="dxa"/>
            <w:shd w:val="clear" w:color="auto" w:fill="auto"/>
          </w:tcPr>
          <w:p w:rsidR="00911A15" w:rsidRPr="00F95B02" w:rsidRDefault="00911A15" w:rsidP="00196825">
            <w:pPr>
              <w:pStyle w:val="TAH"/>
              <w:rPr>
                <w:rFonts w:cs="Arial"/>
              </w:rPr>
            </w:pPr>
            <w:r w:rsidRPr="00F95B02">
              <w:rPr>
                <w:rFonts w:cs="Arial"/>
              </w:rPr>
              <w:t xml:space="preserve">Uplink (UL) </w:t>
            </w:r>
            <w:r w:rsidRPr="00F95B02">
              <w:rPr>
                <w:rFonts w:cs="Arial"/>
                <w:i/>
              </w:rPr>
              <w:t>operating band</w:t>
            </w:r>
            <w:r w:rsidRPr="00F95B02">
              <w:rPr>
                <w:rFonts w:cs="Arial"/>
              </w:rPr>
              <w:br/>
              <w:t>BS receive / UE transmit</w:t>
            </w:r>
          </w:p>
          <w:p w:rsidR="00911A15" w:rsidRPr="00F95B02" w:rsidRDefault="00911A15" w:rsidP="00196825">
            <w:pPr>
              <w:pStyle w:val="TAH"/>
              <w:rPr>
                <w:rFonts w:cs="Arial"/>
              </w:rPr>
            </w:pPr>
            <w:r w:rsidRPr="00F95B02">
              <w:rPr>
                <w:rFonts w:cs="Arial"/>
              </w:rPr>
              <w:t>F</w:t>
            </w:r>
            <w:r w:rsidRPr="00F95B02">
              <w:rPr>
                <w:rFonts w:cs="Arial"/>
                <w:vertAlign w:val="subscript"/>
              </w:rPr>
              <w:t>UL,low</w:t>
            </w:r>
            <w:r w:rsidRPr="00F95B02">
              <w:rPr>
                <w:rFonts w:cs="Arial"/>
              </w:rPr>
              <w:t xml:space="preserve">   –  F</w:t>
            </w:r>
            <w:r w:rsidRPr="00F95B02">
              <w:rPr>
                <w:rFonts w:cs="Arial"/>
                <w:vertAlign w:val="subscript"/>
              </w:rPr>
              <w:t>UL,high</w:t>
            </w:r>
          </w:p>
        </w:tc>
        <w:tc>
          <w:tcPr>
            <w:tcW w:w="2806" w:type="dxa"/>
            <w:shd w:val="clear" w:color="auto" w:fill="auto"/>
          </w:tcPr>
          <w:p w:rsidR="00911A15" w:rsidRPr="00F95B02" w:rsidRDefault="00911A15" w:rsidP="00196825">
            <w:pPr>
              <w:pStyle w:val="TAH"/>
              <w:rPr>
                <w:rFonts w:cs="Arial"/>
              </w:rPr>
            </w:pPr>
            <w:r w:rsidRPr="00F95B02">
              <w:rPr>
                <w:rFonts w:cs="Arial"/>
              </w:rPr>
              <w:t xml:space="preserve">Downlink (DL) </w:t>
            </w:r>
            <w:r w:rsidRPr="00F95B02">
              <w:rPr>
                <w:rFonts w:cs="Arial"/>
                <w:i/>
              </w:rPr>
              <w:t>operating band</w:t>
            </w:r>
            <w:r w:rsidRPr="00F95B02">
              <w:rPr>
                <w:rFonts w:cs="Arial"/>
              </w:rPr>
              <w:br/>
              <w:t>BS transmit / UE receive</w:t>
            </w:r>
          </w:p>
          <w:p w:rsidR="00911A15" w:rsidRPr="00F95B02" w:rsidRDefault="00911A15" w:rsidP="00196825">
            <w:pPr>
              <w:pStyle w:val="TAH"/>
              <w:rPr>
                <w:rFonts w:cs="Arial"/>
              </w:rPr>
            </w:pPr>
            <w:r w:rsidRPr="00F95B02">
              <w:rPr>
                <w:rFonts w:cs="Arial"/>
              </w:rPr>
              <w:t>F</w:t>
            </w:r>
            <w:r w:rsidRPr="00F95B02">
              <w:rPr>
                <w:rFonts w:cs="Arial"/>
                <w:vertAlign w:val="subscript"/>
              </w:rPr>
              <w:t>DL,low</w:t>
            </w:r>
            <w:r w:rsidRPr="00F95B02">
              <w:rPr>
                <w:rFonts w:cs="Arial"/>
              </w:rPr>
              <w:t xml:space="preserve">   –  F</w:t>
            </w:r>
            <w:r w:rsidRPr="00F95B02">
              <w:rPr>
                <w:rFonts w:cs="Arial"/>
                <w:vertAlign w:val="subscript"/>
              </w:rPr>
              <w:t>DL,high</w:t>
            </w:r>
          </w:p>
        </w:tc>
        <w:tc>
          <w:tcPr>
            <w:tcW w:w="1286" w:type="dxa"/>
            <w:shd w:val="clear" w:color="auto" w:fill="auto"/>
          </w:tcPr>
          <w:p w:rsidR="00911A15" w:rsidRPr="00F95B02" w:rsidRDefault="00911A15" w:rsidP="00196825">
            <w:pPr>
              <w:pStyle w:val="TAH"/>
              <w:rPr>
                <w:rFonts w:cs="Arial"/>
              </w:rPr>
            </w:pPr>
            <w:r w:rsidRPr="00F95B02">
              <w:rPr>
                <w:rFonts w:cs="Arial"/>
              </w:rPr>
              <w:t>Duplex mode</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n1</w:t>
            </w:r>
          </w:p>
        </w:tc>
        <w:tc>
          <w:tcPr>
            <w:tcW w:w="2607" w:type="dxa"/>
            <w:shd w:val="clear" w:color="auto" w:fill="auto"/>
          </w:tcPr>
          <w:p w:rsidR="00911A15" w:rsidRPr="00F95B02" w:rsidRDefault="00911A15" w:rsidP="00196825">
            <w:pPr>
              <w:pStyle w:val="TAC"/>
            </w:pPr>
            <w:r w:rsidRPr="00F95B02">
              <w:t>1920 MHz – 1980 MHz</w:t>
            </w:r>
          </w:p>
        </w:tc>
        <w:tc>
          <w:tcPr>
            <w:tcW w:w="2806" w:type="dxa"/>
            <w:shd w:val="clear" w:color="auto" w:fill="auto"/>
          </w:tcPr>
          <w:p w:rsidR="00911A15" w:rsidRPr="00F95B02" w:rsidRDefault="00911A15" w:rsidP="00196825">
            <w:pPr>
              <w:pStyle w:val="TAC"/>
            </w:pPr>
            <w:r w:rsidRPr="00F95B02">
              <w:t>2110 MHz – 2170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n2</w:t>
            </w:r>
          </w:p>
        </w:tc>
        <w:tc>
          <w:tcPr>
            <w:tcW w:w="2607" w:type="dxa"/>
            <w:shd w:val="clear" w:color="auto" w:fill="auto"/>
          </w:tcPr>
          <w:p w:rsidR="00911A15" w:rsidRPr="00F95B02" w:rsidRDefault="00911A15" w:rsidP="00196825">
            <w:pPr>
              <w:pStyle w:val="TAC"/>
            </w:pPr>
            <w:r w:rsidRPr="00F95B02">
              <w:t>1850 MHz – 1910 MHz</w:t>
            </w:r>
          </w:p>
        </w:tc>
        <w:tc>
          <w:tcPr>
            <w:tcW w:w="2806" w:type="dxa"/>
            <w:shd w:val="clear" w:color="auto" w:fill="auto"/>
          </w:tcPr>
          <w:p w:rsidR="00911A15" w:rsidRPr="00F95B02" w:rsidRDefault="00911A15" w:rsidP="00196825">
            <w:pPr>
              <w:pStyle w:val="TAC"/>
            </w:pPr>
            <w:r w:rsidRPr="00F95B02">
              <w:t>1930 MHz – 1990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n3</w:t>
            </w:r>
          </w:p>
        </w:tc>
        <w:tc>
          <w:tcPr>
            <w:tcW w:w="2607" w:type="dxa"/>
            <w:shd w:val="clear" w:color="auto" w:fill="auto"/>
          </w:tcPr>
          <w:p w:rsidR="00911A15" w:rsidRPr="00F95B02" w:rsidRDefault="00911A15" w:rsidP="00196825">
            <w:pPr>
              <w:pStyle w:val="TAC"/>
            </w:pPr>
            <w:r w:rsidRPr="00F95B02">
              <w:t>1710 MHz – 1785 MHz</w:t>
            </w:r>
          </w:p>
        </w:tc>
        <w:tc>
          <w:tcPr>
            <w:tcW w:w="2806" w:type="dxa"/>
            <w:shd w:val="clear" w:color="auto" w:fill="auto"/>
          </w:tcPr>
          <w:p w:rsidR="00911A15" w:rsidRPr="00F95B02" w:rsidRDefault="00911A15" w:rsidP="00196825">
            <w:pPr>
              <w:pStyle w:val="TAC"/>
            </w:pPr>
            <w:r w:rsidRPr="00F95B02">
              <w:t>1805 MHz – 1880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n5</w:t>
            </w:r>
          </w:p>
        </w:tc>
        <w:tc>
          <w:tcPr>
            <w:tcW w:w="2607" w:type="dxa"/>
            <w:shd w:val="clear" w:color="auto" w:fill="auto"/>
          </w:tcPr>
          <w:p w:rsidR="00911A15" w:rsidRPr="00F95B02" w:rsidRDefault="00911A15" w:rsidP="00196825">
            <w:pPr>
              <w:pStyle w:val="TAC"/>
            </w:pPr>
            <w:r w:rsidRPr="00F95B02">
              <w:t>824 MHz – 849 MHz</w:t>
            </w:r>
          </w:p>
        </w:tc>
        <w:tc>
          <w:tcPr>
            <w:tcW w:w="2806" w:type="dxa"/>
            <w:shd w:val="clear" w:color="auto" w:fill="auto"/>
          </w:tcPr>
          <w:p w:rsidR="00911A15" w:rsidRPr="00F95B02" w:rsidRDefault="00911A15" w:rsidP="00196825">
            <w:pPr>
              <w:pStyle w:val="TAC"/>
            </w:pPr>
            <w:r w:rsidRPr="00F95B02">
              <w:t>869 MHz – 894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w:t>
            </w:r>
          </w:p>
        </w:tc>
        <w:tc>
          <w:tcPr>
            <w:tcW w:w="2607" w:type="dxa"/>
            <w:shd w:val="clear" w:color="auto" w:fill="auto"/>
          </w:tcPr>
          <w:p w:rsidR="00911A15" w:rsidRPr="00F95B02" w:rsidRDefault="00911A15" w:rsidP="00196825">
            <w:pPr>
              <w:pStyle w:val="TAC"/>
            </w:pPr>
            <w:r w:rsidRPr="00F95B02">
              <w:t>2500 MHz – 2570 MHz</w:t>
            </w:r>
          </w:p>
        </w:tc>
        <w:tc>
          <w:tcPr>
            <w:tcW w:w="2806" w:type="dxa"/>
            <w:shd w:val="clear" w:color="auto" w:fill="auto"/>
          </w:tcPr>
          <w:p w:rsidR="00911A15" w:rsidRPr="00F95B02" w:rsidRDefault="00911A15" w:rsidP="00196825">
            <w:pPr>
              <w:pStyle w:val="TAC"/>
            </w:pPr>
            <w:r w:rsidRPr="00F95B02">
              <w:t>2620 MHz – 2690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n8</w:t>
            </w:r>
          </w:p>
        </w:tc>
        <w:tc>
          <w:tcPr>
            <w:tcW w:w="2607" w:type="dxa"/>
            <w:shd w:val="clear" w:color="auto" w:fill="auto"/>
          </w:tcPr>
          <w:p w:rsidR="00911A15" w:rsidRPr="00F95B02" w:rsidRDefault="00911A15" w:rsidP="00196825">
            <w:pPr>
              <w:pStyle w:val="TAC"/>
            </w:pPr>
            <w:r w:rsidRPr="00F95B02">
              <w:t>880 MHz – 915 MHz</w:t>
            </w:r>
          </w:p>
        </w:tc>
        <w:tc>
          <w:tcPr>
            <w:tcW w:w="2806" w:type="dxa"/>
            <w:shd w:val="clear" w:color="auto" w:fill="auto"/>
          </w:tcPr>
          <w:p w:rsidR="00911A15" w:rsidRPr="00F95B02" w:rsidRDefault="00911A15" w:rsidP="00196825">
            <w:pPr>
              <w:pStyle w:val="TAC"/>
            </w:pPr>
            <w:r w:rsidRPr="00F95B02">
              <w:t>925 MHz – 960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n12</w:t>
            </w:r>
          </w:p>
        </w:tc>
        <w:tc>
          <w:tcPr>
            <w:tcW w:w="2607" w:type="dxa"/>
            <w:shd w:val="clear" w:color="auto" w:fill="auto"/>
          </w:tcPr>
          <w:p w:rsidR="00911A15" w:rsidRPr="00F95B02" w:rsidRDefault="00911A15" w:rsidP="00196825">
            <w:pPr>
              <w:pStyle w:val="TAC"/>
            </w:pPr>
            <w:r w:rsidRPr="00F95B02">
              <w:rPr>
                <w:rFonts w:cs="Arial"/>
              </w:rPr>
              <w:t>699 MHz</w:t>
            </w:r>
            <w:r w:rsidRPr="00F95B02">
              <w:t xml:space="preserve"> – </w:t>
            </w:r>
            <w:r w:rsidRPr="00F95B02">
              <w:rPr>
                <w:rFonts w:cs="Arial"/>
              </w:rPr>
              <w:t>716 MHz</w:t>
            </w:r>
          </w:p>
        </w:tc>
        <w:tc>
          <w:tcPr>
            <w:tcW w:w="2806" w:type="dxa"/>
            <w:shd w:val="clear" w:color="auto" w:fill="auto"/>
          </w:tcPr>
          <w:p w:rsidR="00911A15" w:rsidRPr="00F95B02" w:rsidRDefault="00911A15" w:rsidP="00196825">
            <w:pPr>
              <w:pStyle w:val="TAC"/>
            </w:pPr>
            <w:r w:rsidRPr="00F95B02">
              <w:rPr>
                <w:rFonts w:cs="Arial"/>
              </w:rPr>
              <w:t>729 MHz</w:t>
            </w:r>
            <w:r w:rsidRPr="00F95B02">
              <w:t xml:space="preserve"> – 7</w:t>
            </w:r>
            <w:r w:rsidRPr="00F95B02">
              <w:rPr>
                <w:rFonts w:cs="Arial"/>
              </w:rPr>
              <w:t>46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n14</w:t>
            </w:r>
          </w:p>
        </w:tc>
        <w:tc>
          <w:tcPr>
            <w:tcW w:w="2607" w:type="dxa"/>
            <w:shd w:val="clear" w:color="auto" w:fill="auto"/>
          </w:tcPr>
          <w:p w:rsidR="00911A15" w:rsidRPr="00F95B02" w:rsidRDefault="00911A15" w:rsidP="00196825">
            <w:pPr>
              <w:pStyle w:val="TAC"/>
              <w:rPr>
                <w:rFonts w:cs="Arial"/>
              </w:rPr>
            </w:pPr>
            <w:r w:rsidRPr="00F95B02">
              <w:rPr>
                <w:rFonts w:cs="Arial"/>
              </w:rPr>
              <w:t>788 MHz – 798 MHz</w:t>
            </w:r>
          </w:p>
        </w:tc>
        <w:tc>
          <w:tcPr>
            <w:tcW w:w="2806" w:type="dxa"/>
            <w:shd w:val="clear" w:color="auto" w:fill="auto"/>
          </w:tcPr>
          <w:p w:rsidR="00911A15" w:rsidRPr="00F95B02" w:rsidRDefault="00911A15" w:rsidP="00196825">
            <w:pPr>
              <w:pStyle w:val="TAC"/>
              <w:rPr>
                <w:rFonts w:cs="Arial"/>
              </w:rPr>
            </w:pPr>
            <w:r w:rsidRPr="00F95B02">
              <w:rPr>
                <w:rFonts w:cs="Arial"/>
              </w:rPr>
              <w:t>758 MHz – 768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rPr>
                <w:rFonts w:eastAsia="MS Mincho" w:hint="eastAsia"/>
                <w:lang w:val="en-US" w:eastAsia="ja-JP"/>
              </w:rPr>
              <w:t>n18</w:t>
            </w:r>
          </w:p>
        </w:tc>
        <w:tc>
          <w:tcPr>
            <w:tcW w:w="2607" w:type="dxa"/>
            <w:shd w:val="clear" w:color="auto" w:fill="auto"/>
          </w:tcPr>
          <w:p w:rsidR="00911A15" w:rsidRPr="00F95B02" w:rsidRDefault="00911A15" w:rsidP="00196825">
            <w:pPr>
              <w:pStyle w:val="TAC"/>
              <w:rPr>
                <w:rFonts w:cs="Arial"/>
              </w:rPr>
            </w:pPr>
            <w:r w:rsidRPr="00F95B02">
              <w:t>815 MHz – 830 MHz</w:t>
            </w:r>
          </w:p>
        </w:tc>
        <w:tc>
          <w:tcPr>
            <w:tcW w:w="2806" w:type="dxa"/>
            <w:shd w:val="clear" w:color="auto" w:fill="auto"/>
          </w:tcPr>
          <w:p w:rsidR="00911A15" w:rsidRPr="00F95B02" w:rsidRDefault="00911A15" w:rsidP="00196825">
            <w:pPr>
              <w:pStyle w:val="TAC"/>
              <w:rPr>
                <w:rFonts w:cs="Arial"/>
              </w:rPr>
            </w:pPr>
            <w:r w:rsidRPr="00F95B02">
              <w:t>860 MHz – 875 MHz</w:t>
            </w:r>
          </w:p>
        </w:tc>
        <w:tc>
          <w:tcPr>
            <w:tcW w:w="1286" w:type="dxa"/>
            <w:shd w:val="clear" w:color="auto" w:fill="auto"/>
          </w:tcPr>
          <w:p w:rsidR="00911A15" w:rsidRPr="00F95B02" w:rsidRDefault="00911A15" w:rsidP="00196825">
            <w:pPr>
              <w:pStyle w:val="TAC"/>
            </w:pPr>
            <w:r w:rsidRPr="00F95B02">
              <w:rPr>
                <w:rFonts w:eastAsia="MS Mincho" w:hint="eastAsia"/>
                <w:lang w:val="en-US" w:eastAsia="ja-JP"/>
              </w:rPr>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n20</w:t>
            </w:r>
          </w:p>
        </w:tc>
        <w:tc>
          <w:tcPr>
            <w:tcW w:w="2607" w:type="dxa"/>
            <w:shd w:val="clear" w:color="auto" w:fill="auto"/>
          </w:tcPr>
          <w:p w:rsidR="00911A15" w:rsidRPr="00F95B02" w:rsidRDefault="00911A15" w:rsidP="00196825">
            <w:pPr>
              <w:pStyle w:val="TAC"/>
            </w:pPr>
            <w:r w:rsidRPr="00F95B02">
              <w:t>832 MHz – 862 MHz</w:t>
            </w:r>
          </w:p>
        </w:tc>
        <w:tc>
          <w:tcPr>
            <w:tcW w:w="2806" w:type="dxa"/>
            <w:shd w:val="clear" w:color="auto" w:fill="auto"/>
          </w:tcPr>
          <w:p w:rsidR="00911A15" w:rsidRPr="00F95B02" w:rsidRDefault="00911A15" w:rsidP="00196825">
            <w:pPr>
              <w:pStyle w:val="TAC"/>
            </w:pPr>
            <w:r w:rsidRPr="00F95B02">
              <w:t>791 MHz – 821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n25</w:t>
            </w:r>
          </w:p>
        </w:tc>
        <w:tc>
          <w:tcPr>
            <w:tcW w:w="2607" w:type="dxa"/>
            <w:shd w:val="clear" w:color="auto" w:fill="auto"/>
          </w:tcPr>
          <w:p w:rsidR="00911A15" w:rsidRPr="00F95B02" w:rsidRDefault="00911A15" w:rsidP="00196825">
            <w:pPr>
              <w:pStyle w:val="TAC"/>
            </w:pPr>
            <w:r w:rsidRPr="00F95B02">
              <w:t>1850 MHz – 1915 MHz</w:t>
            </w:r>
          </w:p>
        </w:tc>
        <w:tc>
          <w:tcPr>
            <w:tcW w:w="2806" w:type="dxa"/>
            <w:shd w:val="clear" w:color="auto" w:fill="auto"/>
          </w:tcPr>
          <w:p w:rsidR="00911A15" w:rsidRPr="00F95B02" w:rsidRDefault="00911A15" w:rsidP="00196825">
            <w:pPr>
              <w:pStyle w:val="TAC"/>
            </w:pPr>
            <w:r w:rsidRPr="00F95B02">
              <w:t>1930 MHz – 1995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tcBorders>
              <w:top w:val="single" w:sz="4" w:space="0" w:color="auto"/>
              <w:left w:val="single" w:sz="4" w:space="0" w:color="auto"/>
              <w:bottom w:val="single" w:sz="4" w:space="0" w:color="auto"/>
              <w:right w:val="single" w:sz="4" w:space="0" w:color="auto"/>
            </w:tcBorders>
          </w:tcPr>
          <w:p w:rsidR="00911A15" w:rsidRPr="00F95B02" w:rsidRDefault="00911A15" w:rsidP="00196825">
            <w:pPr>
              <w:pStyle w:val="TAC"/>
            </w:pPr>
            <w:r w:rsidRPr="00F95B02">
              <w:t>n26</w:t>
            </w:r>
          </w:p>
        </w:tc>
        <w:tc>
          <w:tcPr>
            <w:tcW w:w="2607" w:type="dxa"/>
            <w:tcBorders>
              <w:top w:val="single" w:sz="4" w:space="0" w:color="auto"/>
              <w:left w:val="single" w:sz="4" w:space="0" w:color="auto"/>
              <w:bottom w:val="single" w:sz="4" w:space="0" w:color="auto"/>
              <w:right w:val="single" w:sz="4" w:space="0" w:color="auto"/>
            </w:tcBorders>
          </w:tcPr>
          <w:p w:rsidR="00911A15" w:rsidRPr="00F95B02" w:rsidRDefault="00911A15" w:rsidP="00196825">
            <w:pPr>
              <w:pStyle w:val="TAC"/>
            </w:pPr>
            <w:r w:rsidRPr="00F95B02">
              <w:t>814 MHz – 849 MHz</w:t>
            </w:r>
          </w:p>
        </w:tc>
        <w:tc>
          <w:tcPr>
            <w:tcW w:w="2806" w:type="dxa"/>
            <w:tcBorders>
              <w:top w:val="single" w:sz="4" w:space="0" w:color="auto"/>
              <w:left w:val="single" w:sz="4" w:space="0" w:color="auto"/>
              <w:bottom w:val="single" w:sz="4" w:space="0" w:color="auto"/>
              <w:right w:val="single" w:sz="4" w:space="0" w:color="auto"/>
            </w:tcBorders>
          </w:tcPr>
          <w:p w:rsidR="00911A15" w:rsidRPr="00F95B02" w:rsidRDefault="00911A15" w:rsidP="00196825">
            <w:pPr>
              <w:pStyle w:val="TAC"/>
            </w:pPr>
            <w:r w:rsidRPr="00F95B02">
              <w:t>859 MHz – 894 MHz</w:t>
            </w:r>
          </w:p>
        </w:tc>
        <w:tc>
          <w:tcPr>
            <w:tcW w:w="1286" w:type="dxa"/>
            <w:tcBorders>
              <w:top w:val="single" w:sz="4" w:space="0" w:color="auto"/>
              <w:left w:val="single" w:sz="4" w:space="0" w:color="auto"/>
              <w:bottom w:val="single" w:sz="4" w:space="0" w:color="auto"/>
              <w:right w:val="single" w:sz="4" w:space="0" w:color="auto"/>
            </w:tcBorders>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n28</w:t>
            </w:r>
          </w:p>
        </w:tc>
        <w:tc>
          <w:tcPr>
            <w:tcW w:w="2607" w:type="dxa"/>
            <w:shd w:val="clear" w:color="auto" w:fill="auto"/>
          </w:tcPr>
          <w:p w:rsidR="00911A15" w:rsidRPr="00F95B02" w:rsidRDefault="00911A15" w:rsidP="00196825">
            <w:pPr>
              <w:pStyle w:val="TAC"/>
            </w:pPr>
            <w:r w:rsidRPr="00F95B02">
              <w:t>703 MHz – 748 MHz</w:t>
            </w:r>
          </w:p>
        </w:tc>
        <w:tc>
          <w:tcPr>
            <w:tcW w:w="2806" w:type="dxa"/>
            <w:shd w:val="clear" w:color="auto" w:fill="auto"/>
          </w:tcPr>
          <w:p w:rsidR="00911A15" w:rsidRPr="00F95B02" w:rsidRDefault="00911A15" w:rsidP="00196825">
            <w:pPr>
              <w:pStyle w:val="TAC"/>
            </w:pPr>
            <w:r w:rsidRPr="00F95B02">
              <w:t>758 MHz – 803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n29</w:t>
            </w:r>
          </w:p>
        </w:tc>
        <w:tc>
          <w:tcPr>
            <w:tcW w:w="2607" w:type="dxa"/>
            <w:shd w:val="clear" w:color="auto" w:fill="auto"/>
          </w:tcPr>
          <w:p w:rsidR="00911A15" w:rsidRPr="00F95B02" w:rsidRDefault="00911A15" w:rsidP="00196825">
            <w:pPr>
              <w:pStyle w:val="TAC"/>
            </w:pPr>
            <w:r w:rsidRPr="00F95B02">
              <w:t>N/A</w:t>
            </w:r>
          </w:p>
        </w:tc>
        <w:tc>
          <w:tcPr>
            <w:tcW w:w="2806" w:type="dxa"/>
            <w:shd w:val="clear" w:color="auto" w:fill="auto"/>
          </w:tcPr>
          <w:p w:rsidR="00911A15" w:rsidRPr="00F95B02" w:rsidRDefault="00911A15" w:rsidP="00196825">
            <w:pPr>
              <w:pStyle w:val="TAC"/>
            </w:pPr>
            <w:r w:rsidRPr="00F95B02">
              <w:t>717 MHz – 728 MHz</w:t>
            </w:r>
          </w:p>
        </w:tc>
        <w:tc>
          <w:tcPr>
            <w:tcW w:w="1286" w:type="dxa"/>
            <w:shd w:val="clear" w:color="auto" w:fill="auto"/>
          </w:tcPr>
          <w:p w:rsidR="00911A15" w:rsidRPr="00F95B02" w:rsidRDefault="00911A15" w:rsidP="00196825">
            <w:pPr>
              <w:pStyle w:val="TAC"/>
            </w:pPr>
            <w:r w:rsidRPr="00F95B02">
              <w:t>SDL</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n30</w:t>
            </w:r>
          </w:p>
        </w:tc>
        <w:tc>
          <w:tcPr>
            <w:tcW w:w="2607" w:type="dxa"/>
            <w:shd w:val="clear" w:color="auto" w:fill="auto"/>
          </w:tcPr>
          <w:p w:rsidR="00911A15" w:rsidRPr="00F95B02" w:rsidRDefault="00911A15" w:rsidP="00196825">
            <w:pPr>
              <w:pStyle w:val="TAC"/>
            </w:pPr>
            <w:r w:rsidRPr="00F95B02">
              <w:t>2305 MHz – 2315 MHz</w:t>
            </w:r>
          </w:p>
        </w:tc>
        <w:tc>
          <w:tcPr>
            <w:tcW w:w="2806" w:type="dxa"/>
            <w:shd w:val="clear" w:color="auto" w:fill="auto"/>
          </w:tcPr>
          <w:p w:rsidR="00911A15" w:rsidRPr="00F95B02" w:rsidRDefault="00911A15" w:rsidP="00196825">
            <w:pPr>
              <w:pStyle w:val="TAC"/>
            </w:pPr>
            <w:r w:rsidRPr="00F95B02">
              <w:t>2350 MHz – 2360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rPr>
                <w:rFonts w:eastAsia="SimSun"/>
                <w:lang w:val="en-US" w:eastAsia="zh-CN"/>
              </w:rPr>
              <w:t>n34</w:t>
            </w:r>
          </w:p>
        </w:tc>
        <w:tc>
          <w:tcPr>
            <w:tcW w:w="2607" w:type="dxa"/>
            <w:shd w:val="clear" w:color="auto" w:fill="auto"/>
          </w:tcPr>
          <w:p w:rsidR="00911A15" w:rsidRPr="00F95B02" w:rsidRDefault="00911A15" w:rsidP="00196825">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2806" w:type="dxa"/>
            <w:shd w:val="clear" w:color="auto" w:fill="auto"/>
          </w:tcPr>
          <w:p w:rsidR="00911A15" w:rsidRPr="00F95B02" w:rsidRDefault="00911A15" w:rsidP="00196825">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1286" w:type="dxa"/>
            <w:shd w:val="clear" w:color="auto" w:fill="auto"/>
          </w:tcPr>
          <w:p w:rsidR="00911A15" w:rsidRPr="00F95B02" w:rsidRDefault="00911A15" w:rsidP="00196825">
            <w:pPr>
              <w:pStyle w:val="TAC"/>
            </w:pPr>
            <w:r w:rsidRPr="00F95B02">
              <w:rPr>
                <w:rFonts w:eastAsia="SimSun"/>
                <w:lang w:val="en-US" w:eastAsia="zh-CN"/>
              </w:rPr>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n38</w:t>
            </w:r>
          </w:p>
        </w:tc>
        <w:tc>
          <w:tcPr>
            <w:tcW w:w="2607" w:type="dxa"/>
            <w:shd w:val="clear" w:color="auto" w:fill="auto"/>
          </w:tcPr>
          <w:p w:rsidR="00911A15" w:rsidRPr="00F95B02" w:rsidRDefault="00911A15" w:rsidP="00196825">
            <w:pPr>
              <w:pStyle w:val="TAC"/>
            </w:pPr>
            <w:r w:rsidRPr="00F95B02">
              <w:t>2570 MHz – 2620 MHz</w:t>
            </w:r>
          </w:p>
        </w:tc>
        <w:tc>
          <w:tcPr>
            <w:tcW w:w="2806" w:type="dxa"/>
            <w:shd w:val="clear" w:color="auto" w:fill="auto"/>
          </w:tcPr>
          <w:p w:rsidR="00911A15" w:rsidRPr="00F95B02" w:rsidRDefault="00911A15" w:rsidP="00196825">
            <w:pPr>
              <w:pStyle w:val="TAC"/>
            </w:pPr>
            <w:r w:rsidRPr="00F95B02">
              <w:t>2570 MHz – 2620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rPr>
                <w:rFonts w:eastAsia="SimSun"/>
                <w:lang w:val="en-US" w:eastAsia="zh-CN"/>
              </w:rPr>
              <w:t>n39</w:t>
            </w:r>
          </w:p>
        </w:tc>
        <w:tc>
          <w:tcPr>
            <w:tcW w:w="2607" w:type="dxa"/>
            <w:shd w:val="clear" w:color="auto" w:fill="auto"/>
          </w:tcPr>
          <w:p w:rsidR="00911A15" w:rsidRPr="00F95B02" w:rsidRDefault="00911A15" w:rsidP="00196825">
            <w:pPr>
              <w:pStyle w:val="TAC"/>
            </w:pPr>
            <w:r w:rsidRPr="00F95B02">
              <w:rPr>
                <w:rFonts w:eastAsia="SimSun"/>
                <w:lang w:val="en-US" w:eastAsia="zh-CN"/>
              </w:rPr>
              <w:t>1880</w:t>
            </w:r>
            <w:r w:rsidRPr="00F95B02">
              <w:t xml:space="preserve"> MHz – </w:t>
            </w:r>
            <w:r w:rsidRPr="00F95B02">
              <w:rPr>
                <w:rFonts w:eastAsia="SimSun"/>
                <w:lang w:val="en-US" w:eastAsia="zh-CN"/>
              </w:rPr>
              <w:t>1920</w:t>
            </w:r>
            <w:r w:rsidRPr="00F95B02">
              <w:t xml:space="preserve"> MHz</w:t>
            </w:r>
          </w:p>
        </w:tc>
        <w:tc>
          <w:tcPr>
            <w:tcW w:w="2806" w:type="dxa"/>
            <w:shd w:val="clear" w:color="auto" w:fill="auto"/>
          </w:tcPr>
          <w:p w:rsidR="00911A15" w:rsidRPr="00F95B02" w:rsidRDefault="00911A15" w:rsidP="00196825">
            <w:pPr>
              <w:pStyle w:val="TAC"/>
            </w:pPr>
            <w:r w:rsidRPr="00F95B02">
              <w:rPr>
                <w:rFonts w:eastAsia="SimSun"/>
                <w:lang w:val="en-US" w:eastAsia="zh-CN"/>
              </w:rPr>
              <w:t>1880</w:t>
            </w:r>
            <w:r w:rsidRPr="00F95B02">
              <w:t xml:space="preserve"> MHz – </w:t>
            </w:r>
            <w:r w:rsidRPr="00F95B02">
              <w:rPr>
                <w:rFonts w:eastAsia="SimSun"/>
                <w:lang w:val="en-US" w:eastAsia="zh-CN"/>
              </w:rPr>
              <w:t>19</w:t>
            </w:r>
            <w:r w:rsidRPr="00F95B02">
              <w:t>20 MHz</w:t>
            </w:r>
          </w:p>
        </w:tc>
        <w:tc>
          <w:tcPr>
            <w:tcW w:w="1286" w:type="dxa"/>
            <w:shd w:val="clear" w:color="auto" w:fill="auto"/>
          </w:tcPr>
          <w:p w:rsidR="00911A15" w:rsidRPr="00F95B02" w:rsidRDefault="00911A15" w:rsidP="00196825">
            <w:pPr>
              <w:pStyle w:val="TAC"/>
            </w:pPr>
            <w:r w:rsidRPr="00F95B02">
              <w:rPr>
                <w:rFonts w:eastAsia="SimSun"/>
                <w:lang w:val="en-US" w:eastAsia="zh-CN"/>
              </w:rPr>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rPr>
                <w:lang w:val="en-US"/>
              </w:rPr>
              <w:t>n40</w:t>
            </w:r>
          </w:p>
        </w:tc>
        <w:tc>
          <w:tcPr>
            <w:tcW w:w="2607" w:type="dxa"/>
            <w:shd w:val="clear" w:color="auto" w:fill="auto"/>
          </w:tcPr>
          <w:p w:rsidR="00911A15" w:rsidRPr="00F95B02" w:rsidRDefault="00911A15" w:rsidP="00196825">
            <w:pPr>
              <w:pStyle w:val="TAC"/>
            </w:pPr>
            <w:r w:rsidRPr="00F95B02">
              <w:rPr>
                <w:lang w:val="en-US"/>
              </w:rPr>
              <w:t>2300 MHz – 2400 MHz</w:t>
            </w:r>
          </w:p>
        </w:tc>
        <w:tc>
          <w:tcPr>
            <w:tcW w:w="2806" w:type="dxa"/>
            <w:shd w:val="clear" w:color="auto" w:fill="auto"/>
          </w:tcPr>
          <w:p w:rsidR="00911A15" w:rsidRPr="00F95B02" w:rsidRDefault="00911A15" w:rsidP="00196825">
            <w:pPr>
              <w:pStyle w:val="TAC"/>
            </w:pPr>
            <w:r w:rsidRPr="00F95B02">
              <w:rPr>
                <w:lang w:val="en-US"/>
              </w:rPr>
              <w:t>2300 MHz – 2400 MHz</w:t>
            </w:r>
          </w:p>
        </w:tc>
        <w:tc>
          <w:tcPr>
            <w:tcW w:w="1286" w:type="dxa"/>
            <w:shd w:val="clear" w:color="auto" w:fill="auto"/>
          </w:tcPr>
          <w:p w:rsidR="00911A15" w:rsidRPr="00F95B02" w:rsidRDefault="00911A15" w:rsidP="00196825">
            <w:pPr>
              <w:pStyle w:val="TAC"/>
            </w:pPr>
            <w:r w:rsidRPr="00F95B02">
              <w:rPr>
                <w:lang w:val="en-US"/>
              </w:rPr>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n41</w:t>
            </w:r>
          </w:p>
        </w:tc>
        <w:tc>
          <w:tcPr>
            <w:tcW w:w="2607" w:type="dxa"/>
            <w:shd w:val="clear" w:color="auto" w:fill="auto"/>
          </w:tcPr>
          <w:p w:rsidR="00911A15" w:rsidRPr="00F95B02" w:rsidRDefault="00911A15" w:rsidP="00196825">
            <w:pPr>
              <w:pStyle w:val="TAC"/>
            </w:pPr>
            <w:r w:rsidRPr="00F95B02">
              <w:t>2496 MHz – 2690 MHz</w:t>
            </w:r>
          </w:p>
        </w:tc>
        <w:tc>
          <w:tcPr>
            <w:tcW w:w="2806" w:type="dxa"/>
            <w:shd w:val="clear" w:color="auto" w:fill="auto"/>
          </w:tcPr>
          <w:p w:rsidR="00911A15" w:rsidRPr="00F95B02" w:rsidRDefault="00911A15" w:rsidP="00196825">
            <w:pPr>
              <w:pStyle w:val="TAC"/>
            </w:pPr>
            <w:r w:rsidRPr="00F95B02">
              <w:t>2496 MHz – 2690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n48</w:t>
            </w:r>
          </w:p>
        </w:tc>
        <w:tc>
          <w:tcPr>
            <w:tcW w:w="2607" w:type="dxa"/>
            <w:shd w:val="clear" w:color="auto" w:fill="auto"/>
          </w:tcPr>
          <w:p w:rsidR="00911A15" w:rsidRPr="00F95B02" w:rsidRDefault="00911A15" w:rsidP="00196825">
            <w:pPr>
              <w:pStyle w:val="TAC"/>
            </w:pPr>
            <w:r w:rsidRPr="00F95B02">
              <w:t>3550 MHz – 3700 MHz</w:t>
            </w:r>
          </w:p>
        </w:tc>
        <w:tc>
          <w:tcPr>
            <w:tcW w:w="2806" w:type="dxa"/>
            <w:shd w:val="clear" w:color="auto" w:fill="auto"/>
          </w:tcPr>
          <w:p w:rsidR="00911A15" w:rsidRPr="00F95B02" w:rsidRDefault="00911A15" w:rsidP="00196825">
            <w:pPr>
              <w:pStyle w:val="TAC"/>
            </w:pPr>
            <w:r w:rsidRPr="00F95B02">
              <w:t>3550 MHz – 3700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n50</w:t>
            </w:r>
          </w:p>
        </w:tc>
        <w:tc>
          <w:tcPr>
            <w:tcW w:w="2607" w:type="dxa"/>
            <w:shd w:val="clear" w:color="auto" w:fill="auto"/>
          </w:tcPr>
          <w:p w:rsidR="00911A15" w:rsidRPr="00F95B02" w:rsidRDefault="00911A15" w:rsidP="00196825">
            <w:pPr>
              <w:pStyle w:val="TAC"/>
            </w:pPr>
            <w:r w:rsidRPr="00F95B02">
              <w:t>1432 MHz – 1517 MHz</w:t>
            </w:r>
          </w:p>
        </w:tc>
        <w:tc>
          <w:tcPr>
            <w:tcW w:w="2806" w:type="dxa"/>
            <w:shd w:val="clear" w:color="auto" w:fill="auto"/>
          </w:tcPr>
          <w:p w:rsidR="00911A15" w:rsidRPr="00F95B02" w:rsidRDefault="00911A15" w:rsidP="00196825">
            <w:pPr>
              <w:pStyle w:val="TAC"/>
            </w:pPr>
            <w:r w:rsidRPr="00F95B02">
              <w:t>1432 MHz – 1517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n51</w:t>
            </w:r>
          </w:p>
        </w:tc>
        <w:tc>
          <w:tcPr>
            <w:tcW w:w="2607" w:type="dxa"/>
            <w:shd w:val="clear" w:color="auto" w:fill="auto"/>
          </w:tcPr>
          <w:p w:rsidR="00911A15" w:rsidRPr="00F95B02" w:rsidRDefault="00911A15" w:rsidP="00196825">
            <w:pPr>
              <w:pStyle w:val="TAC"/>
            </w:pPr>
            <w:r w:rsidRPr="00F95B02">
              <w:t>1427 MHz – 1432 MHz</w:t>
            </w:r>
          </w:p>
        </w:tc>
        <w:tc>
          <w:tcPr>
            <w:tcW w:w="2806" w:type="dxa"/>
            <w:shd w:val="clear" w:color="auto" w:fill="auto"/>
          </w:tcPr>
          <w:p w:rsidR="00911A15" w:rsidRPr="00F95B02" w:rsidRDefault="00911A15" w:rsidP="00196825">
            <w:pPr>
              <w:pStyle w:val="TAC"/>
            </w:pPr>
            <w:r w:rsidRPr="00F95B02">
              <w:t>1427 MHz – 1432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tcBorders>
              <w:top w:val="single" w:sz="4" w:space="0" w:color="auto"/>
              <w:left w:val="single" w:sz="4" w:space="0" w:color="auto"/>
              <w:bottom w:val="single" w:sz="4" w:space="0" w:color="auto"/>
              <w:right w:val="single" w:sz="4" w:space="0" w:color="auto"/>
            </w:tcBorders>
          </w:tcPr>
          <w:p w:rsidR="00911A15" w:rsidRPr="00F95B02" w:rsidRDefault="00911A15" w:rsidP="00196825">
            <w:pPr>
              <w:pStyle w:val="TAC"/>
            </w:pPr>
            <w:r w:rsidRPr="00F95B02">
              <w:t>n53</w:t>
            </w:r>
          </w:p>
        </w:tc>
        <w:tc>
          <w:tcPr>
            <w:tcW w:w="2607" w:type="dxa"/>
            <w:tcBorders>
              <w:top w:val="single" w:sz="4" w:space="0" w:color="auto"/>
              <w:left w:val="single" w:sz="4" w:space="0" w:color="auto"/>
              <w:bottom w:val="single" w:sz="4" w:space="0" w:color="auto"/>
              <w:right w:val="single" w:sz="4" w:space="0" w:color="auto"/>
            </w:tcBorders>
          </w:tcPr>
          <w:p w:rsidR="00911A15" w:rsidRPr="00F95B02" w:rsidRDefault="00911A15" w:rsidP="00196825">
            <w:pPr>
              <w:pStyle w:val="TAC"/>
            </w:pPr>
            <w:r w:rsidRPr="00F95B02">
              <w:t>2483.5 MHz – 2495 MHz</w:t>
            </w:r>
          </w:p>
        </w:tc>
        <w:tc>
          <w:tcPr>
            <w:tcW w:w="2806" w:type="dxa"/>
            <w:tcBorders>
              <w:top w:val="single" w:sz="4" w:space="0" w:color="auto"/>
              <w:left w:val="single" w:sz="4" w:space="0" w:color="auto"/>
              <w:bottom w:val="single" w:sz="4" w:space="0" w:color="auto"/>
              <w:right w:val="single" w:sz="4" w:space="0" w:color="auto"/>
            </w:tcBorders>
          </w:tcPr>
          <w:p w:rsidR="00911A15" w:rsidRPr="00F95B02" w:rsidRDefault="00911A15" w:rsidP="00196825">
            <w:pPr>
              <w:pStyle w:val="TAC"/>
            </w:pPr>
            <w:r w:rsidRPr="00F95B02">
              <w:t>2483.5 MHz – 2495 MHz</w:t>
            </w:r>
          </w:p>
        </w:tc>
        <w:tc>
          <w:tcPr>
            <w:tcW w:w="1286" w:type="dxa"/>
            <w:tcBorders>
              <w:top w:val="single" w:sz="4" w:space="0" w:color="auto"/>
              <w:left w:val="single" w:sz="4" w:space="0" w:color="auto"/>
              <w:bottom w:val="single" w:sz="4" w:space="0" w:color="auto"/>
              <w:right w:val="single" w:sz="4" w:space="0" w:color="auto"/>
            </w:tcBorders>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n65</w:t>
            </w:r>
          </w:p>
        </w:tc>
        <w:tc>
          <w:tcPr>
            <w:tcW w:w="2607" w:type="dxa"/>
            <w:shd w:val="clear" w:color="auto" w:fill="auto"/>
          </w:tcPr>
          <w:p w:rsidR="00911A15" w:rsidRPr="00F95B02" w:rsidRDefault="00911A15" w:rsidP="00196825">
            <w:pPr>
              <w:pStyle w:val="TAC"/>
            </w:pPr>
            <w:r w:rsidRPr="00F95B02">
              <w:t>1920 MHz – 2010 MHz</w:t>
            </w:r>
          </w:p>
        </w:tc>
        <w:tc>
          <w:tcPr>
            <w:tcW w:w="2806" w:type="dxa"/>
            <w:shd w:val="clear" w:color="auto" w:fill="auto"/>
          </w:tcPr>
          <w:p w:rsidR="00911A15" w:rsidRPr="00F95B02" w:rsidRDefault="00911A15" w:rsidP="00196825">
            <w:pPr>
              <w:pStyle w:val="TAC"/>
            </w:pPr>
            <w:r w:rsidRPr="00F95B02">
              <w:t>2110 MHz – 2200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n66</w:t>
            </w:r>
          </w:p>
        </w:tc>
        <w:tc>
          <w:tcPr>
            <w:tcW w:w="2607" w:type="dxa"/>
            <w:shd w:val="clear" w:color="auto" w:fill="auto"/>
          </w:tcPr>
          <w:p w:rsidR="00911A15" w:rsidRPr="00F95B02" w:rsidRDefault="00911A15" w:rsidP="00196825">
            <w:pPr>
              <w:pStyle w:val="TAC"/>
            </w:pPr>
            <w:r w:rsidRPr="00F95B02">
              <w:t>1710 MHz – 1780 MHz</w:t>
            </w:r>
          </w:p>
        </w:tc>
        <w:tc>
          <w:tcPr>
            <w:tcW w:w="2806" w:type="dxa"/>
            <w:shd w:val="clear" w:color="auto" w:fill="auto"/>
          </w:tcPr>
          <w:p w:rsidR="00911A15" w:rsidRPr="00F95B02" w:rsidRDefault="00911A15" w:rsidP="00196825">
            <w:pPr>
              <w:pStyle w:val="TAC"/>
            </w:pPr>
            <w:r w:rsidRPr="00F95B02">
              <w:t>2110 MHz – 2200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n70</w:t>
            </w:r>
          </w:p>
        </w:tc>
        <w:tc>
          <w:tcPr>
            <w:tcW w:w="2607" w:type="dxa"/>
            <w:shd w:val="clear" w:color="auto" w:fill="auto"/>
          </w:tcPr>
          <w:p w:rsidR="00911A15" w:rsidRPr="00F95B02" w:rsidRDefault="00911A15" w:rsidP="00196825">
            <w:pPr>
              <w:pStyle w:val="TAC"/>
            </w:pPr>
            <w:r w:rsidRPr="00F95B02">
              <w:t>1695 MHz – 1710 MHz</w:t>
            </w:r>
          </w:p>
        </w:tc>
        <w:tc>
          <w:tcPr>
            <w:tcW w:w="2806" w:type="dxa"/>
            <w:shd w:val="clear" w:color="auto" w:fill="auto"/>
          </w:tcPr>
          <w:p w:rsidR="00911A15" w:rsidRPr="00F95B02" w:rsidRDefault="00911A15" w:rsidP="00196825">
            <w:pPr>
              <w:pStyle w:val="TAC"/>
            </w:pPr>
            <w:r w:rsidRPr="00F95B02">
              <w:t>1995 MHz – 2020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n71</w:t>
            </w:r>
          </w:p>
        </w:tc>
        <w:tc>
          <w:tcPr>
            <w:tcW w:w="2607" w:type="dxa"/>
            <w:shd w:val="clear" w:color="auto" w:fill="auto"/>
          </w:tcPr>
          <w:p w:rsidR="00911A15" w:rsidRPr="00F95B02" w:rsidRDefault="00911A15" w:rsidP="00196825">
            <w:pPr>
              <w:pStyle w:val="TAC"/>
            </w:pPr>
            <w:r w:rsidRPr="00F95B02">
              <w:t>663 MHz – 698 MHz</w:t>
            </w:r>
          </w:p>
        </w:tc>
        <w:tc>
          <w:tcPr>
            <w:tcW w:w="2806" w:type="dxa"/>
            <w:shd w:val="clear" w:color="auto" w:fill="auto"/>
          </w:tcPr>
          <w:p w:rsidR="00911A15" w:rsidRPr="00F95B02" w:rsidRDefault="00911A15" w:rsidP="00196825">
            <w:pPr>
              <w:pStyle w:val="TAC"/>
            </w:pPr>
            <w:r w:rsidRPr="00F95B02">
              <w:t>617 MHz – 652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n74</w:t>
            </w:r>
          </w:p>
        </w:tc>
        <w:tc>
          <w:tcPr>
            <w:tcW w:w="2607" w:type="dxa"/>
            <w:shd w:val="clear" w:color="auto" w:fill="auto"/>
          </w:tcPr>
          <w:p w:rsidR="00911A15" w:rsidRPr="00F95B02" w:rsidRDefault="00911A15" w:rsidP="00196825">
            <w:pPr>
              <w:pStyle w:val="TAC"/>
            </w:pPr>
            <w:r w:rsidRPr="00F95B02">
              <w:t>1427 MHz – 1470 MHz</w:t>
            </w:r>
          </w:p>
        </w:tc>
        <w:tc>
          <w:tcPr>
            <w:tcW w:w="2806" w:type="dxa"/>
            <w:shd w:val="clear" w:color="auto" w:fill="auto"/>
          </w:tcPr>
          <w:p w:rsidR="00911A15" w:rsidRPr="00F95B02" w:rsidRDefault="00911A15" w:rsidP="00196825">
            <w:pPr>
              <w:pStyle w:val="TAC"/>
            </w:pPr>
            <w:r w:rsidRPr="00F95B02">
              <w:t>1475 MHz – 1518 MHz</w:t>
            </w:r>
          </w:p>
        </w:tc>
        <w:tc>
          <w:tcPr>
            <w:tcW w:w="1286" w:type="dxa"/>
            <w:shd w:val="clear" w:color="auto" w:fill="auto"/>
          </w:tcPr>
          <w:p w:rsidR="00911A15" w:rsidRPr="00F95B02" w:rsidRDefault="00911A15" w:rsidP="00196825">
            <w:pPr>
              <w:pStyle w:val="TAC"/>
            </w:pPr>
            <w:r w:rsidRPr="00F95B02">
              <w:t>FDD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n75</w:t>
            </w:r>
          </w:p>
        </w:tc>
        <w:tc>
          <w:tcPr>
            <w:tcW w:w="2607" w:type="dxa"/>
            <w:shd w:val="clear" w:color="auto" w:fill="auto"/>
          </w:tcPr>
          <w:p w:rsidR="00911A15" w:rsidRPr="00F95B02" w:rsidRDefault="00911A15" w:rsidP="00196825">
            <w:pPr>
              <w:pStyle w:val="TAC"/>
            </w:pPr>
            <w:r w:rsidRPr="00F95B02">
              <w:t>N/A</w:t>
            </w:r>
          </w:p>
        </w:tc>
        <w:tc>
          <w:tcPr>
            <w:tcW w:w="2806" w:type="dxa"/>
            <w:shd w:val="clear" w:color="auto" w:fill="auto"/>
          </w:tcPr>
          <w:p w:rsidR="00911A15" w:rsidRPr="00F95B02" w:rsidRDefault="00911A15" w:rsidP="00196825">
            <w:pPr>
              <w:pStyle w:val="TAC"/>
            </w:pPr>
            <w:r w:rsidRPr="00F95B02">
              <w:t>1432 MHz – 1517 MHz</w:t>
            </w:r>
          </w:p>
        </w:tc>
        <w:tc>
          <w:tcPr>
            <w:tcW w:w="1286" w:type="dxa"/>
            <w:shd w:val="clear" w:color="auto" w:fill="auto"/>
          </w:tcPr>
          <w:p w:rsidR="00911A15" w:rsidRPr="00F95B02" w:rsidRDefault="00911A15" w:rsidP="00196825">
            <w:pPr>
              <w:pStyle w:val="TAC"/>
            </w:pPr>
            <w:r w:rsidRPr="00F95B02">
              <w:t>SDL</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n76</w:t>
            </w:r>
          </w:p>
        </w:tc>
        <w:tc>
          <w:tcPr>
            <w:tcW w:w="2607" w:type="dxa"/>
            <w:shd w:val="clear" w:color="auto" w:fill="auto"/>
          </w:tcPr>
          <w:p w:rsidR="00911A15" w:rsidRPr="00F95B02" w:rsidRDefault="00911A15" w:rsidP="00196825">
            <w:pPr>
              <w:pStyle w:val="TAC"/>
            </w:pPr>
            <w:r w:rsidRPr="00F95B02">
              <w:t>N/A</w:t>
            </w:r>
          </w:p>
        </w:tc>
        <w:tc>
          <w:tcPr>
            <w:tcW w:w="2806" w:type="dxa"/>
            <w:shd w:val="clear" w:color="auto" w:fill="auto"/>
          </w:tcPr>
          <w:p w:rsidR="00911A15" w:rsidRPr="00F95B02" w:rsidRDefault="00911A15" w:rsidP="00196825">
            <w:pPr>
              <w:pStyle w:val="TAC"/>
            </w:pPr>
            <w:r w:rsidRPr="00F95B02">
              <w:t>1427 MHz – 1432 MHz</w:t>
            </w:r>
          </w:p>
        </w:tc>
        <w:tc>
          <w:tcPr>
            <w:tcW w:w="1286" w:type="dxa"/>
            <w:shd w:val="clear" w:color="auto" w:fill="auto"/>
          </w:tcPr>
          <w:p w:rsidR="00911A15" w:rsidRPr="00F95B02" w:rsidRDefault="00911A15" w:rsidP="00196825">
            <w:pPr>
              <w:pStyle w:val="TAC"/>
            </w:pPr>
            <w:r w:rsidRPr="00F95B02">
              <w:t>SDL</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n77</w:t>
            </w:r>
          </w:p>
        </w:tc>
        <w:tc>
          <w:tcPr>
            <w:tcW w:w="2607" w:type="dxa"/>
            <w:shd w:val="clear" w:color="auto" w:fill="auto"/>
          </w:tcPr>
          <w:p w:rsidR="00911A15" w:rsidRPr="00F95B02" w:rsidRDefault="00911A15" w:rsidP="00196825">
            <w:pPr>
              <w:pStyle w:val="TAC"/>
            </w:pPr>
            <w:r w:rsidRPr="00F95B02">
              <w:t>3300 MHz – 4200 MHz</w:t>
            </w:r>
          </w:p>
        </w:tc>
        <w:tc>
          <w:tcPr>
            <w:tcW w:w="2806" w:type="dxa"/>
            <w:shd w:val="clear" w:color="auto" w:fill="auto"/>
          </w:tcPr>
          <w:p w:rsidR="00911A15" w:rsidRPr="00F95B02" w:rsidRDefault="00911A15" w:rsidP="00196825">
            <w:pPr>
              <w:pStyle w:val="TAC"/>
            </w:pPr>
            <w:r w:rsidRPr="00F95B02">
              <w:t>3300 MHz – 4200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n78</w:t>
            </w:r>
          </w:p>
        </w:tc>
        <w:tc>
          <w:tcPr>
            <w:tcW w:w="2607" w:type="dxa"/>
            <w:shd w:val="clear" w:color="auto" w:fill="auto"/>
          </w:tcPr>
          <w:p w:rsidR="00911A15" w:rsidRPr="00F95B02" w:rsidRDefault="00911A15" w:rsidP="00196825">
            <w:pPr>
              <w:pStyle w:val="TAC"/>
            </w:pPr>
            <w:r w:rsidRPr="00F95B02">
              <w:t>3300 MHz – 3800 MHz</w:t>
            </w:r>
          </w:p>
        </w:tc>
        <w:tc>
          <w:tcPr>
            <w:tcW w:w="2806" w:type="dxa"/>
            <w:shd w:val="clear" w:color="auto" w:fill="auto"/>
          </w:tcPr>
          <w:p w:rsidR="00911A15" w:rsidRPr="00F95B02" w:rsidRDefault="00911A15" w:rsidP="00196825">
            <w:pPr>
              <w:pStyle w:val="TAC"/>
            </w:pPr>
            <w:r w:rsidRPr="00F95B02">
              <w:t>3300 MHz – 3800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n79</w:t>
            </w:r>
          </w:p>
        </w:tc>
        <w:tc>
          <w:tcPr>
            <w:tcW w:w="2607" w:type="dxa"/>
            <w:shd w:val="clear" w:color="auto" w:fill="auto"/>
          </w:tcPr>
          <w:p w:rsidR="00911A15" w:rsidRPr="00F95B02" w:rsidRDefault="00911A15" w:rsidP="00196825">
            <w:pPr>
              <w:pStyle w:val="TAC"/>
            </w:pPr>
            <w:r w:rsidRPr="00F95B02">
              <w:t>4400 MHz – 5000 MHz</w:t>
            </w:r>
          </w:p>
        </w:tc>
        <w:tc>
          <w:tcPr>
            <w:tcW w:w="2806" w:type="dxa"/>
            <w:shd w:val="clear" w:color="auto" w:fill="auto"/>
          </w:tcPr>
          <w:p w:rsidR="00911A15" w:rsidRPr="00F95B02" w:rsidRDefault="00911A15" w:rsidP="00196825">
            <w:pPr>
              <w:pStyle w:val="TAC"/>
            </w:pPr>
            <w:r w:rsidRPr="00F95B02">
              <w:t>4400 MHz – 5000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n80</w:t>
            </w:r>
          </w:p>
        </w:tc>
        <w:tc>
          <w:tcPr>
            <w:tcW w:w="2607" w:type="dxa"/>
            <w:shd w:val="clear" w:color="auto" w:fill="auto"/>
          </w:tcPr>
          <w:p w:rsidR="00911A15" w:rsidRPr="00F95B02" w:rsidRDefault="00911A15" w:rsidP="00196825">
            <w:pPr>
              <w:pStyle w:val="TAC"/>
            </w:pPr>
            <w:r w:rsidRPr="00F95B02">
              <w:t>1710 MHz – 1785 MHz</w:t>
            </w:r>
          </w:p>
        </w:tc>
        <w:tc>
          <w:tcPr>
            <w:tcW w:w="2806" w:type="dxa"/>
            <w:shd w:val="clear" w:color="auto" w:fill="auto"/>
          </w:tcPr>
          <w:p w:rsidR="00911A15" w:rsidRPr="00F95B02" w:rsidRDefault="00911A15" w:rsidP="00196825">
            <w:pPr>
              <w:pStyle w:val="TAC"/>
            </w:pPr>
            <w:r w:rsidRPr="00F95B02">
              <w:t>N/A</w:t>
            </w:r>
          </w:p>
        </w:tc>
        <w:tc>
          <w:tcPr>
            <w:tcW w:w="1286" w:type="dxa"/>
            <w:shd w:val="clear" w:color="auto" w:fill="auto"/>
          </w:tcPr>
          <w:p w:rsidR="00911A15" w:rsidRPr="00F95B02" w:rsidRDefault="00911A15" w:rsidP="00196825">
            <w:pPr>
              <w:pStyle w:val="TAC"/>
            </w:pPr>
            <w:r w:rsidRPr="00F95B02">
              <w:t xml:space="preserve">SUL </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n81</w:t>
            </w:r>
          </w:p>
        </w:tc>
        <w:tc>
          <w:tcPr>
            <w:tcW w:w="2607" w:type="dxa"/>
            <w:shd w:val="clear" w:color="auto" w:fill="auto"/>
          </w:tcPr>
          <w:p w:rsidR="00911A15" w:rsidRPr="00F95B02" w:rsidRDefault="00911A15" w:rsidP="00196825">
            <w:pPr>
              <w:pStyle w:val="TAC"/>
            </w:pPr>
            <w:r w:rsidRPr="00F95B02">
              <w:t>880 MHz – 915 MHz</w:t>
            </w:r>
          </w:p>
        </w:tc>
        <w:tc>
          <w:tcPr>
            <w:tcW w:w="2806" w:type="dxa"/>
            <w:shd w:val="clear" w:color="auto" w:fill="auto"/>
          </w:tcPr>
          <w:p w:rsidR="00911A15" w:rsidRPr="00F95B02" w:rsidRDefault="00911A15" w:rsidP="00196825">
            <w:pPr>
              <w:pStyle w:val="TAC"/>
            </w:pPr>
            <w:r w:rsidRPr="00F95B02">
              <w:t>N/A</w:t>
            </w:r>
          </w:p>
        </w:tc>
        <w:tc>
          <w:tcPr>
            <w:tcW w:w="1286" w:type="dxa"/>
            <w:shd w:val="clear" w:color="auto" w:fill="auto"/>
          </w:tcPr>
          <w:p w:rsidR="00911A15" w:rsidRPr="00F95B02" w:rsidRDefault="00911A15" w:rsidP="00196825">
            <w:pPr>
              <w:pStyle w:val="TAC"/>
            </w:pPr>
            <w:r w:rsidRPr="00F95B02">
              <w:t xml:space="preserve">SUL </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n82</w:t>
            </w:r>
          </w:p>
        </w:tc>
        <w:tc>
          <w:tcPr>
            <w:tcW w:w="2607" w:type="dxa"/>
            <w:shd w:val="clear" w:color="auto" w:fill="auto"/>
          </w:tcPr>
          <w:p w:rsidR="00911A15" w:rsidRPr="00F95B02" w:rsidRDefault="00911A15" w:rsidP="00196825">
            <w:pPr>
              <w:pStyle w:val="TAC"/>
            </w:pPr>
            <w:r w:rsidRPr="00F95B02">
              <w:t>832 MHz – 862 MHz</w:t>
            </w:r>
          </w:p>
        </w:tc>
        <w:tc>
          <w:tcPr>
            <w:tcW w:w="2806" w:type="dxa"/>
            <w:shd w:val="clear" w:color="auto" w:fill="auto"/>
          </w:tcPr>
          <w:p w:rsidR="00911A15" w:rsidRPr="00F95B02" w:rsidRDefault="00911A15" w:rsidP="00196825">
            <w:pPr>
              <w:pStyle w:val="TAC"/>
            </w:pPr>
            <w:r w:rsidRPr="00F95B02">
              <w:t>N/A</w:t>
            </w:r>
          </w:p>
        </w:tc>
        <w:tc>
          <w:tcPr>
            <w:tcW w:w="1286" w:type="dxa"/>
            <w:shd w:val="clear" w:color="auto" w:fill="auto"/>
          </w:tcPr>
          <w:p w:rsidR="00911A15" w:rsidRPr="00F95B02" w:rsidRDefault="00911A15" w:rsidP="00196825">
            <w:pPr>
              <w:pStyle w:val="TAC"/>
            </w:pPr>
            <w:r w:rsidRPr="00F95B02">
              <w:t xml:space="preserve">SUL </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n83</w:t>
            </w:r>
          </w:p>
        </w:tc>
        <w:tc>
          <w:tcPr>
            <w:tcW w:w="2607" w:type="dxa"/>
            <w:shd w:val="clear" w:color="auto" w:fill="auto"/>
          </w:tcPr>
          <w:p w:rsidR="00911A15" w:rsidRPr="00F95B02" w:rsidRDefault="00911A15" w:rsidP="00196825">
            <w:pPr>
              <w:pStyle w:val="TAC"/>
            </w:pPr>
            <w:r w:rsidRPr="00F95B02">
              <w:t>703 MHz – 748 MHz</w:t>
            </w:r>
          </w:p>
        </w:tc>
        <w:tc>
          <w:tcPr>
            <w:tcW w:w="2806" w:type="dxa"/>
            <w:shd w:val="clear" w:color="auto" w:fill="auto"/>
          </w:tcPr>
          <w:p w:rsidR="00911A15" w:rsidRPr="00F95B02" w:rsidRDefault="00911A15" w:rsidP="00196825">
            <w:pPr>
              <w:pStyle w:val="TAC"/>
            </w:pPr>
            <w:r w:rsidRPr="00F95B02">
              <w:t>N/A</w:t>
            </w:r>
          </w:p>
        </w:tc>
        <w:tc>
          <w:tcPr>
            <w:tcW w:w="1286" w:type="dxa"/>
            <w:shd w:val="clear" w:color="auto" w:fill="auto"/>
          </w:tcPr>
          <w:p w:rsidR="00911A15" w:rsidRPr="00F95B02" w:rsidRDefault="00911A15" w:rsidP="00196825">
            <w:pPr>
              <w:pStyle w:val="TAC"/>
            </w:pPr>
            <w:r w:rsidRPr="00F95B02">
              <w:t>SUL</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n84</w:t>
            </w:r>
          </w:p>
        </w:tc>
        <w:tc>
          <w:tcPr>
            <w:tcW w:w="2607" w:type="dxa"/>
            <w:shd w:val="clear" w:color="auto" w:fill="auto"/>
          </w:tcPr>
          <w:p w:rsidR="00911A15" w:rsidRPr="00F95B02" w:rsidRDefault="00911A15" w:rsidP="00196825">
            <w:pPr>
              <w:pStyle w:val="TAC"/>
            </w:pPr>
            <w:r w:rsidRPr="00F95B02">
              <w:t>1920 MHz – 1980 MHz</w:t>
            </w:r>
          </w:p>
        </w:tc>
        <w:tc>
          <w:tcPr>
            <w:tcW w:w="2806" w:type="dxa"/>
            <w:shd w:val="clear" w:color="auto" w:fill="auto"/>
          </w:tcPr>
          <w:p w:rsidR="00911A15" w:rsidRPr="00F95B02" w:rsidRDefault="00911A15" w:rsidP="00196825">
            <w:pPr>
              <w:pStyle w:val="TAC"/>
            </w:pPr>
            <w:r w:rsidRPr="00F95B02">
              <w:t>N/A</w:t>
            </w:r>
          </w:p>
        </w:tc>
        <w:tc>
          <w:tcPr>
            <w:tcW w:w="1286" w:type="dxa"/>
            <w:shd w:val="clear" w:color="auto" w:fill="auto"/>
          </w:tcPr>
          <w:p w:rsidR="00911A15" w:rsidRPr="00F95B02" w:rsidRDefault="00911A15" w:rsidP="00196825">
            <w:pPr>
              <w:pStyle w:val="TAC"/>
            </w:pPr>
            <w:r w:rsidRPr="00F95B02">
              <w:t>SUL</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t>n86</w:t>
            </w:r>
          </w:p>
        </w:tc>
        <w:tc>
          <w:tcPr>
            <w:tcW w:w="2607" w:type="dxa"/>
            <w:shd w:val="clear" w:color="auto" w:fill="auto"/>
          </w:tcPr>
          <w:p w:rsidR="00911A15" w:rsidRPr="00F95B02" w:rsidRDefault="00911A15" w:rsidP="00196825">
            <w:pPr>
              <w:pStyle w:val="TAC"/>
            </w:pPr>
            <w:r w:rsidRPr="00F95B02">
              <w:t>1710 MHz – 1780 MHz</w:t>
            </w:r>
          </w:p>
        </w:tc>
        <w:tc>
          <w:tcPr>
            <w:tcW w:w="2806" w:type="dxa"/>
            <w:shd w:val="clear" w:color="auto" w:fill="auto"/>
          </w:tcPr>
          <w:p w:rsidR="00911A15" w:rsidRPr="00F95B02" w:rsidRDefault="00911A15" w:rsidP="00196825">
            <w:pPr>
              <w:pStyle w:val="TAC"/>
            </w:pPr>
            <w:r w:rsidRPr="00F95B02">
              <w:t>N/A</w:t>
            </w:r>
          </w:p>
        </w:tc>
        <w:tc>
          <w:tcPr>
            <w:tcW w:w="1286" w:type="dxa"/>
            <w:shd w:val="clear" w:color="auto" w:fill="auto"/>
          </w:tcPr>
          <w:p w:rsidR="00911A15" w:rsidRPr="00F95B02" w:rsidRDefault="00911A15" w:rsidP="00196825">
            <w:pPr>
              <w:pStyle w:val="TAC"/>
            </w:pPr>
            <w:r w:rsidRPr="00F95B02">
              <w:t>SUL</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rPr>
                <w:rFonts w:hint="eastAsia"/>
                <w:lang w:eastAsia="zh-CN"/>
              </w:rPr>
              <w:t>n89</w:t>
            </w:r>
          </w:p>
        </w:tc>
        <w:tc>
          <w:tcPr>
            <w:tcW w:w="2607" w:type="dxa"/>
            <w:shd w:val="clear" w:color="auto" w:fill="auto"/>
          </w:tcPr>
          <w:p w:rsidR="00911A15" w:rsidRPr="00F95B02" w:rsidRDefault="00911A15" w:rsidP="00196825">
            <w:pPr>
              <w:pStyle w:val="TAC"/>
            </w:pPr>
            <w:r w:rsidRPr="00F95B02">
              <w:t>824 MHz – 849 MHz</w:t>
            </w:r>
          </w:p>
        </w:tc>
        <w:tc>
          <w:tcPr>
            <w:tcW w:w="2806" w:type="dxa"/>
            <w:shd w:val="clear" w:color="auto" w:fill="auto"/>
          </w:tcPr>
          <w:p w:rsidR="00911A15" w:rsidRPr="00F95B02" w:rsidRDefault="00911A15" w:rsidP="00196825">
            <w:pPr>
              <w:pStyle w:val="TAC"/>
            </w:pPr>
            <w:r w:rsidRPr="00F95B02">
              <w:t>N/A</w:t>
            </w:r>
          </w:p>
        </w:tc>
        <w:tc>
          <w:tcPr>
            <w:tcW w:w="1286" w:type="dxa"/>
            <w:shd w:val="clear" w:color="auto" w:fill="auto"/>
          </w:tcPr>
          <w:p w:rsidR="00911A15" w:rsidRPr="00F95B02" w:rsidRDefault="00911A15" w:rsidP="00196825">
            <w:pPr>
              <w:pStyle w:val="TAC"/>
            </w:pPr>
            <w:r w:rsidRPr="00F95B02">
              <w:t>SUL</w:t>
            </w:r>
          </w:p>
        </w:tc>
      </w:tr>
      <w:tr w:rsidR="00911A15" w:rsidRPr="00F95B02" w:rsidTr="00196825">
        <w:trPr>
          <w:jc w:val="center"/>
        </w:trPr>
        <w:tc>
          <w:tcPr>
            <w:tcW w:w="1037" w:type="dxa"/>
            <w:shd w:val="clear" w:color="auto" w:fill="auto"/>
          </w:tcPr>
          <w:p w:rsidR="00911A15" w:rsidRPr="00F95B02" w:rsidRDefault="00911A15" w:rsidP="00196825">
            <w:pPr>
              <w:pStyle w:val="TAC"/>
            </w:pPr>
            <w:r w:rsidRPr="00F95B02">
              <w:rPr>
                <w:rFonts w:hint="eastAsia"/>
                <w:lang w:eastAsia="zh-CN"/>
              </w:rPr>
              <w:t>n90</w:t>
            </w:r>
          </w:p>
        </w:tc>
        <w:tc>
          <w:tcPr>
            <w:tcW w:w="2607" w:type="dxa"/>
            <w:shd w:val="clear" w:color="auto" w:fill="auto"/>
          </w:tcPr>
          <w:p w:rsidR="00911A15" w:rsidRPr="00F95B02" w:rsidRDefault="00911A15" w:rsidP="00196825">
            <w:pPr>
              <w:pStyle w:val="TAC"/>
            </w:pPr>
            <w:r w:rsidRPr="00F95B02">
              <w:t>2496 MHz – 2690 MHz</w:t>
            </w:r>
          </w:p>
        </w:tc>
        <w:tc>
          <w:tcPr>
            <w:tcW w:w="2806" w:type="dxa"/>
            <w:shd w:val="clear" w:color="auto" w:fill="auto"/>
          </w:tcPr>
          <w:p w:rsidR="00911A15" w:rsidRPr="00F95B02" w:rsidRDefault="00911A15" w:rsidP="00196825">
            <w:pPr>
              <w:pStyle w:val="TAC"/>
            </w:pPr>
            <w:r w:rsidRPr="00F95B02">
              <w:t>2496 MHz – 2690 MHz</w:t>
            </w:r>
          </w:p>
        </w:tc>
        <w:tc>
          <w:tcPr>
            <w:tcW w:w="1286" w:type="dxa"/>
            <w:shd w:val="clear" w:color="auto" w:fill="auto"/>
          </w:tcPr>
          <w:p w:rsidR="00911A15" w:rsidRPr="00F95B02" w:rsidRDefault="00911A15" w:rsidP="00196825">
            <w:pPr>
              <w:pStyle w:val="TAC"/>
            </w:pPr>
            <w:r w:rsidRPr="00F95B02">
              <w:t>TDD</w:t>
            </w:r>
          </w:p>
        </w:tc>
      </w:tr>
      <w:tr w:rsidR="00911A15" w:rsidRPr="00F95B02" w:rsidTr="00196825">
        <w:trPr>
          <w:jc w:val="center"/>
        </w:trPr>
        <w:tc>
          <w:tcPr>
            <w:tcW w:w="1037" w:type="dxa"/>
            <w:shd w:val="clear" w:color="auto" w:fill="auto"/>
          </w:tcPr>
          <w:p w:rsidR="00911A15" w:rsidRPr="00F95B02" w:rsidRDefault="00911A15" w:rsidP="00196825">
            <w:pPr>
              <w:pStyle w:val="TAC"/>
              <w:rPr>
                <w:lang w:eastAsia="zh-CN"/>
              </w:rPr>
            </w:pPr>
            <w:r w:rsidRPr="00F95B02">
              <w:rPr>
                <w:lang w:eastAsia="zh-CN"/>
              </w:rPr>
              <w:t>n91</w:t>
            </w:r>
          </w:p>
        </w:tc>
        <w:tc>
          <w:tcPr>
            <w:tcW w:w="2607" w:type="dxa"/>
            <w:shd w:val="clear" w:color="auto" w:fill="auto"/>
          </w:tcPr>
          <w:p w:rsidR="00911A15" w:rsidRPr="00F95B02" w:rsidRDefault="00911A15" w:rsidP="00196825">
            <w:pPr>
              <w:pStyle w:val="TAC"/>
              <w:rPr>
                <w:lang w:eastAsia="zh-CN"/>
              </w:rPr>
            </w:pPr>
            <w:r w:rsidRPr="00F95B02">
              <w:t>832 MHz – 862 MHz</w:t>
            </w:r>
          </w:p>
        </w:tc>
        <w:tc>
          <w:tcPr>
            <w:tcW w:w="2806" w:type="dxa"/>
            <w:shd w:val="clear" w:color="auto" w:fill="auto"/>
          </w:tcPr>
          <w:p w:rsidR="00911A15" w:rsidRPr="00F95B02" w:rsidRDefault="00911A15" w:rsidP="00196825">
            <w:pPr>
              <w:pStyle w:val="TAC"/>
            </w:pPr>
            <w:r w:rsidRPr="00F95B02">
              <w:t>1427 MHz – 1432 MHz</w:t>
            </w:r>
          </w:p>
        </w:tc>
        <w:tc>
          <w:tcPr>
            <w:tcW w:w="1286" w:type="dxa"/>
            <w:shd w:val="clear" w:color="auto" w:fill="auto"/>
          </w:tcPr>
          <w:p w:rsidR="00911A15" w:rsidRPr="00F95B02" w:rsidRDefault="00911A15" w:rsidP="00196825">
            <w:pPr>
              <w:pStyle w:val="TAC"/>
            </w:pPr>
            <w:r w:rsidRPr="00F95B02">
              <w:t>FDD</w:t>
            </w:r>
            <w:r w:rsidRPr="00F95B02">
              <w:rPr>
                <w:vertAlign w:val="superscript"/>
              </w:rPr>
              <w:t>2</w:t>
            </w:r>
          </w:p>
        </w:tc>
      </w:tr>
      <w:tr w:rsidR="00911A15" w:rsidRPr="00F95B02" w:rsidTr="00196825">
        <w:trPr>
          <w:jc w:val="center"/>
        </w:trPr>
        <w:tc>
          <w:tcPr>
            <w:tcW w:w="1037" w:type="dxa"/>
            <w:shd w:val="clear" w:color="auto" w:fill="auto"/>
          </w:tcPr>
          <w:p w:rsidR="00911A15" w:rsidRPr="00F95B02" w:rsidRDefault="00911A15" w:rsidP="00196825">
            <w:pPr>
              <w:pStyle w:val="TAC"/>
              <w:rPr>
                <w:lang w:eastAsia="zh-CN"/>
              </w:rPr>
            </w:pPr>
            <w:r w:rsidRPr="00F95B02">
              <w:rPr>
                <w:lang w:eastAsia="zh-CN"/>
              </w:rPr>
              <w:t>n92</w:t>
            </w:r>
          </w:p>
        </w:tc>
        <w:tc>
          <w:tcPr>
            <w:tcW w:w="2607" w:type="dxa"/>
            <w:shd w:val="clear" w:color="auto" w:fill="auto"/>
          </w:tcPr>
          <w:p w:rsidR="00911A15" w:rsidRPr="00F95B02" w:rsidRDefault="00911A15" w:rsidP="00196825">
            <w:pPr>
              <w:pStyle w:val="TAC"/>
              <w:rPr>
                <w:lang w:eastAsia="zh-CN"/>
              </w:rPr>
            </w:pPr>
            <w:r w:rsidRPr="00F95B02">
              <w:t>832 MHz – 862 MHz</w:t>
            </w:r>
          </w:p>
        </w:tc>
        <w:tc>
          <w:tcPr>
            <w:tcW w:w="2806" w:type="dxa"/>
            <w:shd w:val="clear" w:color="auto" w:fill="auto"/>
          </w:tcPr>
          <w:p w:rsidR="00911A15" w:rsidRPr="00F95B02" w:rsidRDefault="00911A15" w:rsidP="00196825">
            <w:pPr>
              <w:pStyle w:val="TAC"/>
            </w:pPr>
            <w:r w:rsidRPr="00F95B02">
              <w:t>1432 MHz – 1517 MHz</w:t>
            </w:r>
          </w:p>
        </w:tc>
        <w:tc>
          <w:tcPr>
            <w:tcW w:w="1286" w:type="dxa"/>
            <w:shd w:val="clear" w:color="auto" w:fill="auto"/>
          </w:tcPr>
          <w:p w:rsidR="00911A15" w:rsidRPr="00F95B02" w:rsidRDefault="00911A15" w:rsidP="00196825">
            <w:pPr>
              <w:pStyle w:val="TAC"/>
            </w:pPr>
            <w:r w:rsidRPr="00F95B02">
              <w:t>FDD</w:t>
            </w:r>
            <w:r w:rsidRPr="00F95B02">
              <w:rPr>
                <w:vertAlign w:val="superscript"/>
              </w:rPr>
              <w:t>2</w:t>
            </w:r>
          </w:p>
        </w:tc>
      </w:tr>
      <w:tr w:rsidR="00911A15" w:rsidRPr="00F95B02" w:rsidTr="00196825">
        <w:trPr>
          <w:jc w:val="center"/>
        </w:trPr>
        <w:tc>
          <w:tcPr>
            <w:tcW w:w="1037" w:type="dxa"/>
            <w:shd w:val="clear" w:color="auto" w:fill="auto"/>
          </w:tcPr>
          <w:p w:rsidR="00911A15" w:rsidRPr="00F95B02" w:rsidRDefault="00911A15" w:rsidP="00196825">
            <w:pPr>
              <w:pStyle w:val="TAC"/>
              <w:rPr>
                <w:lang w:eastAsia="zh-CN"/>
              </w:rPr>
            </w:pPr>
            <w:r w:rsidRPr="00F95B02">
              <w:rPr>
                <w:lang w:eastAsia="zh-CN"/>
              </w:rPr>
              <w:t>n93</w:t>
            </w:r>
          </w:p>
        </w:tc>
        <w:tc>
          <w:tcPr>
            <w:tcW w:w="2607" w:type="dxa"/>
            <w:shd w:val="clear" w:color="auto" w:fill="auto"/>
          </w:tcPr>
          <w:p w:rsidR="00911A15" w:rsidRPr="00F95B02" w:rsidRDefault="00911A15" w:rsidP="00196825">
            <w:pPr>
              <w:pStyle w:val="TAC"/>
              <w:rPr>
                <w:lang w:eastAsia="zh-CN"/>
              </w:rPr>
            </w:pPr>
            <w:r w:rsidRPr="00F95B02">
              <w:t>880 MHz – 915 MHz</w:t>
            </w:r>
          </w:p>
        </w:tc>
        <w:tc>
          <w:tcPr>
            <w:tcW w:w="2806" w:type="dxa"/>
            <w:shd w:val="clear" w:color="auto" w:fill="auto"/>
          </w:tcPr>
          <w:p w:rsidR="00911A15" w:rsidRPr="00F95B02" w:rsidRDefault="00911A15" w:rsidP="00196825">
            <w:pPr>
              <w:pStyle w:val="TAC"/>
            </w:pPr>
            <w:r w:rsidRPr="00F95B02">
              <w:t>1427 MHz – 1432 MHz</w:t>
            </w:r>
          </w:p>
        </w:tc>
        <w:tc>
          <w:tcPr>
            <w:tcW w:w="1286" w:type="dxa"/>
            <w:shd w:val="clear" w:color="auto" w:fill="auto"/>
          </w:tcPr>
          <w:p w:rsidR="00911A15" w:rsidRPr="00F95B02" w:rsidRDefault="00911A15" w:rsidP="00196825">
            <w:pPr>
              <w:pStyle w:val="TAC"/>
            </w:pPr>
            <w:r w:rsidRPr="00F95B02">
              <w:t>FDD</w:t>
            </w:r>
            <w:r w:rsidRPr="00F95B02">
              <w:rPr>
                <w:vertAlign w:val="superscript"/>
              </w:rPr>
              <w:t>2</w:t>
            </w:r>
          </w:p>
        </w:tc>
      </w:tr>
      <w:tr w:rsidR="00911A15" w:rsidRPr="00F95B02" w:rsidTr="00196825">
        <w:trPr>
          <w:jc w:val="center"/>
        </w:trPr>
        <w:tc>
          <w:tcPr>
            <w:tcW w:w="1037" w:type="dxa"/>
            <w:shd w:val="clear" w:color="auto" w:fill="auto"/>
          </w:tcPr>
          <w:p w:rsidR="00911A15" w:rsidRPr="00F95B02" w:rsidRDefault="00911A15" w:rsidP="00196825">
            <w:pPr>
              <w:pStyle w:val="TAC"/>
              <w:rPr>
                <w:lang w:eastAsia="zh-CN"/>
              </w:rPr>
            </w:pPr>
            <w:r w:rsidRPr="00F95B02">
              <w:rPr>
                <w:lang w:eastAsia="zh-CN"/>
              </w:rPr>
              <w:t>n94</w:t>
            </w:r>
          </w:p>
        </w:tc>
        <w:tc>
          <w:tcPr>
            <w:tcW w:w="2607" w:type="dxa"/>
            <w:shd w:val="clear" w:color="auto" w:fill="auto"/>
          </w:tcPr>
          <w:p w:rsidR="00911A15" w:rsidRPr="00F95B02" w:rsidRDefault="00911A15" w:rsidP="00196825">
            <w:pPr>
              <w:pStyle w:val="TAC"/>
              <w:rPr>
                <w:lang w:eastAsia="zh-CN"/>
              </w:rPr>
            </w:pPr>
            <w:r w:rsidRPr="00F95B02">
              <w:t>880 MHz – 915 MHz</w:t>
            </w:r>
          </w:p>
        </w:tc>
        <w:tc>
          <w:tcPr>
            <w:tcW w:w="2806" w:type="dxa"/>
            <w:shd w:val="clear" w:color="auto" w:fill="auto"/>
          </w:tcPr>
          <w:p w:rsidR="00911A15" w:rsidRPr="00F95B02" w:rsidRDefault="00911A15" w:rsidP="00196825">
            <w:pPr>
              <w:pStyle w:val="TAC"/>
            </w:pPr>
            <w:r w:rsidRPr="00F95B02">
              <w:t>1432 MHz – 1517 MHz</w:t>
            </w:r>
          </w:p>
        </w:tc>
        <w:tc>
          <w:tcPr>
            <w:tcW w:w="1286" w:type="dxa"/>
            <w:shd w:val="clear" w:color="auto" w:fill="auto"/>
          </w:tcPr>
          <w:p w:rsidR="00911A15" w:rsidRPr="00F95B02" w:rsidRDefault="00911A15" w:rsidP="00196825">
            <w:pPr>
              <w:pStyle w:val="TAC"/>
            </w:pPr>
            <w:r w:rsidRPr="00F95B02">
              <w:t>FDD</w:t>
            </w:r>
            <w:r w:rsidRPr="00F95B02">
              <w:rPr>
                <w:vertAlign w:val="superscript"/>
              </w:rPr>
              <w:t>2</w:t>
            </w:r>
          </w:p>
        </w:tc>
      </w:tr>
      <w:tr w:rsidR="00911A15" w:rsidRPr="00F95B02" w:rsidTr="00196825">
        <w:trPr>
          <w:jc w:val="center"/>
        </w:trPr>
        <w:tc>
          <w:tcPr>
            <w:tcW w:w="1037" w:type="dxa"/>
            <w:shd w:val="clear" w:color="auto" w:fill="auto"/>
          </w:tcPr>
          <w:p w:rsidR="00911A15" w:rsidRPr="00F95B02" w:rsidRDefault="00911A15" w:rsidP="00196825">
            <w:pPr>
              <w:pStyle w:val="TAC"/>
              <w:rPr>
                <w:lang w:eastAsia="zh-CN"/>
              </w:rPr>
            </w:pPr>
            <w:r w:rsidRPr="00F95B02">
              <w:rPr>
                <w:rFonts w:hint="eastAsia"/>
                <w:lang w:eastAsia="zh-CN"/>
              </w:rPr>
              <w:t>n95</w:t>
            </w:r>
            <w:r w:rsidRPr="00F95B02">
              <w:rPr>
                <w:rFonts w:cs="Arial" w:hint="eastAsia"/>
                <w:vertAlign w:val="superscript"/>
                <w:lang w:eastAsia="zh-CN"/>
              </w:rPr>
              <w:t>1</w:t>
            </w:r>
          </w:p>
        </w:tc>
        <w:tc>
          <w:tcPr>
            <w:tcW w:w="2607" w:type="dxa"/>
            <w:shd w:val="clear" w:color="auto" w:fill="auto"/>
          </w:tcPr>
          <w:p w:rsidR="00911A15" w:rsidRPr="00F95B02" w:rsidRDefault="00911A15" w:rsidP="00196825">
            <w:pPr>
              <w:pStyle w:val="TAC"/>
            </w:pPr>
            <w:r w:rsidRPr="00F95B02">
              <w:rPr>
                <w:rFonts w:hint="eastAsia"/>
                <w:lang w:eastAsia="zh-CN"/>
              </w:rPr>
              <w:t>2010 MHz</w:t>
            </w:r>
            <w:r w:rsidRPr="00F95B02">
              <w:t xml:space="preserve"> – </w:t>
            </w:r>
            <w:r w:rsidRPr="00F95B02">
              <w:rPr>
                <w:rFonts w:hint="eastAsia"/>
                <w:lang w:eastAsia="zh-CN"/>
              </w:rPr>
              <w:t>2025 MHz</w:t>
            </w:r>
          </w:p>
        </w:tc>
        <w:tc>
          <w:tcPr>
            <w:tcW w:w="2806" w:type="dxa"/>
            <w:shd w:val="clear" w:color="auto" w:fill="auto"/>
          </w:tcPr>
          <w:p w:rsidR="00911A15" w:rsidRPr="00F95B02" w:rsidRDefault="00911A15" w:rsidP="00196825">
            <w:pPr>
              <w:pStyle w:val="TAC"/>
            </w:pPr>
            <w:r w:rsidRPr="00F95B02">
              <w:t>N/A</w:t>
            </w:r>
          </w:p>
        </w:tc>
        <w:tc>
          <w:tcPr>
            <w:tcW w:w="1286" w:type="dxa"/>
            <w:shd w:val="clear" w:color="auto" w:fill="auto"/>
          </w:tcPr>
          <w:p w:rsidR="00911A15" w:rsidRPr="00F95B02" w:rsidRDefault="00911A15" w:rsidP="00196825">
            <w:pPr>
              <w:pStyle w:val="TAC"/>
            </w:pPr>
            <w:r w:rsidRPr="00F95B02">
              <w:t xml:space="preserve">SUL </w:t>
            </w:r>
          </w:p>
        </w:tc>
      </w:tr>
      <w:tr w:rsidR="00911A15" w:rsidRPr="00F95B02" w:rsidTr="00196825">
        <w:trPr>
          <w:jc w:val="center"/>
        </w:trPr>
        <w:tc>
          <w:tcPr>
            <w:tcW w:w="1037" w:type="dxa"/>
            <w:shd w:val="clear" w:color="auto" w:fill="auto"/>
          </w:tcPr>
          <w:p w:rsidR="00911A15" w:rsidRPr="00F95B02" w:rsidRDefault="00911A15" w:rsidP="00866EA1">
            <w:pPr>
              <w:pStyle w:val="TAC"/>
              <w:rPr>
                <w:lang w:eastAsia="zh-CN"/>
              </w:rPr>
            </w:pPr>
            <w:ins w:id="10" w:author="cmcc" w:date="2020-08-04T15:58:00Z">
              <w:r>
                <w:rPr>
                  <w:rFonts w:hint="eastAsia"/>
                  <w:lang w:eastAsia="zh-CN"/>
                </w:rPr>
                <w:t>n9</w:t>
              </w:r>
            </w:ins>
            <w:ins w:id="11" w:author="cmcc" w:date="2020-08-21T15:54:00Z">
              <w:r w:rsidR="00C03528">
                <w:rPr>
                  <w:rFonts w:hint="eastAsia"/>
                  <w:lang w:eastAsia="zh-CN"/>
                </w:rPr>
                <w:t>8</w:t>
              </w:r>
              <w:r w:rsidR="00C03528">
                <w:rPr>
                  <w:rFonts w:cs="Arial" w:hint="eastAsia"/>
                  <w:vertAlign w:val="superscript"/>
                  <w:lang w:eastAsia="zh-CN"/>
                </w:rPr>
                <w:t>3</w:t>
              </w:r>
            </w:ins>
          </w:p>
        </w:tc>
        <w:tc>
          <w:tcPr>
            <w:tcW w:w="2607" w:type="dxa"/>
            <w:shd w:val="clear" w:color="auto" w:fill="auto"/>
          </w:tcPr>
          <w:p w:rsidR="00911A15" w:rsidRPr="00F95B02" w:rsidRDefault="00911A15" w:rsidP="00196825">
            <w:pPr>
              <w:pStyle w:val="TAC"/>
              <w:rPr>
                <w:lang w:eastAsia="zh-CN"/>
              </w:rPr>
            </w:pPr>
            <w:ins w:id="12" w:author="cmcc" w:date="2020-08-04T15:58:00Z">
              <w:r w:rsidRPr="00F95B02">
                <w:rPr>
                  <w:rFonts w:eastAsia="SimSun"/>
                  <w:lang w:val="en-US" w:eastAsia="zh-CN"/>
                </w:rPr>
                <w:t>1880</w:t>
              </w:r>
              <w:r w:rsidRPr="00F95B02">
                <w:t xml:space="preserve"> MHz – </w:t>
              </w:r>
              <w:r w:rsidRPr="00F95B02">
                <w:rPr>
                  <w:rFonts w:eastAsia="SimSun"/>
                  <w:lang w:val="en-US" w:eastAsia="zh-CN"/>
                </w:rPr>
                <w:t>1920</w:t>
              </w:r>
              <w:r w:rsidRPr="00F95B02">
                <w:t xml:space="preserve"> MHz</w:t>
              </w:r>
            </w:ins>
          </w:p>
        </w:tc>
        <w:tc>
          <w:tcPr>
            <w:tcW w:w="2806" w:type="dxa"/>
            <w:shd w:val="clear" w:color="auto" w:fill="auto"/>
          </w:tcPr>
          <w:p w:rsidR="00911A15" w:rsidRPr="00F95B02" w:rsidRDefault="00911A15" w:rsidP="00196825">
            <w:pPr>
              <w:pStyle w:val="TAC"/>
            </w:pPr>
            <w:ins w:id="13" w:author="cmcc" w:date="2020-08-04T15:58:00Z">
              <w:r w:rsidRPr="00F95B02">
                <w:t>N/A</w:t>
              </w:r>
            </w:ins>
          </w:p>
        </w:tc>
        <w:tc>
          <w:tcPr>
            <w:tcW w:w="1286" w:type="dxa"/>
            <w:shd w:val="clear" w:color="auto" w:fill="auto"/>
          </w:tcPr>
          <w:p w:rsidR="00911A15" w:rsidRPr="00F95B02" w:rsidRDefault="00911A15" w:rsidP="00196825">
            <w:pPr>
              <w:pStyle w:val="TAC"/>
            </w:pPr>
            <w:ins w:id="14" w:author="cmcc" w:date="2020-08-04T15:58:00Z">
              <w:r w:rsidRPr="00F95B02">
                <w:t xml:space="preserve">SUL </w:t>
              </w:r>
            </w:ins>
          </w:p>
        </w:tc>
      </w:tr>
      <w:tr w:rsidR="00911A15" w:rsidRPr="00F95B02" w:rsidTr="00196825">
        <w:trPr>
          <w:jc w:val="center"/>
        </w:trPr>
        <w:tc>
          <w:tcPr>
            <w:tcW w:w="7736" w:type="dxa"/>
            <w:gridSpan w:val="4"/>
            <w:shd w:val="clear" w:color="auto" w:fill="auto"/>
          </w:tcPr>
          <w:p w:rsidR="00911A15" w:rsidRPr="00F95B02" w:rsidRDefault="00911A15" w:rsidP="00196825">
            <w:pPr>
              <w:pStyle w:val="TAN"/>
              <w:rPr>
                <w:lang w:eastAsia="zh-CN"/>
              </w:rPr>
            </w:pPr>
            <w:r w:rsidRPr="00F95B02">
              <w:t xml:space="preserve">NOTE </w:t>
            </w:r>
            <w:r w:rsidRPr="00F95B02">
              <w:rPr>
                <w:rFonts w:hint="eastAsia"/>
                <w:lang w:eastAsia="zh-CN"/>
              </w:rPr>
              <w:t>1</w:t>
            </w:r>
            <w:r w:rsidRPr="00F95B02">
              <w:t>:</w:t>
            </w:r>
            <w:r w:rsidRPr="00F95B02">
              <w:tab/>
            </w:r>
            <w:r w:rsidRPr="00F95B02">
              <w:rPr>
                <w:rFonts w:hint="eastAsia"/>
                <w:lang w:eastAsia="zh-CN"/>
              </w:rPr>
              <w:t>This band is applicable in China only.</w:t>
            </w:r>
          </w:p>
          <w:p w:rsidR="00911A15" w:rsidRDefault="00911A15" w:rsidP="00196825">
            <w:pPr>
              <w:pStyle w:val="TAN"/>
              <w:rPr>
                <w:ins w:id="15" w:author="cmcc" w:date="2020-08-21T15:54:00Z"/>
                <w:lang w:eastAsia="zh-CN"/>
              </w:rPr>
            </w:pPr>
            <w:r w:rsidRPr="00F95B02">
              <w:t>NOTE 2:</w:t>
            </w:r>
            <w:r w:rsidRPr="00F95B02">
              <w:tab/>
              <w:t>Variable duplex operation does not enable dynamic variable duplex configuration by the network, and is used such that DL and UL frequency ranges are supported independently in any valid frequency range for the band.</w:t>
            </w:r>
          </w:p>
          <w:p w:rsidR="00C03528" w:rsidRPr="00F95B02" w:rsidRDefault="00C03528" w:rsidP="00196825">
            <w:pPr>
              <w:pStyle w:val="TAN"/>
              <w:rPr>
                <w:lang w:eastAsia="zh-CN"/>
              </w:rPr>
            </w:pPr>
            <w:ins w:id="16" w:author="cmcc" w:date="2020-08-21T15:54:00Z">
              <w:r w:rsidRPr="00F95B02">
                <w:t xml:space="preserve">NOTE </w:t>
              </w:r>
              <w:r>
                <w:rPr>
                  <w:rFonts w:hint="eastAsia"/>
                  <w:lang w:eastAsia="zh-CN"/>
                </w:rPr>
                <w:t>3:</w:t>
              </w:r>
            </w:ins>
            <w:ins w:id="17" w:author="cmcc" w:date="2020-08-21T15:55:00Z">
              <w:r>
                <w:rPr>
                  <w:rFonts w:hint="eastAsia"/>
                  <w:lang w:eastAsia="zh-CN"/>
                </w:rPr>
                <w:t xml:space="preserve">   This band </w:t>
              </w:r>
              <w:r>
                <w:rPr>
                  <w:color w:val="0070C0"/>
                  <w:lang w:val="en-US" w:eastAsia="zh-CN"/>
                </w:rPr>
                <w:t xml:space="preserve">can be used when there is no co-existence </w:t>
              </w:r>
            </w:ins>
            <w:ins w:id="18" w:author="cmcc" w:date="2020-08-25T14:37:00Z">
              <w:r w:rsidR="00F2137D">
                <w:rPr>
                  <w:rFonts w:hint="eastAsia"/>
                  <w:color w:val="0070C0"/>
                  <w:lang w:val="en-US" w:eastAsia="zh-CN"/>
                </w:rPr>
                <w:t xml:space="preserve">issue </w:t>
              </w:r>
            </w:ins>
            <w:ins w:id="19" w:author="cmcc" w:date="2020-08-21T15:55:00Z">
              <w:r>
                <w:rPr>
                  <w:color w:val="0070C0"/>
                  <w:lang w:val="en-US" w:eastAsia="zh-CN"/>
                </w:rPr>
                <w:t>with Band 39.</w:t>
              </w:r>
            </w:ins>
          </w:p>
        </w:tc>
      </w:tr>
    </w:tbl>
    <w:p w:rsidR="00911A15" w:rsidRPr="00F95B02" w:rsidRDefault="00911A15" w:rsidP="00911A15"/>
    <w:bookmarkEnd w:id="8"/>
    <w:bookmarkEnd w:id="9"/>
    <w:p w:rsidR="00653C86" w:rsidRPr="00653C86" w:rsidRDefault="00716154" w:rsidP="005F71C4">
      <w:pPr>
        <w:pStyle w:val="2"/>
        <w:spacing w:after="240"/>
        <w:ind w:left="0" w:firstLine="0"/>
        <w:rPr>
          <w:ins w:id="20" w:author="shao zhe" w:date="2019-09-27T11:29:00Z"/>
          <w:rFonts w:eastAsiaTheme="minorEastAsia"/>
          <w:b/>
          <w:noProof/>
          <w:snapToGrid w:val="0"/>
          <w:color w:val="FF0000"/>
          <w:sz w:val="28"/>
          <w:lang w:eastAsia="zh-CN"/>
        </w:rPr>
      </w:pPr>
      <w:r w:rsidRPr="003860D0">
        <w:rPr>
          <w:rFonts w:hint="eastAsia"/>
          <w:b/>
          <w:noProof/>
          <w:snapToGrid w:val="0"/>
          <w:color w:val="FF0000"/>
          <w:sz w:val="28"/>
          <w:lang w:eastAsia="zh-CN"/>
        </w:rPr>
        <w:lastRenderedPageBreak/>
        <w:t>&lt;</w:t>
      </w:r>
      <w:r>
        <w:rPr>
          <w:b/>
          <w:noProof/>
          <w:snapToGrid w:val="0"/>
          <w:color w:val="FF0000"/>
          <w:sz w:val="28"/>
          <w:lang w:eastAsia="zh-CN"/>
        </w:rPr>
        <w:t>Next Section</w:t>
      </w:r>
      <w:r w:rsidRPr="003860D0">
        <w:rPr>
          <w:rFonts w:hint="eastAsia"/>
          <w:b/>
          <w:noProof/>
          <w:snapToGrid w:val="0"/>
          <w:color w:val="FF0000"/>
          <w:sz w:val="28"/>
          <w:lang w:eastAsia="zh-CN"/>
        </w:rPr>
        <w:t>&gt;</w:t>
      </w:r>
    </w:p>
    <w:p w:rsidR="0061241F" w:rsidRPr="00F95B02" w:rsidRDefault="0061241F" w:rsidP="0061241F">
      <w:pPr>
        <w:pStyle w:val="30"/>
        <w:rPr>
          <w:rFonts w:eastAsia="Yu Mincho"/>
        </w:rPr>
      </w:pPr>
      <w:bookmarkStart w:id="21" w:name="_Toc21127431"/>
      <w:bookmarkStart w:id="22" w:name="_Toc29811637"/>
      <w:bookmarkStart w:id="23" w:name="_Toc36817189"/>
      <w:bookmarkStart w:id="24" w:name="_Toc37260105"/>
      <w:bookmarkStart w:id="25" w:name="_Toc37267493"/>
      <w:bookmarkStart w:id="26" w:name="_Toc44712095"/>
      <w:bookmarkStart w:id="27" w:name="_Toc13080141"/>
      <w:r w:rsidRPr="00F95B02">
        <w:rPr>
          <w:rFonts w:eastAsia="Yu Mincho"/>
        </w:rPr>
        <w:t>5.3.5</w:t>
      </w:r>
      <w:r w:rsidRPr="00F95B02">
        <w:rPr>
          <w:rFonts w:eastAsia="Yu Mincho"/>
        </w:rPr>
        <w:tab/>
      </w:r>
      <w:r w:rsidRPr="00F95B02">
        <w:rPr>
          <w:rFonts w:eastAsia="Yu Mincho"/>
          <w:i/>
        </w:rPr>
        <w:t>BS channel bandwidth</w:t>
      </w:r>
      <w:r w:rsidRPr="00F95B02">
        <w:rPr>
          <w:rFonts w:eastAsia="Yu Mincho"/>
        </w:rPr>
        <w:t xml:space="preserve"> per </w:t>
      </w:r>
      <w:r w:rsidRPr="00F95B02">
        <w:rPr>
          <w:rFonts w:eastAsia="Yu Mincho"/>
          <w:i/>
        </w:rPr>
        <w:t>operating band</w:t>
      </w:r>
      <w:bookmarkEnd w:id="21"/>
      <w:bookmarkEnd w:id="22"/>
      <w:bookmarkEnd w:id="23"/>
      <w:bookmarkEnd w:id="24"/>
      <w:bookmarkEnd w:id="25"/>
      <w:bookmarkEnd w:id="26"/>
    </w:p>
    <w:p w:rsidR="0061241F" w:rsidRPr="00F95B02" w:rsidRDefault="0061241F" w:rsidP="0061241F">
      <w:pPr>
        <w:rPr>
          <w:rFonts w:eastAsia="Yu Mincho"/>
        </w:rPr>
      </w:pPr>
      <w:r w:rsidRPr="00F95B02">
        <w:rPr>
          <w:rFonts w:eastAsia="Yu Mincho"/>
        </w:rPr>
        <w:t xml:space="preserve">The requirements in this specification apply to the combination of </w:t>
      </w:r>
      <w:r w:rsidRPr="00F95B02">
        <w:rPr>
          <w:rFonts w:eastAsia="Yu Mincho"/>
          <w:i/>
        </w:rPr>
        <w:t>BS channel bandwidths</w:t>
      </w:r>
      <w:r w:rsidRPr="00F95B02">
        <w:rPr>
          <w:rFonts w:eastAsia="Yu Mincho"/>
        </w:rPr>
        <w:t xml:space="preserve">, SCS and </w:t>
      </w:r>
      <w:r w:rsidRPr="00F95B02">
        <w:rPr>
          <w:rFonts w:eastAsia="Yu Mincho"/>
          <w:i/>
        </w:rPr>
        <w:t>operating bands</w:t>
      </w:r>
      <w:r w:rsidRPr="00F95B02">
        <w:rPr>
          <w:rFonts w:eastAsia="Yu Mincho"/>
        </w:rPr>
        <w:t xml:space="preserve"> shown in table 5.3.5-1 for FR1 and in table 5.3.5-2 for FR2. The </w:t>
      </w:r>
      <w:r w:rsidRPr="00F95B02">
        <w:rPr>
          <w:rFonts w:eastAsia="Yu Mincho"/>
          <w:i/>
        </w:rPr>
        <w:t>transmission bandwidth configuration</w:t>
      </w:r>
      <w:r w:rsidRPr="00F95B02">
        <w:rPr>
          <w:rFonts w:eastAsia="Yu Mincho"/>
        </w:rPr>
        <w:t xml:space="preserve"> in table 5.3.2-1 and table 5.3.2-2 shall be supported for each of the </w:t>
      </w:r>
      <w:r w:rsidRPr="00F95B02">
        <w:rPr>
          <w:rFonts w:eastAsia="Yu Mincho"/>
          <w:i/>
        </w:rPr>
        <w:t>BS channel bandwidths</w:t>
      </w:r>
      <w:r w:rsidRPr="00F95B02">
        <w:rPr>
          <w:rFonts w:eastAsia="Yu Mincho"/>
        </w:rPr>
        <w:t xml:space="preserve"> within the BS capability. The </w:t>
      </w:r>
      <w:r w:rsidRPr="00F95B02">
        <w:rPr>
          <w:rFonts w:eastAsia="Yu Mincho"/>
          <w:i/>
        </w:rPr>
        <w:t>BS channel bandwidths</w:t>
      </w:r>
      <w:r w:rsidRPr="00F95B02">
        <w:rPr>
          <w:rFonts w:eastAsia="Yu Mincho"/>
        </w:rPr>
        <w:t xml:space="preserve"> are specified for both the Tx and Rx path.</w:t>
      </w:r>
    </w:p>
    <w:p w:rsidR="0061241F" w:rsidRPr="00F95B02" w:rsidRDefault="0061241F" w:rsidP="0061241F">
      <w:pPr>
        <w:pStyle w:val="TH"/>
        <w:outlineLvl w:val="0"/>
      </w:pPr>
      <w:r w:rsidRPr="00F95B02">
        <w:t xml:space="preserve">Table 5.3.5-1: </w:t>
      </w:r>
      <w:r w:rsidRPr="00F95B02">
        <w:rPr>
          <w:i/>
        </w:rPr>
        <w:t>BS channel bandwidths</w:t>
      </w:r>
      <w:r w:rsidRPr="00F95B02">
        <w:t xml:space="preserve"> and SCS per </w:t>
      </w:r>
      <w:r w:rsidRPr="00F95B02">
        <w:rPr>
          <w:i/>
        </w:rPr>
        <w:t>operating band</w:t>
      </w:r>
      <w:r w:rsidRPr="00F95B02">
        <w:t xml:space="preserve"> in FR1</w:t>
      </w:r>
    </w:p>
    <w:tbl>
      <w:tblPr>
        <w:tblW w:w="5000" w:type="pct"/>
        <w:jc w:val="center"/>
        <w:tblLook w:val="04A0"/>
      </w:tblPr>
      <w:tblGrid>
        <w:gridCol w:w="912"/>
        <w:gridCol w:w="596"/>
        <w:gridCol w:w="622"/>
        <w:gridCol w:w="6"/>
        <w:gridCol w:w="636"/>
        <w:gridCol w:w="6"/>
        <w:gridCol w:w="647"/>
        <w:gridCol w:w="649"/>
        <w:gridCol w:w="643"/>
        <w:gridCol w:w="8"/>
        <w:gridCol w:w="635"/>
        <w:gridCol w:w="8"/>
        <w:gridCol w:w="635"/>
        <w:gridCol w:w="8"/>
        <w:gridCol w:w="635"/>
        <w:gridCol w:w="8"/>
        <w:gridCol w:w="635"/>
        <w:gridCol w:w="8"/>
        <w:gridCol w:w="635"/>
        <w:gridCol w:w="8"/>
        <w:gridCol w:w="635"/>
        <w:gridCol w:w="8"/>
        <w:gridCol w:w="637"/>
        <w:gridCol w:w="8"/>
        <w:gridCol w:w="629"/>
      </w:tblGrid>
      <w:tr w:rsidR="0061241F" w:rsidRPr="00F95B02" w:rsidTr="00196825">
        <w:trPr>
          <w:trHeight w:val="225"/>
          <w:jc w:val="center"/>
        </w:trPr>
        <w:tc>
          <w:tcPr>
            <w:tcW w:w="5000" w:type="pct"/>
            <w:gridSpan w:val="25"/>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H"/>
            </w:pPr>
            <w:r w:rsidRPr="00F95B02">
              <w:t xml:space="preserve">NR band / SCS / </w:t>
            </w:r>
            <w:r w:rsidRPr="00F95B02">
              <w:rPr>
                <w:i/>
              </w:rPr>
              <w:t>BS channel bandwidth</w:t>
            </w:r>
          </w:p>
        </w:tc>
      </w:tr>
      <w:tr w:rsidR="0061241F" w:rsidRPr="00F95B02" w:rsidTr="0061241F">
        <w:trPr>
          <w:trHeight w:val="225"/>
          <w:jc w:val="center"/>
        </w:trPr>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NR Band</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SCS</w:t>
            </w:r>
          </w:p>
          <w:p w:rsidR="0061241F" w:rsidRPr="00F95B02" w:rsidRDefault="0061241F" w:rsidP="00196825">
            <w:pPr>
              <w:pStyle w:val="TAH"/>
            </w:pPr>
            <w:r w:rsidRPr="00F95B02">
              <w:t>kHz</w:t>
            </w:r>
          </w:p>
        </w:tc>
        <w:tc>
          <w:tcPr>
            <w:tcW w:w="319"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H"/>
            </w:pPr>
            <w:r w:rsidRPr="00F95B02">
              <w:t>5 MHz</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10 MHz</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15 MHz</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20 MHz</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25 MHz</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H"/>
            </w:pPr>
            <w:r w:rsidRPr="00F95B02">
              <w:t>30 MHz</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40 MHz</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50 MHz</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60 MHz</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H"/>
            </w:pPr>
            <w:r w:rsidRPr="00F95B02">
              <w:t>70 MHz</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80 MHz</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H"/>
            </w:pPr>
            <w:r w:rsidRPr="00F95B02">
              <w:t>90 MHz</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H"/>
            </w:pPr>
            <w:r w:rsidRPr="00F95B02">
              <w:t>100 MHz</w:t>
            </w:r>
          </w:p>
        </w:tc>
      </w:tr>
      <w:tr w:rsidR="0061241F" w:rsidRPr="00F95B02" w:rsidTr="0061241F">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n1</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Default="0061241F" w:rsidP="00196825">
            <w:pPr>
              <w:pStyle w:val="TAC"/>
            </w:pPr>
            <w:r>
              <w:rPr>
                <w:lang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hideMark/>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Default="0061241F" w:rsidP="00196825">
            <w:pPr>
              <w:pStyle w:val="TAC"/>
              <w:rPr>
                <w:lang w:eastAsia="zh-CN"/>
              </w:rPr>
            </w:pPr>
            <w:r>
              <w:rPr>
                <w:lang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hideMark/>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Default="0061241F" w:rsidP="00196825">
            <w:pPr>
              <w:pStyle w:val="TAC"/>
            </w:pPr>
            <w:r>
              <w:rPr>
                <w:lang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n2</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n3</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n5</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n7</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n8</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n12</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n14</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MS Mincho" w:hint="eastAsia"/>
                <w:lang w:val="en-US" w:eastAsia="ja-JP"/>
              </w:rPr>
              <w:t>n18</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MS Mincho" w:hint="eastAsia"/>
                <w:lang w:val="en-US" w:eastAsia="ja-JP"/>
              </w:rPr>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MS Mincho" w:hint="eastAsia"/>
                <w:lang w:val="en-US" w:eastAsia="ja-JP"/>
              </w:rPr>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MS Mincho" w:hint="eastAsia"/>
                <w:lang w:val="en-US" w:eastAsia="ja-JP"/>
              </w:rPr>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n20</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n25</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0" w:type="auto"/>
            <w:vMerge w:val="restart"/>
            <w:tcBorders>
              <w:top w:val="nil"/>
              <w:left w:val="single" w:sz="4" w:space="0" w:color="auto"/>
              <w:right w:val="single" w:sz="4" w:space="0" w:color="auto"/>
            </w:tcBorders>
            <w:vAlign w:val="center"/>
          </w:tcPr>
          <w:p w:rsidR="0061241F" w:rsidRPr="00F95B02" w:rsidRDefault="0061241F" w:rsidP="00196825">
            <w:pPr>
              <w:spacing w:after="0"/>
              <w:jc w:val="center"/>
              <w:rPr>
                <w:rFonts w:ascii="Arial" w:hAnsi="Arial"/>
                <w:sz w:val="18"/>
              </w:rPr>
            </w:pPr>
            <w:r w:rsidRPr="00F95B02">
              <w:rPr>
                <w:rFonts w:ascii="Arial" w:hAnsi="Arial"/>
                <w:sz w:val="18"/>
              </w:rPr>
              <w:t>n26</w:t>
            </w:r>
          </w:p>
        </w:tc>
        <w:tc>
          <w:tcPr>
            <w:tcW w:w="303"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15</w:t>
            </w:r>
          </w:p>
        </w:tc>
        <w:tc>
          <w:tcPr>
            <w:tcW w:w="316" w:type="pct"/>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r>
      <w:tr w:rsidR="0061241F" w:rsidRPr="00F95B02" w:rsidTr="0061241F">
        <w:trPr>
          <w:trHeight w:val="225"/>
          <w:jc w:val="center"/>
        </w:trPr>
        <w:tc>
          <w:tcPr>
            <w:tcW w:w="0" w:type="auto"/>
            <w:vMerge/>
            <w:tcBorders>
              <w:left w:val="single" w:sz="4" w:space="0" w:color="auto"/>
              <w:right w:val="single" w:sz="4" w:space="0" w:color="auto"/>
            </w:tcBorders>
            <w:vAlign w:val="center"/>
          </w:tcPr>
          <w:p w:rsidR="0061241F" w:rsidRPr="00F95B02" w:rsidRDefault="0061241F" w:rsidP="00196825">
            <w:pPr>
              <w:spacing w:after="0"/>
              <w:rPr>
                <w:rFonts w:ascii="Arial" w:hAnsi="Arial"/>
                <w:sz w:val="18"/>
              </w:rPr>
            </w:pPr>
          </w:p>
        </w:tc>
        <w:tc>
          <w:tcPr>
            <w:tcW w:w="303"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30</w:t>
            </w:r>
          </w:p>
        </w:tc>
        <w:tc>
          <w:tcPr>
            <w:tcW w:w="316" w:type="pct"/>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lastRenderedPageBreak/>
              <w:t>n28</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hint="eastAsia"/>
                <w:lang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hint="eastAsia"/>
                <w:lang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hint="eastAsia"/>
                <w:lang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hint="eastAsia"/>
                <w:lang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n29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n30</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n34</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n38</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szCs w:val="22"/>
                <w:lang w:val="en-US" w:eastAsia="zh-CN"/>
              </w:rPr>
              <w:t>n39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SimSun"/>
                <w:lang w:val="en-US" w:eastAsia="zh-CN"/>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n40</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026581">
              <w:rPr>
                <w:rFonts w:eastAsia="DengXian" w:cs="Arial"/>
                <w:szCs w:val="18"/>
              </w:rPr>
              <w:t>Yes</w:t>
            </w:r>
            <w:r w:rsidRPr="00324035">
              <w:rPr>
                <w:rFonts w:eastAsia="DengXian" w:cs="Arial"/>
                <w:szCs w:val="18"/>
                <w:vertAlign w:val="superscript"/>
              </w:rPr>
              <w:t>4</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n41</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n48</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r w:rsidRPr="00F95B02">
              <w:rPr>
                <w:rFonts w:eastAsia="Yu Mincho"/>
                <w:vertAlign w:val="superscript"/>
              </w:rPr>
              <w:t>2</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r w:rsidRPr="00F95B02">
              <w:rPr>
                <w:rFonts w:eastAsia="Yu Mincho"/>
                <w:vertAlign w:val="superscript"/>
              </w:rPr>
              <w:t>1</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rPr>
              <w:t>Yes</w:t>
            </w:r>
            <w:r w:rsidRPr="00F95B02">
              <w:rPr>
                <w:rFonts w:eastAsia="Yu Mincho"/>
                <w:vertAlign w:val="superscript"/>
              </w:rPr>
              <w:t>1</w:t>
            </w:r>
          </w:p>
        </w:tc>
      </w:tr>
      <w:tr w:rsidR="0061241F" w:rsidRPr="00F95B02" w:rsidTr="0061241F">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n50</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cs="Arial"/>
                <w:szCs w:val="18"/>
              </w:rPr>
              <w:t>Yes</w:t>
            </w:r>
            <w:r w:rsidRPr="000F7178">
              <w:rPr>
                <w:rFonts w:cs="Arial"/>
                <w:szCs w:val="18"/>
                <w:vertAlign w:val="superscript"/>
              </w:rPr>
              <w:t>2</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r w:rsidRPr="00F95B02">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n51</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0" w:type="auto"/>
            <w:vMerge w:val="restart"/>
            <w:tcBorders>
              <w:top w:val="single" w:sz="4" w:space="0" w:color="auto"/>
              <w:left w:val="single" w:sz="4" w:space="0" w:color="auto"/>
              <w:right w:val="single" w:sz="4" w:space="0" w:color="auto"/>
            </w:tcBorders>
            <w:vAlign w:val="center"/>
          </w:tcPr>
          <w:p w:rsidR="0061241F" w:rsidRPr="00F95B02" w:rsidRDefault="0061241F" w:rsidP="00196825">
            <w:pPr>
              <w:spacing w:after="0"/>
              <w:jc w:val="center"/>
              <w:rPr>
                <w:rFonts w:ascii="Arial" w:hAnsi="Arial"/>
                <w:sz w:val="18"/>
              </w:rPr>
            </w:pPr>
            <w:r w:rsidRPr="00F95B02">
              <w:rPr>
                <w:rFonts w:ascii="Arial" w:hAnsi="Arial"/>
                <w:sz w:val="18"/>
              </w:rPr>
              <w:t>n53</w:t>
            </w:r>
          </w:p>
        </w:tc>
        <w:tc>
          <w:tcPr>
            <w:tcW w:w="303"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15</w:t>
            </w:r>
          </w:p>
        </w:tc>
        <w:tc>
          <w:tcPr>
            <w:tcW w:w="316" w:type="pct"/>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r>
      <w:tr w:rsidR="0061241F" w:rsidRPr="00F95B02" w:rsidTr="0061241F">
        <w:trPr>
          <w:trHeight w:val="225"/>
          <w:jc w:val="center"/>
        </w:trPr>
        <w:tc>
          <w:tcPr>
            <w:tcW w:w="0" w:type="auto"/>
            <w:vMerge/>
            <w:tcBorders>
              <w:left w:val="single" w:sz="4" w:space="0" w:color="auto"/>
              <w:right w:val="single" w:sz="4" w:space="0" w:color="auto"/>
            </w:tcBorders>
            <w:vAlign w:val="center"/>
          </w:tcPr>
          <w:p w:rsidR="0061241F" w:rsidRPr="00F95B02" w:rsidRDefault="0061241F" w:rsidP="00196825">
            <w:pPr>
              <w:spacing w:after="0"/>
              <w:rPr>
                <w:rFonts w:ascii="Arial" w:hAnsi="Arial"/>
                <w:sz w:val="18"/>
              </w:rPr>
            </w:pPr>
          </w:p>
        </w:tc>
        <w:tc>
          <w:tcPr>
            <w:tcW w:w="303"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30</w:t>
            </w:r>
          </w:p>
        </w:tc>
        <w:tc>
          <w:tcPr>
            <w:tcW w:w="316" w:type="pct"/>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r>
      <w:tr w:rsidR="0061241F" w:rsidRPr="00F95B02" w:rsidTr="0061241F">
        <w:trPr>
          <w:trHeight w:val="225"/>
          <w:jc w:val="center"/>
        </w:trPr>
        <w:tc>
          <w:tcPr>
            <w:tcW w:w="0" w:type="auto"/>
            <w:vMerge/>
            <w:tcBorders>
              <w:left w:val="single" w:sz="4" w:space="0" w:color="auto"/>
              <w:bottom w:val="single" w:sz="4" w:space="0" w:color="auto"/>
              <w:right w:val="single" w:sz="4" w:space="0" w:color="auto"/>
            </w:tcBorders>
            <w:vAlign w:val="center"/>
          </w:tcPr>
          <w:p w:rsidR="0061241F" w:rsidRPr="00F95B02" w:rsidRDefault="0061241F" w:rsidP="00196825">
            <w:pPr>
              <w:spacing w:after="0"/>
              <w:rPr>
                <w:rFonts w:ascii="Arial" w:hAnsi="Arial"/>
                <w:sz w:val="18"/>
              </w:rPr>
            </w:pPr>
          </w:p>
        </w:tc>
        <w:tc>
          <w:tcPr>
            <w:tcW w:w="303"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60</w:t>
            </w:r>
          </w:p>
        </w:tc>
        <w:tc>
          <w:tcPr>
            <w:tcW w:w="316" w:type="pct"/>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31"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lastRenderedPageBreak/>
              <w:t>n65</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n66</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6" w:type="pct"/>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6" w:type="pct"/>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9" w:type="pct"/>
            <w:gridSpan w:val="3"/>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6" w:type="pct"/>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9"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n70</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n71</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n74</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n75</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n76</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n77</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 xml:space="preserve">Yes </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n78</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n79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7"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n80</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n81</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n82</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t>n83</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n84</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n86</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hint="eastAsia"/>
                <w:lang w:eastAsia="zh-CN"/>
              </w:rPr>
              <w:t>n89</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lang w:eastAsia="zh-CN"/>
              </w:rPr>
              <w:t>n</w:t>
            </w:r>
            <w:r w:rsidRPr="00F95B02">
              <w:rPr>
                <w:rFonts w:hint="eastAsia"/>
                <w:lang w:eastAsia="zh-CN"/>
              </w:rPr>
              <w:t>90</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r>
      <w:tr w:rsidR="0061241F" w:rsidRPr="00F95B02" w:rsidTr="0061241F">
        <w:trPr>
          <w:trHeight w:val="225"/>
          <w:jc w:val="center"/>
        </w:trPr>
        <w:tc>
          <w:tcPr>
            <w:tcW w:w="463" w:type="pct"/>
            <w:vMerge/>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Yes</w:t>
            </w: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cs="Arial"/>
                <w:szCs w:val="18"/>
              </w:rPr>
              <w:t>Yes</w:t>
            </w:r>
          </w:p>
        </w:tc>
      </w:tr>
      <w:tr w:rsidR="0061241F" w:rsidRPr="00F95B02" w:rsidTr="0061241F">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n91</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r w:rsidRPr="00F95B02">
              <w:rPr>
                <w:rFonts w:eastAsia="Yu Mincho"/>
                <w:vertAlign w:val="superscript"/>
              </w:rPr>
              <w:t>3</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n92</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lastRenderedPageBreak/>
              <w:t>n93</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r w:rsidRPr="00F95B02">
              <w:rPr>
                <w:rFonts w:eastAsia="Yu Mincho"/>
                <w:vertAlign w:val="superscript"/>
              </w:rPr>
              <w:t>3</w:t>
            </w: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t>n94</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rFonts w:eastAsia="Yu Mincho"/>
              </w:rPr>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9"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rPr>
                <w:rFonts w:eastAsia="Yu Mincho"/>
              </w:rPr>
              <w:t>Yes</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eastAsia="Yu Mincho"/>
                <w:lang w:eastAsia="zh-CN"/>
              </w:rPr>
            </w:pPr>
            <w:r w:rsidRPr="00F95B02">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DengXian" w:hint="eastAsia"/>
                <w:lang w:eastAsia="zh-CN"/>
              </w:rPr>
              <w:t>n95</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hint="eastAsia"/>
                <w:lang w:eastAsia="zh-CN"/>
              </w:rPr>
              <w:t>15</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Yes</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hint="eastAsia"/>
                <w:lang w:eastAsia="zh-CN"/>
              </w:rPr>
              <w:t>30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eastAsia="Yu Mincho" w:hint="eastAsia"/>
                <w:lang w:eastAsia="zh-CN"/>
              </w:rPr>
              <w:t>60</w:t>
            </w:r>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8" w:type="pct"/>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Yes</w:t>
            </w:r>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val="restart"/>
            <w:tcBorders>
              <w:left w:val="single" w:sz="4" w:space="0" w:color="auto"/>
              <w:right w:val="single" w:sz="4" w:space="0" w:color="auto"/>
            </w:tcBorders>
            <w:shd w:val="clear" w:color="auto" w:fill="auto"/>
            <w:vAlign w:val="center"/>
          </w:tcPr>
          <w:p w:rsidR="0061241F" w:rsidRPr="00F95B02" w:rsidRDefault="0061241F" w:rsidP="00196825">
            <w:pPr>
              <w:pStyle w:val="TAC"/>
              <w:rPr>
                <w:lang w:eastAsia="zh-CN"/>
              </w:rPr>
            </w:pPr>
            <w:ins w:id="28" w:author="cmcc" w:date="2020-08-04T16:02:00Z">
              <w:r>
                <w:rPr>
                  <w:rFonts w:hint="eastAsia"/>
                  <w:lang w:eastAsia="zh-CN"/>
                </w:rPr>
                <w:t>n9</w:t>
              </w:r>
            </w:ins>
            <w:ins w:id="29" w:author="cmcc" w:date="2020-08-21T15:55:00Z">
              <w:r w:rsidR="006328C8">
                <w:rPr>
                  <w:rFonts w:hint="eastAsia"/>
                  <w:lang w:eastAsia="zh-CN"/>
                </w:rPr>
                <w:t>8</w:t>
              </w:r>
            </w:ins>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30" w:author="cmcc" w:date="2020-08-04T16:02:00Z">
              <w:r w:rsidRPr="00F95B02">
                <w:rPr>
                  <w:rFonts w:eastAsia="SimSun"/>
                  <w:lang w:val="en-US" w:eastAsia="zh-CN"/>
                </w:rPr>
                <w:t>15</w:t>
              </w:r>
            </w:ins>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ins w:id="31" w:author="cmcc" w:date="2020-08-04T16:02:00Z">
              <w:r w:rsidRPr="00F95B02">
                <w:rPr>
                  <w:rFonts w:eastAsia="SimSun"/>
                  <w:lang w:val="en-US" w:eastAsia="zh-CN"/>
                </w:rPr>
                <w:t>Yes</w:t>
              </w:r>
            </w:ins>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32" w:author="cmcc" w:date="2020-08-04T16:02:00Z">
              <w:r w:rsidRPr="00F95B02">
                <w:rPr>
                  <w:rFonts w:eastAsia="SimSun"/>
                  <w:lang w:val="en-US" w:eastAsia="zh-CN"/>
                </w:rPr>
                <w:t>Yes</w:t>
              </w:r>
            </w:ins>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33" w:author="cmcc" w:date="2020-08-04T16:02:00Z">
              <w:r w:rsidRPr="00F95B02">
                <w:rPr>
                  <w:rFonts w:eastAsia="SimSun"/>
                  <w:lang w:val="en-US" w:eastAsia="zh-CN"/>
                </w:rPr>
                <w:t>Yes</w:t>
              </w:r>
            </w:ins>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34" w:author="cmcc" w:date="2020-08-04T16:02:00Z">
              <w:r w:rsidRPr="00F95B02">
                <w:rPr>
                  <w:rFonts w:eastAsia="SimSun"/>
                  <w:lang w:val="en-US" w:eastAsia="zh-CN"/>
                </w:rPr>
                <w:t>Yes</w:t>
              </w:r>
            </w:ins>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35" w:author="cmcc" w:date="2020-08-04T16:02:00Z">
              <w:r w:rsidRPr="00F95B02">
                <w:rPr>
                  <w:rFonts w:eastAsia="SimSun"/>
                  <w:lang w:val="en-US" w:eastAsia="zh-CN"/>
                </w:rPr>
                <w:t>Yes</w:t>
              </w:r>
            </w:ins>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ins w:id="36" w:author="cmcc" w:date="2020-08-04T16:02:00Z">
              <w:r w:rsidRPr="00F95B02">
                <w:rPr>
                  <w:rFonts w:eastAsia="SimSun"/>
                  <w:lang w:val="en-US" w:eastAsia="zh-CN"/>
                </w:rPr>
                <w:t>Yes</w:t>
              </w:r>
            </w:ins>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37" w:author="cmcc" w:date="2020-08-04T16:02:00Z">
              <w:r w:rsidRPr="00F95B02">
                <w:rPr>
                  <w:rFonts w:eastAsia="SimSun"/>
                  <w:lang w:val="en-US" w:eastAsia="zh-CN"/>
                </w:rPr>
                <w:t>Yes</w:t>
              </w:r>
            </w:ins>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tcBorders>
              <w:left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38" w:author="cmcc" w:date="2020-08-04T16:02:00Z">
              <w:r w:rsidRPr="00F95B02">
                <w:rPr>
                  <w:rFonts w:eastAsia="SimSun"/>
                  <w:lang w:val="en-US" w:eastAsia="zh-CN"/>
                </w:rPr>
                <w:t>30</w:t>
              </w:r>
            </w:ins>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39" w:author="cmcc" w:date="2020-08-04T16:02:00Z">
              <w:r w:rsidRPr="00F95B02">
                <w:rPr>
                  <w:rFonts w:eastAsia="SimSun"/>
                  <w:lang w:val="en-US" w:eastAsia="zh-CN"/>
                </w:rPr>
                <w:t>Yes</w:t>
              </w:r>
            </w:ins>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40" w:author="cmcc" w:date="2020-08-04T16:02:00Z">
              <w:r w:rsidRPr="00F95B02">
                <w:rPr>
                  <w:rFonts w:eastAsia="SimSun"/>
                  <w:lang w:val="en-US" w:eastAsia="zh-CN"/>
                </w:rPr>
                <w:t>Yes</w:t>
              </w:r>
            </w:ins>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41" w:author="cmcc" w:date="2020-08-04T16:02:00Z">
              <w:r w:rsidRPr="00F95B02">
                <w:rPr>
                  <w:rFonts w:eastAsia="SimSun"/>
                  <w:lang w:val="en-US" w:eastAsia="zh-CN"/>
                </w:rPr>
                <w:t>Yes</w:t>
              </w:r>
            </w:ins>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42" w:author="cmcc" w:date="2020-08-04T16:02:00Z">
              <w:r w:rsidRPr="00F95B02">
                <w:rPr>
                  <w:rFonts w:eastAsia="SimSun"/>
                  <w:lang w:val="en-US" w:eastAsia="zh-CN"/>
                </w:rPr>
                <w:t>Yes</w:t>
              </w:r>
            </w:ins>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ins w:id="43" w:author="cmcc" w:date="2020-08-04T16:02:00Z">
              <w:r w:rsidRPr="00F95B02">
                <w:rPr>
                  <w:rFonts w:eastAsia="SimSun"/>
                  <w:lang w:val="en-US" w:eastAsia="zh-CN"/>
                </w:rPr>
                <w:t>Yes</w:t>
              </w:r>
            </w:ins>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44" w:author="cmcc" w:date="2020-08-04T16:02:00Z">
              <w:r w:rsidRPr="00F95B02">
                <w:rPr>
                  <w:rFonts w:eastAsia="SimSun"/>
                  <w:lang w:val="en-US" w:eastAsia="zh-CN"/>
                </w:rPr>
                <w:t>Yes</w:t>
              </w:r>
            </w:ins>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61241F">
        <w:trPr>
          <w:trHeight w:val="225"/>
          <w:jc w:val="center"/>
        </w:trPr>
        <w:tc>
          <w:tcPr>
            <w:tcW w:w="463" w:type="pct"/>
            <w:vMerge/>
            <w:tcBorders>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45" w:author="cmcc" w:date="2020-08-04T16:02:00Z">
              <w:r w:rsidRPr="00F95B02">
                <w:rPr>
                  <w:rFonts w:eastAsia="SimSun"/>
                  <w:lang w:val="en-US" w:eastAsia="zh-CN"/>
                </w:rPr>
                <w:t>60</w:t>
              </w:r>
            </w:ins>
          </w:p>
        </w:tc>
        <w:tc>
          <w:tcPr>
            <w:tcW w:w="319"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46" w:author="cmcc" w:date="2020-08-04T16:02:00Z">
              <w:r w:rsidRPr="00F95B02">
                <w:rPr>
                  <w:rFonts w:eastAsia="SimSun"/>
                  <w:lang w:val="en-US" w:eastAsia="zh-CN"/>
                </w:rPr>
                <w:t>Yes</w:t>
              </w:r>
            </w:ins>
          </w:p>
        </w:tc>
        <w:tc>
          <w:tcPr>
            <w:tcW w:w="32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47" w:author="cmcc" w:date="2020-08-04T16:02:00Z">
              <w:r w:rsidRPr="00F95B02">
                <w:rPr>
                  <w:rFonts w:eastAsia="SimSun"/>
                  <w:lang w:val="en-US" w:eastAsia="zh-CN"/>
                </w:rPr>
                <w:t>Yes</w:t>
              </w:r>
            </w:ins>
          </w:p>
        </w:tc>
        <w:tc>
          <w:tcPr>
            <w:tcW w:w="329"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48" w:author="cmcc" w:date="2020-08-04T16:02:00Z">
              <w:r w:rsidRPr="00F95B02">
                <w:rPr>
                  <w:rFonts w:eastAsia="SimSun"/>
                  <w:lang w:val="en-US" w:eastAsia="zh-CN"/>
                </w:rPr>
                <w:t>Yes</w:t>
              </w:r>
            </w:ins>
          </w:p>
        </w:tc>
        <w:tc>
          <w:tcPr>
            <w:tcW w:w="33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49" w:author="cmcc" w:date="2020-08-04T16:02:00Z">
              <w:r w:rsidRPr="00F95B02">
                <w:rPr>
                  <w:rFonts w:eastAsia="SimSun"/>
                  <w:lang w:val="en-US" w:eastAsia="zh-CN"/>
                </w:rPr>
                <w:t>Yes</w:t>
              </w:r>
            </w:ins>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ins w:id="50" w:author="cmcc" w:date="2020-08-04T16:02:00Z">
              <w:r w:rsidRPr="00F95B02">
                <w:rPr>
                  <w:rFonts w:eastAsia="SimSun"/>
                  <w:lang w:val="en-US" w:eastAsia="zh-CN"/>
                </w:rPr>
                <w:t>Yes</w:t>
              </w:r>
            </w:ins>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ins w:id="51" w:author="cmcc" w:date="2020-08-04T16:02:00Z">
              <w:r w:rsidRPr="00F95B02">
                <w:rPr>
                  <w:rFonts w:eastAsia="SimSun"/>
                  <w:lang w:val="en-US" w:eastAsia="zh-CN"/>
                </w:rPr>
                <w:t>Yes</w:t>
              </w:r>
            </w:ins>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6"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c>
          <w:tcPr>
            <w:tcW w:w="327" w:type="pct"/>
            <w:gridSpan w:val="2"/>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rPr>
                <w:rFonts w:cs="Arial"/>
                <w:szCs w:val="18"/>
              </w:rPr>
            </w:pPr>
          </w:p>
        </w:tc>
      </w:tr>
      <w:tr w:rsidR="0061241F" w:rsidRPr="00F95B02" w:rsidTr="00196825">
        <w:trPr>
          <w:trHeight w:val="225"/>
          <w:jc w:val="center"/>
        </w:trPr>
        <w:tc>
          <w:tcPr>
            <w:tcW w:w="5000" w:type="pct"/>
            <w:gridSpan w:val="25"/>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N"/>
            </w:pPr>
            <w:r w:rsidRPr="00F95B02">
              <w:rPr>
                <w:rFonts w:eastAsia="Yu Mincho"/>
              </w:rPr>
              <w:t>NOTE 1:</w:t>
            </w:r>
            <w:r w:rsidRPr="00F95B02">
              <w:tab/>
              <w:t xml:space="preserve">For </w:t>
            </w:r>
            <w:r w:rsidRPr="00F95B02">
              <w:rPr>
                <w:lang w:val="en-US"/>
              </w:rPr>
              <w:t xml:space="preserve">this bandwidth, the minimum requirements are </w:t>
            </w:r>
            <w:r w:rsidRPr="00F95B02">
              <w:t>restricted to operation when carrier is configured as an downlink SCell part of CA configuration</w:t>
            </w:r>
          </w:p>
          <w:p w:rsidR="0061241F" w:rsidRPr="00F95B02" w:rsidRDefault="0061241F" w:rsidP="00196825">
            <w:pPr>
              <w:pStyle w:val="TAN"/>
            </w:pPr>
            <w:r w:rsidRPr="00F95B02">
              <w:rPr>
                <w:rFonts w:eastAsia="Yu Mincho"/>
              </w:rPr>
              <w:t>NOTE 2:</w:t>
            </w:r>
            <w:r w:rsidRPr="00F95B02">
              <w:tab/>
              <w:t xml:space="preserve">For </w:t>
            </w:r>
            <w:r w:rsidRPr="00F95B02">
              <w:rPr>
                <w:lang w:val="en-US"/>
              </w:rPr>
              <w:t xml:space="preserve">this bandwidth, the minimum requirements are </w:t>
            </w:r>
            <w:r w:rsidRPr="00F95B02">
              <w:t>restricted to operation when carrier is configured as an SCell part of DC or CA configuration</w:t>
            </w:r>
          </w:p>
          <w:p w:rsidR="0061241F" w:rsidRPr="00F95B02" w:rsidRDefault="0061241F" w:rsidP="00196825">
            <w:pPr>
              <w:pStyle w:val="TAN"/>
              <w:rPr>
                <w:rFonts w:cs="Arial"/>
                <w:szCs w:val="18"/>
              </w:rPr>
            </w:pPr>
            <w:r w:rsidRPr="00F95B02">
              <w:rPr>
                <w:rFonts w:eastAsia="Yu Mincho"/>
              </w:rPr>
              <w:t>NOTE 3:</w:t>
            </w:r>
            <w:r w:rsidRPr="00F95B02">
              <w:tab/>
            </w:r>
            <w:r w:rsidRPr="00F95B02">
              <w:rPr>
                <w:rFonts w:cs="Arial"/>
                <w:szCs w:val="18"/>
              </w:rPr>
              <w:t>For this bandwidth, it only applies for UL transmission.</w:t>
            </w:r>
          </w:p>
          <w:p w:rsidR="0061241F" w:rsidRDefault="0061241F" w:rsidP="00196825">
            <w:pPr>
              <w:pStyle w:val="TAN"/>
              <w:rPr>
                <w:rFonts w:eastAsia="DengXian" w:cs="Arial"/>
                <w:szCs w:val="18"/>
              </w:rPr>
            </w:pPr>
            <w:r w:rsidRPr="00F95B02">
              <w:rPr>
                <w:rFonts w:eastAsia="Yu Mincho"/>
              </w:rPr>
              <w:t>NOTE 4:</w:t>
            </w:r>
            <w:r w:rsidRPr="00F95B02">
              <w:tab/>
            </w:r>
            <w:r w:rsidRPr="000F7178">
              <w:rPr>
                <w:rFonts w:eastAsia="Yu Mincho"/>
              </w:rPr>
              <w:t>For this bandwidth, the minimum requirements are restricted to operation when carrier is configured as an SCell part of DC or CA configuration</w:t>
            </w:r>
            <w:r w:rsidRPr="00026581">
              <w:rPr>
                <w:rFonts w:eastAsia="DengXian" w:cs="Arial"/>
                <w:szCs w:val="18"/>
              </w:rPr>
              <w:t>.</w:t>
            </w:r>
          </w:p>
          <w:p w:rsidR="0061241F" w:rsidRPr="002864CF" w:rsidRDefault="0061241F" w:rsidP="00196825">
            <w:pPr>
              <w:pStyle w:val="TAN"/>
              <w:rPr>
                <w:rFonts w:eastAsia="DengXian" w:cs="Arial"/>
                <w:szCs w:val="18"/>
              </w:rPr>
            </w:pPr>
            <w:r>
              <w:rPr>
                <w:rFonts w:eastAsia="DengXian" w:cs="Arial"/>
                <w:szCs w:val="18"/>
              </w:rPr>
              <w:t>NOTE 5:</w:t>
            </w:r>
            <w:r w:rsidRPr="00F95B02">
              <w:t xml:space="preserve"> </w:t>
            </w:r>
            <w:r w:rsidRPr="00F95B02">
              <w:tab/>
            </w:r>
            <w:r>
              <w:t>Void.</w:t>
            </w:r>
          </w:p>
        </w:tc>
      </w:tr>
    </w:tbl>
    <w:p w:rsidR="0061241F" w:rsidRPr="00F95B02" w:rsidRDefault="0061241F" w:rsidP="0061241F"/>
    <w:bookmarkEnd w:id="27"/>
    <w:p w:rsidR="009A4C3E" w:rsidRDefault="005F71C4" w:rsidP="00BE0CA3">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61241F" w:rsidRPr="00F95B02" w:rsidRDefault="0061241F" w:rsidP="0061241F">
      <w:pPr>
        <w:pStyle w:val="30"/>
        <w:rPr>
          <w:rFonts w:eastAsia="Yu Mincho"/>
        </w:rPr>
      </w:pPr>
      <w:bookmarkStart w:id="52" w:name="_Toc29811645"/>
      <w:bookmarkStart w:id="53" w:name="_Toc36817197"/>
      <w:bookmarkStart w:id="54" w:name="_Toc37260113"/>
      <w:bookmarkStart w:id="55" w:name="_Toc37267501"/>
      <w:bookmarkStart w:id="56" w:name="_Toc44712103"/>
      <w:r w:rsidRPr="00F95B02">
        <w:rPr>
          <w:rFonts w:eastAsia="Yu Mincho"/>
        </w:rPr>
        <w:t>5.4.2</w:t>
      </w:r>
      <w:r w:rsidRPr="00F95B02">
        <w:rPr>
          <w:rFonts w:eastAsia="Yu Mincho"/>
        </w:rPr>
        <w:tab/>
        <w:t>Channel raster</w:t>
      </w:r>
      <w:bookmarkEnd w:id="52"/>
      <w:bookmarkEnd w:id="53"/>
      <w:bookmarkEnd w:id="54"/>
      <w:bookmarkEnd w:id="55"/>
      <w:bookmarkEnd w:id="56"/>
    </w:p>
    <w:p w:rsidR="0061241F" w:rsidRPr="00F95B02" w:rsidRDefault="0061241F" w:rsidP="0061241F">
      <w:pPr>
        <w:pStyle w:val="40"/>
        <w:rPr>
          <w:rFonts w:eastAsia="Yu Mincho"/>
        </w:rPr>
      </w:pPr>
      <w:bookmarkStart w:id="57" w:name="_Toc21127440"/>
      <w:bookmarkStart w:id="58" w:name="_Toc29811646"/>
      <w:bookmarkStart w:id="59" w:name="_Toc36817198"/>
      <w:bookmarkStart w:id="60" w:name="_Toc37260114"/>
      <w:bookmarkStart w:id="61" w:name="_Toc37267502"/>
      <w:bookmarkStart w:id="62" w:name="_Toc44712104"/>
      <w:r w:rsidRPr="00F95B02">
        <w:rPr>
          <w:rFonts w:eastAsia="Yu Mincho"/>
        </w:rPr>
        <w:t>5.4.2.1</w:t>
      </w:r>
      <w:r w:rsidRPr="00F95B02">
        <w:rPr>
          <w:rFonts w:eastAsia="Yu Mincho"/>
        </w:rPr>
        <w:tab/>
        <w:t>NR-ARFCN and channel raster</w:t>
      </w:r>
      <w:bookmarkEnd w:id="57"/>
      <w:bookmarkEnd w:id="58"/>
      <w:bookmarkEnd w:id="59"/>
      <w:bookmarkEnd w:id="60"/>
      <w:bookmarkEnd w:id="61"/>
      <w:bookmarkEnd w:id="62"/>
    </w:p>
    <w:p w:rsidR="0061241F" w:rsidRPr="00F95B02" w:rsidRDefault="0061241F" w:rsidP="0061241F">
      <w:pPr>
        <w:rPr>
          <w:rFonts w:eastAsia="Yu Mincho"/>
        </w:rPr>
      </w:pPr>
      <w:r w:rsidRPr="00F95B02">
        <w:rPr>
          <w:rFonts w:eastAsia="Yu Mincho"/>
        </w:rPr>
        <w:t xml:space="preserve">The global frequency raster defines a set of </w:t>
      </w:r>
      <w:r w:rsidRPr="00F95B02">
        <w:rPr>
          <w:rFonts w:eastAsia="Yu Mincho"/>
          <w:i/>
        </w:rPr>
        <w:t>RF reference frequencies</w:t>
      </w:r>
      <w:r w:rsidRPr="00F95B02">
        <w:rPr>
          <w:rFonts w:eastAsia="Yu Mincho"/>
        </w:rPr>
        <w:t xml:space="preserve"> </w:t>
      </w:r>
      <w:r w:rsidRPr="00F95B02">
        <w:t>F</w:t>
      </w:r>
      <w:r w:rsidRPr="00F95B02">
        <w:rPr>
          <w:vertAlign w:val="subscript"/>
        </w:rPr>
        <w:t>REF</w:t>
      </w:r>
      <w:r w:rsidRPr="00F95B02">
        <w:rPr>
          <w:rFonts w:eastAsia="Yu Mincho"/>
        </w:rPr>
        <w:t xml:space="preserve">. The </w:t>
      </w:r>
      <w:r w:rsidRPr="00F95B02">
        <w:rPr>
          <w:rFonts w:eastAsia="Yu Mincho"/>
          <w:i/>
        </w:rPr>
        <w:t>RF reference frequency</w:t>
      </w:r>
      <w:r w:rsidRPr="00F95B02">
        <w:rPr>
          <w:rFonts w:eastAsia="Yu Mincho"/>
        </w:rPr>
        <w:t xml:space="preserve"> is used in signalling to identify the position of RF channels, SS blocks and other elements. The global frequency raster is defined for all frequencies from 0 to 100 GHz. The granularity of the global frequency raster is </w:t>
      </w:r>
      <w:r w:rsidRPr="00F95B02">
        <w:t>ΔF</w:t>
      </w:r>
      <w:r w:rsidRPr="00F95B02">
        <w:rPr>
          <w:vertAlign w:val="subscript"/>
        </w:rPr>
        <w:t>Global</w:t>
      </w:r>
      <w:r w:rsidRPr="00F95B02">
        <w:rPr>
          <w:rFonts w:eastAsia="Yu Mincho"/>
        </w:rPr>
        <w:t>.</w:t>
      </w:r>
    </w:p>
    <w:p w:rsidR="0061241F" w:rsidRPr="00F95B02" w:rsidRDefault="0061241F" w:rsidP="0061241F">
      <w:r w:rsidRPr="00F95B02">
        <w:rPr>
          <w:rFonts w:eastAsia="Yu Mincho"/>
          <w:i/>
        </w:rPr>
        <w:t>RF reference frequencies</w:t>
      </w:r>
      <w:r w:rsidRPr="00F95B02">
        <w:rPr>
          <w:rFonts w:eastAsia="Yu Mincho"/>
        </w:rPr>
        <w:t xml:space="preserve"> </w:t>
      </w:r>
      <w:r w:rsidRPr="00F95B02">
        <w:rPr>
          <w:rFonts w:cs="v5.0.0"/>
        </w:rPr>
        <w:t>are designated by an NR Absolute Radio Frequency Channel Number (NR-ARFCN) in the range [0…</w:t>
      </w:r>
      <w:r w:rsidRPr="00F95B02">
        <w:t>3279165</w:t>
      </w:r>
      <w:r w:rsidRPr="00F95B02">
        <w:rPr>
          <w:rFonts w:cs="v5.0.0"/>
        </w:rPr>
        <w:t xml:space="preserve">] on the global frequency raster. </w:t>
      </w:r>
      <w:r w:rsidRPr="00F95B02">
        <w:t>The relation between the NR-ARFCN</w:t>
      </w:r>
      <w:r w:rsidRPr="00F95B02">
        <w:rPr>
          <w:rFonts w:eastAsia="Yu Mincho"/>
        </w:rPr>
        <w:t xml:space="preserve"> </w:t>
      </w:r>
      <w:r w:rsidRPr="00F95B02">
        <w:t xml:space="preserve">and the </w:t>
      </w:r>
      <w:r w:rsidRPr="00F95B02">
        <w:rPr>
          <w:rFonts w:eastAsia="Yu Mincho"/>
          <w:i/>
        </w:rPr>
        <w:t>RF reference frequency</w:t>
      </w:r>
      <w:r w:rsidRPr="00F95B02">
        <w:rPr>
          <w:rFonts w:eastAsia="Yu Mincho"/>
        </w:rPr>
        <w:t xml:space="preserve"> F</w:t>
      </w:r>
      <w:r w:rsidRPr="00F95B02">
        <w:rPr>
          <w:vertAlign w:val="subscript"/>
        </w:rPr>
        <w:t>REF</w:t>
      </w:r>
      <w:r w:rsidRPr="00F95B02">
        <w:t xml:space="preserve"> in MHz is given by the following equation, where F</w:t>
      </w:r>
      <w:r w:rsidRPr="00F95B02">
        <w:rPr>
          <w:vertAlign w:val="subscript"/>
        </w:rPr>
        <w:t>REF-Offs</w:t>
      </w:r>
      <w:r w:rsidRPr="00F95B02">
        <w:t xml:space="preserve"> and N</w:t>
      </w:r>
      <w:r w:rsidRPr="00F95B02">
        <w:rPr>
          <w:vertAlign w:val="subscript"/>
        </w:rPr>
        <w:t>Ref-Offs</w:t>
      </w:r>
      <w:r w:rsidRPr="00F95B02">
        <w:t xml:space="preserve"> are given in table 5.4.2.1-1 and N</w:t>
      </w:r>
      <w:r w:rsidRPr="00F95B02">
        <w:rPr>
          <w:vertAlign w:val="subscript"/>
        </w:rPr>
        <w:t>REF</w:t>
      </w:r>
      <w:r w:rsidRPr="00F95B02">
        <w:t xml:space="preserve"> is the NR-ARFCN.</w:t>
      </w:r>
    </w:p>
    <w:p w:rsidR="0061241F" w:rsidRPr="00F95B02" w:rsidRDefault="0061241F" w:rsidP="0061241F">
      <w:pPr>
        <w:pStyle w:val="EQ"/>
        <w:rPr>
          <w:noProof w:val="0"/>
        </w:rPr>
      </w:pPr>
      <w:r w:rsidRPr="00F95B02">
        <w:rPr>
          <w:noProof w:val="0"/>
        </w:rPr>
        <w:tab/>
        <w:t>F</w:t>
      </w:r>
      <w:r w:rsidRPr="00F95B02">
        <w:rPr>
          <w:noProof w:val="0"/>
          <w:vertAlign w:val="subscript"/>
        </w:rPr>
        <w:t>REF</w:t>
      </w:r>
      <w:r w:rsidRPr="00F95B02">
        <w:rPr>
          <w:noProof w:val="0"/>
        </w:rPr>
        <w:t xml:space="preserve"> = F</w:t>
      </w:r>
      <w:r w:rsidRPr="00F95B02">
        <w:rPr>
          <w:noProof w:val="0"/>
          <w:vertAlign w:val="subscript"/>
        </w:rPr>
        <w:t>REF-Offs</w:t>
      </w:r>
      <w:r w:rsidRPr="00F95B02">
        <w:rPr>
          <w:noProof w:val="0"/>
        </w:rPr>
        <w:t xml:space="preserve"> + </w:t>
      </w:r>
      <w:r w:rsidRPr="00F95B02">
        <w:t>ΔF</w:t>
      </w:r>
      <w:r w:rsidRPr="00F95B02">
        <w:rPr>
          <w:vertAlign w:val="subscript"/>
        </w:rPr>
        <w:t>Global</w:t>
      </w:r>
      <w:r w:rsidRPr="00F95B02">
        <w:rPr>
          <w:noProof w:val="0"/>
        </w:rPr>
        <w:t xml:space="preserve"> (N</w:t>
      </w:r>
      <w:r w:rsidRPr="00F95B02">
        <w:rPr>
          <w:noProof w:val="0"/>
          <w:vertAlign w:val="subscript"/>
        </w:rPr>
        <w:t>REF</w:t>
      </w:r>
      <w:r w:rsidRPr="00F95B02">
        <w:rPr>
          <w:noProof w:val="0"/>
        </w:rPr>
        <w:t xml:space="preserve"> – N</w:t>
      </w:r>
      <w:r w:rsidRPr="00F95B02">
        <w:rPr>
          <w:noProof w:val="0"/>
          <w:vertAlign w:val="subscript"/>
        </w:rPr>
        <w:t>REF-Offs</w:t>
      </w:r>
      <w:r w:rsidRPr="00F95B02">
        <w:rPr>
          <w:noProof w:val="0"/>
        </w:rPr>
        <w:t>)</w:t>
      </w:r>
    </w:p>
    <w:p w:rsidR="0061241F" w:rsidRPr="00F95B02" w:rsidRDefault="0061241F" w:rsidP="0061241F">
      <w:pPr>
        <w:pStyle w:val="TH"/>
        <w:outlineLvl w:val="0"/>
      </w:pPr>
      <w:r w:rsidRPr="00F95B02">
        <w:t xml:space="preserve">Table 5.4.2.1-1: </w:t>
      </w:r>
      <w:r w:rsidRPr="00F95B02">
        <w:rPr>
          <w:rFonts w:eastAsia="Yu Mincho"/>
        </w:rPr>
        <w:t>NR-ARFCN parameters for the global frequency raster</w:t>
      </w: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2"/>
        <w:gridCol w:w="1444"/>
        <w:gridCol w:w="1590"/>
        <w:gridCol w:w="1134"/>
        <w:gridCol w:w="1935"/>
      </w:tblGrid>
      <w:tr w:rsidR="0061241F" w:rsidRPr="00F95B02" w:rsidTr="00196825">
        <w:trPr>
          <w:jc w:val="center"/>
        </w:trPr>
        <w:tc>
          <w:tcPr>
            <w:tcW w:w="2292" w:type="dxa"/>
            <w:shd w:val="clear" w:color="auto" w:fill="auto"/>
            <w:vAlign w:val="center"/>
          </w:tcPr>
          <w:p w:rsidR="0061241F" w:rsidRPr="00F95B02" w:rsidRDefault="0061241F" w:rsidP="00196825">
            <w:pPr>
              <w:pStyle w:val="TAH"/>
            </w:pPr>
            <w:r w:rsidRPr="00F95B02">
              <w:t>Range of frequencies</w:t>
            </w:r>
            <w:r w:rsidRPr="00F95B02" w:rsidDel="00896A28">
              <w:t xml:space="preserve"> </w:t>
            </w:r>
            <w:r w:rsidRPr="00F95B02">
              <w:t>(MHz)</w:t>
            </w:r>
          </w:p>
        </w:tc>
        <w:tc>
          <w:tcPr>
            <w:tcW w:w="1444" w:type="dxa"/>
            <w:shd w:val="clear" w:color="auto" w:fill="auto"/>
            <w:vAlign w:val="center"/>
          </w:tcPr>
          <w:p w:rsidR="0061241F" w:rsidRPr="00F95B02" w:rsidRDefault="0061241F" w:rsidP="00196825">
            <w:pPr>
              <w:pStyle w:val="TAH"/>
            </w:pPr>
            <w:r w:rsidRPr="00F95B02">
              <w:t>ΔF</w:t>
            </w:r>
            <w:r w:rsidRPr="00F95B02">
              <w:rPr>
                <w:vertAlign w:val="subscript"/>
              </w:rPr>
              <w:t>Global</w:t>
            </w:r>
            <w:r w:rsidRPr="00F95B02">
              <w:t xml:space="preserve"> (kHz)</w:t>
            </w:r>
          </w:p>
        </w:tc>
        <w:tc>
          <w:tcPr>
            <w:tcW w:w="1590" w:type="dxa"/>
            <w:shd w:val="clear" w:color="auto" w:fill="auto"/>
            <w:vAlign w:val="center"/>
          </w:tcPr>
          <w:p w:rsidR="0061241F" w:rsidRPr="00F95B02" w:rsidRDefault="0061241F" w:rsidP="00196825">
            <w:pPr>
              <w:pStyle w:val="TAH"/>
            </w:pPr>
            <w:r w:rsidRPr="00F95B02">
              <w:t>F</w:t>
            </w:r>
            <w:r w:rsidRPr="00F95B02">
              <w:rPr>
                <w:vertAlign w:val="subscript"/>
              </w:rPr>
              <w:t>REF-Offs</w:t>
            </w:r>
            <w:r w:rsidRPr="00F95B02">
              <w:t xml:space="preserve"> (MHz)</w:t>
            </w:r>
          </w:p>
        </w:tc>
        <w:tc>
          <w:tcPr>
            <w:tcW w:w="1134" w:type="dxa"/>
            <w:shd w:val="clear" w:color="auto" w:fill="auto"/>
            <w:vAlign w:val="center"/>
          </w:tcPr>
          <w:p w:rsidR="0061241F" w:rsidRPr="00F95B02" w:rsidRDefault="0061241F" w:rsidP="00196825">
            <w:pPr>
              <w:pStyle w:val="TAH"/>
            </w:pPr>
            <w:r w:rsidRPr="00F95B02">
              <w:t>N</w:t>
            </w:r>
            <w:r w:rsidRPr="00F95B02">
              <w:rPr>
                <w:vertAlign w:val="subscript"/>
              </w:rPr>
              <w:t>REF-Offs</w:t>
            </w:r>
          </w:p>
        </w:tc>
        <w:tc>
          <w:tcPr>
            <w:tcW w:w="1935" w:type="dxa"/>
            <w:shd w:val="clear" w:color="auto" w:fill="auto"/>
            <w:vAlign w:val="center"/>
          </w:tcPr>
          <w:p w:rsidR="0061241F" w:rsidRPr="00F95B02" w:rsidRDefault="0061241F" w:rsidP="00196825">
            <w:pPr>
              <w:pStyle w:val="TAH"/>
            </w:pPr>
            <w:r w:rsidRPr="00F95B02">
              <w:t>Range of N</w:t>
            </w:r>
            <w:r w:rsidRPr="00F95B02">
              <w:rPr>
                <w:vertAlign w:val="subscript"/>
              </w:rPr>
              <w:t>REF</w:t>
            </w:r>
          </w:p>
        </w:tc>
      </w:tr>
      <w:tr w:rsidR="0061241F" w:rsidRPr="00F95B02" w:rsidTr="00196825">
        <w:trPr>
          <w:jc w:val="center"/>
        </w:trPr>
        <w:tc>
          <w:tcPr>
            <w:tcW w:w="2292" w:type="dxa"/>
            <w:shd w:val="clear" w:color="auto" w:fill="auto"/>
            <w:vAlign w:val="center"/>
          </w:tcPr>
          <w:p w:rsidR="0061241F" w:rsidRPr="00F95B02" w:rsidRDefault="0061241F" w:rsidP="00196825">
            <w:pPr>
              <w:pStyle w:val="TAC"/>
            </w:pPr>
            <w:r w:rsidRPr="00F95B02">
              <w:t>0 – 3000</w:t>
            </w:r>
          </w:p>
        </w:tc>
        <w:tc>
          <w:tcPr>
            <w:tcW w:w="1444" w:type="dxa"/>
            <w:shd w:val="clear" w:color="auto" w:fill="auto"/>
            <w:vAlign w:val="center"/>
          </w:tcPr>
          <w:p w:rsidR="0061241F" w:rsidRPr="00F95B02" w:rsidRDefault="0061241F" w:rsidP="00196825">
            <w:pPr>
              <w:pStyle w:val="TAC"/>
            </w:pPr>
            <w:r w:rsidRPr="00F95B02">
              <w:t>5</w:t>
            </w:r>
          </w:p>
        </w:tc>
        <w:tc>
          <w:tcPr>
            <w:tcW w:w="1590" w:type="dxa"/>
            <w:shd w:val="clear" w:color="auto" w:fill="auto"/>
            <w:vAlign w:val="center"/>
          </w:tcPr>
          <w:p w:rsidR="0061241F" w:rsidRPr="00F95B02" w:rsidRDefault="0061241F" w:rsidP="00196825">
            <w:pPr>
              <w:pStyle w:val="TAC"/>
            </w:pPr>
            <w:r w:rsidRPr="00F95B02">
              <w:t>0</w:t>
            </w:r>
          </w:p>
        </w:tc>
        <w:tc>
          <w:tcPr>
            <w:tcW w:w="1134" w:type="dxa"/>
            <w:shd w:val="clear" w:color="auto" w:fill="auto"/>
            <w:vAlign w:val="center"/>
          </w:tcPr>
          <w:p w:rsidR="0061241F" w:rsidRPr="00F95B02" w:rsidRDefault="0061241F" w:rsidP="00196825">
            <w:pPr>
              <w:pStyle w:val="TAC"/>
            </w:pPr>
            <w:r w:rsidRPr="00F95B02">
              <w:t>0</w:t>
            </w:r>
          </w:p>
        </w:tc>
        <w:tc>
          <w:tcPr>
            <w:tcW w:w="1935" w:type="dxa"/>
            <w:shd w:val="clear" w:color="auto" w:fill="auto"/>
            <w:vAlign w:val="center"/>
          </w:tcPr>
          <w:p w:rsidR="0061241F" w:rsidRPr="00F95B02" w:rsidRDefault="0061241F" w:rsidP="00196825">
            <w:pPr>
              <w:pStyle w:val="TAC"/>
            </w:pPr>
            <w:r w:rsidRPr="00F95B02">
              <w:t>0 – 599999</w:t>
            </w:r>
          </w:p>
        </w:tc>
      </w:tr>
      <w:tr w:rsidR="0061241F" w:rsidRPr="00F95B02" w:rsidTr="00196825">
        <w:trPr>
          <w:jc w:val="center"/>
        </w:trPr>
        <w:tc>
          <w:tcPr>
            <w:tcW w:w="2292" w:type="dxa"/>
            <w:shd w:val="clear" w:color="auto" w:fill="auto"/>
            <w:vAlign w:val="center"/>
          </w:tcPr>
          <w:p w:rsidR="0061241F" w:rsidRPr="00F95B02" w:rsidRDefault="0061241F" w:rsidP="00196825">
            <w:pPr>
              <w:pStyle w:val="TAC"/>
            </w:pPr>
            <w:r w:rsidRPr="00F95B02">
              <w:t>3000 – 24250</w:t>
            </w:r>
          </w:p>
        </w:tc>
        <w:tc>
          <w:tcPr>
            <w:tcW w:w="1444" w:type="dxa"/>
            <w:shd w:val="clear" w:color="auto" w:fill="auto"/>
            <w:vAlign w:val="center"/>
          </w:tcPr>
          <w:p w:rsidR="0061241F" w:rsidRPr="00F95B02" w:rsidRDefault="0061241F" w:rsidP="00196825">
            <w:pPr>
              <w:pStyle w:val="TAC"/>
            </w:pPr>
            <w:r w:rsidRPr="00F95B02">
              <w:t>15</w:t>
            </w:r>
          </w:p>
        </w:tc>
        <w:tc>
          <w:tcPr>
            <w:tcW w:w="1590" w:type="dxa"/>
            <w:shd w:val="clear" w:color="auto" w:fill="auto"/>
            <w:vAlign w:val="center"/>
          </w:tcPr>
          <w:p w:rsidR="0061241F" w:rsidRPr="00F95B02" w:rsidRDefault="0061241F" w:rsidP="00196825">
            <w:pPr>
              <w:pStyle w:val="TAC"/>
            </w:pPr>
            <w:r w:rsidRPr="00F95B02">
              <w:t>3000</w:t>
            </w:r>
          </w:p>
        </w:tc>
        <w:tc>
          <w:tcPr>
            <w:tcW w:w="1134" w:type="dxa"/>
            <w:shd w:val="clear" w:color="auto" w:fill="auto"/>
            <w:vAlign w:val="center"/>
          </w:tcPr>
          <w:p w:rsidR="0061241F" w:rsidRPr="00F95B02" w:rsidRDefault="0061241F" w:rsidP="00196825">
            <w:pPr>
              <w:pStyle w:val="TAC"/>
            </w:pPr>
            <w:r w:rsidRPr="00F95B02">
              <w:t>600000</w:t>
            </w:r>
          </w:p>
        </w:tc>
        <w:tc>
          <w:tcPr>
            <w:tcW w:w="1935" w:type="dxa"/>
            <w:shd w:val="clear" w:color="auto" w:fill="auto"/>
            <w:vAlign w:val="center"/>
          </w:tcPr>
          <w:p w:rsidR="0061241F" w:rsidRPr="00F95B02" w:rsidRDefault="0061241F" w:rsidP="00196825">
            <w:pPr>
              <w:pStyle w:val="TAC"/>
            </w:pPr>
            <w:r w:rsidRPr="00F95B02">
              <w:t>600000 – 2016666</w:t>
            </w:r>
          </w:p>
        </w:tc>
      </w:tr>
      <w:tr w:rsidR="0061241F" w:rsidRPr="00F95B02" w:rsidTr="00196825">
        <w:trPr>
          <w:jc w:val="center"/>
        </w:trPr>
        <w:tc>
          <w:tcPr>
            <w:tcW w:w="2292" w:type="dxa"/>
            <w:shd w:val="clear" w:color="auto" w:fill="auto"/>
            <w:vAlign w:val="center"/>
          </w:tcPr>
          <w:p w:rsidR="0061241F" w:rsidRPr="00F95B02" w:rsidRDefault="0061241F" w:rsidP="00196825">
            <w:pPr>
              <w:pStyle w:val="TAC"/>
            </w:pPr>
            <w:r w:rsidRPr="00F95B02">
              <w:t>24250 – 100000</w:t>
            </w:r>
          </w:p>
        </w:tc>
        <w:tc>
          <w:tcPr>
            <w:tcW w:w="1444" w:type="dxa"/>
            <w:shd w:val="clear" w:color="auto" w:fill="auto"/>
            <w:vAlign w:val="center"/>
          </w:tcPr>
          <w:p w:rsidR="0061241F" w:rsidRPr="00F95B02" w:rsidRDefault="0061241F" w:rsidP="00196825">
            <w:pPr>
              <w:pStyle w:val="TAC"/>
            </w:pPr>
            <w:r w:rsidRPr="00F95B02">
              <w:t>60</w:t>
            </w:r>
          </w:p>
        </w:tc>
        <w:tc>
          <w:tcPr>
            <w:tcW w:w="1590" w:type="dxa"/>
            <w:shd w:val="clear" w:color="auto" w:fill="auto"/>
            <w:vAlign w:val="center"/>
          </w:tcPr>
          <w:p w:rsidR="0061241F" w:rsidRPr="00F95B02" w:rsidRDefault="0061241F" w:rsidP="00196825">
            <w:pPr>
              <w:pStyle w:val="TAC"/>
            </w:pPr>
            <w:r w:rsidRPr="00F95B02">
              <w:t>24250</w:t>
            </w:r>
            <w:r w:rsidRPr="00F95B02">
              <w:rPr>
                <w:rFonts w:eastAsia="MS Mincho"/>
              </w:rPr>
              <w:t>.08</w:t>
            </w:r>
          </w:p>
        </w:tc>
        <w:tc>
          <w:tcPr>
            <w:tcW w:w="1134" w:type="dxa"/>
            <w:shd w:val="clear" w:color="auto" w:fill="auto"/>
            <w:vAlign w:val="center"/>
          </w:tcPr>
          <w:p w:rsidR="0061241F" w:rsidRPr="00F95B02" w:rsidRDefault="0061241F" w:rsidP="00196825">
            <w:pPr>
              <w:pStyle w:val="TAC"/>
            </w:pPr>
            <w:r w:rsidRPr="00F95B02">
              <w:t>2016667</w:t>
            </w:r>
          </w:p>
        </w:tc>
        <w:tc>
          <w:tcPr>
            <w:tcW w:w="1935" w:type="dxa"/>
            <w:shd w:val="clear" w:color="auto" w:fill="auto"/>
            <w:vAlign w:val="center"/>
          </w:tcPr>
          <w:p w:rsidR="0061241F" w:rsidRPr="00F95B02" w:rsidRDefault="0061241F" w:rsidP="00196825">
            <w:pPr>
              <w:pStyle w:val="TAC"/>
            </w:pPr>
            <w:r w:rsidRPr="00F95B02">
              <w:t>2016667 – 3279165</w:t>
            </w:r>
          </w:p>
        </w:tc>
      </w:tr>
    </w:tbl>
    <w:p w:rsidR="0061241F" w:rsidRPr="00F95B02" w:rsidRDefault="0061241F" w:rsidP="0061241F">
      <w:pPr>
        <w:rPr>
          <w:rFonts w:eastAsia="Yu Mincho"/>
        </w:rPr>
      </w:pPr>
    </w:p>
    <w:p w:rsidR="0061241F" w:rsidRPr="00F95B02" w:rsidRDefault="0061241F" w:rsidP="0061241F">
      <w:pPr>
        <w:rPr>
          <w:rFonts w:eastAsia="Yu Mincho"/>
        </w:rPr>
      </w:pPr>
      <w:r w:rsidRPr="00F95B02">
        <w:rPr>
          <w:rFonts w:eastAsia="Yu Mincho"/>
        </w:rPr>
        <w:t xml:space="preserve">The </w:t>
      </w:r>
      <w:r w:rsidRPr="00F95B02">
        <w:rPr>
          <w:rFonts w:eastAsia="Yu Mincho"/>
          <w:i/>
        </w:rPr>
        <w:t>channel raster</w:t>
      </w:r>
      <w:r w:rsidRPr="00F95B02">
        <w:rPr>
          <w:rFonts w:eastAsia="Yu Mincho"/>
        </w:rPr>
        <w:t xml:space="preserve"> defines a subset of </w:t>
      </w:r>
      <w:r w:rsidRPr="00F95B02">
        <w:rPr>
          <w:rFonts w:eastAsia="Yu Mincho"/>
          <w:i/>
        </w:rPr>
        <w:t>RF reference frequencies</w:t>
      </w:r>
      <w:r w:rsidRPr="00F95B02">
        <w:rPr>
          <w:rFonts w:eastAsia="Yu Mincho"/>
        </w:rPr>
        <w:t xml:space="preserve"> that can be used to identify the RF channel position in the uplink and downlink. The </w:t>
      </w:r>
      <w:r w:rsidRPr="00F95B02">
        <w:rPr>
          <w:rFonts w:eastAsia="Yu Mincho"/>
          <w:i/>
        </w:rPr>
        <w:t>RF reference frequency</w:t>
      </w:r>
      <w:r w:rsidRPr="00F95B02">
        <w:rPr>
          <w:rFonts w:eastAsia="Yu Mincho"/>
        </w:rPr>
        <w:t xml:space="preserve"> for an RF channel maps to a resource element on the carrier. For each </w:t>
      </w:r>
      <w:r w:rsidRPr="00F95B02">
        <w:rPr>
          <w:rFonts w:eastAsia="Yu Mincho"/>
          <w:i/>
        </w:rPr>
        <w:t>operating band</w:t>
      </w:r>
      <w:r w:rsidRPr="00F95B02">
        <w:rPr>
          <w:rFonts w:eastAsia="Yu Mincho"/>
        </w:rPr>
        <w:t xml:space="preserve">, a subset of frequencies from the global frequency raster are applicable for that band and forms a channel raster with a granularity </w:t>
      </w:r>
      <w:r w:rsidRPr="00F95B02">
        <w:t>ΔF</w:t>
      </w:r>
      <w:r w:rsidRPr="00F95B02">
        <w:rPr>
          <w:vertAlign w:val="subscript"/>
        </w:rPr>
        <w:t>Raster</w:t>
      </w:r>
      <w:r w:rsidRPr="00F95B02">
        <w:rPr>
          <w:rFonts w:eastAsia="Yu Mincho"/>
        </w:rPr>
        <w:t xml:space="preserve">, which may be equal to or larger than </w:t>
      </w:r>
      <w:r w:rsidRPr="00F95B02">
        <w:t>ΔF</w:t>
      </w:r>
      <w:r w:rsidRPr="00F95B02">
        <w:rPr>
          <w:vertAlign w:val="subscript"/>
        </w:rPr>
        <w:t>Global</w:t>
      </w:r>
      <w:r w:rsidRPr="00F95B02">
        <w:rPr>
          <w:rFonts w:eastAsia="Yu Mincho"/>
        </w:rPr>
        <w:t>.</w:t>
      </w:r>
    </w:p>
    <w:p w:rsidR="0061241F" w:rsidRPr="00F95B02" w:rsidRDefault="0061241F" w:rsidP="0061241F">
      <w:pPr>
        <w:rPr>
          <w:rFonts w:eastAsia="Yu Mincho"/>
        </w:rPr>
      </w:pPr>
      <w:r w:rsidRPr="00F95B02">
        <w:rPr>
          <w:rFonts w:eastAsia="Yu Mincho"/>
        </w:rPr>
        <w:lastRenderedPageBreak/>
        <w:t xml:space="preserve">For SUL bands, </w:t>
      </w:r>
      <w:r w:rsidRPr="00F95B02">
        <w:rPr>
          <w:rFonts w:hint="eastAsia"/>
          <w:lang w:eastAsia="zh-CN"/>
        </w:rPr>
        <w:t>except n95</w:t>
      </w:r>
      <w:ins w:id="63" w:author="cmcc" w:date="2020-08-04T16:04:00Z">
        <w:r>
          <w:rPr>
            <w:rFonts w:hint="eastAsia"/>
            <w:lang w:eastAsia="zh-CN"/>
          </w:rPr>
          <w:t>, n9</w:t>
        </w:r>
      </w:ins>
      <w:ins w:id="64" w:author="cmcc" w:date="2020-08-21T15:55:00Z">
        <w:r w:rsidR="006328C8">
          <w:rPr>
            <w:rFonts w:hint="eastAsia"/>
            <w:lang w:eastAsia="zh-CN"/>
          </w:rPr>
          <w:t>8</w:t>
        </w:r>
      </w:ins>
      <w:r w:rsidRPr="00F95B02">
        <w:rPr>
          <w:rFonts w:hint="eastAsia"/>
          <w:lang w:eastAsia="zh-CN"/>
        </w:rPr>
        <w:t xml:space="preserve"> </w:t>
      </w:r>
      <w:r w:rsidRPr="00F95B02">
        <w:rPr>
          <w:rFonts w:eastAsia="Yu Mincho"/>
        </w:rPr>
        <w:t>and for the uplink of all FDD bands defined in table 5.2-1</w:t>
      </w:r>
      <w:r w:rsidRPr="00F95B02">
        <w:rPr>
          <w:rFonts w:hint="eastAsia"/>
          <w:lang w:eastAsia="zh-CN"/>
        </w:rPr>
        <w:t xml:space="preserve"> and for TDD band n90</w:t>
      </w:r>
      <w:r w:rsidRPr="00F95B02">
        <w:rPr>
          <w:rFonts w:eastAsia="Yu Mincho"/>
        </w:rPr>
        <w:t>,</w:t>
      </w:r>
    </w:p>
    <w:p w:rsidR="0061241F" w:rsidRPr="00F95B02" w:rsidRDefault="0061241F" w:rsidP="0061241F">
      <w:pPr>
        <w:pStyle w:val="EQ"/>
        <w:rPr>
          <w:noProof w:val="0"/>
        </w:rPr>
      </w:pPr>
      <w:r w:rsidRPr="00F95B02">
        <w:rPr>
          <w:noProof w:val="0"/>
        </w:rPr>
        <w:tab/>
      </w:r>
      <w:r w:rsidRPr="00F95B02">
        <w:t>F</w:t>
      </w:r>
      <w:r w:rsidRPr="00F95B02">
        <w:rPr>
          <w:vertAlign w:val="subscript"/>
        </w:rPr>
        <w:t>REF,shift</w:t>
      </w:r>
      <w:r w:rsidRPr="00F95B02">
        <w:rPr>
          <w:noProof w:val="0"/>
        </w:rPr>
        <w:t xml:space="preserve"> = F</w:t>
      </w:r>
      <w:r w:rsidRPr="00F95B02">
        <w:rPr>
          <w:noProof w:val="0"/>
          <w:vertAlign w:val="subscript"/>
        </w:rPr>
        <w:t>REF</w:t>
      </w:r>
      <w:r w:rsidRPr="00F95B02">
        <w:rPr>
          <w:noProof w:val="0"/>
        </w:rPr>
        <w:t xml:space="preserve"> + Δ</w:t>
      </w:r>
      <w:r w:rsidRPr="00F95B02">
        <w:rPr>
          <w:noProof w:val="0"/>
          <w:vertAlign w:val="subscript"/>
        </w:rPr>
        <w:t>shift</w:t>
      </w:r>
      <w:r w:rsidRPr="00F95B02">
        <w:rPr>
          <w:noProof w:val="0"/>
        </w:rPr>
        <w:t>, where Δ</w:t>
      </w:r>
      <w:r w:rsidRPr="00F95B02">
        <w:rPr>
          <w:noProof w:val="0"/>
          <w:vertAlign w:val="subscript"/>
        </w:rPr>
        <w:t>shift</w:t>
      </w:r>
      <w:r w:rsidRPr="00F95B02">
        <w:rPr>
          <w:noProof w:val="0"/>
        </w:rPr>
        <w:t xml:space="preserve"> = 0 kHz or 7.5 kHz</w:t>
      </w:r>
    </w:p>
    <w:p w:rsidR="0061241F" w:rsidRPr="00F95B02" w:rsidRDefault="0061241F" w:rsidP="0061241F">
      <w:pPr>
        <w:rPr>
          <w:rFonts w:eastAsia="Yu Mincho"/>
        </w:rPr>
      </w:pPr>
      <w:r w:rsidRPr="00F95B02">
        <w:rPr>
          <w:rFonts w:eastAsia="Yu Mincho"/>
        </w:rPr>
        <w:t xml:space="preserve">where </w:t>
      </w:r>
      <w:r w:rsidRPr="00F95B02">
        <w:rPr>
          <w:rFonts w:eastAsia="Yu Mincho" w:hint="eastAsia"/>
        </w:rPr>
        <w:t>Δ</w:t>
      </w:r>
      <w:r w:rsidRPr="00F95B02">
        <w:rPr>
          <w:rFonts w:eastAsia="Yu Mincho"/>
          <w:vertAlign w:val="subscript"/>
        </w:rPr>
        <w:t>shift</w:t>
      </w:r>
      <w:r w:rsidRPr="00F95B02">
        <w:rPr>
          <w:rFonts w:eastAsia="Yu Mincho"/>
        </w:rPr>
        <w:t xml:space="preserve"> is signalled by the network in higher layer parameter </w:t>
      </w:r>
      <w:r w:rsidRPr="00F95B02">
        <w:rPr>
          <w:i/>
          <w:iCs/>
        </w:rPr>
        <w:t>frequencyShift7p5khz</w:t>
      </w:r>
      <w:r w:rsidRPr="00F95B02">
        <w:t xml:space="preserve"> as defined in TS 38.331 [11]</w:t>
      </w:r>
      <w:r w:rsidRPr="00F95B02">
        <w:rPr>
          <w:rFonts w:eastAsia="Yu Mincho"/>
        </w:rPr>
        <w:t>.</w:t>
      </w:r>
    </w:p>
    <w:p w:rsidR="0061241F" w:rsidRPr="00F95B02" w:rsidRDefault="0061241F" w:rsidP="0061241F">
      <w:pPr>
        <w:rPr>
          <w:rFonts w:eastAsia="Yu Mincho"/>
        </w:rPr>
      </w:pPr>
      <w:r w:rsidRPr="00F95B02">
        <w:rPr>
          <w:rFonts w:eastAsia="Yu Mincho"/>
        </w:rPr>
        <w:t xml:space="preserve">The mapping between the </w:t>
      </w:r>
      <w:r w:rsidRPr="00F95B02">
        <w:rPr>
          <w:rFonts w:eastAsia="Yu Mincho"/>
          <w:i/>
        </w:rPr>
        <w:t>channel raster</w:t>
      </w:r>
      <w:r w:rsidRPr="00F95B02">
        <w:rPr>
          <w:rFonts w:eastAsia="Yu Mincho"/>
        </w:rPr>
        <w:t xml:space="preserve"> and corresponding resource element is given in clause 5.4.2.2. The applicable entries for each </w:t>
      </w:r>
      <w:r w:rsidRPr="00F95B02">
        <w:rPr>
          <w:rFonts w:eastAsia="Yu Mincho"/>
          <w:i/>
        </w:rPr>
        <w:t>operating band</w:t>
      </w:r>
      <w:r w:rsidRPr="00F95B02">
        <w:rPr>
          <w:rFonts w:eastAsia="Yu Mincho"/>
        </w:rPr>
        <w:t xml:space="preserve"> are defined in clause 5.4.2.3.</w:t>
      </w:r>
    </w:p>
    <w:p w:rsidR="0061241F" w:rsidRPr="00F95B02" w:rsidRDefault="0061241F" w:rsidP="0061241F">
      <w:pPr>
        <w:pStyle w:val="40"/>
        <w:rPr>
          <w:rFonts w:eastAsia="Yu Mincho"/>
        </w:rPr>
      </w:pPr>
      <w:bookmarkStart w:id="65" w:name="_Toc29811647"/>
      <w:bookmarkStart w:id="66" w:name="_Toc36817199"/>
      <w:bookmarkStart w:id="67" w:name="_Toc37260115"/>
      <w:bookmarkStart w:id="68" w:name="_Toc37267503"/>
      <w:bookmarkStart w:id="69" w:name="_Toc44712105"/>
      <w:r w:rsidRPr="00F95B02">
        <w:rPr>
          <w:rFonts w:eastAsia="Yu Mincho"/>
        </w:rPr>
        <w:t>5.4.2.1A</w:t>
      </w:r>
      <w:r w:rsidRPr="00F95B02">
        <w:rPr>
          <w:rFonts w:eastAsia="Yu Mincho"/>
        </w:rPr>
        <w:tab/>
        <w:t>NB-IoT carrier frequency numbering</w:t>
      </w:r>
      <w:bookmarkEnd w:id="65"/>
      <w:bookmarkEnd w:id="66"/>
      <w:bookmarkEnd w:id="67"/>
      <w:bookmarkEnd w:id="68"/>
      <w:bookmarkEnd w:id="69"/>
    </w:p>
    <w:p w:rsidR="0061241F" w:rsidRPr="00F95B02" w:rsidRDefault="0061241F" w:rsidP="0061241F">
      <w:pPr>
        <w:rPr>
          <w:rFonts w:eastAsia="Yu Mincho"/>
        </w:rPr>
      </w:pPr>
      <w:r w:rsidRPr="00F95B02">
        <w:rPr>
          <w:rFonts w:eastAsia="Yu Mincho"/>
        </w:rPr>
        <w:t>The</w:t>
      </w:r>
      <w:bookmarkStart w:id="70" w:name="OLE_LINK72"/>
      <w:r w:rsidRPr="00F95B02">
        <w:rPr>
          <w:rFonts w:eastAsia="Yu Mincho"/>
        </w:rPr>
        <w:t xml:space="preserve"> NB-IoT carrier frequency numbering</w:t>
      </w:r>
      <w:bookmarkEnd w:id="70"/>
      <w:r w:rsidRPr="00F95B02">
        <w:rPr>
          <w:rFonts w:eastAsia="Yu Mincho"/>
        </w:rPr>
        <w:t xml:space="preserve"> (EARFCN) is defined in clause 5.7 of TS 36.104 [4].</w:t>
      </w:r>
    </w:p>
    <w:p w:rsidR="0061241F" w:rsidRPr="00F95B02" w:rsidRDefault="0061241F" w:rsidP="0061241F">
      <w:pPr>
        <w:pStyle w:val="40"/>
        <w:rPr>
          <w:rFonts w:eastAsia="Yu Mincho"/>
        </w:rPr>
      </w:pPr>
      <w:bookmarkStart w:id="71" w:name="_Toc21127441"/>
      <w:bookmarkStart w:id="72" w:name="_Toc29811648"/>
      <w:bookmarkStart w:id="73" w:name="_Toc36817200"/>
      <w:bookmarkStart w:id="74" w:name="_Toc37260116"/>
      <w:bookmarkStart w:id="75" w:name="_Toc37267504"/>
      <w:bookmarkStart w:id="76" w:name="_Toc44712106"/>
      <w:r w:rsidRPr="00F95B02">
        <w:rPr>
          <w:rFonts w:eastAsia="Yu Mincho"/>
        </w:rPr>
        <w:t>5.4.2.2</w:t>
      </w:r>
      <w:r w:rsidRPr="00F95B02">
        <w:rPr>
          <w:rFonts w:eastAsia="Yu Mincho"/>
        </w:rPr>
        <w:tab/>
        <w:t>Channel raster to resource element mapping</w:t>
      </w:r>
      <w:bookmarkEnd w:id="71"/>
      <w:bookmarkEnd w:id="72"/>
      <w:bookmarkEnd w:id="73"/>
      <w:bookmarkEnd w:id="74"/>
      <w:bookmarkEnd w:id="75"/>
      <w:bookmarkEnd w:id="76"/>
    </w:p>
    <w:p w:rsidR="0061241F" w:rsidRPr="00F95B02" w:rsidRDefault="0061241F" w:rsidP="0061241F">
      <w:pPr>
        <w:rPr>
          <w:rFonts w:eastAsia="Yu Mincho"/>
        </w:rPr>
      </w:pPr>
      <w:r w:rsidRPr="00F95B02">
        <w:rPr>
          <w:rFonts w:eastAsia="Yu Mincho"/>
        </w:rPr>
        <w:t xml:space="preserve">The mapping between the </w:t>
      </w:r>
      <w:r w:rsidRPr="00F95B02">
        <w:rPr>
          <w:rFonts w:eastAsia="Yu Mincho"/>
          <w:i/>
        </w:rPr>
        <w:t>RF reference frequency</w:t>
      </w:r>
      <w:r w:rsidRPr="00F95B02">
        <w:rPr>
          <w:rFonts w:eastAsia="Yu Mincho"/>
        </w:rPr>
        <w:t xml:space="preserve"> on the channel raster and the corresponding resource element is given in table 5.4.2.2-1 and can be used to identify the RF channel position. The mapping depends on the total number of RBs that are allocated in the channel and applies to both UL and DL. The mapping must apply to at least one numerology supported by the BS.</w:t>
      </w:r>
    </w:p>
    <w:p w:rsidR="0061241F" w:rsidRPr="00F95B02" w:rsidRDefault="0061241F" w:rsidP="0061241F">
      <w:pPr>
        <w:pStyle w:val="TH"/>
        <w:outlineLvl w:val="0"/>
        <w:rPr>
          <w:rFonts w:eastAsia="Yu Mincho"/>
          <w:lang w:eastAsia="zh-CN"/>
        </w:rPr>
      </w:pPr>
      <w:r w:rsidRPr="00F95B02">
        <w:rPr>
          <w:rFonts w:eastAsia="Yu Mincho"/>
        </w:rPr>
        <w:t>Table 5.4.2.2-1: Channel Raster to Resource Element Mapping</w:t>
      </w: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55"/>
        <w:gridCol w:w="2405"/>
        <w:gridCol w:w="2405"/>
      </w:tblGrid>
      <w:tr w:rsidR="0061241F" w:rsidRPr="00F95B02" w:rsidTr="00196825">
        <w:trPr>
          <w:jc w:val="center"/>
        </w:trPr>
        <w:tc>
          <w:tcPr>
            <w:tcW w:w="3758" w:type="dxa"/>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eastAsia="Yu Mincho"/>
              </w:rPr>
            </w:pPr>
            <w:r w:rsidRPr="00F95B02">
              <w:rPr>
                <w:rFonts w:eastAsia="Yu Mincho"/>
              </w:rPr>
              <w:br w:type="page"/>
            </w:r>
          </w:p>
        </w:tc>
        <w:tc>
          <w:tcPr>
            <w:tcW w:w="2406" w:type="dxa"/>
            <w:tcBorders>
              <w:top w:val="single" w:sz="4" w:space="0" w:color="auto"/>
              <w:left w:val="single" w:sz="4" w:space="0" w:color="auto"/>
              <w:bottom w:val="single" w:sz="4" w:space="0" w:color="auto"/>
              <w:right w:val="single" w:sz="4" w:space="0" w:color="auto"/>
            </w:tcBorders>
            <w:hideMark/>
          </w:tcPr>
          <w:p w:rsidR="0061241F" w:rsidRPr="00F95B02" w:rsidRDefault="00064D65" w:rsidP="00196825">
            <w:pPr>
              <w:pStyle w:val="TAC"/>
              <w:rPr>
                <w:rFonts w:eastAsia="Yu Mincho" w:cs="v5.0.0"/>
                <w:vertAlign w:val="superscript"/>
                <w:lang w:eastAsia="ja-JP"/>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=0</m:t>
                </m:r>
              </m:oMath>
            </m:oMathPara>
          </w:p>
        </w:tc>
        <w:tc>
          <w:tcPr>
            <w:tcW w:w="2406" w:type="dxa"/>
            <w:tcBorders>
              <w:top w:val="single" w:sz="4" w:space="0" w:color="auto"/>
              <w:left w:val="single" w:sz="4" w:space="0" w:color="auto"/>
              <w:bottom w:val="single" w:sz="4" w:space="0" w:color="auto"/>
              <w:right w:val="single" w:sz="4" w:space="0" w:color="auto"/>
            </w:tcBorders>
            <w:hideMark/>
          </w:tcPr>
          <w:p w:rsidR="0061241F" w:rsidRPr="00F95B02" w:rsidRDefault="00064D65" w:rsidP="00196825">
            <w:pPr>
              <w:pStyle w:val="TAC"/>
              <w:rPr>
                <w:rFonts w:eastAsia="Yu Mincho" w:cs="v5.0.0"/>
              </w:rPr>
            </w:pPr>
            <m:oMathPara>
              <m:oMath>
                <m:sSub>
                  <m:sSubPr>
                    <m:ctrlPr>
                      <w:rPr>
                        <w:rFonts w:ascii="Cambria Math" w:eastAsia="Yu Mincho" w:hAnsi="Cambria Math"/>
                        <w:i/>
                      </w:rPr>
                    </m:ctrlPr>
                  </m:sSubPr>
                  <m:e>
                    <m:r>
                      <w:rPr>
                        <w:rFonts w:ascii="Cambria Math" w:eastAsia="Yu Mincho"/>
                      </w:rPr>
                      <m:t>N</m:t>
                    </m:r>
                  </m:e>
                  <m:sub>
                    <m:r>
                      <m:rPr>
                        <m:nor/>
                      </m:rPr>
                      <w:rPr>
                        <w:rFonts w:ascii="Cambria Math" w:eastAsia="Yu Mincho"/>
                      </w:rPr>
                      <m:t>RB</m:t>
                    </m:r>
                    <m:ctrlPr>
                      <w:rPr>
                        <w:rFonts w:ascii="Cambria Math" w:eastAsia="Yu Mincho" w:hAnsi="Cambria Math"/>
                      </w:rPr>
                    </m:ctrlPr>
                  </m:sub>
                </m:sSub>
                <m:func>
                  <m:funcPr>
                    <m:ctrlPr>
                      <w:rPr>
                        <w:rFonts w:ascii="Cambria Math" w:eastAsia="Yu Mincho" w:hAnsi="Cambria Math"/>
                        <w:i/>
                      </w:rPr>
                    </m:ctrlPr>
                  </m:funcPr>
                  <m:fName>
                    <m:r>
                      <w:rPr>
                        <w:rFonts w:ascii="Cambria Math" w:eastAsia="Yu Mincho"/>
                      </w:rPr>
                      <m:t>mod</m:t>
                    </m:r>
                  </m:fName>
                  <m:e>
                    <m:r>
                      <w:rPr>
                        <w:rFonts w:ascii="Cambria Math" w:eastAsia="Yu Mincho"/>
                      </w:rPr>
                      <m:t>2</m:t>
                    </m:r>
                  </m:e>
                </m:func>
                <m:r>
                  <w:rPr>
                    <w:rFonts w:ascii="Cambria Math" w:eastAsia="Yu Mincho"/>
                  </w:rPr>
                  <m:t>=1</m:t>
                </m:r>
              </m:oMath>
            </m:oMathPara>
          </w:p>
        </w:tc>
      </w:tr>
      <w:tr w:rsidR="0061241F" w:rsidRPr="00F95B02" w:rsidTr="00196825">
        <w:trPr>
          <w:jc w:val="center"/>
        </w:trPr>
        <w:tc>
          <w:tcPr>
            <w:tcW w:w="3758" w:type="dxa"/>
            <w:tcBorders>
              <w:top w:val="single" w:sz="4" w:space="0" w:color="auto"/>
              <w:left w:val="single" w:sz="4" w:space="0" w:color="auto"/>
              <w:bottom w:val="single" w:sz="4" w:space="0" w:color="auto"/>
              <w:right w:val="single" w:sz="4" w:space="0" w:color="auto"/>
            </w:tcBorders>
            <w:hideMark/>
          </w:tcPr>
          <w:p w:rsidR="0061241F" w:rsidRPr="00F95B02" w:rsidRDefault="0061241F" w:rsidP="00196825">
            <w:pPr>
              <w:pStyle w:val="TAL"/>
              <w:rPr>
                <w:rFonts w:eastAsia="Yu Mincho"/>
              </w:rPr>
            </w:pPr>
            <w:r w:rsidRPr="00F95B02">
              <w:rPr>
                <w:rFonts w:eastAsia="Yu Mincho"/>
              </w:rPr>
              <w:t xml:space="preserve">Resource element index </w:t>
            </w:r>
            <w:r w:rsidRPr="00F95B02">
              <w:rPr>
                <w:rFonts w:eastAsia="Yu Mincho"/>
                <w:position w:val="-6"/>
              </w:rPr>
              <w:object w:dxaOrig="16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pt;height:14.9pt" o:ole="">
                  <v:imagedata r:id="rId13" o:title=""/>
                </v:shape>
                <o:OLEObject Type="Embed" ProgID="Equation.3" ShapeID="_x0000_i1025" DrawAspect="Content" ObjectID="_1659871418" r:id="rId14"/>
              </w:object>
            </w:r>
          </w:p>
        </w:tc>
        <w:tc>
          <w:tcPr>
            <w:tcW w:w="2406" w:type="dxa"/>
            <w:tcBorders>
              <w:top w:val="single" w:sz="4" w:space="0" w:color="auto"/>
              <w:left w:val="single" w:sz="4" w:space="0" w:color="auto"/>
              <w:bottom w:val="single" w:sz="4" w:space="0" w:color="auto"/>
              <w:right w:val="single" w:sz="4" w:space="0" w:color="auto"/>
            </w:tcBorders>
            <w:hideMark/>
          </w:tcPr>
          <w:p w:rsidR="0061241F" w:rsidRPr="00F95B02" w:rsidRDefault="0061241F" w:rsidP="00196825">
            <w:pPr>
              <w:pStyle w:val="TAC"/>
              <w:rPr>
                <w:rFonts w:eastAsia="Yu Mincho"/>
              </w:rPr>
            </w:pPr>
            <w:r w:rsidRPr="00F95B02">
              <w:rPr>
                <w:rFonts w:eastAsia="Yu Mincho"/>
              </w:rPr>
              <w:t>0</w:t>
            </w:r>
          </w:p>
        </w:tc>
        <w:tc>
          <w:tcPr>
            <w:tcW w:w="2406" w:type="dxa"/>
            <w:tcBorders>
              <w:top w:val="single" w:sz="4" w:space="0" w:color="auto"/>
              <w:left w:val="single" w:sz="4" w:space="0" w:color="auto"/>
              <w:bottom w:val="single" w:sz="4" w:space="0" w:color="auto"/>
              <w:right w:val="single" w:sz="4" w:space="0" w:color="auto"/>
            </w:tcBorders>
            <w:hideMark/>
          </w:tcPr>
          <w:p w:rsidR="0061241F" w:rsidRPr="00F95B02" w:rsidRDefault="0061241F" w:rsidP="00196825">
            <w:pPr>
              <w:pStyle w:val="TAC"/>
              <w:rPr>
                <w:rFonts w:eastAsia="Yu Mincho"/>
              </w:rPr>
            </w:pPr>
            <w:r w:rsidRPr="00F95B02">
              <w:rPr>
                <w:rFonts w:eastAsia="Yu Mincho"/>
              </w:rPr>
              <w:t>6</w:t>
            </w:r>
          </w:p>
        </w:tc>
      </w:tr>
      <w:tr w:rsidR="0061241F" w:rsidRPr="00F95B02" w:rsidTr="00196825">
        <w:trPr>
          <w:jc w:val="center"/>
        </w:trPr>
        <w:tc>
          <w:tcPr>
            <w:tcW w:w="3758" w:type="dxa"/>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L"/>
              <w:rPr>
                <w:rFonts w:eastAsia="Yu Mincho"/>
              </w:rPr>
            </w:pPr>
            <w:r w:rsidRPr="00F95B02">
              <w:rPr>
                <w:rFonts w:eastAsia="Yu Mincho"/>
              </w:rPr>
              <w:t xml:space="preserve">Physical resource block number </w:t>
            </w:r>
            <w:r w:rsidRPr="00F95B02">
              <w:rPr>
                <w:rFonts w:eastAsia="Yu Mincho"/>
                <w:position w:val="-10"/>
              </w:rPr>
              <w:object w:dxaOrig="435" w:dyaOrig="315">
                <v:shape id="_x0000_i1026" type="#_x0000_t75" style="width:22.1pt;height:14.9pt" o:ole="">
                  <v:imagedata r:id="rId15" o:title=""/>
                </v:shape>
                <o:OLEObject Type="Embed" ProgID="Equation.3" ShapeID="_x0000_i1026" DrawAspect="Content" ObjectID="_1659871419" r:id="rId16"/>
              </w:object>
            </w:r>
          </w:p>
          <w:p w:rsidR="0061241F" w:rsidRPr="00F95B02" w:rsidRDefault="0061241F" w:rsidP="00196825">
            <w:pPr>
              <w:pStyle w:val="TAL"/>
              <w:rPr>
                <w:rFonts w:eastAsia="Yu Mincho" w:cs="v5.0.0"/>
              </w:rPr>
            </w:pPr>
          </w:p>
        </w:tc>
        <w:tc>
          <w:tcPr>
            <w:tcW w:w="2406" w:type="dxa"/>
            <w:tcBorders>
              <w:top w:val="single" w:sz="4" w:space="0" w:color="auto"/>
              <w:left w:val="single" w:sz="4" w:space="0" w:color="auto"/>
              <w:bottom w:val="single" w:sz="4" w:space="0" w:color="auto"/>
              <w:right w:val="single" w:sz="4" w:space="0" w:color="auto"/>
            </w:tcBorders>
            <w:hideMark/>
          </w:tcPr>
          <w:p w:rsidR="0061241F" w:rsidRPr="00F95B02" w:rsidRDefault="0061241F" w:rsidP="00196825">
            <w:pPr>
              <w:pStyle w:val="TAC"/>
              <w:rPr>
                <w:rFonts w:eastAsia="Yu Mincho" w:cs="v5.0.0"/>
              </w:rPr>
            </w:pPr>
            <w:r w:rsidRPr="00F95B02">
              <w:rPr>
                <w:rFonts w:eastAsia="Yu Mincho"/>
                <w:position w:val="-32"/>
              </w:rPr>
              <w:object w:dxaOrig="1365" w:dyaOrig="735">
                <v:shape id="_x0000_i1027" type="#_x0000_t75" style="width:63.35pt;height:36.95pt" o:ole="">
                  <v:imagedata r:id="rId17" o:title=""/>
                </v:shape>
                <o:OLEObject Type="Embed" ProgID="Equation.3" ShapeID="_x0000_i1027" DrawAspect="Content" ObjectID="_1659871420" r:id="rId18"/>
              </w:object>
            </w:r>
          </w:p>
        </w:tc>
        <w:tc>
          <w:tcPr>
            <w:tcW w:w="2406" w:type="dxa"/>
            <w:tcBorders>
              <w:top w:val="single" w:sz="4" w:space="0" w:color="auto"/>
              <w:left w:val="single" w:sz="4" w:space="0" w:color="auto"/>
              <w:bottom w:val="single" w:sz="4" w:space="0" w:color="auto"/>
              <w:right w:val="single" w:sz="4" w:space="0" w:color="auto"/>
            </w:tcBorders>
            <w:hideMark/>
          </w:tcPr>
          <w:p w:rsidR="0061241F" w:rsidRPr="00F95B02" w:rsidRDefault="0061241F" w:rsidP="00196825">
            <w:pPr>
              <w:pStyle w:val="TAC"/>
              <w:rPr>
                <w:rFonts w:eastAsia="Yu Mincho" w:cs="v5.0.0"/>
              </w:rPr>
            </w:pPr>
            <w:r w:rsidRPr="00F95B02">
              <w:rPr>
                <w:rFonts w:eastAsia="Yu Mincho"/>
                <w:position w:val="-32"/>
              </w:rPr>
              <w:object w:dxaOrig="1365" w:dyaOrig="735">
                <v:shape id="_x0000_i1028" type="#_x0000_t75" style="width:63.35pt;height:36.95pt" o:ole="">
                  <v:imagedata r:id="rId19" o:title=""/>
                </v:shape>
                <o:OLEObject Type="Embed" ProgID="Equation.3" ShapeID="_x0000_i1028" DrawAspect="Content" ObjectID="_1659871421" r:id="rId20"/>
              </w:object>
            </w:r>
          </w:p>
        </w:tc>
      </w:tr>
    </w:tbl>
    <w:p w:rsidR="0061241F" w:rsidRPr="00F95B02" w:rsidRDefault="0061241F" w:rsidP="0061241F">
      <w:pPr>
        <w:rPr>
          <w:rFonts w:eastAsia="Yu Mincho"/>
          <w:lang w:eastAsia="ja-JP"/>
        </w:rPr>
      </w:pPr>
    </w:p>
    <w:p w:rsidR="0061241F" w:rsidRPr="00F95B02" w:rsidRDefault="0061241F" w:rsidP="0061241F">
      <w:pPr>
        <w:rPr>
          <w:rFonts w:eastAsia="Yu Mincho"/>
        </w:rPr>
      </w:pPr>
      <w:r w:rsidRPr="00F95B02">
        <w:rPr>
          <w:rFonts w:eastAsia="Yu Mincho"/>
        </w:rPr>
        <w:t xml:space="preserve">k, </w:t>
      </w:r>
      <w:r w:rsidRPr="00F95B02">
        <w:rPr>
          <w:rFonts w:eastAsia="Yu Mincho"/>
          <w:position w:val="-10"/>
        </w:rPr>
        <w:object w:dxaOrig="435" w:dyaOrig="315">
          <v:shape id="_x0000_i1029" type="#_x0000_t75" style="width:22.1pt;height:14.9pt" o:ole="">
            <v:imagedata r:id="rId15" o:title=""/>
          </v:shape>
          <o:OLEObject Type="Embed" ProgID="Equation.3" ShapeID="_x0000_i1029" DrawAspect="Content" ObjectID="_1659871422" r:id="rId21"/>
        </w:object>
      </w:r>
      <w:r w:rsidRPr="00F95B02">
        <w:rPr>
          <w:rFonts w:eastAsia="Yu Mincho"/>
        </w:rPr>
        <w:t xml:space="preserve"> and   N</w:t>
      </w:r>
      <w:r w:rsidRPr="00F95B02">
        <w:rPr>
          <w:rFonts w:eastAsia="Yu Mincho"/>
          <w:vertAlign w:val="subscript"/>
        </w:rPr>
        <w:t>RB</w:t>
      </w:r>
      <w:r w:rsidRPr="00F95B02">
        <w:rPr>
          <w:rFonts w:eastAsia="Yu Mincho"/>
        </w:rPr>
        <w:t xml:space="preserve"> are as defined in TS 38.211 [9].</w:t>
      </w:r>
    </w:p>
    <w:p w:rsidR="0061241F" w:rsidRPr="00F95B02" w:rsidRDefault="0061241F" w:rsidP="0061241F">
      <w:pPr>
        <w:pStyle w:val="40"/>
        <w:rPr>
          <w:rFonts w:eastAsia="Yu Mincho"/>
        </w:rPr>
      </w:pPr>
      <w:bookmarkStart w:id="77" w:name="_Toc21127442"/>
      <w:bookmarkStart w:id="78" w:name="_Toc29811649"/>
      <w:bookmarkStart w:id="79" w:name="_Toc36817201"/>
      <w:bookmarkStart w:id="80" w:name="_Toc37260117"/>
      <w:bookmarkStart w:id="81" w:name="_Toc37267505"/>
      <w:bookmarkStart w:id="82" w:name="_Toc44712107"/>
      <w:r w:rsidRPr="00F95B02">
        <w:rPr>
          <w:rFonts w:eastAsia="Yu Mincho"/>
        </w:rPr>
        <w:t>5.4.2.3</w:t>
      </w:r>
      <w:r w:rsidRPr="00F95B02">
        <w:rPr>
          <w:rFonts w:eastAsia="Yu Mincho"/>
        </w:rPr>
        <w:tab/>
        <w:t xml:space="preserve">Channel raster entries for each </w:t>
      </w:r>
      <w:r w:rsidRPr="00F95B02">
        <w:rPr>
          <w:rFonts w:eastAsia="Yu Mincho"/>
          <w:i/>
        </w:rPr>
        <w:t>operating band</w:t>
      </w:r>
      <w:bookmarkEnd w:id="77"/>
      <w:bookmarkEnd w:id="78"/>
      <w:bookmarkEnd w:id="79"/>
      <w:bookmarkEnd w:id="80"/>
      <w:bookmarkEnd w:id="81"/>
      <w:bookmarkEnd w:id="82"/>
    </w:p>
    <w:p w:rsidR="0061241F" w:rsidRPr="00F95B02" w:rsidRDefault="0061241F" w:rsidP="0061241F">
      <w:r w:rsidRPr="00F95B02">
        <w:t xml:space="preserve">The RF channel positions on the channel raster in each NR </w:t>
      </w:r>
      <w:r w:rsidRPr="00F95B02">
        <w:rPr>
          <w:i/>
        </w:rPr>
        <w:t>operating band</w:t>
      </w:r>
      <w:r w:rsidRPr="00F95B02">
        <w:t xml:space="preserve"> are given through the applicable NR-ARFCN in table 5.4.2.3-1 for FR1 and table 5.4.2.3-2 for FR2, using the channel raster to resource element mapping in clause 5.4.2.2.</w:t>
      </w:r>
    </w:p>
    <w:p w:rsidR="0061241F" w:rsidRPr="00F95B02" w:rsidRDefault="0061241F" w:rsidP="0061241F">
      <w:pPr>
        <w:pStyle w:val="B10"/>
      </w:pPr>
      <w:r w:rsidRPr="00F95B02">
        <w:t>-</w:t>
      </w:r>
      <w:r w:rsidRPr="00F95B02">
        <w:tab/>
        <w:t xml:space="preserve">For NR </w:t>
      </w:r>
      <w:r w:rsidRPr="00F95B02">
        <w:rPr>
          <w:i/>
        </w:rPr>
        <w:t>operating bands</w:t>
      </w:r>
      <w:r w:rsidRPr="00F95B02">
        <w:t xml:space="preserve"> with 100 kHz channel raster, ΔF</w:t>
      </w:r>
      <w:r w:rsidRPr="00F95B02">
        <w:rPr>
          <w:vertAlign w:val="subscript"/>
        </w:rPr>
        <w:t>Raster</w:t>
      </w:r>
      <w:r w:rsidRPr="00F95B02">
        <w:t xml:space="preserve"> = 20 × ΔF</w:t>
      </w:r>
      <w:r w:rsidRPr="00F95B02">
        <w:rPr>
          <w:vertAlign w:val="subscript"/>
        </w:rPr>
        <w:t>Global</w:t>
      </w:r>
      <w:r w:rsidRPr="00F95B02">
        <w:t>. In this case, every 20</w:t>
      </w:r>
      <w:r w:rsidRPr="00F95B02">
        <w:rPr>
          <w:vertAlign w:val="superscript"/>
        </w:rPr>
        <w:t>th</w:t>
      </w:r>
      <w:r w:rsidRPr="00F95B02">
        <w:t xml:space="preserve"> NR-ARFCN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is given as &lt;20&gt;.</w:t>
      </w:r>
    </w:p>
    <w:p w:rsidR="0061241F" w:rsidRPr="00F95B02" w:rsidRDefault="0061241F" w:rsidP="0061241F">
      <w:pPr>
        <w:pStyle w:val="B10"/>
      </w:pPr>
      <w:r w:rsidRPr="00F95B02">
        <w:t>-</w:t>
      </w:r>
      <w:r w:rsidRPr="00F95B02">
        <w:tab/>
        <w:t xml:space="preserve">For NR </w:t>
      </w:r>
      <w:r w:rsidRPr="00F95B02">
        <w:rPr>
          <w:i/>
        </w:rPr>
        <w:t>operating bands</w:t>
      </w:r>
      <w:r w:rsidRPr="00F95B02">
        <w:t xml:space="preserve"> with 15 kHz channel raster below 3 GHz, ΔF</w:t>
      </w:r>
      <w:r w:rsidRPr="00F95B02">
        <w:rPr>
          <w:vertAlign w:val="subscript"/>
        </w:rPr>
        <w:t>Raster</w:t>
      </w:r>
      <w:r w:rsidRPr="00F95B02">
        <w:t xml:space="preserve"> = </w:t>
      </w:r>
      <w:r w:rsidRPr="00F95B02">
        <w:rPr>
          <w:i/>
        </w:rPr>
        <w:t>I</w:t>
      </w:r>
      <w:r w:rsidRPr="00F95B02">
        <w:t xml:space="preserve"> × ΔF</w:t>
      </w:r>
      <w:r w:rsidRPr="00F95B02">
        <w:rPr>
          <w:vertAlign w:val="subscript"/>
        </w:rPr>
        <w:t>Global</w:t>
      </w:r>
      <w:r w:rsidRPr="00F95B02">
        <w:t xml:space="preserve">, where </w:t>
      </w:r>
      <w:r w:rsidRPr="00F95B02">
        <w:rPr>
          <w:i/>
        </w:rPr>
        <w:t xml:space="preserve">I </w:t>
      </w:r>
      <w:r w:rsidRPr="00F95B02">
        <w:t xml:space="preserve">ϵ {3,6}. In this case, every </w:t>
      </w:r>
      <w:r w:rsidRPr="00F95B02">
        <w:rPr>
          <w:i/>
        </w:rPr>
        <w:t>I</w:t>
      </w:r>
      <w:r w:rsidRPr="00F95B02">
        <w:rPr>
          <w:i/>
          <w:vertAlign w:val="superscript"/>
        </w:rPr>
        <w:t>th</w:t>
      </w:r>
      <w:r w:rsidRPr="00F95B02">
        <w:t xml:space="preserve"> NR</w:t>
      </w:r>
      <w:r w:rsidRPr="00F95B02">
        <w:noBreakHyphen/>
        <w:t xml:space="preserve">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is given as &lt;</w:t>
      </w:r>
      <w:r w:rsidRPr="00F95B02">
        <w:rPr>
          <w:i/>
        </w:rPr>
        <w:t>I</w:t>
      </w:r>
      <w:r w:rsidRPr="00F95B02">
        <w:t>&gt;.</w:t>
      </w:r>
    </w:p>
    <w:p w:rsidR="0061241F" w:rsidRPr="00F95B02" w:rsidRDefault="0061241F" w:rsidP="0061241F">
      <w:pPr>
        <w:pStyle w:val="B10"/>
      </w:pPr>
      <w:r w:rsidRPr="00F95B02">
        <w:t>-</w:t>
      </w:r>
      <w:r w:rsidRPr="00F95B02">
        <w:tab/>
        <w:t xml:space="preserve">For NR </w:t>
      </w:r>
      <w:r w:rsidRPr="00F95B02">
        <w:rPr>
          <w:i/>
        </w:rPr>
        <w:t>operating bands</w:t>
      </w:r>
      <w:r w:rsidRPr="00F95B02">
        <w:t xml:space="preserve"> with 15 kHz and 60 kHz channel raster above 3 GHz, ΔF</w:t>
      </w:r>
      <w:r w:rsidRPr="00F95B02">
        <w:rPr>
          <w:vertAlign w:val="subscript"/>
        </w:rPr>
        <w:t>Raster</w:t>
      </w:r>
      <w:r w:rsidRPr="00F95B02">
        <w:t xml:space="preserve"> = </w:t>
      </w:r>
      <w:r w:rsidRPr="00F95B02">
        <w:rPr>
          <w:i/>
        </w:rPr>
        <w:t>I</w:t>
      </w:r>
      <w:r w:rsidRPr="00F95B02">
        <w:t xml:space="preserve"> ×ΔF</w:t>
      </w:r>
      <w:r w:rsidRPr="00F95B02">
        <w:rPr>
          <w:vertAlign w:val="subscript"/>
        </w:rPr>
        <w:t>Global</w:t>
      </w:r>
      <w:r w:rsidRPr="00F95B02">
        <w:t xml:space="preserve">, where </w:t>
      </w:r>
      <w:r w:rsidRPr="00F95B02">
        <w:rPr>
          <w:i/>
        </w:rPr>
        <w:t xml:space="preserve">I </w:t>
      </w:r>
      <w:r w:rsidRPr="00F95B02">
        <w:t xml:space="preserve">ϵ {1, 2}. In this case, every </w:t>
      </w:r>
      <w:r w:rsidRPr="00F95B02">
        <w:rPr>
          <w:i/>
        </w:rPr>
        <w:t>I</w:t>
      </w:r>
      <w:r w:rsidRPr="00F95B02">
        <w:rPr>
          <w:i/>
          <w:vertAlign w:val="superscript"/>
        </w:rPr>
        <w:t>th</w:t>
      </w:r>
      <w:r w:rsidRPr="00F95B02">
        <w:rPr>
          <w:i/>
        </w:rPr>
        <w:t xml:space="preserve"> </w:t>
      </w:r>
      <w:r w:rsidRPr="00F95B02">
        <w:t>NR</w:t>
      </w:r>
      <w:r w:rsidRPr="00F95B02">
        <w:noBreakHyphen/>
        <w:t xml:space="preserve">ARFCN within the </w:t>
      </w:r>
      <w:r w:rsidRPr="00F95B02">
        <w:rPr>
          <w:i/>
        </w:rPr>
        <w:t>operating band</w:t>
      </w:r>
      <w:r w:rsidRPr="00F95B02">
        <w:t xml:space="preserve"> are applicable for the channel raster within the </w:t>
      </w:r>
      <w:r w:rsidRPr="00F95B02">
        <w:rPr>
          <w:i/>
        </w:rPr>
        <w:t>operating band</w:t>
      </w:r>
      <w:r w:rsidRPr="00F95B02">
        <w:t xml:space="preserve"> and the step size for the channel raster in table 5.4.2.3-1 and table 5.4.2.3-2 is given as &lt;</w:t>
      </w:r>
      <w:r w:rsidRPr="00F95B02">
        <w:rPr>
          <w:i/>
        </w:rPr>
        <w:t>I</w:t>
      </w:r>
      <w:r w:rsidRPr="00F95B02">
        <w:t>&gt;.</w:t>
      </w:r>
    </w:p>
    <w:p w:rsidR="0061241F" w:rsidRPr="00F95B02" w:rsidRDefault="0061241F" w:rsidP="0061241F">
      <w:pPr>
        <w:pStyle w:val="B10"/>
        <w:rPr>
          <w:noProof/>
        </w:rPr>
      </w:pPr>
      <w:r w:rsidRPr="00F95B02">
        <w:t>-</w:t>
      </w:r>
      <w:r w:rsidRPr="00F95B02">
        <w:tab/>
      </w:r>
      <w:r w:rsidRPr="00F95B02">
        <w:rPr>
          <w:noProof/>
        </w:rPr>
        <w:t>For frequency bands with two</w:t>
      </w:r>
      <w:r w:rsidRPr="00F95B02">
        <w:t xml:space="preserve"> ΔF</w:t>
      </w:r>
      <w:r w:rsidRPr="00F95B02">
        <w:rPr>
          <w:vertAlign w:val="subscript"/>
        </w:rPr>
        <w:t>Raster</w:t>
      </w:r>
      <w:r w:rsidRPr="00F95B02">
        <w:t xml:space="preserve"> in FR1</w:t>
      </w:r>
      <w:r w:rsidRPr="00F95B02">
        <w:rPr>
          <w:noProof/>
        </w:rPr>
        <w:t xml:space="preserve">, the higher </w:t>
      </w:r>
      <w:r w:rsidRPr="00F95B02">
        <w:t>ΔF</w:t>
      </w:r>
      <w:r w:rsidRPr="00F95B02">
        <w:rPr>
          <w:vertAlign w:val="subscript"/>
        </w:rPr>
        <w:t>Raster</w:t>
      </w:r>
      <w:r w:rsidRPr="00F95B02">
        <w:rPr>
          <w:noProof/>
        </w:rPr>
        <w:t xml:space="preserve"> applies to channels using only the SCS that is equal to or larger than the higher </w:t>
      </w:r>
      <w:r w:rsidRPr="00F95B02">
        <w:t>ΔF</w:t>
      </w:r>
      <w:r w:rsidRPr="00F95B02">
        <w:rPr>
          <w:vertAlign w:val="subscript"/>
        </w:rPr>
        <w:t>Raster</w:t>
      </w:r>
      <w:r w:rsidRPr="00F95B02">
        <w:rPr>
          <w:noProof/>
        </w:rPr>
        <w:t xml:space="preserve"> and SSB SCS is equal to the higher </w:t>
      </w:r>
      <w:r w:rsidRPr="00F95B02">
        <w:t>ΔF</w:t>
      </w:r>
      <w:r w:rsidRPr="00F95B02">
        <w:rPr>
          <w:vertAlign w:val="subscript"/>
        </w:rPr>
        <w:t>Raster</w:t>
      </w:r>
      <w:r w:rsidRPr="00F95B02">
        <w:rPr>
          <w:noProof/>
        </w:rPr>
        <w:t>.</w:t>
      </w:r>
    </w:p>
    <w:p w:rsidR="0061241F" w:rsidRPr="00F95B02" w:rsidRDefault="0061241F" w:rsidP="0061241F">
      <w:pPr>
        <w:pStyle w:val="B10"/>
      </w:pPr>
      <w:r w:rsidRPr="00F95B02">
        <w:lastRenderedPageBreak/>
        <w:t>-</w:t>
      </w:r>
      <w:r w:rsidRPr="00F95B02">
        <w:tab/>
        <w:t>For frequency bands with two ΔF</w:t>
      </w:r>
      <w:r w:rsidRPr="00F95B02">
        <w:rPr>
          <w:vertAlign w:val="subscript"/>
        </w:rPr>
        <w:t>Raster</w:t>
      </w:r>
      <w:r w:rsidRPr="00F95B02">
        <w:t xml:space="preserve"> in FR2, the higher ΔF</w:t>
      </w:r>
      <w:r w:rsidRPr="00F95B02">
        <w:rPr>
          <w:vertAlign w:val="subscript"/>
        </w:rPr>
        <w:t>Raster</w:t>
      </w:r>
      <w:r w:rsidRPr="00F95B02">
        <w:t xml:space="preserve"> applies to channels using only the SCS that is equal to the higher ΔF</w:t>
      </w:r>
      <w:r w:rsidRPr="00F95B02">
        <w:rPr>
          <w:vertAlign w:val="subscript"/>
        </w:rPr>
        <w:t>Raster</w:t>
      </w:r>
      <w:r w:rsidRPr="00F95B02">
        <w:t xml:space="preserve"> and the SSB SCS that is equal to or larger than the higher ΔF</w:t>
      </w:r>
      <w:r w:rsidRPr="00F95B02">
        <w:rPr>
          <w:vertAlign w:val="subscript"/>
        </w:rPr>
        <w:t>Raster</w:t>
      </w:r>
      <w:r w:rsidRPr="00F95B02">
        <w:t>.</w:t>
      </w:r>
    </w:p>
    <w:p w:rsidR="0061241F" w:rsidRPr="00F95B02" w:rsidRDefault="0061241F" w:rsidP="0061241F">
      <w:pPr>
        <w:pStyle w:val="TH"/>
        <w:outlineLvl w:val="0"/>
      </w:pPr>
      <w:r w:rsidRPr="00F95B02">
        <w:t xml:space="preserve">Table 5.4.2.3-1: </w:t>
      </w:r>
      <w:r w:rsidRPr="00F95B02">
        <w:rPr>
          <w:rFonts w:eastAsia="Yu Mincho"/>
        </w:rPr>
        <w:t xml:space="preserve">Applicable </w:t>
      </w:r>
      <w:r w:rsidRPr="00F95B02">
        <w:t>NR-A</w:t>
      </w:r>
      <w:r w:rsidRPr="00F95B02">
        <w:rPr>
          <w:rFonts w:eastAsia="Yu Mincho"/>
        </w:rPr>
        <w:t xml:space="preserve">RFCN per </w:t>
      </w:r>
      <w:r w:rsidRPr="00F95B02">
        <w:rPr>
          <w:rFonts w:eastAsia="Yu Mincho"/>
          <w:i/>
        </w:rPr>
        <w:t>operating band</w:t>
      </w:r>
      <w:r w:rsidRPr="00F95B02">
        <w:rPr>
          <w:rFonts w:eastAsia="Yu Mincho"/>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146"/>
        <w:gridCol w:w="2876"/>
        <w:gridCol w:w="2877"/>
      </w:tblGrid>
      <w:tr w:rsidR="0061241F" w:rsidRPr="00F95B02" w:rsidTr="00196825">
        <w:trPr>
          <w:jc w:val="center"/>
        </w:trPr>
        <w:tc>
          <w:tcPr>
            <w:tcW w:w="1242" w:type="dxa"/>
            <w:shd w:val="clear" w:color="auto" w:fill="auto"/>
          </w:tcPr>
          <w:p w:rsidR="0061241F" w:rsidRPr="00F95B02" w:rsidRDefault="0061241F" w:rsidP="00196825">
            <w:pPr>
              <w:pStyle w:val="TAH"/>
              <w:rPr>
                <w:rFonts w:eastAsia="Yu Mincho"/>
              </w:rPr>
            </w:pPr>
            <w:r w:rsidRPr="00F95B02">
              <w:t xml:space="preserve">NR </w:t>
            </w:r>
            <w:r w:rsidRPr="00F95B02">
              <w:rPr>
                <w:i/>
              </w:rPr>
              <w:t>operating band</w:t>
            </w:r>
          </w:p>
        </w:tc>
        <w:tc>
          <w:tcPr>
            <w:tcW w:w="1146" w:type="dxa"/>
            <w:shd w:val="clear" w:color="auto" w:fill="auto"/>
          </w:tcPr>
          <w:p w:rsidR="0061241F" w:rsidRPr="00F95B02" w:rsidRDefault="0061241F" w:rsidP="00196825">
            <w:pPr>
              <w:pStyle w:val="TAH"/>
            </w:pPr>
            <w:r w:rsidRPr="00F95B02">
              <w:t>ΔF</w:t>
            </w:r>
            <w:r w:rsidRPr="00F95B02">
              <w:rPr>
                <w:vertAlign w:val="subscript"/>
              </w:rPr>
              <w:t>Raster</w:t>
            </w:r>
          </w:p>
          <w:p w:rsidR="0061241F" w:rsidRPr="00F95B02" w:rsidRDefault="0061241F" w:rsidP="00196825">
            <w:pPr>
              <w:pStyle w:val="TAH"/>
            </w:pPr>
            <w:r w:rsidRPr="00F95B02">
              <w:t xml:space="preserve">(kHz) </w:t>
            </w:r>
          </w:p>
        </w:tc>
        <w:tc>
          <w:tcPr>
            <w:tcW w:w="2876" w:type="dxa"/>
            <w:shd w:val="clear" w:color="auto" w:fill="auto"/>
          </w:tcPr>
          <w:p w:rsidR="0061241F" w:rsidRPr="00F95B02" w:rsidRDefault="0061241F" w:rsidP="00196825">
            <w:pPr>
              <w:pStyle w:val="TAH"/>
              <w:rPr>
                <w:rFonts w:eastAsia="Yu Mincho"/>
              </w:rPr>
            </w:pPr>
            <w:r w:rsidRPr="00F95B02">
              <w:rPr>
                <w:rFonts w:eastAsia="Yu Mincho"/>
              </w:rPr>
              <w:t>Uplink</w:t>
            </w:r>
          </w:p>
          <w:p w:rsidR="0061241F" w:rsidRPr="00F95B02" w:rsidRDefault="0061241F" w:rsidP="00196825">
            <w:pPr>
              <w:pStyle w:val="TAH"/>
              <w:rPr>
                <w:rFonts w:eastAsia="Yu Mincho"/>
                <w:vertAlign w:val="subscript"/>
              </w:rPr>
            </w:pPr>
            <w:r w:rsidRPr="00F95B02">
              <w:rPr>
                <w:rFonts w:eastAsia="Yu Mincho"/>
              </w:rPr>
              <w:t>range of N</w:t>
            </w:r>
            <w:r w:rsidRPr="00F95B02">
              <w:rPr>
                <w:rFonts w:eastAsia="Yu Mincho"/>
                <w:vertAlign w:val="subscript"/>
              </w:rPr>
              <w:t>REF</w:t>
            </w:r>
          </w:p>
          <w:p w:rsidR="0061241F" w:rsidRPr="00F95B02" w:rsidRDefault="0061241F" w:rsidP="00196825">
            <w:pPr>
              <w:pStyle w:val="TAH"/>
              <w:rPr>
                <w:rFonts w:eastAsia="Yu Mincho"/>
              </w:rPr>
            </w:pPr>
            <w:r w:rsidRPr="00F95B02">
              <w:rPr>
                <w:rFonts w:eastAsia="Yu Mincho"/>
              </w:rPr>
              <w:t>(First – &lt;Step size&gt; – Last)</w:t>
            </w:r>
          </w:p>
        </w:tc>
        <w:tc>
          <w:tcPr>
            <w:tcW w:w="2877" w:type="dxa"/>
            <w:shd w:val="clear" w:color="auto" w:fill="auto"/>
          </w:tcPr>
          <w:p w:rsidR="0061241F" w:rsidRPr="00F95B02" w:rsidRDefault="0061241F" w:rsidP="00196825">
            <w:pPr>
              <w:pStyle w:val="TAH"/>
              <w:rPr>
                <w:rFonts w:eastAsia="Yu Mincho"/>
              </w:rPr>
            </w:pPr>
            <w:r w:rsidRPr="00F95B02">
              <w:rPr>
                <w:rFonts w:eastAsia="Yu Mincho"/>
              </w:rPr>
              <w:t>Downlink</w:t>
            </w:r>
          </w:p>
          <w:p w:rsidR="0061241F" w:rsidRPr="00F95B02" w:rsidRDefault="0061241F" w:rsidP="00196825">
            <w:pPr>
              <w:pStyle w:val="TAH"/>
              <w:rPr>
                <w:rFonts w:eastAsia="Yu Mincho"/>
                <w:vertAlign w:val="subscript"/>
              </w:rPr>
            </w:pPr>
            <w:r w:rsidRPr="00F95B02">
              <w:rPr>
                <w:rFonts w:eastAsia="Yu Mincho"/>
              </w:rPr>
              <w:t>range of N</w:t>
            </w:r>
            <w:r w:rsidRPr="00F95B02">
              <w:rPr>
                <w:rFonts w:eastAsia="Yu Mincho"/>
                <w:vertAlign w:val="subscript"/>
              </w:rPr>
              <w:t>REF</w:t>
            </w:r>
          </w:p>
          <w:p w:rsidR="0061241F" w:rsidRPr="00F95B02" w:rsidRDefault="0061241F" w:rsidP="00196825">
            <w:pPr>
              <w:pStyle w:val="TAH"/>
              <w:rPr>
                <w:rFonts w:eastAsia="Yu Mincho"/>
              </w:rPr>
            </w:pPr>
            <w:r w:rsidRPr="00F95B02">
              <w:rPr>
                <w:rFonts w:eastAsia="Yu Mincho"/>
              </w:rPr>
              <w:t>(First – &lt;Step size&gt; – Last)</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rPr>
                <w:rFonts w:eastAsia="Yu Mincho"/>
              </w:rPr>
            </w:pPr>
            <w:r w:rsidRPr="00F95B02">
              <w:t>n1</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rPr>
                <w:rFonts w:eastAsia="Yu Mincho"/>
              </w:rPr>
            </w:pPr>
            <w:r w:rsidRPr="00F95B02">
              <w:t>384000</w:t>
            </w:r>
            <w:r w:rsidRPr="00F95B02">
              <w:rPr>
                <w:rFonts w:eastAsia="Yu Mincho"/>
              </w:rPr>
              <w:t xml:space="preserve"> – &lt;20&gt; – 396000</w:t>
            </w:r>
          </w:p>
        </w:tc>
        <w:tc>
          <w:tcPr>
            <w:tcW w:w="2877" w:type="dxa"/>
            <w:shd w:val="clear" w:color="auto" w:fill="auto"/>
          </w:tcPr>
          <w:p w:rsidR="0061241F" w:rsidRPr="00F95B02" w:rsidRDefault="0061241F" w:rsidP="00196825">
            <w:pPr>
              <w:pStyle w:val="TAC"/>
              <w:rPr>
                <w:rFonts w:eastAsia="Yu Mincho"/>
              </w:rPr>
            </w:pPr>
            <w:r w:rsidRPr="00F95B02">
              <w:t>422000</w:t>
            </w:r>
            <w:r w:rsidRPr="00F95B02">
              <w:rPr>
                <w:rFonts w:eastAsia="Yu Mincho"/>
              </w:rPr>
              <w:t xml:space="preserve"> – &lt;20&gt; – 434000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rPr>
                <w:rFonts w:eastAsia="Yu Mincho"/>
              </w:rPr>
            </w:pPr>
            <w:r w:rsidRPr="00F95B02">
              <w:t>n2</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rPr>
                <w:rFonts w:eastAsia="Yu Mincho"/>
              </w:rPr>
            </w:pPr>
            <w:r w:rsidRPr="00F95B02">
              <w:t>370000</w:t>
            </w:r>
            <w:r w:rsidRPr="00F95B02">
              <w:rPr>
                <w:rFonts w:eastAsia="Yu Mincho"/>
              </w:rPr>
              <w:t xml:space="preserve"> – &lt;20&gt; – 382000</w:t>
            </w:r>
          </w:p>
        </w:tc>
        <w:tc>
          <w:tcPr>
            <w:tcW w:w="2877" w:type="dxa"/>
            <w:shd w:val="clear" w:color="auto" w:fill="auto"/>
          </w:tcPr>
          <w:p w:rsidR="0061241F" w:rsidRPr="00F95B02" w:rsidRDefault="0061241F" w:rsidP="00196825">
            <w:pPr>
              <w:pStyle w:val="TAC"/>
              <w:rPr>
                <w:rFonts w:eastAsia="Yu Mincho"/>
              </w:rPr>
            </w:pPr>
            <w:r w:rsidRPr="00F95B02">
              <w:t>386000</w:t>
            </w:r>
            <w:r w:rsidRPr="00F95B02">
              <w:rPr>
                <w:rFonts w:eastAsia="Yu Mincho"/>
              </w:rPr>
              <w:t xml:space="preserve"> – &lt;20&gt; – 398000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rPr>
                <w:rFonts w:eastAsia="Yu Mincho"/>
              </w:rPr>
            </w:pPr>
            <w:r w:rsidRPr="00F95B02">
              <w:t>n3</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rPr>
                <w:rFonts w:eastAsia="Yu Mincho"/>
              </w:rPr>
            </w:pPr>
            <w:r w:rsidRPr="00F95B02">
              <w:t>342000</w:t>
            </w:r>
            <w:r w:rsidRPr="00F95B02">
              <w:rPr>
                <w:rFonts w:eastAsia="Yu Mincho"/>
              </w:rPr>
              <w:t xml:space="preserve"> – &lt;20&gt; – 357000</w:t>
            </w:r>
          </w:p>
        </w:tc>
        <w:tc>
          <w:tcPr>
            <w:tcW w:w="2877" w:type="dxa"/>
            <w:shd w:val="clear" w:color="auto" w:fill="auto"/>
          </w:tcPr>
          <w:p w:rsidR="0061241F" w:rsidRPr="00F95B02" w:rsidRDefault="0061241F" w:rsidP="00196825">
            <w:pPr>
              <w:pStyle w:val="TAC"/>
              <w:rPr>
                <w:rFonts w:eastAsia="Yu Mincho"/>
              </w:rPr>
            </w:pPr>
            <w:r w:rsidRPr="00F95B02">
              <w:t>361000</w:t>
            </w:r>
            <w:r w:rsidRPr="00F95B02">
              <w:rPr>
                <w:rFonts w:eastAsia="Yu Mincho"/>
              </w:rPr>
              <w:t xml:space="preserve"> – &lt;20&gt; – 376000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rPr>
                <w:rFonts w:eastAsia="Yu Mincho"/>
              </w:rPr>
            </w:pPr>
            <w:r w:rsidRPr="00F95B02">
              <w:t>n5</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rPr>
                <w:rFonts w:eastAsia="Yu Mincho"/>
              </w:rPr>
            </w:pPr>
            <w:r w:rsidRPr="00F95B02">
              <w:t>164800</w:t>
            </w:r>
            <w:r w:rsidRPr="00F95B02">
              <w:rPr>
                <w:rFonts w:eastAsia="Yu Mincho"/>
              </w:rPr>
              <w:t xml:space="preserve"> – &lt;20&gt; – 169800</w:t>
            </w:r>
          </w:p>
        </w:tc>
        <w:tc>
          <w:tcPr>
            <w:tcW w:w="2877" w:type="dxa"/>
            <w:shd w:val="clear" w:color="auto" w:fill="auto"/>
          </w:tcPr>
          <w:p w:rsidR="0061241F" w:rsidRPr="00F95B02" w:rsidRDefault="0061241F" w:rsidP="00196825">
            <w:pPr>
              <w:pStyle w:val="TAC"/>
              <w:rPr>
                <w:rFonts w:eastAsia="Yu Mincho"/>
              </w:rPr>
            </w:pPr>
            <w:r w:rsidRPr="00F95B02">
              <w:t>173800</w:t>
            </w:r>
            <w:r w:rsidRPr="00F95B02">
              <w:rPr>
                <w:rFonts w:eastAsia="Yu Mincho"/>
              </w:rPr>
              <w:t xml:space="preserve"> – &lt;20&gt; – 178800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rPr>
                <w:rFonts w:eastAsia="Yu Mincho"/>
              </w:rPr>
            </w:pPr>
            <w:r w:rsidRPr="00F95B02">
              <w:t>n7</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rPr>
                <w:rFonts w:eastAsia="Yu Mincho"/>
              </w:rPr>
            </w:pPr>
            <w:r w:rsidRPr="00F95B02">
              <w:rPr>
                <w:rFonts w:eastAsia="Yu Mincho"/>
              </w:rPr>
              <w:t>500000 – &lt;20&gt; – 514000</w:t>
            </w:r>
          </w:p>
        </w:tc>
        <w:tc>
          <w:tcPr>
            <w:tcW w:w="2877" w:type="dxa"/>
            <w:shd w:val="clear" w:color="auto" w:fill="auto"/>
          </w:tcPr>
          <w:p w:rsidR="0061241F" w:rsidRPr="00F95B02" w:rsidRDefault="0061241F" w:rsidP="00196825">
            <w:pPr>
              <w:pStyle w:val="TAC"/>
              <w:rPr>
                <w:rFonts w:eastAsia="Yu Mincho"/>
              </w:rPr>
            </w:pPr>
            <w:r w:rsidRPr="00F95B02">
              <w:rPr>
                <w:rFonts w:eastAsia="Yu Mincho"/>
              </w:rPr>
              <w:t>524000 – &lt;20&gt; – 538000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n8</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176000</w:t>
            </w:r>
            <w:r w:rsidRPr="00F95B02">
              <w:rPr>
                <w:rFonts w:eastAsia="Yu Mincho"/>
              </w:rPr>
              <w:t xml:space="preserve"> – &lt;20&gt; – 183000</w:t>
            </w:r>
          </w:p>
        </w:tc>
        <w:tc>
          <w:tcPr>
            <w:tcW w:w="2877" w:type="dxa"/>
            <w:shd w:val="clear" w:color="auto" w:fill="auto"/>
          </w:tcPr>
          <w:p w:rsidR="0061241F" w:rsidRPr="00F95B02" w:rsidRDefault="0061241F" w:rsidP="00196825">
            <w:pPr>
              <w:pStyle w:val="TAC"/>
            </w:pPr>
            <w:r w:rsidRPr="00F95B02">
              <w:t>185000</w:t>
            </w:r>
            <w:r w:rsidRPr="00F95B02">
              <w:rPr>
                <w:rFonts w:eastAsia="Yu Mincho"/>
              </w:rPr>
              <w:t xml:space="preserve"> – &lt;20&gt; – 192000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n12</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139800</w:t>
            </w:r>
            <w:r w:rsidRPr="00F95B02">
              <w:rPr>
                <w:rFonts w:eastAsia="Yu Mincho"/>
              </w:rPr>
              <w:t xml:space="preserve"> – &lt;20&gt; – 143200</w:t>
            </w:r>
          </w:p>
        </w:tc>
        <w:tc>
          <w:tcPr>
            <w:tcW w:w="2877" w:type="dxa"/>
            <w:shd w:val="clear" w:color="auto" w:fill="auto"/>
          </w:tcPr>
          <w:p w:rsidR="0061241F" w:rsidRPr="00F95B02" w:rsidRDefault="0061241F" w:rsidP="00196825">
            <w:pPr>
              <w:pStyle w:val="TAC"/>
            </w:pPr>
            <w:r w:rsidRPr="00F95B02">
              <w:t>145800</w:t>
            </w:r>
            <w:r w:rsidRPr="00F95B02">
              <w:rPr>
                <w:rFonts w:eastAsia="Yu Mincho"/>
              </w:rPr>
              <w:t xml:space="preserve"> – &lt;20&gt; – 149200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n14</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 xml:space="preserve">157600 </w:t>
            </w:r>
            <w:r w:rsidRPr="00F95B02">
              <w:rPr>
                <w:rFonts w:eastAsia="Yu Mincho"/>
              </w:rPr>
              <w:t>– &lt;20&gt; –159600</w:t>
            </w:r>
          </w:p>
        </w:tc>
        <w:tc>
          <w:tcPr>
            <w:tcW w:w="2877" w:type="dxa"/>
            <w:shd w:val="clear" w:color="auto" w:fill="auto"/>
          </w:tcPr>
          <w:p w:rsidR="0061241F" w:rsidRPr="00F95B02" w:rsidRDefault="0061241F" w:rsidP="00196825">
            <w:pPr>
              <w:pStyle w:val="TAC"/>
            </w:pPr>
            <w:r w:rsidRPr="00F95B02">
              <w:t xml:space="preserve">151600 </w:t>
            </w:r>
            <w:r w:rsidRPr="00F95B02">
              <w:rPr>
                <w:rFonts w:eastAsia="Yu Mincho"/>
              </w:rPr>
              <w:t>– &lt;20&gt; – 153600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rPr>
                <w:rFonts w:eastAsia="MS Mincho" w:hint="eastAsia"/>
                <w:lang w:val="en-US" w:eastAsia="ja-JP"/>
              </w:rPr>
              <w:t>n18</w:t>
            </w:r>
          </w:p>
        </w:tc>
        <w:tc>
          <w:tcPr>
            <w:tcW w:w="1146" w:type="dxa"/>
            <w:shd w:val="clear" w:color="auto" w:fill="auto"/>
          </w:tcPr>
          <w:p w:rsidR="0061241F" w:rsidRPr="00F95B02" w:rsidRDefault="0061241F" w:rsidP="00196825">
            <w:pPr>
              <w:pStyle w:val="TAC"/>
              <w:rPr>
                <w:rFonts w:eastAsia="Yu Mincho"/>
              </w:rPr>
            </w:pPr>
            <w:r w:rsidRPr="00F95B02">
              <w:rPr>
                <w:rFonts w:eastAsia="Yu Mincho" w:hint="eastAsia"/>
                <w:lang w:val="en-US" w:eastAsia="ja-JP"/>
              </w:rPr>
              <w:t>100</w:t>
            </w:r>
          </w:p>
        </w:tc>
        <w:tc>
          <w:tcPr>
            <w:tcW w:w="2876" w:type="dxa"/>
            <w:shd w:val="clear" w:color="auto" w:fill="auto"/>
          </w:tcPr>
          <w:p w:rsidR="0061241F" w:rsidRPr="00F95B02" w:rsidRDefault="0061241F" w:rsidP="00196825">
            <w:pPr>
              <w:pStyle w:val="TAC"/>
            </w:pPr>
            <w:r w:rsidRPr="00F95B02">
              <w:t>1</w:t>
            </w:r>
            <w:r w:rsidRPr="00F95B02">
              <w:rPr>
                <w:rFonts w:eastAsia="MS Mincho" w:hint="eastAsia"/>
                <w:lang w:val="en-US" w:eastAsia="ja-JP"/>
              </w:rPr>
              <w:t>630</w:t>
            </w:r>
            <w:r w:rsidRPr="00F95B02">
              <w:t>00 – &lt;20&gt; – 1</w:t>
            </w:r>
            <w:r w:rsidRPr="00F95B02">
              <w:rPr>
                <w:rFonts w:eastAsia="MS Mincho" w:hint="eastAsia"/>
                <w:lang w:val="en-US" w:eastAsia="ja-JP"/>
              </w:rPr>
              <w:t>660</w:t>
            </w:r>
            <w:r w:rsidRPr="00F95B02">
              <w:t>00</w:t>
            </w:r>
          </w:p>
        </w:tc>
        <w:tc>
          <w:tcPr>
            <w:tcW w:w="2877" w:type="dxa"/>
            <w:shd w:val="clear" w:color="auto" w:fill="auto"/>
          </w:tcPr>
          <w:p w:rsidR="0061241F" w:rsidRPr="00F95B02" w:rsidRDefault="0061241F" w:rsidP="00196825">
            <w:pPr>
              <w:pStyle w:val="TAC"/>
            </w:pPr>
            <w:r w:rsidRPr="00F95B02">
              <w:t>1</w:t>
            </w:r>
            <w:r w:rsidRPr="00F95B02">
              <w:rPr>
                <w:rFonts w:eastAsia="MS Mincho" w:hint="eastAsia"/>
                <w:lang w:val="en-US" w:eastAsia="ja-JP"/>
              </w:rPr>
              <w:t>720</w:t>
            </w:r>
            <w:r w:rsidRPr="00F95B02">
              <w:t>00 – &lt;20&gt; – 1</w:t>
            </w:r>
            <w:r w:rsidRPr="00F95B02">
              <w:rPr>
                <w:rFonts w:eastAsia="MS Mincho" w:hint="eastAsia"/>
                <w:lang w:val="en-US" w:eastAsia="ja-JP"/>
              </w:rPr>
              <w:t>750</w:t>
            </w:r>
            <w:r w:rsidRPr="00F95B02">
              <w:t>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n20</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166400</w:t>
            </w:r>
            <w:r w:rsidRPr="00F95B02">
              <w:rPr>
                <w:rFonts w:eastAsia="Yu Mincho"/>
              </w:rPr>
              <w:t xml:space="preserve"> – &lt;20&gt; – 172400</w:t>
            </w:r>
          </w:p>
        </w:tc>
        <w:tc>
          <w:tcPr>
            <w:tcW w:w="2877" w:type="dxa"/>
            <w:shd w:val="clear" w:color="auto" w:fill="auto"/>
          </w:tcPr>
          <w:p w:rsidR="0061241F" w:rsidRPr="00F95B02" w:rsidRDefault="0061241F" w:rsidP="00196825">
            <w:pPr>
              <w:pStyle w:val="TAC"/>
            </w:pPr>
            <w:r w:rsidRPr="00F95B02">
              <w:t>158200</w:t>
            </w:r>
            <w:r w:rsidRPr="00F95B02">
              <w:rPr>
                <w:rFonts w:eastAsia="Yu Mincho"/>
              </w:rPr>
              <w:t xml:space="preserve"> – &lt;20&gt; – 164200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n25</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370000</w:t>
            </w:r>
            <w:r w:rsidRPr="00F95B02">
              <w:rPr>
                <w:rFonts w:eastAsia="Yu Mincho"/>
              </w:rPr>
              <w:t xml:space="preserve"> – &lt;20&gt; – 383000</w:t>
            </w:r>
          </w:p>
        </w:tc>
        <w:tc>
          <w:tcPr>
            <w:tcW w:w="2877" w:type="dxa"/>
            <w:shd w:val="clear" w:color="auto" w:fill="auto"/>
          </w:tcPr>
          <w:p w:rsidR="0061241F" w:rsidRPr="00F95B02" w:rsidRDefault="0061241F" w:rsidP="00196825">
            <w:pPr>
              <w:pStyle w:val="TAC"/>
            </w:pPr>
            <w:r w:rsidRPr="00F95B02">
              <w:t>386000</w:t>
            </w:r>
            <w:r w:rsidRPr="00F95B02">
              <w:rPr>
                <w:rFonts w:eastAsia="Yu Mincho"/>
              </w:rPr>
              <w:t xml:space="preserve"> – &lt;20&gt; – 399000</w:t>
            </w:r>
          </w:p>
        </w:tc>
      </w:tr>
      <w:tr w:rsidR="0061241F" w:rsidRPr="00F95B02" w:rsidTr="00196825">
        <w:trPr>
          <w:jc w:val="center"/>
        </w:trPr>
        <w:tc>
          <w:tcPr>
            <w:tcW w:w="1242" w:type="dxa"/>
            <w:tcBorders>
              <w:top w:val="single" w:sz="4" w:space="0" w:color="auto"/>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t>n26</w:t>
            </w:r>
          </w:p>
        </w:tc>
        <w:tc>
          <w:tcPr>
            <w:tcW w:w="1146" w:type="dxa"/>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162800 – &lt;20&gt; – 169800</w:t>
            </w:r>
          </w:p>
        </w:tc>
        <w:tc>
          <w:tcPr>
            <w:tcW w:w="2877" w:type="dxa"/>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t>171800 – &lt;20&gt; – 178800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n28</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140600</w:t>
            </w:r>
            <w:r w:rsidRPr="00F95B02">
              <w:rPr>
                <w:rFonts w:eastAsia="Yu Mincho"/>
              </w:rPr>
              <w:t xml:space="preserve"> – &lt;20&gt; – 149600</w:t>
            </w:r>
          </w:p>
        </w:tc>
        <w:tc>
          <w:tcPr>
            <w:tcW w:w="2877" w:type="dxa"/>
            <w:shd w:val="clear" w:color="auto" w:fill="auto"/>
          </w:tcPr>
          <w:p w:rsidR="0061241F" w:rsidRPr="00F95B02" w:rsidRDefault="0061241F" w:rsidP="00196825">
            <w:pPr>
              <w:pStyle w:val="TAC"/>
            </w:pPr>
            <w:r w:rsidRPr="00F95B02">
              <w:t>151600</w:t>
            </w:r>
            <w:r w:rsidRPr="00F95B02">
              <w:rPr>
                <w:rFonts w:eastAsia="Yu Mincho"/>
              </w:rPr>
              <w:t xml:space="preserve"> – &lt;20&gt; – 160600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n29</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N/A</w:t>
            </w:r>
          </w:p>
        </w:tc>
        <w:tc>
          <w:tcPr>
            <w:tcW w:w="2877" w:type="dxa"/>
            <w:shd w:val="clear" w:color="auto" w:fill="auto"/>
          </w:tcPr>
          <w:p w:rsidR="0061241F" w:rsidRPr="00F95B02" w:rsidRDefault="0061241F" w:rsidP="00196825">
            <w:pPr>
              <w:pStyle w:val="TAC"/>
            </w:pPr>
            <w:r w:rsidRPr="00F95B02">
              <w:t xml:space="preserve">143400 </w:t>
            </w:r>
            <w:r w:rsidRPr="00F95B02">
              <w:rPr>
                <w:rFonts w:eastAsia="Yu Mincho"/>
              </w:rPr>
              <w:t>–</w:t>
            </w:r>
            <w:r w:rsidRPr="00F95B02">
              <w:t xml:space="preserve"> &lt;20&gt; </w:t>
            </w:r>
            <w:r w:rsidRPr="00F95B02">
              <w:rPr>
                <w:rFonts w:eastAsia="Yu Mincho"/>
              </w:rPr>
              <w:t>–</w:t>
            </w:r>
            <w:r w:rsidRPr="00F95B02">
              <w:t xml:space="preserve"> 145600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n30</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 xml:space="preserve">461000 </w:t>
            </w:r>
            <w:r w:rsidRPr="00F95B02">
              <w:rPr>
                <w:lang w:eastAsia="ko-KR"/>
              </w:rPr>
              <w:t>–</w:t>
            </w:r>
            <w:r w:rsidRPr="00F95B02">
              <w:t xml:space="preserve"> &lt;20&gt; </w:t>
            </w:r>
            <w:r w:rsidRPr="00F95B02">
              <w:rPr>
                <w:lang w:eastAsia="ko-KR"/>
              </w:rPr>
              <w:t>–</w:t>
            </w:r>
            <w:r w:rsidRPr="00F95B02">
              <w:t xml:space="preserve"> 463000</w:t>
            </w:r>
          </w:p>
        </w:tc>
        <w:tc>
          <w:tcPr>
            <w:tcW w:w="2877" w:type="dxa"/>
            <w:shd w:val="clear" w:color="auto" w:fill="auto"/>
          </w:tcPr>
          <w:p w:rsidR="0061241F" w:rsidRPr="00F95B02" w:rsidRDefault="0061241F" w:rsidP="00196825">
            <w:pPr>
              <w:pStyle w:val="TAC"/>
            </w:pPr>
            <w:r w:rsidRPr="00F95B02">
              <w:t xml:space="preserve">470000 </w:t>
            </w:r>
            <w:r w:rsidRPr="00F95B02">
              <w:rPr>
                <w:rFonts w:eastAsia="Yu Mincho"/>
              </w:rPr>
              <w:t>–</w:t>
            </w:r>
            <w:r w:rsidRPr="00F95B02">
              <w:t xml:space="preserve"> &lt;20&gt; </w:t>
            </w:r>
            <w:r w:rsidRPr="00F95B02">
              <w:rPr>
                <w:rFonts w:eastAsia="Yu Mincho"/>
              </w:rPr>
              <w:t>–</w:t>
            </w:r>
            <w:r w:rsidRPr="00F95B02">
              <w:t xml:space="preserve"> 472000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rPr>
                <w:rFonts w:eastAsia="SimSun"/>
                <w:lang w:val="en-US" w:eastAsia="zh-CN"/>
              </w:rPr>
              <w:t>n34</w:t>
            </w:r>
          </w:p>
        </w:tc>
        <w:tc>
          <w:tcPr>
            <w:tcW w:w="1146" w:type="dxa"/>
            <w:shd w:val="clear" w:color="auto" w:fill="auto"/>
          </w:tcPr>
          <w:p w:rsidR="0061241F" w:rsidRPr="00F95B02" w:rsidRDefault="0061241F" w:rsidP="00196825">
            <w:pPr>
              <w:pStyle w:val="TAC"/>
              <w:rPr>
                <w:rFonts w:eastAsia="Yu Mincho"/>
              </w:rPr>
            </w:pPr>
            <w:r w:rsidRPr="00F95B02">
              <w:rPr>
                <w:rFonts w:eastAsia="SimSun"/>
                <w:lang w:val="en-US" w:eastAsia="zh-CN"/>
              </w:rPr>
              <w:t>100</w:t>
            </w:r>
          </w:p>
        </w:tc>
        <w:tc>
          <w:tcPr>
            <w:tcW w:w="2876" w:type="dxa"/>
            <w:shd w:val="clear" w:color="auto" w:fill="auto"/>
          </w:tcPr>
          <w:p w:rsidR="0061241F" w:rsidRPr="00F95B02" w:rsidRDefault="0061241F" w:rsidP="00196825">
            <w:pPr>
              <w:pStyle w:val="TAC"/>
            </w:pPr>
            <w:r w:rsidRPr="00F95B02">
              <w:rPr>
                <w:rFonts w:eastAsia="SimSun"/>
                <w:lang w:val="en-US" w:eastAsia="zh-CN"/>
              </w:rPr>
              <w:t>4020</w:t>
            </w:r>
            <w:r w:rsidRPr="00F95B02">
              <w:t>00</w:t>
            </w:r>
            <w:r w:rsidRPr="00F95B02">
              <w:rPr>
                <w:rFonts w:eastAsia="Yu Mincho"/>
              </w:rPr>
              <w:t xml:space="preserve"> – &lt;20&gt; – </w:t>
            </w:r>
            <w:r w:rsidRPr="00F95B02">
              <w:rPr>
                <w:rFonts w:eastAsia="SimSun"/>
                <w:lang w:val="en-US" w:eastAsia="zh-CN"/>
              </w:rPr>
              <w:t>4050</w:t>
            </w:r>
            <w:r w:rsidRPr="00F95B02">
              <w:rPr>
                <w:rFonts w:eastAsia="Yu Mincho"/>
              </w:rPr>
              <w:t>00</w:t>
            </w:r>
          </w:p>
        </w:tc>
        <w:tc>
          <w:tcPr>
            <w:tcW w:w="2877" w:type="dxa"/>
            <w:shd w:val="clear" w:color="auto" w:fill="auto"/>
          </w:tcPr>
          <w:p w:rsidR="0061241F" w:rsidRPr="00F95B02" w:rsidRDefault="0061241F" w:rsidP="00196825">
            <w:pPr>
              <w:pStyle w:val="TAC"/>
            </w:pPr>
            <w:r w:rsidRPr="00F95B02">
              <w:rPr>
                <w:rFonts w:eastAsia="SimSun"/>
                <w:lang w:val="en-US" w:eastAsia="zh-CN"/>
              </w:rPr>
              <w:t>4020</w:t>
            </w:r>
            <w:r w:rsidRPr="00F95B02">
              <w:t>00</w:t>
            </w:r>
            <w:r w:rsidRPr="00F95B02">
              <w:rPr>
                <w:rFonts w:eastAsia="Yu Mincho"/>
              </w:rPr>
              <w:t xml:space="preserve"> – &lt;20&gt; – </w:t>
            </w:r>
            <w:r w:rsidRPr="00F95B02">
              <w:rPr>
                <w:rFonts w:eastAsia="SimSun"/>
                <w:lang w:val="en-US" w:eastAsia="zh-CN"/>
              </w:rPr>
              <w:t>4050</w:t>
            </w:r>
            <w:r w:rsidRPr="00F95B02">
              <w:rPr>
                <w:rFonts w:eastAsia="Yu Mincho"/>
              </w:rPr>
              <w:t>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n38</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rPr>
                <w:rFonts w:eastAsia="Yu Mincho"/>
              </w:rPr>
              <w:t>514000 – &lt;20&gt; – 524000</w:t>
            </w:r>
          </w:p>
        </w:tc>
        <w:tc>
          <w:tcPr>
            <w:tcW w:w="2877" w:type="dxa"/>
            <w:shd w:val="clear" w:color="auto" w:fill="auto"/>
          </w:tcPr>
          <w:p w:rsidR="0061241F" w:rsidRPr="00F95B02" w:rsidRDefault="0061241F" w:rsidP="00196825">
            <w:pPr>
              <w:pStyle w:val="TAC"/>
            </w:pPr>
            <w:r w:rsidRPr="00F95B02">
              <w:rPr>
                <w:rFonts w:eastAsia="Yu Mincho"/>
              </w:rPr>
              <w:t>514000 – &lt;20&gt; – 524000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rPr>
                <w:lang w:val="en-US" w:eastAsia="zh-CN"/>
              </w:rPr>
              <w:t>n39</w:t>
            </w:r>
          </w:p>
        </w:tc>
        <w:tc>
          <w:tcPr>
            <w:tcW w:w="1146" w:type="dxa"/>
            <w:shd w:val="clear" w:color="auto" w:fill="auto"/>
          </w:tcPr>
          <w:p w:rsidR="0061241F" w:rsidRPr="00F95B02" w:rsidRDefault="0061241F" w:rsidP="00196825">
            <w:pPr>
              <w:pStyle w:val="TAC"/>
              <w:rPr>
                <w:rFonts w:eastAsia="Yu Mincho"/>
              </w:rPr>
            </w:pPr>
            <w:r w:rsidRPr="00F95B02">
              <w:rPr>
                <w:rFonts w:eastAsia="SimSun"/>
                <w:lang w:val="en-US" w:eastAsia="zh-CN"/>
              </w:rPr>
              <w:t>100</w:t>
            </w:r>
          </w:p>
        </w:tc>
        <w:tc>
          <w:tcPr>
            <w:tcW w:w="2876" w:type="dxa"/>
            <w:shd w:val="clear" w:color="auto" w:fill="auto"/>
          </w:tcPr>
          <w:p w:rsidR="0061241F" w:rsidRPr="00F95B02" w:rsidRDefault="0061241F" w:rsidP="00196825">
            <w:pPr>
              <w:pStyle w:val="TAC"/>
              <w:rPr>
                <w:rFonts w:eastAsia="Yu Mincho"/>
              </w:rPr>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c>
          <w:tcPr>
            <w:tcW w:w="2877" w:type="dxa"/>
            <w:shd w:val="clear" w:color="auto" w:fill="auto"/>
          </w:tcPr>
          <w:p w:rsidR="0061241F" w:rsidRPr="00F95B02" w:rsidRDefault="0061241F" w:rsidP="00196825">
            <w:pPr>
              <w:pStyle w:val="TAC"/>
              <w:rPr>
                <w:rFonts w:eastAsia="Yu Mincho"/>
              </w:rPr>
            </w:pPr>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n40</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rPr>
                <w:rFonts w:eastAsia="Yu Mincho"/>
              </w:rPr>
            </w:pPr>
            <w:r w:rsidRPr="00F95B02">
              <w:t>460000</w:t>
            </w:r>
            <w:r w:rsidRPr="00F95B02">
              <w:rPr>
                <w:rFonts w:eastAsia="Yu Mincho"/>
              </w:rPr>
              <w:t xml:space="preserve"> – &lt;20&gt; – 480000</w:t>
            </w:r>
          </w:p>
        </w:tc>
        <w:tc>
          <w:tcPr>
            <w:tcW w:w="2877" w:type="dxa"/>
            <w:shd w:val="clear" w:color="auto" w:fill="auto"/>
          </w:tcPr>
          <w:p w:rsidR="0061241F" w:rsidRPr="00F95B02" w:rsidRDefault="0061241F" w:rsidP="00196825">
            <w:pPr>
              <w:pStyle w:val="TAC"/>
              <w:rPr>
                <w:rFonts w:eastAsia="Yu Mincho"/>
              </w:rPr>
            </w:pPr>
            <w:r w:rsidRPr="00F95B02">
              <w:t>460000</w:t>
            </w:r>
            <w:r w:rsidRPr="00F95B02">
              <w:rPr>
                <w:rFonts w:eastAsia="Yu Mincho"/>
              </w:rPr>
              <w:t xml:space="preserve"> – &lt;20&gt; – 480000</w:t>
            </w:r>
          </w:p>
        </w:tc>
      </w:tr>
      <w:tr w:rsidR="0061241F" w:rsidRPr="00F95B02" w:rsidTr="00196825">
        <w:trPr>
          <w:jc w:val="center"/>
        </w:trPr>
        <w:tc>
          <w:tcPr>
            <w:tcW w:w="1242" w:type="dxa"/>
            <w:vMerge w:val="restart"/>
            <w:shd w:val="clear" w:color="auto" w:fill="auto"/>
            <w:vAlign w:val="center"/>
          </w:tcPr>
          <w:p w:rsidR="0061241F" w:rsidRPr="00F95B02" w:rsidRDefault="0061241F" w:rsidP="00196825">
            <w:pPr>
              <w:pStyle w:val="TAC"/>
            </w:pPr>
            <w:r w:rsidRPr="00F95B02">
              <w:t>n41</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15</w:t>
            </w:r>
          </w:p>
        </w:tc>
        <w:tc>
          <w:tcPr>
            <w:tcW w:w="2876" w:type="dxa"/>
            <w:shd w:val="clear" w:color="auto" w:fill="auto"/>
          </w:tcPr>
          <w:p w:rsidR="0061241F" w:rsidRPr="00F95B02" w:rsidRDefault="0061241F" w:rsidP="00196825">
            <w:pPr>
              <w:pStyle w:val="TAC"/>
            </w:pPr>
            <w:r w:rsidRPr="00F95B02">
              <w:t>499200</w:t>
            </w:r>
            <w:r w:rsidRPr="00F95B02">
              <w:rPr>
                <w:rFonts w:eastAsia="Yu Mincho"/>
              </w:rPr>
              <w:t xml:space="preserve"> – &lt;3&gt; – 537999</w:t>
            </w:r>
          </w:p>
        </w:tc>
        <w:tc>
          <w:tcPr>
            <w:tcW w:w="2877" w:type="dxa"/>
            <w:shd w:val="clear" w:color="auto" w:fill="auto"/>
          </w:tcPr>
          <w:p w:rsidR="0061241F" w:rsidRPr="00F95B02" w:rsidRDefault="0061241F" w:rsidP="00196825">
            <w:pPr>
              <w:pStyle w:val="TAC"/>
            </w:pPr>
            <w:r w:rsidRPr="00F95B02">
              <w:t>499200</w:t>
            </w:r>
            <w:r w:rsidRPr="00F95B02">
              <w:rPr>
                <w:rFonts w:eastAsia="Yu Mincho"/>
              </w:rPr>
              <w:t xml:space="preserve"> – &lt;3&gt; – 537999</w:t>
            </w:r>
          </w:p>
        </w:tc>
      </w:tr>
      <w:tr w:rsidR="0061241F" w:rsidRPr="00F95B02" w:rsidTr="00196825">
        <w:trPr>
          <w:jc w:val="center"/>
        </w:trPr>
        <w:tc>
          <w:tcPr>
            <w:tcW w:w="1242" w:type="dxa"/>
            <w:vMerge/>
            <w:shd w:val="clear" w:color="auto" w:fill="auto"/>
            <w:vAlign w:val="center"/>
          </w:tcPr>
          <w:p w:rsidR="0061241F" w:rsidRPr="00F95B02" w:rsidRDefault="0061241F" w:rsidP="00196825">
            <w:pPr>
              <w:pStyle w:val="TAC"/>
            </w:pPr>
          </w:p>
        </w:tc>
        <w:tc>
          <w:tcPr>
            <w:tcW w:w="1146" w:type="dxa"/>
            <w:shd w:val="clear" w:color="auto" w:fill="auto"/>
          </w:tcPr>
          <w:p w:rsidR="0061241F" w:rsidRPr="00F95B02" w:rsidRDefault="0061241F" w:rsidP="00196825">
            <w:pPr>
              <w:pStyle w:val="TAC"/>
              <w:rPr>
                <w:rFonts w:eastAsia="Yu Mincho"/>
              </w:rPr>
            </w:pPr>
            <w:r w:rsidRPr="00F95B02">
              <w:rPr>
                <w:rFonts w:eastAsia="Yu Mincho"/>
              </w:rPr>
              <w:t>30</w:t>
            </w:r>
          </w:p>
        </w:tc>
        <w:tc>
          <w:tcPr>
            <w:tcW w:w="2876" w:type="dxa"/>
            <w:shd w:val="clear" w:color="auto" w:fill="auto"/>
          </w:tcPr>
          <w:p w:rsidR="0061241F" w:rsidRPr="00F95B02" w:rsidRDefault="0061241F" w:rsidP="00196825">
            <w:pPr>
              <w:pStyle w:val="TAC"/>
            </w:pPr>
            <w:r w:rsidRPr="00F95B02">
              <w:t>499200</w:t>
            </w:r>
            <w:r w:rsidRPr="00F95B02">
              <w:rPr>
                <w:rFonts w:eastAsia="Yu Mincho"/>
              </w:rPr>
              <w:t xml:space="preserve"> – &lt;6&gt; – 537996</w:t>
            </w:r>
          </w:p>
        </w:tc>
        <w:tc>
          <w:tcPr>
            <w:tcW w:w="2877" w:type="dxa"/>
            <w:shd w:val="clear" w:color="auto" w:fill="auto"/>
          </w:tcPr>
          <w:p w:rsidR="0061241F" w:rsidRPr="00F95B02" w:rsidRDefault="0061241F" w:rsidP="00196825">
            <w:pPr>
              <w:pStyle w:val="TAC"/>
            </w:pPr>
            <w:r w:rsidRPr="00F95B02">
              <w:t>499200</w:t>
            </w:r>
            <w:r w:rsidRPr="00F95B02">
              <w:rPr>
                <w:rFonts w:eastAsia="Yu Mincho"/>
              </w:rPr>
              <w:t xml:space="preserve"> – &lt;6&gt; – 537996</w:t>
            </w:r>
          </w:p>
        </w:tc>
      </w:tr>
      <w:tr w:rsidR="0061241F" w:rsidRPr="00F95B02" w:rsidTr="00196825">
        <w:trPr>
          <w:jc w:val="center"/>
        </w:trPr>
        <w:tc>
          <w:tcPr>
            <w:tcW w:w="1242" w:type="dxa"/>
            <w:vMerge w:val="restart"/>
            <w:shd w:val="clear" w:color="auto" w:fill="auto"/>
            <w:vAlign w:val="center"/>
          </w:tcPr>
          <w:p w:rsidR="0061241F" w:rsidRPr="00F95B02" w:rsidRDefault="0061241F" w:rsidP="00196825">
            <w:pPr>
              <w:pStyle w:val="TAC"/>
            </w:pPr>
            <w:r w:rsidRPr="00F95B02">
              <w:rPr>
                <w:lang w:eastAsia="ko-KR"/>
              </w:rPr>
              <w:t>n48</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15</w:t>
            </w:r>
          </w:p>
        </w:tc>
        <w:tc>
          <w:tcPr>
            <w:tcW w:w="2876" w:type="dxa"/>
            <w:shd w:val="clear" w:color="auto" w:fill="auto"/>
          </w:tcPr>
          <w:p w:rsidR="0061241F" w:rsidRPr="00F95B02" w:rsidRDefault="0061241F" w:rsidP="00196825">
            <w:pPr>
              <w:pStyle w:val="TAC"/>
            </w:pPr>
            <w:r w:rsidRPr="00F95B02">
              <w:rPr>
                <w:lang w:eastAsia="ko-KR"/>
              </w:rPr>
              <w:t xml:space="preserve">636667 </w:t>
            </w:r>
            <w:r w:rsidRPr="00F95B02">
              <w:rPr>
                <w:rFonts w:eastAsia="Yu Mincho"/>
              </w:rPr>
              <w:t>– &lt;1&gt; – 646666</w:t>
            </w:r>
          </w:p>
        </w:tc>
        <w:tc>
          <w:tcPr>
            <w:tcW w:w="2877" w:type="dxa"/>
            <w:shd w:val="clear" w:color="auto" w:fill="auto"/>
          </w:tcPr>
          <w:p w:rsidR="0061241F" w:rsidRPr="00F95B02" w:rsidRDefault="0061241F" w:rsidP="00196825">
            <w:pPr>
              <w:pStyle w:val="TAC"/>
            </w:pPr>
            <w:r w:rsidRPr="00F95B02">
              <w:rPr>
                <w:lang w:eastAsia="ko-KR"/>
              </w:rPr>
              <w:t xml:space="preserve">636667 </w:t>
            </w:r>
            <w:r w:rsidRPr="00F95B02">
              <w:rPr>
                <w:rFonts w:eastAsia="Yu Mincho"/>
              </w:rPr>
              <w:t>– &lt;1&gt; – 646666</w:t>
            </w:r>
          </w:p>
        </w:tc>
      </w:tr>
      <w:tr w:rsidR="0061241F" w:rsidRPr="00F95B02" w:rsidTr="00196825">
        <w:trPr>
          <w:jc w:val="center"/>
        </w:trPr>
        <w:tc>
          <w:tcPr>
            <w:tcW w:w="1242" w:type="dxa"/>
            <w:vMerge/>
            <w:shd w:val="clear" w:color="auto" w:fill="auto"/>
            <w:vAlign w:val="center"/>
          </w:tcPr>
          <w:p w:rsidR="0061241F" w:rsidRPr="00F95B02" w:rsidRDefault="0061241F" w:rsidP="00196825">
            <w:pPr>
              <w:pStyle w:val="TAC"/>
            </w:pPr>
          </w:p>
        </w:tc>
        <w:tc>
          <w:tcPr>
            <w:tcW w:w="1146" w:type="dxa"/>
            <w:shd w:val="clear" w:color="auto" w:fill="auto"/>
          </w:tcPr>
          <w:p w:rsidR="0061241F" w:rsidRPr="00F95B02" w:rsidRDefault="0061241F" w:rsidP="00196825">
            <w:pPr>
              <w:pStyle w:val="TAC"/>
              <w:rPr>
                <w:rFonts w:eastAsia="Yu Mincho"/>
              </w:rPr>
            </w:pPr>
            <w:r w:rsidRPr="00F95B02">
              <w:rPr>
                <w:rFonts w:eastAsia="Yu Mincho"/>
              </w:rPr>
              <w:t>30</w:t>
            </w:r>
          </w:p>
        </w:tc>
        <w:tc>
          <w:tcPr>
            <w:tcW w:w="2876" w:type="dxa"/>
            <w:shd w:val="clear" w:color="auto" w:fill="auto"/>
          </w:tcPr>
          <w:p w:rsidR="0061241F" w:rsidRPr="00F95B02" w:rsidRDefault="0061241F" w:rsidP="00196825">
            <w:pPr>
              <w:pStyle w:val="TAC"/>
            </w:pPr>
            <w:r w:rsidRPr="00F95B02">
              <w:rPr>
                <w:lang w:eastAsia="ko-KR"/>
              </w:rPr>
              <w:t xml:space="preserve">636668 </w:t>
            </w:r>
            <w:r w:rsidRPr="00F95B02">
              <w:rPr>
                <w:rFonts w:eastAsia="Yu Mincho"/>
              </w:rPr>
              <w:t>– &lt;2&gt; – 646666</w:t>
            </w:r>
          </w:p>
        </w:tc>
        <w:tc>
          <w:tcPr>
            <w:tcW w:w="2877" w:type="dxa"/>
            <w:shd w:val="clear" w:color="auto" w:fill="auto"/>
          </w:tcPr>
          <w:p w:rsidR="0061241F" w:rsidRPr="00F95B02" w:rsidRDefault="0061241F" w:rsidP="00196825">
            <w:pPr>
              <w:pStyle w:val="TAC"/>
            </w:pPr>
            <w:r w:rsidRPr="00F95B02">
              <w:rPr>
                <w:lang w:eastAsia="ko-KR"/>
              </w:rPr>
              <w:t xml:space="preserve">636668 </w:t>
            </w:r>
            <w:r w:rsidRPr="00F95B02">
              <w:rPr>
                <w:rFonts w:eastAsia="Yu Mincho"/>
              </w:rPr>
              <w:t>– &lt;2&gt; – 646666</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n50</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286400</w:t>
            </w:r>
            <w:r w:rsidRPr="00F95B02">
              <w:rPr>
                <w:rFonts w:eastAsia="Yu Mincho"/>
              </w:rPr>
              <w:t xml:space="preserve"> – &lt;20&gt; – 303400</w:t>
            </w:r>
          </w:p>
        </w:tc>
        <w:tc>
          <w:tcPr>
            <w:tcW w:w="2877" w:type="dxa"/>
            <w:shd w:val="clear" w:color="auto" w:fill="auto"/>
          </w:tcPr>
          <w:p w:rsidR="0061241F" w:rsidRPr="00F95B02" w:rsidRDefault="0061241F" w:rsidP="00196825">
            <w:pPr>
              <w:pStyle w:val="TAC"/>
            </w:pPr>
            <w:r w:rsidRPr="00F95B02">
              <w:t>286400</w:t>
            </w:r>
            <w:r w:rsidRPr="00F95B02">
              <w:rPr>
                <w:rFonts w:eastAsia="Yu Mincho"/>
              </w:rPr>
              <w:t xml:space="preserve"> – &lt;20&gt; – 303400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n51</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285400</w:t>
            </w:r>
            <w:r w:rsidRPr="00F95B02">
              <w:rPr>
                <w:rFonts w:eastAsia="Yu Mincho"/>
              </w:rPr>
              <w:t xml:space="preserve"> – &lt;20&gt; – 286400</w:t>
            </w:r>
          </w:p>
        </w:tc>
        <w:tc>
          <w:tcPr>
            <w:tcW w:w="2877" w:type="dxa"/>
            <w:shd w:val="clear" w:color="auto" w:fill="auto"/>
          </w:tcPr>
          <w:p w:rsidR="0061241F" w:rsidRPr="00F95B02" w:rsidRDefault="0061241F" w:rsidP="00196825">
            <w:pPr>
              <w:pStyle w:val="TAC"/>
            </w:pPr>
            <w:r w:rsidRPr="00F95B02">
              <w:t>285400</w:t>
            </w:r>
            <w:r w:rsidRPr="00F95B02">
              <w:rPr>
                <w:rFonts w:eastAsia="Yu Mincho"/>
              </w:rPr>
              <w:t xml:space="preserve"> – &lt;20&gt; – 286400</w:t>
            </w:r>
          </w:p>
        </w:tc>
      </w:tr>
      <w:tr w:rsidR="0061241F" w:rsidRPr="00F95B02" w:rsidTr="00196825">
        <w:trPr>
          <w:jc w:val="center"/>
        </w:trPr>
        <w:tc>
          <w:tcPr>
            <w:tcW w:w="1242" w:type="dxa"/>
            <w:tcBorders>
              <w:left w:val="single" w:sz="4" w:space="0" w:color="auto"/>
              <w:bottom w:val="single" w:sz="4" w:space="0" w:color="auto"/>
              <w:right w:val="single" w:sz="4" w:space="0" w:color="auto"/>
            </w:tcBorders>
            <w:vAlign w:val="center"/>
          </w:tcPr>
          <w:p w:rsidR="0061241F" w:rsidRPr="00F95B02" w:rsidRDefault="0061241F" w:rsidP="00196825">
            <w:pPr>
              <w:pStyle w:val="TAC"/>
            </w:pPr>
            <w:r w:rsidRPr="00F95B02">
              <w:rPr>
                <w:lang w:eastAsia="fr-FR"/>
              </w:rPr>
              <w:t>n5</w:t>
            </w:r>
            <w:r w:rsidRPr="00F95B02">
              <w:rPr>
                <w:lang w:eastAsia="zh-CN"/>
              </w:rPr>
              <w:t>3</w:t>
            </w:r>
          </w:p>
        </w:tc>
        <w:tc>
          <w:tcPr>
            <w:tcW w:w="1146" w:type="dxa"/>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rPr>
                <w:rFonts w:eastAsia="Yu Mincho"/>
              </w:rPr>
            </w:pPr>
            <w:r w:rsidRPr="00F95B02">
              <w:rPr>
                <w:lang w:eastAsia="fr-FR"/>
              </w:rPr>
              <w:t>100</w:t>
            </w:r>
          </w:p>
        </w:tc>
        <w:tc>
          <w:tcPr>
            <w:tcW w:w="2876" w:type="dxa"/>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lang w:eastAsia="zh-CN"/>
              </w:rPr>
              <w:t>496700</w:t>
            </w:r>
            <w:r w:rsidRPr="00F95B02">
              <w:rPr>
                <w:lang w:eastAsia="fr-FR"/>
              </w:rPr>
              <w:t xml:space="preserve"> – &lt;20&gt; – </w:t>
            </w:r>
            <w:r w:rsidRPr="00F95B02">
              <w:rPr>
                <w:lang w:eastAsia="zh-CN"/>
              </w:rPr>
              <w:t>499000</w:t>
            </w:r>
          </w:p>
        </w:tc>
        <w:tc>
          <w:tcPr>
            <w:tcW w:w="2877" w:type="dxa"/>
            <w:tcBorders>
              <w:top w:val="single" w:sz="4" w:space="0" w:color="auto"/>
              <w:left w:val="single" w:sz="4" w:space="0" w:color="auto"/>
              <w:bottom w:val="single" w:sz="4" w:space="0" w:color="auto"/>
              <w:right w:val="single" w:sz="4" w:space="0" w:color="auto"/>
            </w:tcBorders>
          </w:tcPr>
          <w:p w:rsidR="0061241F" w:rsidRPr="00F95B02" w:rsidRDefault="0061241F" w:rsidP="00196825">
            <w:pPr>
              <w:pStyle w:val="TAC"/>
            </w:pPr>
            <w:r w:rsidRPr="00F95B02">
              <w:rPr>
                <w:lang w:eastAsia="zh-CN"/>
              </w:rPr>
              <w:t>496700</w:t>
            </w:r>
            <w:r w:rsidRPr="00F95B02">
              <w:rPr>
                <w:lang w:eastAsia="fr-FR"/>
              </w:rPr>
              <w:t xml:space="preserve"> – &lt;20&gt; – </w:t>
            </w:r>
            <w:r w:rsidRPr="00F95B02">
              <w:rPr>
                <w:lang w:eastAsia="zh-CN"/>
              </w:rPr>
              <w:t>499000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n65</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384000</w:t>
            </w:r>
            <w:r w:rsidRPr="00F95B02">
              <w:rPr>
                <w:rFonts w:eastAsia="Yu Mincho"/>
              </w:rPr>
              <w:t xml:space="preserve"> – &lt;20&gt; – 402000</w:t>
            </w:r>
          </w:p>
        </w:tc>
        <w:tc>
          <w:tcPr>
            <w:tcW w:w="2877" w:type="dxa"/>
            <w:shd w:val="clear" w:color="auto" w:fill="auto"/>
          </w:tcPr>
          <w:p w:rsidR="0061241F" w:rsidRPr="00F95B02" w:rsidRDefault="0061241F" w:rsidP="00196825">
            <w:pPr>
              <w:pStyle w:val="TAC"/>
            </w:pPr>
            <w:r w:rsidRPr="00F95B02">
              <w:t>422000</w:t>
            </w:r>
            <w:r w:rsidRPr="00F95B02">
              <w:rPr>
                <w:rFonts w:eastAsia="Yu Mincho"/>
              </w:rPr>
              <w:t xml:space="preserve"> – &lt;20&gt; – 440000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n66</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342000</w:t>
            </w:r>
            <w:r w:rsidRPr="00F95B02">
              <w:rPr>
                <w:rFonts w:eastAsia="Yu Mincho"/>
              </w:rPr>
              <w:t xml:space="preserve"> – &lt;20&gt; – 356000</w:t>
            </w:r>
          </w:p>
        </w:tc>
        <w:tc>
          <w:tcPr>
            <w:tcW w:w="2877" w:type="dxa"/>
            <w:shd w:val="clear" w:color="auto" w:fill="auto"/>
          </w:tcPr>
          <w:p w:rsidR="0061241F" w:rsidRPr="00F95B02" w:rsidRDefault="0061241F" w:rsidP="00196825">
            <w:pPr>
              <w:pStyle w:val="TAC"/>
            </w:pPr>
            <w:r w:rsidRPr="00F95B02">
              <w:t>422000</w:t>
            </w:r>
            <w:r w:rsidRPr="00F95B02">
              <w:rPr>
                <w:rFonts w:eastAsia="Yu Mincho"/>
              </w:rPr>
              <w:t xml:space="preserve"> – &lt;20&gt; – 440000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n70</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339000</w:t>
            </w:r>
            <w:r w:rsidRPr="00F95B02">
              <w:rPr>
                <w:rFonts w:eastAsia="Yu Mincho"/>
              </w:rPr>
              <w:t xml:space="preserve"> – &lt;20&gt; – 342000</w:t>
            </w:r>
          </w:p>
        </w:tc>
        <w:tc>
          <w:tcPr>
            <w:tcW w:w="2877" w:type="dxa"/>
            <w:shd w:val="clear" w:color="auto" w:fill="auto"/>
          </w:tcPr>
          <w:p w:rsidR="0061241F" w:rsidRPr="00F95B02" w:rsidRDefault="0061241F" w:rsidP="00196825">
            <w:pPr>
              <w:pStyle w:val="TAC"/>
            </w:pPr>
            <w:r w:rsidRPr="00F95B02">
              <w:t>399000</w:t>
            </w:r>
            <w:r w:rsidRPr="00F95B02">
              <w:rPr>
                <w:rFonts w:eastAsia="Yu Mincho"/>
              </w:rPr>
              <w:t xml:space="preserve"> – &lt;20&gt; – 404000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n71</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132600</w:t>
            </w:r>
            <w:r w:rsidRPr="00F95B02">
              <w:rPr>
                <w:rFonts w:eastAsia="Yu Mincho"/>
              </w:rPr>
              <w:t xml:space="preserve"> – &lt;20&gt; – 139600</w:t>
            </w:r>
          </w:p>
        </w:tc>
        <w:tc>
          <w:tcPr>
            <w:tcW w:w="2877" w:type="dxa"/>
            <w:shd w:val="clear" w:color="auto" w:fill="auto"/>
          </w:tcPr>
          <w:p w:rsidR="0061241F" w:rsidRPr="00F95B02" w:rsidRDefault="0061241F" w:rsidP="00196825">
            <w:pPr>
              <w:pStyle w:val="TAC"/>
            </w:pPr>
            <w:r w:rsidRPr="00F95B02">
              <w:t>123400</w:t>
            </w:r>
            <w:r w:rsidRPr="00F95B02">
              <w:rPr>
                <w:rFonts w:eastAsia="Yu Mincho"/>
              </w:rPr>
              <w:t xml:space="preserve"> – &lt;20&gt; – 130400</w:t>
            </w:r>
          </w:p>
        </w:tc>
      </w:tr>
      <w:tr w:rsidR="0061241F" w:rsidRPr="00F95B02" w:rsidTr="00196825">
        <w:trPr>
          <w:jc w:val="center"/>
        </w:trPr>
        <w:tc>
          <w:tcPr>
            <w:tcW w:w="1242" w:type="dxa"/>
            <w:shd w:val="clear" w:color="auto" w:fill="auto"/>
          </w:tcPr>
          <w:p w:rsidR="0061241F" w:rsidRPr="00F95B02" w:rsidRDefault="0061241F" w:rsidP="00196825">
            <w:pPr>
              <w:pStyle w:val="TAC"/>
            </w:pPr>
            <w:r w:rsidRPr="00F95B02">
              <w:t>n74</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285400</w:t>
            </w:r>
            <w:r w:rsidRPr="00F95B02">
              <w:rPr>
                <w:rFonts w:eastAsia="Yu Mincho"/>
              </w:rPr>
              <w:t xml:space="preserve"> – &lt;20&gt; – 294000</w:t>
            </w:r>
          </w:p>
        </w:tc>
        <w:tc>
          <w:tcPr>
            <w:tcW w:w="2877" w:type="dxa"/>
            <w:shd w:val="clear" w:color="auto" w:fill="auto"/>
          </w:tcPr>
          <w:p w:rsidR="0061241F" w:rsidRPr="00F95B02" w:rsidRDefault="0061241F" w:rsidP="00196825">
            <w:pPr>
              <w:pStyle w:val="TAC"/>
            </w:pPr>
            <w:r w:rsidRPr="00F95B02">
              <w:t>295000</w:t>
            </w:r>
            <w:r w:rsidRPr="00F95B02">
              <w:rPr>
                <w:rFonts w:eastAsia="Yu Mincho"/>
              </w:rPr>
              <w:t xml:space="preserve"> – &lt;20&gt; – 303600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n75</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N/A</w:t>
            </w:r>
          </w:p>
        </w:tc>
        <w:tc>
          <w:tcPr>
            <w:tcW w:w="2877" w:type="dxa"/>
            <w:shd w:val="clear" w:color="auto" w:fill="auto"/>
          </w:tcPr>
          <w:p w:rsidR="0061241F" w:rsidRPr="00F95B02" w:rsidRDefault="0061241F" w:rsidP="00196825">
            <w:pPr>
              <w:pStyle w:val="TAC"/>
            </w:pPr>
            <w:r w:rsidRPr="00F95B02">
              <w:t>286400</w:t>
            </w:r>
            <w:r w:rsidRPr="00F95B02">
              <w:rPr>
                <w:rFonts w:eastAsia="Yu Mincho"/>
              </w:rPr>
              <w:t xml:space="preserve"> – &lt;20&gt; – 303400</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n76</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N/A</w:t>
            </w:r>
          </w:p>
        </w:tc>
        <w:tc>
          <w:tcPr>
            <w:tcW w:w="2877" w:type="dxa"/>
            <w:shd w:val="clear" w:color="auto" w:fill="auto"/>
          </w:tcPr>
          <w:p w:rsidR="0061241F" w:rsidRPr="00F95B02" w:rsidRDefault="0061241F" w:rsidP="00196825">
            <w:pPr>
              <w:pStyle w:val="TAC"/>
            </w:pPr>
            <w:r w:rsidRPr="00F95B02">
              <w:t>285400</w:t>
            </w:r>
            <w:r w:rsidRPr="00F95B02">
              <w:rPr>
                <w:rFonts w:eastAsia="Yu Mincho"/>
              </w:rPr>
              <w:t xml:space="preserve"> – &lt;20&gt; – 286400</w:t>
            </w:r>
          </w:p>
        </w:tc>
      </w:tr>
      <w:tr w:rsidR="0061241F" w:rsidRPr="00F95B02" w:rsidTr="00196825">
        <w:trPr>
          <w:jc w:val="center"/>
        </w:trPr>
        <w:tc>
          <w:tcPr>
            <w:tcW w:w="1242" w:type="dxa"/>
            <w:vMerge w:val="restart"/>
            <w:shd w:val="clear" w:color="auto" w:fill="auto"/>
            <w:vAlign w:val="center"/>
          </w:tcPr>
          <w:p w:rsidR="0061241F" w:rsidRPr="00F95B02" w:rsidRDefault="0061241F" w:rsidP="00196825">
            <w:pPr>
              <w:pStyle w:val="TAC"/>
            </w:pPr>
            <w:r w:rsidRPr="00F95B02">
              <w:t>n77</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15</w:t>
            </w:r>
          </w:p>
        </w:tc>
        <w:tc>
          <w:tcPr>
            <w:tcW w:w="2876" w:type="dxa"/>
            <w:shd w:val="clear" w:color="auto" w:fill="auto"/>
          </w:tcPr>
          <w:p w:rsidR="0061241F" w:rsidRPr="00F95B02" w:rsidRDefault="0061241F" w:rsidP="00196825">
            <w:pPr>
              <w:pStyle w:val="TAC"/>
            </w:pPr>
            <w:r w:rsidRPr="00F95B02">
              <w:t>620000</w:t>
            </w:r>
            <w:r w:rsidRPr="00F95B02">
              <w:rPr>
                <w:rFonts w:eastAsia="Yu Mincho"/>
              </w:rPr>
              <w:t xml:space="preserve"> – &lt;1&gt; – 680000</w:t>
            </w:r>
          </w:p>
        </w:tc>
        <w:tc>
          <w:tcPr>
            <w:tcW w:w="2877" w:type="dxa"/>
            <w:shd w:val="clear" w:color="auto" w:fill="auto"/>
          </w:tcPr>
          <w:p w:rsidR="0061241F" w:rsidRPr="00F95B02" w:rsidRDefault="0061241F" w:rsidP="00196825">
            <w:pPr>
              <w:pStyle w:val="TAC"/>
            </w:pPr>
            <w:r w:rsidRPr="00F95B02">
              <w:t>620000</w:t>
            </w:r>
            <w:r w:rsidRPr="00F95B02">
              <w:rPr>
                <w:rFonts w:eastAsia="Yu Mincho"/>
              </w:rPr>
              <w:t xml:space="preserve"> – &lt;1&gt; – 680000</w:t>
            </w:r>
          </w:p>
        </w:tc>
      </w:tr>
      <w:tr w:rsidR="0061241F" w:rsidRPr="00F95B02" w:rsidTr="00196825">
        <w:trPr>
          <w:jc w:val="center"/>
        </w:trPr>
        <w:tc>
          <w:tcPr>
            <w:tcW w:w="1242" w:type="dxa"/>
            <w:vMerge/>
            <w:shd w:val="clear" w:color="auto" w:fill="auto"/>
            <w:vAlign w:val="center"/>
          </w:tcPr>
          <w:p w:rsidR="0061241F" w:rsidRPr="00F95B02" w:rsidRDefault="0061241F" w:rsidP="00196825">
            <w:pPr>
              <w:pStyle w:val="TAC"/>
            </w:pPr>
          </w:p>
        </w:tc>
        <w:tc>
          <w:tcPr>
            <w:tcW w:w="1146" w:type="dxa"/>
            <w:shd w:val="clear" w:color="auto" w:fill="auto"/>
          </w:tcPr>
          <w:p w:rsidR="0061241F" w:rsidRPr="00F95B02" w:rsidRDefault="0061241F" w:rsidP="00196825">
            <w:pPr>
              <w:pStyle w:val="TAC"/>
              <w:rPr>
                <w:rFonts w:eastAsia="Yu Mincho"/>
              </w:rPr>
            </w:pPr>
            <w:r w:rsidRPr="00F95B02">
              <w:rPr>
                <w:rFonts w:eastAsia="Yu Mincho"/>
              </w:rPr>
              <w:t>30</w:t>
            </w:r>
          </w:p>
        </w:tc>
        <w:tc>
          <w:tcPr>
            <w:tcW w:w="2876" w:type="dxa"/>
            <w:shd w:val="clear" w:color="auto" w:fill="auto"/>
          </w:tcPr>
          <w:p w:rsidR="0061241F" w:rsidRPr="00F95B02" w:rsidRDefault="0061241F" w:rsidP="00196825">
            <w:pPr>
              <w:pStyle w:val="TAC"/>
            </w:pPr>
            <w:r w:rsidRPr="00F95B02">
              <w:t>620000</w:t>
            </w:r>
            <w:r w:rsidRPr="00F95B02">
              <w:rPr>
                <w:rFonts w:eastAsia="Yu Mincho"/>
              </w:rPr>
              <w:t xml:space="preserve"> – &lt;2&gt; – 680000</w:t>
            </w:r>
          </w:p>
        </w:tc>
        <w:tc>
          <w:tcPr>
            <w:tcW w:w="2877" w:type="dxa"/>
            <w:shd w:val="clear" w:color="auto" w:fill="auto"/>
          </w:tcPr>
          <w:p w:rsidR="0061241F" w:rsidRPr="00F95B02" w:rsidRDefault="0061241F" w:rsidP="00196825">
            <w:pPr>
              <w:pStyle w:val="TAC"/>
            </w:pPr>
            <w:r w:rsidRPr="00F95B02">
              <w:t>620000</w:t>
            </w:r>
            <w:r w:rsidRPr="00F95B02">
              <w:rPr>
                <w:rFonts w:eastAsia="Yu Mincho"/>
              </w:rPr>
              <w:t xml:space="preserve"> – &lt;2&gt; – 680000</w:t>
            </w:r>
          </w:p>
        </w:tc>
      </w:tr>
      <w:tr w:rsidR="0061241F" w:rsidRPr="00F95B02" w:rsidTr="00196825">
        <w:trPr>
          <w:jc w:val="center"/>
        </w:trPr>
        <w:tc>
          <w:tcPr>
            <w:tcW w:w="1242" w:type="dxa"/>
            <w:vMerge w:val="restart"/>
            <w:shd w:val="clear" w:color="auto" w:fill="auto"/>
            <w:vAlign w:val="center"/>
          </w:tcPr>
          <w:p w:rsidR="0061241F" w:rsidRPr="00F95B02" w:rsidRDefault="0061241F" w:rsidP="00196825">
            <w:pPr>
              <w:pStyle w:val="TAC"/>
            </w:pPr>
            <w:r w:rsidRPr="00F95B02">
              <w:t>n78</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15</w:t>
            </w:r>
          </w:p>
        </w:tc>
        <w:tc>
          <w:tcPr>
            <w:tcW w:w="2876" w:type="dxa"/>
            <w:shd w:val="clear" w:color="auto" w:fill="auto"/>
          </w:tcPr>
          <w:p w:rsidR="0061241F" w:rsidRPr="00F95B02" w:rsidRDefault="0061241F" w:rsidP="00196825">
            <w:pPr>
              <w:pStyle w:val="TAC"/>
            </w:pPr>
            <w:r w:rsidRPr="00F95B02">
              <w:t>620000</w:t>
            </w:r>
            <w:r w:rsidRPr="00F95B02">
              <w:rPr>
                <w:rFonts w:eastAsia="Yu Mincho"/>
              </w:rPr>
              <w:t xml:space="preserve"> – &lt;1&gt; – 653333</w:t>
            </w:r>
          </w:p>
        </w:tc>
        <w:tc>
          <w:tcPr>
            <w:tcW w:w="2877" w:type="dxa"/>
            <w:shd w:val="clear" w:color="auto" w:fill="auto"/>
          </w:tcPr>
          <w:p w:rsidR="0061241F" w:rsidRPr="00F95B02" w:rsidRDefault="0061241F" w:rsidP="00196825">
            <w:pPr>
              <w:pStyle w:val="TAC"/>
            </w:pPr>
            <w:r w:rsidRPr="00F95B02">
              <w:t>620000</w:t>
            </w:r>
            <w:r w:rsidRPr="00F95B02">
              <w:rPr>
                <w:rFonts w:eastAsia="Yu Mincho"/>
              </w:rPr>
              <w:t xml:space="preserve"> – &lt;1&gt; – 653333</w:t>
            </w:r>
          </w:p>
        </w:tc>
      </w:tr>
      <w:tr w:rsidR="0061241F" w:rsidRPr="00F95B02" w:rsidTr="00196825">
        <w:trPr>
          <w:jc w:val="center"/>
        </w:trPr>
        <w:tc>
          <w:tcPr>
            <w:tcW w:w="1242" w:type="dxa"/>
            <w:vMerge/>
            <w:shd w:val="clear" w:color="auto" w:fill="auto"/>
            <w:vAlign w:val="center"/>
          </w:tcPr>
          <w:p w:rsidR="0061241F" w:rsidRPr="00F95B02" w:rsidRDefault="0061241F" w:rsidP="00196825">
            <w:pPr>
              <w:pStyle w:val="TAC"/>
            </w:pPr>
          </w:p>
        </w:tc>
        <w:tc>
          <w:tcPr>
            <w:tcW w:w="1146" w:type="dxa"/>
            <w:shd w:val="clear" w:color="auto" w:fill="auto"/>
          </w:tcPr>
          <w:p w:rsidR="0061241F" w:rsidRPr="00F95B02" w:rsidRDefault="0061241F" w:rsidP="00196825">
            <w:pPr>
              <w:pStyle w:val="TAC"/>
              <w:rPr>
                <w:rFonts w:eastAsia="Yu Mincho"/>
              </w:rPr>
            </w:pPr>
            <w:r w:rsidRPr="00F95B02">
              <w:rPr>
                <w:rFonts w:eastAsia="Yu Mincho"/>
              </w:rPr>
              <w:t>30</w:t>
            </w:r>
          </w:p>
        </w:tc>
        <w:tc>
          <w:tcPr>
            <w:tcW w:w="2876" w:type="dxa"/>
            <w:shd w:val="clear" w:color="auto" w:fill="auto"/>
          </w:tcPr>
          <w:p w:rsidR="0061241F" w:rsidRPr="00F95B02" w:rsidRDefault="0061241F" w:rsidP="00196825">
            <w:pPr>
              <w:pStyle w:val="TAC"/>
            </w:pPr>
            <w:r w:rsidRPr="00F95B02">
              <w:t>620000</w:t>
            </w:r>
            <w:r w:rsidRPr="00F95B02">
              <w:rPr>
                <w:rFonts w:eastAsia="Yu Mincho"/>
              </w:rPr>
              <w:t xml:space="preserve"> – &lt;2&gt; – 653332</w:t>
            </w:r>
          </w:p>
        </w:tc>
        <w:tc>
          <w:tcPr>
            <w:tcW w:w="2877" w:type="dxa"/>
            <w:shd w:val="clear" w:color="auto" w:fill="auto"/>
          </w:tcPr>
          <w:p w:rsidR="0061241F" w:rsidRPr="00F95B02" w:rsidRDefault="0061241F" w:rsidP="00196825">
            <w:pPr>
              <w:pStyle w:val="TAC"/>
            </w:pPr>
            <w:r w:rsidRPr="00F95B02">
              <w:t>620000</w:t>
            </w:r>
            <w:r w:rsidRPr="00F95B02">
              <w:rPr>
                <w:rFonts w:eastAsia="Yu Mincho"/>
              </w:rPr>
              <w:t xml:space="preserve"> – &lt;2&gt; – 653332</w:t>
            </w:r>
          </w:p>
        </w:tc>
      </w:tr>
      <w:tr w:rsidR="0061241F" w:rsidRPr="00F95B02" w:rsidTr="00196825">
        <w:trPr>
          <w:jc w:val="center"/>
        </w:trPr>
        <w:tc>
          <w:tcPr>
            <w:tcW w:w="1242" w:type="dxa"/>
            <w:vMerge w:val="restart"/>
            <w:shd w:val="clear" w:color="auto" w:fill="auto"/>
            <w:vAlign w:val="center"/>
          </w:tcPr>
          <w:p w:rsidR="0061241F" w:rsidRPr="00F95B02" w:rsidRDefault="0061241F" w:rsidP="00196825">
            <w:pPr>
              <w:pStyle w:val="TAC"/>
            </w:pPr>
            <w:r w:rsidRPr="00F95B02">
              <w:t>n79</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15</w:t>
            </w:r>
          </w:p>
        </w:tc>
        <w:tc>
          <w:tcPr>
            <w:tcW w:w="2876" w:type="dxa"/>
            <w:shd w:val="clear" w:color="auto" w:fill="auto"/>
          </w:tcPr>
          <w:p w:rsidR="0061241F" w:rsidRPr="00F95B02" w:rsidRDefault="0061241F" w:rsidP="00196825">
            <w:pPr>
              <w:pStyle w:val="TAC"/>
            </w:pPr>
            <w:r w:rsidRPr="00F95B02">
              <w:t>693334</w:t>
            </w:r>
            <w:r w:rsidRPr="00F95B02">
              <w:rPr>
                <w:rFonts w:eastAsia="Yu Mincho"/>
              </w:rPr>
              <w:t xml:space="preserve"> – &lt;1&gt; – 733333</w:t>
            </w:r>
          </w:p>
        </w:tc>
        <w:tc>
          <w:tcPr>
            <w:tcW w:w="2877" w:type="dxa"/>
            <w:shd w:val="clear" w:color="auto" w:fill="auto"/>
          </w:tcPr>
          <w:p w:rsidR="0061241F" w:rsidRPr="00F95B02" w:rsidRDefault="0061241F" w:rsidP="00196825">
            <w:pPr>
              <w:pStyle w:val="TAC"/>
            </w:pPr>
            <w:r w:rsidRPr="00F95B02">
              <w:t>693334</w:t>
            </w:r>
            <w:r w:rsidRPr="00F95B02">
              <w:rPr>
                <w:rFonts w:eastAsia="Yu Mincho"/>
              </w:rPr>
              <w:t xml:space="preserve"> – &lt;1&gt; – 733333</w:t>
            </w:r>
          </w:p>
        </w:tc>
      </w:tr>
      <w:tr w:rsidR="0061241F" w:rsidRPr="00F95B02" w:rsidTr="00196825">
        <w:trPr>
          <w:jc w:val="center"/>
        </w:trPr>
        <w:tc>
          <w:tcPr>
            <w:tcW w:w="1242" w:type="dxa"/>
            <w:vMerge/>
            <w:shd w:val="clear" w:color="auto" w:fill="auto"/>
            <w:vAlign w:val="center"/>
          </w:tcPr>
          <w:p w:rsidR="0061241F" w:rsidRPr="00F95B02" w:rsidRDefault="0061241F" w:rsidP="00196825">
            <w:pPr>
              <w:pStyle w:val="TAC"/>
            </w:pPr>
          </w:p>
        </w:tc>
        <w:tc>
          <w:tcPr>
            <w:tcW w:w="1146" w:type="dxa"/>
            <w:shd w:val="clear" w:color="auto" w:fill="auto"/>
          </w:tcPr>
          <w:p w:rsidR="0061241F" w:rsidRPr="00F95B02" w:rsidRDefault="0061241F" w:rsidP="00196825">
            <w:pPr>
              <w:pStyle w:val="TAC"/>
              <w:rPr>
                <w:rFonts w:eastAsia="Yu Mincho"/>
              </w:rPr>
            </w:pPr>
            <w:r w:rsidRPr="00F95B02">
              <w:rPr>
                <w:rFonts w:eastAsia="Yu Mincho"/>
              </w:rPr>
              <w:t>30</w:t>
            </w:r>
          </w:p>
        </w:tc>
        <w:tc>
          <w:tcPr>
            <w:tcW w:w="2876" w:type="dxa"/>
            <w:shd w:val="clear" w:color="auto" w:fill="auto"/>
          </w:tcPr>
          <w:p w:rsidR="0061241F" w:rsidRPr="00F95B02" w:rsidRDefault="0061241F" w:rsidP="00196825">
            <w:pPr>
              <w:pStyle w:val="TAC"/>
            </w:pPr>
            <w:r w:rsidRPr="00F95B02">
              <w:t>693334</w:t>
            </w:r>
            <w:r w:rsidRPr="00F95B02">
              <w:rPr>
                <w:rFonts w:eastAsia="Yu Mincho"/>
              </w:rPr>
              <w:t xml:space="preserve"> – &lt;2&gt; – 733332</w:t>
            </w:r>
          </w:p>
        </w:tc>
        <w:tc>
          <w:tcPr>
            <w:tcW w:w="2877" w:type="dxa"/>
            <w:shd w:val="clear" w:color="auto" w:fill="auto"/>
          </w:tcPr>
          <w:p w:rsidR="0061241F" w:rsidRPr="00F95B02" w:rsidRDefault="0061241F" w:rsidP="00196825">
            <w:pPr>
              <w:pStyle w:val="TAC"/>
            </w:pPr>
            <w:r w:rsidRPr="00F95B02">
              <w:t>693334</w:t>
            </w:r>
            <w:r w:rsidRPr="00F95B02">
              <w:rPr>
                <w:rFonts w:eastAsia="Yu Mincho"/>
              </w:rPr>
              <w:t xml:space="preserve"> – &lt;2&gt; – 733332</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n80</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342000</w:t>
            </w:r>
            <w:r w:rsidRPr="00F95B02">
              <w:rPr>
                <w:rFonts w:eastAsia="Yu Mincho"/>
              </w:rPr>
              <w:t xml:space="preserve"> – &lt;20&gt; – 357000</w:t>
            </w:r>
          </w:p>
        </w:tc>
        <w:tc>
          <w:tcPr>
            <w:tcW w:w="2877" w:type="dxa"/>
            <w:shd w:val="clear" w:color="auto" w:fill="auto"/>
          </w:tcPr>
          <w:p w:rsidR="0061241F" w:rsidRPr="00F95B02" w:rsidRDefault="0061241F" w:rsidP="00196825">
            <w:pPr>
              <w:pStyle w:val="TAC"/>
            </w:pPr>
            <w:r w:rsidRPr="00F95B02">
              <w:t>N/A</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n81</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176000</w:t>
            </w:r>
            <w:r w:rsidRPr="00F95B02">
              <w:rPr>
                <w:rFonts w:eastAsia="Yu Mincho"/>
              </w:rPr>
              <w:t xml:space="preserve"> – &lt;20&gt; – 183000</w:t>
            </w:r>
          </w:p>
        </w:tc>
        <w:tc>
          <w:tcPr>
            <w:tcW w:w="2877" w:type="dxa"/>
            <w:shd w:val="clear" w:color="auto" w:fill="auto"/>
          </w:tcPr>
          <w:p w:rsidR="0061241F" w:rsidRPr="00F95B02" w:rsidRDefault="0061241F" w:rsidP="00196825">
            <w:pPr>
              <w:pStyle w:val="TAC"/>
            </w:pPr>
            <w:r w:rsidRPr="00F95B02">
              <w:t>N/A</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n82</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166400</w:t>
            </w:r>
            <w:r w:rsidRPr="00F95B02">
              <w:rPr>
                <w:rFonts w:eastAsia="Yu Mincho"/>
              </w:rPr>
              <w:t xml:space="preserve"> – &lt;20&gt; – 172400 </w:t>
            </w:r>
          </w:p>
        </w:tc>
        <w:tc>
          <w:tcPr>
            <w:tcW w:w="2877" w:type="dxa"/>
            <w:shd w:val="clear" w:color="auto" w:fill="auto"/>
          </w:tcPr>
          <w:p w:rsidR="0061241F" w:rsidRPr="00F95B02" w:rsidRDefault="0061241F" w:rsidP="00196825">
            <w:pPr>
              <w:pStyle w:val="TAC"/>
            </w:pPr>
            <w:r w:rsidRPr="00F95B02">
              <w:t>N/A</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n83</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140600</w:t>
            </w:r>
            <w:r w:rsidRPr="00F95B02">
              <w:rPr>
                <w:rFonts w:eastAsia="Yu Mincho"/>
              </w:rPr>
              <w:t xml:space="preserve"> – &lt;20&gt; –149600</w:t>
            </w:r>
          </w:p>
        </w:tc>
        <w:tc>
          <w:tcPr>
            <w:tcW w:w="2877" w:type="dxa"/>
            <w:shd w:val="clear" w:color="auto" w:fill="auto"/>
          </w:tcPr>
          <w:p w:rsidR="0061241F" w:rsidRPr="00F95B02" w:rsidRDefault="0061241F" w:rsidP="00196825">
            <w:pPr>
              <w:pStyle w:val="TAC"/>
            </w:pPr>
            <w:r w:rsidRPr="00F95B02">
              <w:t>N/A</w:t>
            </w:r>
          </w:p>
        </w:tc>
      </w:tr>
      <w:tr w:rsidR="0061241F" w:rsidRPr="00F95B02" w:rsidTr="00196825">
        <w:trPr>
          <w:jc w:val="center"/>
        </w:trPr>
        <w:tc>
          <w:tcPr>
            <w:tcW w:w="1242" w:type="dxa"/>
            <w:shd w:val="clear" w:color="auto" w:fill="auto"/>
            <w:vAlign w:val="center"/>
          </w:tcPr>
          <w:p w:rsidR="0061241F" w:rsidRPr="00F95B02" w:rsidRDefault="0061241F" w:rsidP="00196825">
            <w:pPr>
              <w:pStyle w:val="TAC"/>
            </w:pPr>
            <w:r w:rsidRPr="00F95B02">
              <w:t>n84</w:t>
            </w:r>
          </w:p>
        </w:tc>
        <w:tc>
          <w:tcPr>
            <w:tcW w:w="1146" w:type="dxa"/>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shd w:val="clear" w:color="auto" w:fill="auto"/>
          </w:tcPr>
          <w:p w:rsidR="0061241F" w:rsidRPr="00F95B02" w:rsidRDefault="0061241F" w:rsidP="00196825">
            <w:pPr>
              <w:pStyle w:val="TAC"/>
            </w:pPr>
            <w:r w:rsidRPr="00F95B02">
              <w:t>384000</w:t>
            </w:r>
            <w:r w:rsidRPr="00F95B02">
              <w:rPr>
                <w:rFonts w:eastAsia="Yu Mincho"/>
              </w:rPr>
              <w:t xml:space="preserve"> – &lt;20&gt; – 396000</w:t>
            </w:r>
          </w:p>
        </w:tc>
        <w:tc>
          <w:tcPr>
            <w:tcW w:w="2877" w:type="dxa"/>
            <w:shd w:val="clear" w:color="auto" w:fill="auto"/>
          </w:tcPr>
          <w:p w:rsidR="0061241F" w:rsidRPr="00F95B02" w:rsidRDefault="0061241F" w:rsidP="00196825">
            <w:pPr>
              <w:pStyle w:val="TAC"/>
            </w:pPr>
            <w:r w:rsidRPr="00F95B02">
              <w:t>N/A</w:t>
            </w:r>
          </w:p>
        </w:tc>
      </w:tr>
      <w:tr w:rsidR="0061241F" w:rsidRPr="00F95B02" w:rsidTr="00196825">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n86</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342000 – &lt;20&gt; – 356000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N/A</w:t>
            </w:r>
          </w:p>
        </w:tc>
      </w:tr>
      <w:tr w:rsidR="0061241F" w:rsidRPr="00F95B02" w:rsidTr="00196825">
        <w:trPr>
          <w:jc w:val="cent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61241F" w:rsidRPr="00F95B02" w:rsidRDefault="0061241F" w:rsidP="00196825">
            <w:pPr>
              <w:pStyle w:val="TAC"/>
            </w:pPr>
            <w:r w:rsidRPr="00F95B02">
              <w:t>n89</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164800</w:t>
            </w:r>
            <w:r w:rsidRPr="00F95B02">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N/A</w:t>
            </w:r>
          </w:p>
        </w:tc>
      </w:tr>
      <w:tr w:rsidR="0061241F" w:rsidRPr="00F95B02" w:rsidTr="00196825">
        <w:trPr>
          <w:jc w:val="center"/>
        </w:trPr>
        <w:tc>
          <w:tcPr>
            <w:tcW w:w="1242" w:type="dxa"/>
            <w:vMerge w:val="restart"/>
            <w:tcBorders>
              <w:top w:val="single" w:sz="4" w:space="0" w:color="auto"/>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rFonts w:hint="eastAsia"/>
                <w:lang w:eastAsia="zh-CN"/>
              </w:rPr>
              <w:t>n90</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15</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499200</w:t>
            </w:r>
            <w:r w:rsidRPr="00F95B02">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499200</w:t>
            </w:r>
            <w:r w:rsidRPr="00F95B02">
              <w:rPr>
                <w:rFonts w:eastAsia="Yu Mincho"/>
              </w:rPr>
              <w:t xml:space="preserve"> – &lt;3&gt; – 537999</w:t>
            </w:r>
          </w:p>
        </w:tc>
      </w:tr>
      <w:tr w:rsidR="0061241F" w:rsidRPr="00F95B02" w:rsidTr="00196825">
        <w:trPr>
          <w:jc w:val="center"/>
        </w:trPr>
        <w:tc>
          <w:tcPr>
            <w:tcW w:w="1242" w:type="dxa"/>
            <w:vMerge/>
            <w:tcBorders>
              <w:left w:val="single" w:sz="4" w:space="0" w:color="auto"/>
              <w:right w:val="single" w:sz="4" w:space="0" w:color="auto"/>
            </w:tcBorders>
            <w:shd w:val="clear" w:color="auto" w:fill="auto"/>
          </w:tcPr>
          <w:p w:rsidR="0061241F" w:rsidRPr="00F95B02" w:rsidRDefault="0061241F" w:rsidP="00196825">
            <w:pPr>
              <w:pStyle w:val="TAC"/>
            </w:pP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30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499200</w:t>
            </w:r>
            <w:r w:rsidRPr="00F95B02">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499200</w:t>
            </w:r>
            <w:r w:rsidRPr="00F95B02">
              <w:rPr>
                <w:rFonts w:eastAsia="Yu Mincho"/>
              </w:rPr>
              <w:t xml:space="preserve"> – &lt;6&gt; – 537996</w:t>
            </w:r>
          </w:p>
        </w:tc>
      </w:tr>
      <w:tr w:rsidR="0061241F" w:rsidRPr="00F95B02" w:rsidTr="00196825">
        <w:trPr>
          <w:jc w:val="center"/>
        </w:trPr>
        <w:tc>
          <w:tcPr>
            <w:tcW w:w="1242" w:type="dxa"/>
            <w:vMerge/>
            <w:tcBorders>
              <w:left w:val="single" w:sz="4" w:space="0" w:color="auto"/>
              <w:right w:val="single" w:sz="4" w:space="0" w:color="auto"/>
            </w:tcBorders>
            <w:shd w:val="clear" w:color="auto" w:fill="auto"/>
          </w:tcPr>
          <w:p w:rsidR="0061241F" w:rsidRPr="00F95B02" w:rsidRDefault="0061241F" w:rsidP="00196825">
            <w:pPr>
              <w:pStyle w:val="TAC"/>
            </w:pP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499200</w:t>
            </w:r>
            <w:r w:rsidRPr="00F95B02">
              <w:rPr>
                <w:rFonts w:eastAsia="Yu Mincho"/>
              </w:rPr>
              <w:t xml:space="preserve"> – &lt;20&gt; –</w:t>
            </w:r>
            <w:r w:rsidRPr="00F95B02">
              <w:rPr>
                <w:rFonts w:hint="eastAsia"/>
                <w:lang w:eastAsia="zh-CN"/>
              </w:rPr>
              <w:t xml:space="preserve"> </w:t>
            </w:r>
            <w:r w:rsidRPr="00F95B02">
              <w:rPr>
                <w:rFonts w:eastAsia="Yu Mincho"/>
              </w:rPr>
              <w:t>538000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499200</w:t>
            </w:r>
            <w:r w:rsidRPr="00F95B02">
              <w:rPr>
                <w:rFonts w:eastAsia="Yu Mincho"/>
              </w:rPr>
              <w:t xml:space="preserve"> – &lt;20&gt; – 538000</w:t>
            </w:r>
          </w:p>
        </w:tc>
      </w:tr>
      <w:tr w:rsidR="0061241F" w:rsidRPr="00F95B02" w:rsidTr="00196825">
        <w:trPr>
          <w:jc w:val="center"/>
        </w:trPr>
        <w:tc>
          <w:tcPr>
            <w:tcW w:w="1242" w:type="dxa"/>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lang w:eastAsia="zh-CN"/>
              </w:rPr>
              <w:t>n91</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166400</w:t>
            </w:r>
            <w:r w:rsidRPr="00F95B02">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285400</w:t>
            </w:r>
            <w:r w:rsidRPr="00F95B02">
              <w:rPr>
                <w:rFonts w:eastAsia="Yu Mincho"/>
              </w:rPr>
              <w:t xml:space="preserve"> – &lt;20&gt; – 286400</w:t>
            </w:r>
          </w:p>
        </w:tc>
      </w:tr>
      <w:tr w:rsidR="0061241F" w:rsidRPr="00F95B02" w:rsidTr="00196825">
        <w:trPr>
          <w:jc w:val="center"/>
        </w:trPr>
        <w:tc>
          <w:tcPr>
            <w:tcW w:w="1242" w:type="dxa"/>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lang w:eastAsia="zh-CN"/>
              </w:rPr>
              <w:t>n92</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166400</w:t>
            </w:r>
            <w:r w:rsidRPr="00F95B02">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286400</w:t>
            </w:r>
            <w:r w:rsidRPr="00F95B02">
              <w:rPr>
                <w:rFonts w:eastAsia="Yu Mincho"/>
              </w:rPr>
              <w:t xml:space="preserve"> – &lt;20&gt; – 303400</w:t>
            </w:r>
          </w:p>
        </w:tc>
      </w:tr>
      <w:tr w:rsidR="0061241F" w:rsidRPr="00F95B02" w:rsidTr="00196825">
        <w:trPr>
          <w:jc w:val="center"/>
        </w:trPr>
        <w:tc>
          <w:tcPr>
            <w:tcW w:w="1242" w:type="dxa"/>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lang w:eastAsia="zh-CN"/>
              </w:rPr>
              <w:t>n93</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176000</w:t>
            </w:r>
            <w:r w:rsidRPr="00F95B02">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285400</w:t>
            </w:r>
            <w:r w:rsidRPr="00F95B02">
              <w:rPr>
                <w:rFonts w:eastAsia="Yu Mincho"/>
              </w:rPr>
              <w:t xml:space="preserve"> – &lt;20&gt; – 286400</w:t>
            </w:r>
          </w:p>
        </w:tc>
      </w:tr>
      <w:tr w:rsidR="0061241F" w:rsidRPr="00F95B02" w:rsidTr="00196825">
        <w:trPr>
          <w:jc w:val="center"/>
        </w:trPr>
        <w:tc>
          <w:tcPr>
            <w:tcW w:w="1242" w:type="dxa"/>
            <w:tcBorders>
              <w:left w:val="single" w:sz="4" w:space="0" w:color="auto"/>
              <w:right w:val="single" w:sz="4" w:space="0" w:color="auto"/>
            </w:tcBorders>
            <w:shd w:val="clear" w:color="auto" w:fill="auto"/>
            <w:vAlign w:val="center"/>
          </w:tcPr>
          <w:p w:rsidR="0061241F" w:rsidRPr="00F95B02" w:rsidRDefault="0061241F" w:rsidP="00196825">
            <w:pPr>
              <w:pStyle w:val="TAC"/>
            </w:pPr>
            <w:r w:rsidRPr="00F95B02">
              <w:rPr>
                <w:lang w:eastAsia="zh-CN"/>
              </w:rPr>
              <w:t>n94</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rPr>
              <w:t>100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176000</w:t>
            </w:r>
            <w:r w:rsidRPr="00F95B02">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286400</w:t>
            </w:r>
            <w:r w:rsidRPr="00F95B02">
              <w:rPr>
                <w:rFonts w:eastAsia="Yu Mincho"/>
              </w:rPr>
              <w:t xml:space="preserve"> – &lt;20&gt; – 303400</w:t>
            </w:r>
          </w:p>
        </w:tc>
      </w:tr>
      <w:tr w:rsidR="0061241F" w:rsidRPr="00F95B02" w:rsidTr="00196825">
        <w:trPr>
          <w:jc w:val="center"/>
        </w:trPr>
        <w:tc>
          <w:tcPr>
            <w:tcW w:w="1242" w:type="dxa"/>
            <w:tcBorders>
              <w:left w:val="single" w:sz="4" w:space="0" w:color="auto"/>
              <w:right w:val="single" w:sz="4" w:space="0" w:color="auto"/>
            </w:tcBorders>
            <w:shd w:val="clear" w:color="auto" w:fill="auto"/>
          </w:tcPr>
          <w:p w:rsidR="0061241F" w:rsidRPr="00F95B02" w:rsidRDefault="0061241F" w:rsidP="00196825">
            <w:pPr>
              <w:pStyle w:val="TAC"/>
            </w:pPr>
            <w:r w:rsidRPr="00F95B02">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r w:rsidRPr="00F95B02">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402000 – &lt;20&gt; – 405000</w:t>
            </w:r>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r w:rsidRPr="00F95B02">
              <w:t>N/A</w:t>
            </w:r>
          </w:p>
        </w:tc>
      </w:tr>
      <w:tr w:rsidR="0061241F" w:rsidRPr="00F95B02" w:rsidTr="00196825">
        <w:trPr>
          <w:jc w:val="center"/>
        </w:trPr>
        <w:tc>
          <w:tcPr>
            <w:tcW w:w="1242" w:type="dxa"/>
            <w:tcBorders>
              <w:left w:val="single" w:sz="4" w:space="0" w:color="auto"/>
              <w:right w:val="single" w:sz="4" w:space="0" w:color="auto"/>
            </w:tcBorders>
            <w:shd w:val="clear" w:color="auto" w:fill="auto"/>
          </w:tcPr>
          <w:p w:rsidR="0061241F" w:rsidRPr="00F95B02" w:rsidRDefault="0061241F" w:rsidP="00196825">
            <w:pPr>
              <w:pStyle w:val="TAC"/>
              <w:rPr>
                <w:lang w:eastAsia="zh-CN"/>
              </w:rPr>
            </w:pPr>
            <w:ins w:id="83" w:author="cmcc" w:date="2020-08-04T16:05:00Z">
              <w:r>
                <w:rPr>
                  <w:rFonts w:hint="eastAsia"/>
                  <w:lang w:eastAsia="zh-CN"/>
                </w:rPr>
                <w:t>n9</w:t>
              </w:r>
            </w:ins>
            <w:ins w:id="84" w:author="cmcc" w:date="2020-08-21T15:55:00Z">
              <w:r w:rsidR="006328C8">
                <w:rPr>
                  <w:rFonts w:hint="eastAsia"/>
                  <w:lang w:eastAsia="zh-CN"/>
                </w:rPr>
                <w:t>8</w:t>
              </w:r>
            </w:ins>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ins w:id="85" w:author="cmcc" w:date="2020-08-04T16:05:00Z">
              <w:r w:rsidRPr="00F95B02">
                <w:rPr>
                  <w:rFonts w:eastAsia="SimSun"/>
                  <w:lang w:val="en-US" w:eastAsia="zh-CN"/>
                </w:rPr>
                <w:t>100</w:t>
              </w:r>
            </w:ins>
          </w:p>
        </w:tc>
        <w:tc>
          <w:tcPr>
            <w:tcW w:w="2876"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rPr>
                <w:rFonts w:eastAsia="Yu Mincho"/>
              </w:rPr>
            </w:pPr>
            <w:ins w:id="86" w:author="cmcc" w:date="2020-08-04T16:05:00Z">
              <w:r w:rsidRPr="00F95B02">
                <w:rPr>
                  <w:rFonts w:eastAsia="SimSun"/>
                  <w:lang w:val="en-US" w:eastAsia="zh-CN"/>
                </w:rPr>
                <w:t>3760</w:t>
              </w:r>
              <w:r w:rsidRPr="00F95B02">
                <w:t>00</w:t>
              </w:r>
              <w:r w:rsidRPr="00F95B02">
                <w:rPr>
                  <w:rFonts w:eastAsia="Yu Mincho"/>
                </w:rPr>
                <w:t xml:space="preserve"> – &lt;20&gt; – </w:t>
              </w:r>
              <w:r w:rsidRPr="00F95B02">
                <w:rPr>
                  <w:rFonts w:eastAsia="SimSun"/>
                  <w:lang w:val="en-US" w:eastAsia="zh-CN"/>
                </w:rPr>
                <w:t>3840</w:t>
              </w:r>
              <w:r w:rsidRPr="00F95B02">
                <w:rPr>
                  <w:rFonts w:eastAsia="Yu Mincho"/>
                </w:rPr>
                <w:t>00</w:t>
              </w:r>
            </w:ins>
          </w:p>
        </w:tc>
        <w:tc>
          <w:tcPr>
            <w:tcW w:w="2877" w:type="dxa"/>
            <w:tcBorders>
              <w:top w:val="single" w:sz="4" w:space="0" w:color="auto"/>
              <w:left w:val="single" w:sz="4" w:space="0" w:color="auto"/>
              <w:bottom w:val="single" w:sz="4" w:space="0" w:color="auto"/>
              <w:right w:val="single" w:sz="4" w:space="0" w:color="auto"/>
            </w:tcBorders>
            <w:shd w:val="clear" w:color="auto" w:fill="auto"/>
          </w:tcPr>
          <w:p w:rsidR="0061241F" w:rsidRPr="00F95B02" w:rsidRDefault="0061241F" w:rsidP="00196825">
            <w:pPr>
              <w:pStyle w:val="TAC"/>
            </w:pPr>
            <w:ins w:id="87" w:author="cmcc" w:date="2020-08-04T16:05:00Z">
              <w:r w:rsidRPr="00F95B02">
                <w:t>N/A</w:t>
              </w:r>
            </w:ins>
          </w:p>
        </w:tc>
      </w:tr>
    </w:tbl>
    <w:p w:rsidR="0061241F" w:rsidRPr="00F95B02" w:rsidRDefault="0061241F" w:rsidP="0061241F">
      <w:pPr>
        <w:rPr>
          <w:rFonts w:eastAsia="Yu Mincho"/>
        </w:rPr>
      </w:pPr>
    </w:p>
    <w:p w:rsidR="005F71C4" w:rsidRPr="004F3956" w:rsidRDefault="005F71C4" w:rsidP="005F71C4">
      <w:pPr>
        <w:pStyle w:val="2"/>
        <w:spacing w:after="240"/>
        <w:ind w:left="0" w:firstLine="0"/>
        <w:rPr>
          <w:b/>
          <w:noProof/>
          <w:snapToGrid w:val="0"/>
          <w:color w:val="FF0000"/>
          <w:sz w:val="28"/>
          <w:lang w:eastAsia="zh-CN"/>
        </w:rPr>
      </w:pPr>
      <w:r w:rsidRPr="003860D0">
        <w:rPr>
          <w:rFonts w:hint="eastAsia"/>
          <w:b/>
          <w:noProof/>
          <w:snapToGrid w:val="0"/>
          <w:color w:val="FF0000"/>
          <w:sz w:val="28"/>
          <w:lang w:eastAsia="zh-CN"/>
        </w:rPr>
        <w:lastRenderedPageBreak/>
        <w:t>&lt;</w:t>
      </w:r>
      <w:r>
        <w:rPr>
          <w:b/>
          <w:noProof/>
          <w:snapToGrid w:val="0"/>
          <w:color w:val="FF0000"/>
          <w:sz w:val="28"/>
          <w:lang w:eastAsia="zh-CN"/>
        </w:rPr>
        <w:t>Next Section</w:t>
      </w:r>
      <w:r w:rsidRPr="003860D0">
        <w:rPr>
          <w:rFonts w:hint="eastAsia"/>
          <w:b/>
          <w:noProof/>
          <w:snapToGrid w:val="0"/>
          <w:color w:val="FF0000"/>
          <w:sz w:val="28"/>
          <w:lang w:eastAsia="zh-CN"/>
        </w:rPr>
        <w:t>&gt;</w:t>
      </w:r>
    </w:p>
    <w:p w:rsidR="001034F4" w:rsidRPr="00F95B02" w:rsidRDefault="001034F4" w:rsidP="001034F4">
      <w:pPr>
        <w:pStyle w:val="5"/>
      </w:pPr>
      <w:bookmarkStart w:id="88" w:name="_Toc21127512"/>
      <w:bookmarkStart w:id="89" w:name="_Toc29811721"/>
      <w:bookmarkStart w:id="90" w:name="_Toc36817273"/>
      <w:bookmarkStart w:id="91" w:name="_Toc37260190"/>
      <w:bookmarkStart w:id="92" w:name="_Toc37267578"/>
      <w:bookmarkStart w:id="93" w:name="_Toc44712180"/>
      <w:bookmarkStart w:id="94" w:name="_Toc13080222"/>
      <w:r w:rsidRPr="00F95B02">
        <w:t>6.6.5.2.3</w:t>
      </w:r>
      <w:r w:rsidRPr="00F95B02">
        <w:tab/>
        <w:t>Additional spurious emissions requirements</w:t>
      </w:r>
      <w:bookmarkEnd w:id="88"/>
      <w:bookmarkEnd w:id="89"/>
      <w:bookmarkEnd w:id="90"/>
      <w:bookmarkEnd w:id="91"/>
      <w:bookmarkEnd w:id="92"/>
      <w:bookmarkEnd w:id="93"/>
    </w:p>
    <w:p w:rsidR="001034F4" w:rsidRPr="00F95B02" w:rsidRDefault="001034F4" w:rsidP="001034F4">
      <w:r w:rsidRPr="00F95B02">
        <w:t xml:space="preserve">These requirements may be applied for the protection of system operating in frequency ranges other than the BS downlink </w:t>
      </w:r>
      <w:r w:rsidRPr="00F95B02">
        <w:rPr>
          <w:i/>
        </w:rPr>
        <w:t>operating band</w:t>
      </w:r>
      <w:r w:rsidRPr="00F95B02">
        <w:t xml:space="preserve">. The limits may apply as an optional protection of such systems that are deployed in the same geographical area as the BS, or they may be set by local or regional regulation as a mandatory requirement for an NR </w:t>
      </w:r>
      <w:r w:rsidRPr="00F95B02">
        <w:rPr>
          <w:i/>
        </w:rPr>
        <w:t>operating band</w:t>
      </w:r>
      <w:r w:rsidRPr="00F95B02">
        <w:t>. It is in some cases not stated in the present document whether a requirement is mandatory or under what exact circumstances that a limit applies, since this is set by local or regional regulation. An overview of regional requirements in the present document is given in clause 4.5.</w:t>
      </w:r>
    </w:p>
    <w:p w:rsidR="001034F4" w:rsidRPr="00F95B02" w:rsidRDefault="001034F4" w:rsidP="001034F4">
      <w:r w:rsidRPr="00F95B02">
        <w:t>Some requirements may apply for the protection of specific equipment (UE, MS and/or BS) or equipment operating in specific systems (GSM, CDMA, UTRA, E-UTRA, NR, etc.) as listed below.</w:t>
      </w:r>
    </w:p>
    <w:p w:rsidR="001034F4" w:rsidRPr="00F95B02" w:rsidRDefault="001034F4" w:rsidP="001034F4">
      <w:pPr>
        <w:keepNext/>
      </w:pPr>
      <w:r w:rsidRPr="00F95B02">
        <w:lastRenderedPageBreak/>
        <w:t xml:space="preserve">The spurious emission </w:t>
      </w:r>
      <w:r w:rsidRPr="00F95B02">
        <w:rPr>
          <w:i/>
        </w:rPr>
        <w:t>basic limits</w:t>
      </w:r>
      <w:r w:rsidRPr="00F95B02">
        <w:t xml:space="preserve"> are provided in table 6.6.5.2.3</w:t>
      </w:r>
      <w:r w:rsidRPr="00F95B02" w:rsidDel="003F0872">
        <w:t xml:space="preserve"> </w:t>
      </w:r>
      <w:r w:rsidRPr="00F95B02">
        <w:t xml:space="preserve">-1 for a BS where requirements for co-existence with the system listed in the first column apply. For </w:t>
      </w:r>
      <w:r w:rsidRPr="00F95B02">
        <w:rPr>
          <w:rFonts w:cs="Arial"/>
        </w:rPr>
        <w:t xml:space="preserve">a </w:t>
      </w:r>
      <w:r w:rsidRPr="00F95B02">
        <w:rPr>
          <w:rFonts w:cs="Arial"/>
          <w:i/>
        </w:rPr>
        <w:t>multi-band connector</w:t>
      </w:r>
      <w:r w:rsidRPr="00F95B02">
        <w:t>, the exclusions and conditions in the Note column of table 6.6.5.2.3</w:t>
      </w:r>
      <w:r w:rsidRPr="00F95B02" w:rsidDel="003F0872">
        <w:t xml:space="preserve"> </w:t>
      </w:r>
      <w:r w:rsidRPr="00F95B02">
        <w:t xml:space="preserve">-1 apply for each supported </w:t>
      </w:r>
      <w:r w:rsidRPr="00F95B02">
        <w:rPr>
          <w:i/>
        </w:rPr>
        <w:t>operating band</w:t>
      </w:r>
      <w:r w:rsidRPr="00F95B02">
        <w:t>.</w:t>
      </w:r>
    </w:p>
    <w:p w:rsidR="001034F4" w:rsidRPr="00F95B02" w:rsidRDefault="001034F4" w:rsidP="001034F4">
      <w:pPr>
        <w:pStyle w:val="TH"/>
      </w:pPr>
      <w:r w:rsidRPr="00F95B02">
        <w:t xml:space="preserve">Table 6.6.5.2.3-1: BS spurious emissions </w:t>
      </w:r>
      <w:r w:rsidRPr="00F95B02">
        <w:rPr>
          <w:i/>
        </w:rPr>
        <w:t>basic</w:t>
      </w:r>
      <w:r w:rsidRPr="00F95B02">
        <w:t xml:space="preserve"> </w:t>
      </w:r>
      <w:r w:rsidRPr="00F95B02">
        <w:rPr>
          <w:i/>
        </w:rPr>
        <w:t>limits</w:t>
      </w:r>
      <w:r w:rsidRPr="00F95B02">
        <w:t xml:space="preserve"> for BS for co-existence with systems operating in other frequency bands</w:t>
      </w:r>
    </w:p>
    <w:tbl>
      <w:tblPr>
        <w:tblW w:w="969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A0"/>
      </w:tblPr>
      <w:tblGrid>
        <w:gridCol w:w="1302"/>
        <w:gridCol w:w="1701"/>
        <w:gridCol w:w="851"/>
        <w:gridCol w:w="1417"/>
        <w:gridCol w:w="4422"/>
      </w:tblGrid>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hideMark/>
          </w:tcPr>
          <w:p w:rsidR="001034F4" w:rsidRPr="00F95B02" w:rsidRDefault="001034F4" w:rsidP="00196825">
            <w:pPr>
              <w:pStyle w:val="TAH"/>
              <w:rPr>
                <w:rFonts w:cs="Arial"/>
              </w:rPr>
            </w:pPr>
            <w:r w:rsidRPr="00F95B02">
              <w:rPr>
                <w:rFonts w:cs="Arial"/>
              </w:rPr>
              <w:t>System type for NR to co-exist with</w:t>
            </w:r>
          </w:p>
        </w:tc>
        <w:tc>
          <w:tcPr>
            <w:tcW w:w="1701" w:type="dxa"/>
            <w:tcBorders>
              <w:top w:val="single" w:sz="2" w:space="0" w:color="auto"/>
              <w:left w:val="single" w:sz="2" w:space="0" w:color="auto"/>
              <w:bottom w:val="single" w:sz="2" w:space="0" w:color="auto"/>
              <w:right w:val="single" w:sz="2" w:space="0" w:color="auto"/>
            </w:tcBorders>
            <w:hideMark/>
          </w:tcPr>
          <w:p w:rsidR="001034F4" w:rsidRPr="00F95B02" w:rsidRDefault="001034F4" w:rsidP="00196825">
            <w:pPr>
              <w:pStyle w:val="TAH"/>
              <w:rPr>
                <w:rFonts w:cs="Arial"/>
              </w:rPr>
            </w:pPr>
            <w:r w:rsidRPr="00F95B02">
              <w:rPr>
                <w:rFonts w:cs="Arial"/>
              </w:rPr>
              <w:t>Frequency range for co-existence requirement</w:t>
            </w:r>
          </w:p>
        </w:tc>
        <w:tc>
          <w:tcPr>
            <w:tcW w:w="851" w:type="dxa"/>
            <w:tcBorders>
              <w:top w:val="single" w:sz="2" w:space="0" w:color="auto"/>
              <w:left w:val="single" w:sz="2" w:space="0" w:color="auto"/>
              <w:bottom w:val="single" w:sz="2" w:space="0" w:color="auto"/>
              <w:right w:val="single" w:sz="2" w:space="0" w:color="auto"/>
            </w:tcBorders>
            <w:hideMark/>
          </w:tcPr>
          <w:p w:rsidR="001034F4" w:rsidRPr="00F95B02" w:rsidRDefault="001034F4" w:rsidP="00196825">
            <w:pPr>
              <w:pStyle w:val="TAH"/>
              <w:rPr>
                <w:rFonts w:cs="Arial"/>
                <w:i/>
              </w:rPr>
            </w:pPr>
            <w:r w:rsidRPr="00F95B02">
              <w:rPr>
                <w:rFonts w:cs="v5.0.0"/>
                <w:i/>
              </w:rPr>
              <w:t>Basic limits</w:t>
            </w:r>
          </w:p>
        </w:tc>
        <w:tc>
          <w:tcPr>
            <w:tcW w:w="1417" w:type="dxa"/>
            <w:tcBorders>
              <w:top w:val="single" w:sz="2" w:space="0" w:color="auto"/>
              <w:left w:val="single" w:sz="2" w:space="0" w:color="auto"/>
              <w:bottom w:val="single" w:sz="2" w:space="0" w:color="auto"/>
              <w:right w:val="single" w:sz="2" w:space="0" w:color="auto"/>
            </w:tcBorders>
            <w:hideMark/>
          </w:tcPr>
          <w:p w:rsidR="001034F4" w:rsidRPr="00F95B02" w:rsidRDefault="001034F4" w:rsidP="00196825">
            <w:pPr>
              <w:pStyle w:val="TAH"/>
              <w:rPr>
                <w:rFonts w:cs="Arial"/>
              </w:rPr>
            </w:pPr>
            <w:r w:rsidRPr="00F95B02">
              <w:rPr>
                <w:rFonts w:cs="Arial"/>
                <w:i/>
              </w:rPr>
              <w:t>Measurement bandwidth</w:t>
            </w:r>
          </w:p>
        </w:tc>
        <w:tc>
          <w:tcPr>
            <w:tcW w:w="4422" w:type="dxa"/>
            <w:tcBorders>
              <w:top w:val="single" w:sz="2" w:space="0" w:color="auto"/>
              <w:left w:val="single" w:sz="2" w:space="0" w:color="auto"/>
              <w:bottom w:val="single" w:sz="2" w:space="0" w:color="auto"/>
              <w:right w:val="single" w:sz="2" w:space="0" w:color="auto"/>
            </w:tcBorders>
            <w:hideMark/>
          </w:tcPr>
          <w:p w:rsidR="001034F4" w:rsidRPr="00F95B02" w:rsidRDefault="001034F4" w:rsidP="00196825">
            <w:pPr>
              <w:pStyle w:val="TAH"/>
              <w:rPr>
                <w:rFonts w:cs="Arial"/>
              </w:rPr>
            </w:pPr>
            <w:r w:rsidRPr="00F95B02">
              <w:rPr>
                <w:rFonts w:cs="Arial"/>
              </w:rPr>
              <w:t>Note</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t>GSM900</w:t>
            </w:r>
          </w:p>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t>921 – 960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v5.0.0"/>
              </w:rPr>
            </w:pPr>
            <w:r w:rsidRPr="00F95B02">
              <w:t>-57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t>100 kHz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rPr>
            </w:pPr>
            <w:r w:rsidRPr="00F95B02">
              <w:t>This requirement does not apply to BS operating in band n8</w:t>
            </w:r>
          </w:p>
        </w:tc>
      </w:tr>
      <w:tr w:rsidR="001034F4" w:rsidRPr="00F95B02" w:rsidTr="00196825">
        <w:trPr>
          <w:cantSplit/>
          <w:trHeight w:val="113"/>
          <w:jc w:val="center"/>
        </w:trPr>
        <w:tc>
          <w:tcPr>
            <w:tcW w:w="1302" w:type="dxa"/>
            <w:vMerge/>
            <w:tcBorders>
              <w:left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t>876 – 915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v5.0.0"/>
              </w:rPr>
            </w:pPr>
            <w:r w:rsidRPr="00F95B02">
              <w:t>-61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t>100 kHz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rPr>
            </w:pPr>
            <w:r w:rsidRPr="00F95B02">
              <w:t>For the frequency range 880-915 MHz, this requirement does not apply to BS operating in band n8, since it is already covered by the requirement in clause 6.6.5.2.2.</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rPr>
            </w:pPr>
            <w:r w:rsidRPr="00F95B02">
              <w:t>DCS1800</w:t>
            </w:r>
          </w:p>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1805 – 1880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-47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100 kHz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t xml:space="preserve">This requirement does not apply to BS operating in band n3. </w:t>
            </w:r>
          </w:p>
        </w:tc>
      </w:tr>
      <w:tr w:rsidR="001034F4" w:rsidRPr="00F95B02" w:rsidTr="00196825">
        <w:trPr>
          <w:cantSplit/>
          <w:trHeight w:val="113"/>
          <w:jc w:val="center"/>
        </w:trPr>
        <w:tc>
          <w:tcPr>
            <w:tcW w:w="1302" w:type="dxa"/>
            <w:vMerge/>
            <w:tcBorders>
              <w:left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1710 – 1785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-61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100 kHz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t>This requirement does not apply to BS operating in band n3, since it is already covered by the requirement in clause 6.6.5.2.2.</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rPr>
            </w:pPr>
            <w:r w:rsidRPr="00F95B02">
              <w:rPr>
                <w:rFonts w:cs="Arial"/>
              </w:rPr>
              <w:t>PCS1900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1930 – 1990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-47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100 kHz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t xml:space="preserve">This requirement does not apply to BS operating in band n2, n25 or band n70.  </w:t>
            </w:r>
          </w:p>
        </w:tc>
      </w:tr>
      <w:tr w:rsidR="001034F4" w:rsidRPr="00F95B02" w:rsidTr="00196825">
        <w:trPr>
          <w:cantSplit/>
          <w:trHeight w:val="113"/>
          <w:jc w:val="center"/>
        </w:trPr>
        <w:tc>
          <w:tcPr>
            <w:tcW w:w="1302" w:type="dxa"/>
            <w:vMerge/>
            <w:tcBorders>
              <w:left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v5.0.0"/>
                <w:lang w:eastAsia="zh-CN"/>
              </w:rPr>
            </w:pPr>
            <w:r w:rsidRPr="00F95B02">
              <w:rPr>
                <w:rFonts w:cs="v5.0.0"/>
              </w:rPr>
              <w:t>1850 – 1910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-61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100 kHz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t xml:space="preserve">This requirement does not apply to BS operating in band n2 or n25 since it is already covered by the requirement in clause 6.6.5.2.2.  </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rPr>
            </w:pPr>
            <w:r w:rsidRPr="00F95B02">
              <w:rPr>
                <w:rFonts w:cs="Arial"/>
              </w:rPr>
              <w:t>GSM850 or CDMA850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v5.0.0"/>
              </w:rPr>
            </w:pPr>
            <w:r w:rsidRPr="00F95B02">
              <w:rPr>
                <w:rFonts w:cs="v5.0.0"/>
              </w:rPr>
              <w:t>869 – 894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v5.0.0"/>
              </w:rPr>
              <w:t>-57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v5.0.0"/>
              </w:rPr>
              <w:t>100 kHz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v5.0.0"/>
              </w:rPr>
              <w:t xml:space="preserve">This requirement does not apply to BS operating in band n5 or n26. </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v5.0.0"/>
              </w:rPr>
            </w:pPr>
            <w:r w:rsidRPr="00F95B02">
              <w:rPr>
                <w:rFonts w:cs="v5.0.0"/>
              </w:rPr>
              <w:t>824 – 849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v5.0.0"/>
              </w:rPr>
              <w:t>-61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v5.0.0"/>
              </w:rPr>
              <w:t>100 kHz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v5.0.0"/>
              </w:rPr>
              <w:t>This requirement does not apply to BS operating in band n5 or n26, since it is already covered by the requirement in clause 6.6.5.2.2.</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rPr>
            </w:pPr>
            <w:r w:rsidRPr="00F95B02">
              <w:rPr>
                <w:rFonts w:cs="Arial"/>
              </w:rPr>
              <w:t>UTRA FDD Band I or</w:t>
            </w:r>
          </w:p>
          <w:p w:rsidR="001034F4" w:rsidRPr="00F95B02" w:rsidRDefault="001034F4" w:rsidP="00196825">
            <w:pPr>
              <w:pStyle w:val="TAC"/>
              <w:rPr>
                <w:rFonts w:cs="Arial"/>
              </w:rPr>
            </w:pPr>
            <w:r w:rsidRPr="00F95B02">
              <w:rPr>
                <w:rFonts w:cs="Arial"/>
              </w:rPr>
              <w:t>E-UTRA Band 1 or NR Band n1</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n1 or n65</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zh-CN"/>
              </w:rPr>
            </w:pPr>
            <w:r w:rsidRPr="00F95B02">
              <w:rPr>
                <w:rFonts w:cs="Arial"/>
              </w:rPr>
              <w:t>1920 – 1980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n1 or n65,</w:t>
            </w:r>
            <w:r w:rsidRPr="00F95B02">
              <w:rPr>
                <w:rFonts w:cs="v5.0.0"/>
              </w:rPr>
              <w:t xml:space="preserve"> since it is already covered by the requirement in clause 6.6.5.2.2.</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rPr>
            </w:pPr>
            <w:r w:rsidRPr="00F95B02">
              <w:rPr>
                <w:rFonts w:cs="Arial"/>
              </w:rPr>
              <w:t>UTRA FDD Band II or</w:t>
            </w:r>
          </w:p>
          <w:p w:rsidR="001034F4" w:rsidRPr="00F95B02" w:rsidRDefault="001034F4" w:rsidP="00196825">
            <w:pPr>
              <w:pStyle w:val="TAC"/>
              <w:rPr>
                <w:rFonts w:cs="Arial"/>
              </w:rPr>
            </w:pPr>
            <w:r w:rsidRPr="00F95B02">
              <w:rPr>
                <w:rFonts w:cs="Arial"/>
              </w:rPr>
              <w:t>E-UTRA Band 2 or NR Band n2</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zh-CN"/>
              </w:rPr>
            </w:pPr>
            <w:r w:rsidRPr="00F95B02">
              <w:rPr>
                <w:rFonts w:cs="Arial"/>
              </w:rPr>
              <w:t>1930 – 1990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does not apply to BS operating in band n2 or n70.  </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zh-CN"/>
              </w:rPr>
            </w:pPr>
            <w:r w:rsidRPr="00F95B02">
              <w:rPr>
                <w:rFonts w:cs="Arial"/>
              </w:rPr>
              <w:t>1850 – 1910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does not apply to BS operating in band n2, </w:t>
            </w:r>
            <w:r w:rsidRPr="00F95B02">
              <w:rPr>
                <w:rFonts w:cs="v5.0.0"/>
              </w:rPr>
              <w:t>since it is already covered by the requirement in clause 6.6.5.2.2.</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rPr>
            </w:pPr>
            <w:r w:rsidRPr="00F95B02">
              <w:rPr>
                <w:rFonts w:cs="Arial"/>
              </w:rPr>
              <w:t>UTRA FDD Band III or</w:t>
            </w:r>
          </w:p>
          <w:p w:rsidR="001034F4" w:rsidRPr="00F95B02" w:rsidRDefault="001034F4" w:rsidP="00196825">
            <w:pPr>
              <w:pStyle w:val="TAC"/>
              <w:rPr>
                <w:rFonts w:cs="Arial"/>
              </w:rPr>
            </w:pPr>
            <w:r w:rsidRPr="00F95B02">
              <w:rPr>
                <w:rFonts w:cs="Arial"/>
              </w:rPr>
              <w:t>E-UTRA Band 3 or NR Band n3</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zh-CN"/>
              </w:rPr>
            </w:pPr>
            <w:r w:rsidRPr="00F95B02">
              <w:rPr>
                <w:rFonts w:cs="Arial"/>
              </w:rPr>
              <w:t>1805 – 1880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n3.</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1710 – 1785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does not apply to BS operating in band n3, </w:t>
            </w:r>
            <w:r w:rsidRPr="00F95B02">
              <w:rPr>
                <w:rFonts w:cs="v5.0.0"/>
              </w:rPr>
              <w:t xml:space="preserve">since it is already covered by the requirement in clause 6.6.5.2.2. </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IV or</w:t>
            </w:r>
          </w:p>
          <w:p w:rsidR="001034F4" w:rsidRPr="00F95B02" w:rsidRDefault="001034F4" w:rsidP="00196825">
            <w:pPr>
              <w:pStyle w:val="TAC"/>
              <w:rPr>
                <w:rFonts w:cs="Arial"/>
                <w:lang w:val="sv-SE"/>
              </w:rPr>
            </w:pPr>
            <w:r w:rsidRPr="00F95B02">
              <w:rPr>
                <w:rFonts w:cs="Arial"/>
                <w:lang w:val="sv-SE"/>
              </w:rPr>
              <w:t>E-UTRA Band 4</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2110 – 2155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n66</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1710 – 1755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does not apply to BS operating in band n66, </w:t>
            </w:r>
            <w:r w:rsidRPr="00F95B02">
              <w:rPr>
                <w:rFonts w:cs="v5.0.0"/>
              </w:rPr>
              <w:t>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rPr>
                <w:rFonts w:cs="Arial"/>
              </w:rPr>
              <w:t>UTRA FDD Band V or</w:t>
            </w:r>
          </w:p>
          <w:p w:rsidR="001034F4" w:rsidRPr="00F95B02" w:rsidRDefault="001034F4" w:rsidP="00196825">
            <w:pPr>
              <w:pStyle w:val="TAC"/>
              <w:rPr>
                <w:rFonts w:cs="Arial"/>
              </w:rPr>
            </w:pPr>
            <w:r w:rsidRPr="00F95B02">
              <w:rPr>
                <w:rFonts w:cs="Arial"/>
              </w:rPr>
              <w:t>E-UTRA Band 5 or NR Band n5</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869 – 894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n5</w:t>
            </w:r>
            <w:r w:rsidRPr="00F95B02">
              <w:rPr>
                <w:rFonts w:cs="v5.0.0"/>
              </w:rPr>
              <w:t xml:space="preserve"> or n26</w:t>
            </w:r>
            <w:r w:rsidRPr="00F95B02">
              <w:rPr>
                <w:rFonts w:cs="Arial"/>
              </w:rPr>
              <w:t xml:space="preserve">. </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n5</w:t>
            </w:r>
            <w:r w:rsidRPr="00F95B02">
              <w:rPr>
                <w:rFonts w:cs="v5.0.0"/>
              </w:rPr>
              <w:t xml:space="preserve"> or n26</w:t>
            </w:r>
            <w:r w:rsidRPr="00F95B02">
              <w:rPr>
                <w:rFonts w:cs="Arial"/>
              </w:rPr>
              <w:t xml:space="preserve">, </w:t>
            </w:r>
            <w:r w:rsidRPr="00F95B02">
              <w:rPr>
                <w:rFonts w:cs="v5.0.0"/>
              </w:rPr>
              <w:t>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VI, XIX or</w:t>
            </w:r>
          </w:p>
          <w:p w:rsidR="001034F4" w:rsidRPr="00F95B02" w:rsidRDefault="001034F4" w:rsidP="00196825">
            <w:pPr>
              <w:pStyle w:val="TAC"/>
              <w:rPr>
                <w:rFonts w:cs="Arial"/>
              </w:rPr>
            </w:pPr>
            <w:r w:rsidRPr="00F95B02">
              <w:rPr>
                <w:rFonts w:cs="Arial"/>
              </w:rPr>
              <w:t xml:space="preserve">E-UTRA Band 6, 18, 19 or </w:t>
            </w:r>
            <w:r w:rsidRPr="00F95B02">
              <w:rPr>
                <w:rFonts w:eastAsia="MS Mincho" w:cs="Arial" w:hint="eastAsia"/>
                <w:lang w:val="en-US" w:eastAsia="ja-JP"/>
              </w:rPr>
              <w:t>NR Band n18</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 xml:space="preserve">860 – 890 MHz </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n1</w:t>
            </w:r>
            <w:r w:rsidRPr="00F95B02">
              <w:rPr>
                <w:rFonts w:eastAsia="MS Mincho" w:cs="Arial" w:hint="eastAsia"/>
                <w:lang w:val="en-US" w:eastAsia="ja-JP"/>
              </w:rPr>
              <w:t>8</w:t>
            </w:r>
            <w:r w:rsidRPr="00F95B02">
              <w:rPr>
                <w:rFonts w:cs="Arial"/>
              </w:rPr>
              <w:t>.</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 xml:space="preserve">815 – 830 MHz </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n1</w:t>
            </w:r>
            <w:r w:rsidRPr="00F95B02">
              <w:rPr>
                <w:rFonts w:eastAsia="MS Mincho" w:cs="Arial" w:hint="eastAsia"/>
                <w:lang w:val="en-US" w:eastAsia="ja-JP"/>
              </w:rPr>
              <w:t>8</w:t>
            </w:r>
            <w:r w:rsidRPr="00F95B02">
              <w:rPr>
                <w:rFonts w:cs="Arial"/>
              </w:rPr>
              <w:t>,</w:t>
            </w:r>
            <w:r w:rsidRPr="00F95B02">
              <w:rPr>
                <w:rFonts w:cs="v5.0.0"/>
              </w:rPr>
              <w:t xml:space="preserve"> since it is already covered by the requirement in clause 6.6.5.2.2.</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830 – 845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vAlign w:val="center"/>
          </w:tcPr>
          <w:p w:rsidR="001034F4" w:rsidRPr="00F95B02" w:rsidRDefault="001034F4" w:rsidP="00196825">
            <w:pPr>
              <w:pStyle w:val="TAC"/>
              <w:rPr>
                <w:rFonts w:cs="Arial"/>
              </w:rPr>
            </w:pPr>
            <w:r w:rsidRPr="00F95B02">
              <w:rPr>
                <w:rFonts w:cs="Arial"/>
              </w:rPr>
              <w:t>UTRA FDD Band VII or</w:t>
            </w:r>
          </w:p>
          <w:p w:rsidR="001034F4" w:rsidRPr="00F95B02" w:rsidRDefault="001034F4" w:rsidP="00196825">
            <w:pPr>
              <w:pStyle w:val="TAC"/>
              <w:rPr>
                <w:rFonts w:cs="Arial"/>
              </w:rPr>
            </w:pPr>
            <w:r w:rsidRPr="00F95B02">
              <w:rPr>
                <w:rFonts w:cs="Arial"/>
              </w:rPr>
              <w:lastRenderedPageBreak/>
              <w:t>E-UTRA Band 7 or NR Band n7</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lastRenderedPageBreak/>
              <w:t>2620 – 2690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n7.</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2500 – 2570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n7,</w:t>
            </w:r>
            <w:r w:rsidRPr="00F95B02">
              <w:rPr>
                <w:rFonts w:cs="v5.0.0"/>
              </w:rPr>
              <w:t xml:space="preserve"> 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vAlign w:val="center"/>
          </w:tcPr>
          <w:p w:rsidR="001034F4" w:rsidRPr="00F95B02" w:rsidRDefault="001034F4" w:rsidP="00196825">
            <w:pPr>
              <w:pStyle w:val="TAC"/>
              <w:rPr>
                <w:rFonts w:cs="Arial"/>
              </w:rPr>
            </w:pPr>
            <w:r w:rsidRPr="00F95B02">
              <w:rPr>
                <w:rFonts w:cs="Arial"/>
              </w:rPr>
              <w:lastRenderedPageBreak/>
              <w:t>UTRA FDD Band VIII or</w:t>
            </w:r>
          </w:p>
          <w:p w:rsidR="001034F4" w:rsidRPr="00F95B02" w:rsidRDefault="001034F4" w:rsidP="00196825">
            <w:pPr>
              <w:pStyle w:val="TAC"/>
              <w:rPr>
                <w:rFonts w:cs="Arial"/>
              </w:rPr>
            </w:pPr>
            <w:r w:rsidRPr="00F95B02">
              <w:rPr>
                <w:rFonts w:cs="Arial"/>
              </w:rPr>
              <w:t>E-UTRA Band 8 or NR Band n8</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925 – 960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n8.</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n8,</w:t>
            </w:r>
            <w:r w:rsidRPr="00F95B02">
              <w:rPr>
                <w:rFonts w:cs="v5.0.0"/>
              </w:rPr>
              <w:t xml:space="preserve"> 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vAlign w:val="center"/>
          </w:tcPr>
          <w:p w:rsidR="001034F4" w:rsidRPr="00F95B02" w:rsidRDefault="001034F4" w:rsidP="00196825">
            <w:pPr>
              <w:pStyle w:val="TAC"/>
              <w:rPr>
                <w:rFonts w:cs="Arial"/>
                <w:lang w:val="sv-SE"/>
              </w:rPr>
            </w:pPr>
            <w:r w:rsidRPr="00F95B02">
              <w:rPr>
                <w:rFonts w:cs="Arial"/>
                <w:lang w:val="sv-SE"/>
              </w:rPr>
              <w:t>UTRA FDD Band IX or</w:t>
            </w:r>
          </w:p>
          <w:p w:rsidR="001034F4" w:rsidRPr="00F95B02" w:rsidRDefault="001034F4" w:rsidP="00196825">
            <w:pPr>
              <w:pStyle w:val="TAC"/>
              <w:rPr>
                <w:rFonts w:cs="Arial"/>
                <w:lang w:val="sv-SE"/>
              </w:rPr>
            </w:pPr>
            <w:r w:rsidRPr="00F95B02">
              <w:rPr>
                <w:rFonts w:cs="Arial"/>
                <w:lang w:val="sv-SE"/>
              </w:rPr>
              <w:t>E-UTRA Band 9</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zh-CN"/>
              </w:rPr>
            </w:pPr>
            <w:r w:rsidRPr="00F95B02">
              <w:rPr>
                <w:rFonts w:cs="Arial"/>
              </w:rPr>
              <w:t>1844.9 – 1879.9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n3.</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1749.9 – 1784.9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n3,</w:t>
            </w:r>
            <w:r w:rsidRPr="00F95B02">
              <w:rPr>
                <w:rFonts w:cs="v5.0.0"/>
              </w:rPr>
              <w:t xml:space="preserve"> 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X or</w:t>
            </w:r>
          </w:p>
          <w:p w:rsidR="001034F4" w:rsidRPr="00F95B02" w:rsidRDefault="001034F4" w:rsidP="00196825">
            <w:pPr>
              <w:pStyle w:val="TAC"/>
              <w:rPr>
                <w:rFonts w:cs="Arial"/>
                <w:lang w:val="sv-SE"/>
              </w:rPr>
            </w:pPr>
            <w:r w:rsidRPr="00F95B02">
              <w:rPr>
                <w:rFonts w:cs="Arial"/>
                <w:lang w:val="sv-SE"/>
              </w:rPr>
              <w:t>E-UTRA Band 10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2110 – 2170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n66</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1710 – 1770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does not apply to BS operating in band n66, </w:t>
            </w:r>
            <w:r w:rsidRPr="00F95B02">
              <w:rPr>
                <w:rFonts w:cs="v5.0.0"/>
              </w:rPr>
              <w:t>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rPr>
                <w:rFonts w:cs="Arial"/>
              </w:rPr>
              <w:t>UTRA FDD Band XI or XXI or</w:t>
            </w:r>
          </w:p>
          <w:p w:rsidR="001034F4" w:rsidRPr="00F95B02" w:rsidRDefault="001034F4" w:rsidP="00196825">
            <w:pPr>
              <w:pStyle w:val="TAC"/>
              <w:rPr>
                <w:rFonts w:cs="Arial"/>
              </w:rPr>
            </w:pPr>
            <w:r w:rsidRPr="00F95B02">
              <w:rPr>
                <w:rFonts w:cs="Arial"/>
              </w:rPr>
              <w:t>E-UTRA Band 11 or 21</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1475.9 – 1510.9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does not apply to BS operating in band n50, </w:t>
            </w:r>
            <w:r w:rsidRPr="00F95B02">
              <w:rPr>
                <w:rFonts w:cs="Arial"/>
                <w:lang w:eastAsia="ja-JP"/>
              </w:rPr>
              <w:t xml:space="preserve">n74, </w:t>
            </w:r>
            <w:r w:rsidRPr="00F95B02">
              <w:rPr>
                <w:rFonts w:cs="Arial"/>
                <w:lang w:eastAsia="ko-KR"/>
              </w:rPr>
              <w:t>n75, n92 or n94.</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 xml:space="preserve">1427.9 – 1447.9 MHz </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lang w:eastAsia="ko-KR"/>
              </w:rPr>
              <w:t>This requirement does not apply to</w:t>
            </w:r>
            <w:r w:rsidRPr="00F95B02">
              <w:rPr>
                <w:rFonts w:cs="v5.0.0"/>
                <w:lang w:eastAsia="ko-KR"/>
              </w:rPr>
              <w:t xml:space="preserve"> </w:t>
            </w:r>
            <w:r w:rsidRPr="00F95B02">
              <w:rPr>
                <w:rFonts w:cs="Arial"/>
                <w:lang w:eastAsia="ko-KR"/>
              </w:rPr>
              <w:t>BS operating in band n50, n51,</w:t>
            </w:r>
            <w:r w:rsidRPr="00F95B02">
              <w:rPr>
                <w:rFonts w:cs="Arial"/>
                <w:lang w:eastAsia="ja-JP"/>
              </w:rPr>
              <w:t xml:space="preserve"> n74,</w:t>
            </w:r>
            <w:r w:rsidRPr="00F95B02">
              <w:rPr>
                <w:rFonts w:cs="Arial"/>
                <w:lang w:eastAsia="ko-KR"/>
              </w:rPr>
              <w:t xml:space="preserve"> n75, n76, n91, n92, n93 or n94</w:t>
            </w:r>
            <w:r w:rsidRPr="00F95B02">
              <w:rPr>
                <w:rFonts w:cs="v5.0.0"/>
                <w:lang w:eastAsia="ja-JP"/>
              </w:rPr>
              <w:t>.</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1447.9 – 1462.9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lang w:eastAsia="ko-KR"/>
              </w:rPr>
              <w:t>This requirement does not apply to</w:t>
            </w:r>
            <w:r w:rsidRPr="00F95B02">
              <w:rPr>
                <w:rFonts w:cs="v5.0.0"/>
                <w:lang w:eastAsia="ko-KR"/>
              </w:rPr>
              <w:t xml:space="preserve"> </w:t>
            </w:r>
            <w:r w:rsidRPr="00F95B02">
              <w:rPr>
                <w:rFonts w:cs="Arial"/>
                <w:lang w:eastAsia="ko-KR"/>
              </w:rPr>
              <w:t xml:space="preserve">BS operating in band n50, </w:t>
            </w:r>
            <w:r w:rsidRPr="00F95B02">
              <w:rPr>
                <w:rFonts w:cs="Arial"/>
                <w:lang w:eastAsia="ja-JP"/>
              </w:rPr>
              <w:t xml:space="preserve">n74, </w:t>
            </w:r>
            <w:r w:rsidRPr="00F95B02">
              <w:rPr>
                <w:rFonts w:cs="Arial"/>
                <w:lang w:eastAsia="ko-KR"/>
              </w:rPr>
              <w:t>n75, n92 or n94</w:t>
            </w:r>
            <w:r w:rsidRPr="00F95B02">
              <w:rPr>
                <w:rFonts w:cs="v5.0.0"/>
                <w:lang w:eastAsia="ja-JP"/>
              </w:rPr>
              <w:t>.</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XII or</w:t>
            </w:r>
          </w:p>
          <w:p w:rsidR="001034F4" w:rsidRPr="00F95B02" w:rsidRDefault="001034F4" w:rsidP="00196825">
            <w:pPr>
              <w:pStyle w:val="TAC"/>
              <w:rPr>
                <w:rFonts w:cs="Arial"/>
                <w:lang w:val="sv-SE"/>
              </w:rPr>
            </w:pPr>
            <w:r w:rsidRPr="00F95B02">
              <w:rPr>
                <w:rFonts w:cs="Arial"/>
                <w:lang w:val="sv-SE"/>
              </w:rPr>
              <w:t>E-UTRA Band 12 or NR Band n12</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729 – 746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n12.</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699 – 716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v5.0.0"/>
              </w:rPr>
            </w:pPr>
            <w:r w:rsidRPr="00F95B02">
              <w:rPr>
                <w:rFonts w:cs="Arial"/>
              </w:rPr>
              <w:t>This requirement does not apply to BS operating in band n12,</w:t>
            </w:r>
            <w:r w:rsidRPr="00F95B02">
              <w:rPr>
                <w:rFonts w:cs="v5.0.0"/>
              </w:rPr>
              <w:t xml:space="preserve"> since it is already covered by the requirement in clause 6.6.5.2.2.</w:t>
            </w:r>
          </w:p>
          <w:p w:rsidR="001034F4" w:rsidRPr="00F95B02" w:rsidRDefault="001034F4" w:rsidP="00196825">
            <w:pPr>
              <w:pStyle w:val="TAL"/>
            </w:pPr>
            <w:r w:rsidRPr="00F95B02">
              <w:rPr>
                <w:rFonts w:cs="Arial"/>
              </w:rPr>
              <w:t>For NR BS operating in n29, it</w:t>
            </w:r>
            <w:r w:rsidRPr="00F95B02">
              <w:rPr>
                <w:rFonts w:eastAsia="MS PGothic" w:cs="Arial"/>
                <w:kern w:val="24"/>
                <w:szCs w:val="22"/>
              </w:rPr>
              <w:t xml:space="preserve"> applies 1 MHz below the Band n29 downlink operating band (Note 5).</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XIII or</w:t>
            </w:r>
          </w:p>
          <w:p w:rsidR="001034F4" w:rsidRPr="00F95B02" w:rsidRDefault="001034F4" w:rsidP="00196825">
            <w:pPr>
              <w:pStyle w:val="TAC"/>
              <w:rPr>
                <w:rFonts w:cs="Arial"/>
                <w:lang w:val="sv-SE"/>
              </w:rPr>
            </w:pPr>
            <w:r w:rsidRPr="00F95B02">
              <w:rPr>
                <w:rFonts w:cs="Arial"/>
                <w:lang w:val="sv-SE"/>
              </w:rPr>
              <w:t>E-UTRA Band 13</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746 – 756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777 – 787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XIV or</w:t>
            </w:r>
          </w:p>
          <w:p w:rsidR="001034F4" w:rsidRPr="00F95B02" w:rsidRDefault="001034F4" w:rsidP="00196825">
            <w:pPr>
              <w:pStyle w:val="TAC"/>
              <w:rPr>
                <w:rFonts w:cs="Arial"/>
                <w:lang w:val="sv-SE"/>
              </w:rPr>
            </w:pPr>
            <w:r w:rsidRPr="00F95B02">
              <w:rPr>
                <w:rFonts w:cs="Arial"/>
                <w:lang w:val="sv-SE"/>
              </w:rPr>
              <w:t>E-UTRA Band 14 or NR band n14</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758 – 768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n14.</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788 – 798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n14,</w:t>
            </w:r>
            <w:r w:rsidRPr="00F95B02">
              <w:rPr>
                <w:rFonts w:cs="v5.0.0"/>
              </w:rPr>
              <w:t xml:space="preserve"> 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rPr>
                <w:rFonts w:cs="Arial"/>
              </w:rPr>
              <w:t xml:space="preserve"> E-UTRA Band 17</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734 – 746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704 – 716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For NR BS operating in n29, it</w:t>
            </w:r>
            <w:r w:rsidRPr="00F95B02">
              <w:rPr>
                <w:rFonts w:eastAsia="MS PGothic" w:cs="Arial"/>
                <w:kern w:val="24"/>
                <w:szCs w:val="22"/>
              </w:rPr>
              <w:t xml:space="preserve"> applies 1 MHz below the Band n29 downlink operating band (Note 5).</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rPr>
                <w:rFonts w:cs="Arial"/>
              </w:rPr>
              <w:t>UTRA FDD Band XX or E-UTRA Band 20 or NR Band n20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791 – 821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n20 or n28.</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n20,</w:t>
            </w:r>
            <w:r w:rsidRPr="00F95B02">
              <w:rPr>
                <w:rFonts w:cs="v5.0.0"/>
              </w:rPr>
              <w:t xml:space="preserve"> 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XXII or E-UTRA Band 22</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v5.0.0"/>
              </w:rPr>
              <w:t>3510 – 3590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n48, n77 or n78.</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v5.0.0"/>
              </w:rPr>
              <w:t>3410 – 3490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n77 or n78.</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rPr>
                <w:rFonts w:cs="Arial"/>
              </w:rPr>
              <w:t>E-UTRA Band 24</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1525 – 1559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1626.5 – 1660.5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XXV or</w:t>
            </w:r>
          </w:p>
          <w:p w:rsidR="001034F4" w:rsidRPr="00F95B02" w:rsidRDefault="001034F4" w:rsidP="00196825">
            <w:pPr>
              <w:pStyle w:val="TAC"/>
              <w:rPr>
                <w:rFonts w:cs="Arial"/>
                <w:lang w:val="sv-SE"/>
              </w:rPr>
            </w:pPr>
            <w:r w:rsidRPr="00F95B02">
              <w:rPr>
                <w:rFonts w:cs="Arial"/>
                <w:lang w:val="sv-SE"/>
              </w:rPr>
              <w:t>E-UTRA Band 25 or NR band n25</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1930 – 1995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 n25 or n70.</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1850 – 1915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n25 since it is already covered by the requirement in clause 6.6.5.2.2. For BS operating in Band n2, it applies for 1910 MHz to 1915 MHz, while the rest is covered in clause 6.6.5.2.2</w:t>
            </w:r>
            <w:r w:rsidRPr="00F95B02">
              <w:rPr>
                <w:rFonts w:cs="v5.0.0"/>
              </w:rPr>
              <w:t>.</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FDD Band XXVI or</w:t>
            </w:r>
          </w:p>
          <w:p w:rsidR="001034F4" w:rsidRPr="00F95B02" w:rsidRDefault="001034F4" w:rsidP="00196825">
            <w:pPr>
              <w:pStyle w:val="TAC"/>
              <w:rPr>
                <w:rFonts w:cs="Arial"/>
                <w:lang w:val="sv-SE"/>
              </w:rPr>
            </w:pPr>
            <w:r w:rsidRPr="00F95B02">
              <w:rPr>
                <w:rFonts w:cs="Arial"/>
                <w:lang w:val="sv-SE"/>
              </w:rPr>
              <w:lastRenderedPageBreak/>
              <w:t>E-UTRA Band 26 or NR Band n26</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lastRenderedPageBreak/>
              <w:t>859 – 894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does not apply to BS operating in band n5 or n26. </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814 – 849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n26 since it is already covered by the requirement in clause 6.6.5.2.2. For BS operating in Band n5, it applies for 814 MHz to 824 MHz, while the rest is covered in clause 6.6.5.2.2</w:t>
            </w:r>
            <w:r w:rsidRPr="00F95B02">
              <w:rPr>
                <w:rFonts w:cs="v5.0.0"/>
              </w:rPr>
              <w:t>.</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rPr>
                <w:rFonts w:cs="Arial"/>
              </w:rPr>
              <w:lastRenderedPageBreak/>
              <w:t>E-UTRA Band 27</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852 – 869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n5.</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807 – 824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also applies to BS operating in Band n28, starting 4 MHz above the Band n28 downlink </w:t>
            </w:r>
            <w:r w:rsidRPr="00F95B02">
              <w:rPr>
                <w:rFonts w:cs="Arial"/>
                <w:i/>
              </w:rPr>
              <w:t>operating band</w:t>
            </w:r>
            <w:r w:rsidRPr="00F95B02">
              <w:rPr>
                <w:rFonts w:cs="Arial"/>
              </w:rPr>
              <w:t xml:space="preserve"> (Note 5).</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rPr>
                <w:rFonts w:cs="Arial"/>
              </w:rPr>
              <w:t>E-UTRA Band 28 or NR Band n28</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758 – 803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n20 or n28.</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vAlign w:val="center"/>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703 – 748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n28,</w:t>
            </w:r>
            <w:r w:rsidRPr="00F95B02">
              <w:rPr>
                <w:rFonts w:cs="v5.0.0"/>
              </w:rPr>
              <w:t xml:space="preserve"> since it is already covered by the requirement in clause 6.6.5.2.2. </w:t>
            </w:r>
          </w:p>
        </w:tc>
      </w:tr>
      <w:tr w:rsidR="001034F4" w:rsidRPr="00F95B02" w:rsidTr="00196825">
        <w:trPr>
          <w:cantSplit/>
          <w:trHeight w:val="113"/>
          <w:jc w:val="center"/>
        </w:trPr>
        <w:tc>
          <w:tcPr>
            <w:tcW w:w="1302" w:type="dxa"/>
            <w:tcBorders>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t xml:space="preserve">E-UTRA Band 29 </w:t>
            </w:r>
            <w:r w:rsidRPr="00F95B02">
              <w:rPr>
                <w:rFonts w:cs="Arial"/>
              </w:rPr>
              <w:t>or NR Band n29</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717 – 728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n29.</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t>E-UTRA Band 30 or NR Band n30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2350 – 2360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n30</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2305 – 2315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n30,</w:t>
            </w:r>
            <w:r w:rsidRPr="00F95B02">
              <w:rPr>
                <w:rFonts w:cs="v5.0.0"/>
              </w:rPr>
              <w:t xml:space="preserve"> 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rPr>
            </w:pPr>
            <w:r w:rsidRPr="00F95B02">
              <w:rPr>
                <w:rFonts w:cs="Arial"/>
              </w:rPr>
              <w:t xml:space="preserve">E-UTRA Band </w:t>
            </w:r>
            <w:r w:rsidRPr="00F95B02">
              <w:rPr>
                <w:rFonts w:cs="Arial"/>
                <w:lang w:eastAsia="zh-CN"/>
              </w:rPr>
              <w:t>31</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462.5 – 467.5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452.5 – 457.5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eastAsia="en-GB"/>
              </w:rPr>
              <w:t>UTRA FDD band XXXII or E-UTRA band 32</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en-GB"/>
              </w:rPr>
              <w:t>1452 – 1496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en-GB"/>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en-GB"/>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lang w:eastAsia="en-GB"/>
              </w:rPr>
              <w:t xml:space="preserve">This requirement does not apply to BS operating in band n50, </w:t>
            </w:r>
            <w:r w:rsidRPr="00F95B02">
              <w:rPr>
                <w:rFonts w:cs="Arial"/>
                <w:lang w:eastAsia="ja-JP"/>
              </w:rPr>
              <w:t xml:space="preserve">n74, </w:t>
            </w:r>
            <w:r w:rsidRPr="00F95B02">
              <w:rPr>
                <w:rFonts w:cs="Arial"/>
                <w:lang w:eastAsia="en-GB"/>
              </w:rPr>
              <w:t>n75, n92 or n94.</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UTRA TDD Band a) or E-UTRA Band 33</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zh-CN"/>
              </w:rPr>
            </w:pPr>
            <w:r w:rsidRPr="00F95B02">
              <w:rPr>
                <w:rFonts w:cs="Arial"/>
              </w:rPr>
              <w:t>1900 – 1920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UTRA TDD Band a) or E-UTRA Band 34</w:t>
            </w:r>
            <w:r w:rsidRPr="00F95B02">
              <w:rPr>
                <w:rFonts w:eastAsia="SimSun" w:cs="Arial"/>
                <w:lang w:val="en-US" w:eastAsia="zh-CN"/>
              </w:rPr>
              <w:t xml:space="preserve"> or NR band n34</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w:t>
            </w:r>
            <w:r w:rsidRPr="00F95B02">
              <w:rPr>
                <w:rFonts w:cs="Arial"/>
                <w:lang w:val="en-US" w:eastAsia="zh-CN"/>
              </w:rPr>
              <w:t xml:space="preserve"> n34</w:t>
            </w:r>
            <w:r w:rsidRPr="00F95B02">
              <w:rPr>
                <w:rFonts w:cs="Arial"/>
              </w:rPr>
              <w:t>.</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TDD Band b) or E-UTRA Band 35</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zh-CN"/>
              </w:rPr>
            </w:pPr>
            <w:r w:rsidRPr="00F95B02">
              <w:rPr>
                <w:rFonts w:cs="Arial"/>
              </w:rPr>
              <w:t>1850 – 1910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TDD Band b) or E-UTRA Band 36</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1930 – 1990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n2 or n25.</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TDD Band c) or E-UTRA Band 37</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1910 – 1930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UTRA TDD Band d) or E-UTRA Band 38 or NR Band n38</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 xml:space="preserve">This requirement does not apply to BS operating in Band n38. </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UTRA TDD Band f) or E-UTRA Band 3</w:t>
            </w:r>
            <w:r w:rsidRPr="00F95B02">
              <w:rPr>
                <w:rFonts w:cs="Arial"/>
                <w:lang w:val="sv-SE" w:eastAsia="zh-CN"/>
              </w:rPr>
              <w:t>9</w:t>
            </w:r>
            <w:r w:rsidRPr="00F95B02">
              <w:rPr>
                <w:rFonts w:cs="Arial"/>
                <w:lang w:val="en-US" w:eastAsia="zh-CN"/>
              </w:rPr>
              <w:t xml:space="preserve"> or NR band n39</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1880</w:t>
            </w:r>
            <w:r w:rsidRPr="00F95B02">
              <w:rPr>
                <w:rFonts w:cs="Arial"/>
              </w:rPr>
              <w:t xml:space="preserve"> – </w:t>
            </w:r>
            <w:r w:rsidRPr="00F95B02">
              <w:rPr>
                <w:rFonts w:cs="Arial"/>
                <w:lang w:eastAsia="zh-CN"/>
              </w:rPr>
              <w:t>1920MHz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w:t>
            </w:r>
            <w:r w:rsidRPr="00F95B02">
              <w:rPr>
                <w:rFonts w:cs="Arial"/>
                <w:lang w:val="en-US" w:eastAsia="zh-CN"/>
              </w:rPr>
              <w:t xml:space="preserve"> n39</w:t>
            </w:r>
            <w:r w:rsidRPr="00F95B02">
              <w:rPr>
                <w:rFonts w:cs="Arial"/>
              </w:rPr>
              <w:t>.</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val="sv-SE"/>
              </w:rPr>
            </w:pPr>
            <w:r w:rsidRPr="00F95B02">
              <w:rPr>
                <w:rFonts w:cs="Arial"/>
                <w:lang w:val="sv-SE"/>
              </w:rPr>
              <w:t xml:space="preserve">UTRA TDD Band e) or E-UTRA Band </w:t>
            </w:r>
            <w:r w:rsidRPr="00F95B02">
              <w:rPr>
                <w:rFonts w:cs="Arial"/>
                <w:lang w:val="sv-SE" w:eastAsia="zh-CN"/>
              </w:rPr>
              <w:t>40 or NR Band n40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 xml:space="preserve">2300 </w:t>
            </w:r>
            <w:r w:rsidRPr="00F95B02">
              <w:rPr>
                <w:rFonts w:cs="Arial"/>
              </w:rPr>
              <w:t xml:space="preserve">– </w:t>
            </w:r>
            <w:r w:rsidRPr="00F95B02">
              <w:rPr>
                <w:rFonts w:cs="Arial"/>
                <w:lang w:eastAsia="zh-CN"/>
              </w:rPr>
              <w:t>2400MHz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requirement does not apply to BS operating in Band n30 or n40.</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 xml:space="preserve">E-UTRA Band </w:t>
            </w:r>
            <w:r w:rsidRPr="00F95B02">
              <w:rPr>
                <w:rFonts w:cs="Arial"/>
                <w:lang w:eastAsia="zh-CN"/>
              </w:rPr>
              <w:t>41 or NR Band n41</w:t>
            </w:r>
            <w:r w:rsidRPr="00F95B02">
              <w:rPr>
                <w:rFonts w:cs="Arial" w:hint="eastAsia"/>
                <w:lang w:eastAsia="zh-CN"/>
              </w:rPr>
              <w:t>, n90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2496</w:t>
            </w:r>
            <w:r w:rsidRPr="00F95B02">
              <w:rPr>
                <w:rFonts w:cs="Arial"/>
              </w:rPr>
              <w:t xml:space="preserve"> – </w:t>
            </w:r>
            <w:r w:rsidRPr="00F95B02">
              <w:rPr>
                <w:rFonts w:cs="Arial"/>
                <w:lang w:eastAsia="zh-CN"/>
              </w:rPr>
              <w:t>2690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is not applicable to BS operating in Band n</w:t>
            </w:r>
            <w:r w:rsidRPr="00F95B02">
              <w:rPr>
                <w:rFonts w:cs="Arial"/>
                <w:lang w:eastAsia="zh-CN"/>
              </w:rPr>
              <w:t>41, n53</w:t>
            </w:r>
            <w:r w:rsidRPr="00F95B02">
              <w:rPr>
                <w:rFonts w:cs="Arial" w:hint="eastAsia"/>
                <w:lang w:eastAsia="zh-CN"/>
              </w:rPr>
              <w:t xml:space="preserve"> or [n90]</w:t>
            </w:r>
            <w:r w:rsidRPr="00F95B02">
              <w:rPr>
                <w:rFonts w:cs="Arial"/>
                <w:lang w:eastAsia="zh-CN"/>
              </w:rPr>
              <w:t>.</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 xml:space="preserve">E-UTRA Band </w:t>
            </w:r>
            <w:r w:rsidRPr="00F95B02">
              <w:rPr>
                <w:rFonts w:cs="Arial"/>
                <w:lang w:eastAsia="zh-CN"/>
              </w:rPr>
              <w:t>42</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3400</w:t>
            </w:r>
            <w:r w:rsidRPr="00F95B02">
              <w:rPr>
                <w:rFonts w:cs="Arial"/>
              </w:rPr>
              <w:t xml:space="preserve"> – 360</w:t>
            </w:r>
            <w:r w:rsidRPr="00F95B02">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is not applicable to BS operating in Band n48, n</w:t>
            </w:r>
            <w:r w:rsidRPr="00F95B02">
              <w:rPr>
                <w:rFonts w:cs="Arial"/>
                <w:lang w:eastAsia="zh-CN"/>
              </w:rPr>
              <w:t>77</w:t>
            </w:r>
            <w:r w:rsidRPr="00F95B02">
              <w:rPr>
                <w:rFonts w:cs="Arial"/>
              </w:rPr>
              <w:t xml:space="preserve"> or n78.</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 xml:space="preserve">E-UTRA Band </w:t>
            </w:r>
            <w:r w:rsidRPr="00F95B02">
              <w:rPr>
                <w:rFonts w:cs="Arial"/>
                <w:lang w:eastAsia="zh-CN"/>
              </w:rPr>
              <w:t>43</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3600</w:t>
            </w:r>
            <w:r w:rsidRPr="00F95B02">
              <w:rPr>
                <w:rFonts w:cs="Arial"/>
              </w:rPr>
              <w:t xml:space="preserve"> – 380</w:t>
            </w:r>
            <w:r w:rsidRPr="00F95B02">
              <w:rPr>
                <w:rFonts w:cs="Arial"/>
                <w:lang w:eastAsia="zh-CN"/>
              </w:rPr>
              <w:t>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is not applicable to BS operating in Band n48, n</w:t>
            </w:r>
            <w:r w:rsidRPr="00F95B02">
              <w:rPr>
                <w:rFonts w:cs="Arial"/>
                <w:lang w:eastAsia="zh-CN"/>
              </w:rPr>
              <w:t>77</w:t>
            </w:r>
            <w:r w:rsidRPr="00F95B02">
              <w:rPr>
                <w:rFonts w:cs="Arial"/>
              </w:rPr>
              <w:t xml:space="preserve"> or n78.</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lastRenderedPageBreak/>
              <w:t>E-UTRA Band 44</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703</w:t>
            </w:r>
            <w:r w:rsidRPr="00F95B02">
              <w:rPr>
                <w:rFonts w:cs="Arial"/>
              </w:rPr>
              <w:t xml:space="preserve"> – 80</w:t>
            </w:r>
            <w:r w:rsidRPr="00F95B02">
              <w:rPr>
                <w:rFonts w:cs="Arial"/>
                <w:lang w:eastAsia="zh-CN"/>
              </w:rPr>
              <w:t>3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is not applicable to BS operating in Band n28.</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szCs w:val="18"/>
              </w:rPr>
              <w:t>E-UTRA Band 4</w:t>
            </w:r>
            <w:r w:rsidRPr="00F95B02">
              <w:rPr>
                <w:rFonts w:cs="Arial"/>
                <w:szCs w:val="18"/>
                <w:lang w:eastAsia="zh-CN"/>
              </w:rPr>
              <w:t>5</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szCs w:val="18"/>
                <w:lang w:eastAsia="zh-CN"/>
              </w:rPr>
              <w:t>1447</w:t>
            </w:r>
            <w:r w:rsidRPr="00F95B02">
              <w:rPr>
                <w:rFonts w:cs="Arial"/>
                <w:szCs w:val="18"/>
              </w:rPr>
              <w:t xml:space="preserve"> – </w:t>
            </w:r>
            <w:r w:rsidRPr="00F95B02">
              <w:rPr>
                <w:rFonts w:cs="Arial"/>
                <w:szCs w:val="18"/>
                <w:lang w:eastAsia="zh-CN"/>
              </w:rPr>
              <w:t>1467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szCs w:val="18"/>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szCs w:val="18"/>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E-UTRA Band 4</w:t>
            </w:r>
            <w:r w:rsidRPr="00F95B02">
              <w:rPr>
                <w:rFonts w:cs="Arial"/>
                <w:lang w:eastAsia="zh-CN"/>
              </w:rPr>
              <w:t>6</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5150</w:t>
            </w:r>
            <w:r w:rsidRPr="00F95B02">
              <w:rPr>
                <w:rFonts w:cs="Arial"/>
              </w:rPr>
              <w:t xml:space="preserve"> – </w:t>
            </w:r>
            <w:r w:rsidRPr="00F95B02">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lang w:eastAsia="ko-KR"/>
              </w:rPr>
              <w:t>E-UTRA Band 4</w:t>
            </w:r>
            <w:r w:rsidRPr="00F95B02">
              <w:rPr>
                <w:rFonts w:cs="Arial"/>
                <w:lang w:eastAsia="zh-CN"/>
              </w:rPr>
              <w:t>7</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5855</w:t>
            </w:r>
            <w:r w:rsidRPr="00F95B02">
              <w:rPr>
                <w:rFonts w:cs="Arial"/>
                <w:lang w:eastAsia="ko-KR"/>
              </w:rPr>
              <w:t xml:space="preserve"> – </w:t>
            </w:r>
            <w:r w:rsidRPr="00F95B02">
              <w:rPr>
                <w:rFonts w:cs="Arial"/>
                <w:lang w:eastAsia="zh-CN"/>
              </w:rPr>
              <w:t>5925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lang w:eastAsia="ja-JP"/>
              </w:rPr>
              <w:t xml:space="preserve">E-UTRA Band </w:t>
            </w:r>
            <w:r w:rsidRPr="00F95B02">
              <w:rPr>
                <w:rFonts w:cs="Arial"/>
                <w:lang w:eastAsia="zh-CN"/>
              </w:rPr>
              <w:t>48 or NR Band n48</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zh-CN"/>
              </w:rPr>
              <w:t>3550</w:t>
            </w:r>
            <w:r w:rsidRPr="00F95B02">
              <w:rPr>
                <w:rFonts w:cs="Arial"/>
                <w:lang w:eastAsia="ja-JP"/>
              </w:rPr>
              <w:t xml:space="preserve"> – </w:t>
            </w:r>
            <w:r w:rsidRPr="00F95B02">
              <w:rPr>
                <w:rFonts w:cs="Arial"/>
                <w:lang w:eastAsia="zh-CN"/>
              </w:rPr>
              <w:t>3700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rPr>
              <w:t>This is not applicable to BS operating in Band n48, n</w:t>
            </w:r>
            <w:r w:rsidRPr="00F95B02">
              <w:rPr>
                <w:rFonts w:cs="Arial"/>
                <w:lang w:eastAsia="zh-CN"/>
              </w:rPr>
              <w:t>77</w:t>
            </w:r>
            <w:r w:rsidRPr="00F95B02">
              <w:rPr>
                <w:rFonts w:cs="Arial"/>
              </w:rPr>
              <w:t xml:space="preserve"> or n78.</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lang w:eastAsia="ko-KR"/>
              </w:rPr>
              <w:t xml:space="preserve">E-UTRA Band 50 or NR band n50 </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lang w:eastAsia="ko-KR"/>
              </w:rPr>
              <w:t xml:space="preserve">This requirement does not apply to BS operating in Band n50, n51, </w:t>
            </w:r>
            <w:r w:rsidRPr="00F95B02">
              <w:rPr>
                <w:rFonts w:cs="Arial"/>
                <w:lang w:eastAsia="ja-JP"/>
              </w:rPr>
              <w:t xml:space="preserve">n74, </w:t>
            </w:r>
            <w:r w:rsidRPr="00F95B02">
              <w:rPr>
                <w:rFonts w:cs="Arial"/>
                <w:lang w:eastAsia="ko-KR"/>
              </w:rPr>
              <w:t>n75, n76, n91, n92, n93 or n94.</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lang w:eastAsia="ko-KR"/>
              </w:rPr>
              <w:t>E-UTRA Band 51 or NR Band n51</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pPr>
            <w:r w:rsidRPr="00F95B02">
              <w:rPr>
                <w:rFonts w:cs="Arial"/>
                <w:lang w:eastAsia="ko-KR"/>
              </w:rPr>
              <w:t>This requirement does not apply to BS operating in Band n50, n51, n75, n76, n91, n92, n93 or n94.</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 xml:space="preserve">E-UTRA Band </w:t>
            </w:r>
            <w:r w:rsidRPr="00F95B02">
              <w:rPr>
                <w:rFonts w:cs="Arial"/>
                <w:lang w:eastAsia="zh-CN"/>
              </w:rPr>
              <w:t>53 or NR Band n53</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zh-CN"/>
              </w:rPr>
              <w:t>2483.5</w:t>
            </w:r>
            <w:r w:rsidRPr="00F95B02">
              <w:rPr>
                <w:rFonts w:cs="Arial"/>
              </w:rPr>
              <w:t xml:space="preserve"> - 2495</w:t>
            </w:r>
            <w:r w:rsidRPr="00F95B02">
              <w:rPr>
                <w:rFonts w:cs="Arial"/>
                <w:lang w:eastAsia="zh-CN"/>
              </w:rPr>
              <w:t xml:space="preserve">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This requirement does not apply to BS operating in Band</w:t>
            </w:r>
            <w:r w:rsidRPr="00F95B02">
              <w:rPr>
                <w:rFonts w:cs="Arial"/>
                <w:lang w:eastAsia="zh-CN"/>
              </w:rPr>
              <w:t xml:space="preserve"> n41, n53 or n90.</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ja-JP"/>
              </w:rPr>
              <w:t>E-UTRA Band 65</w:t>
            </w:r>
            <w:r w:rsidRPr="00F95B02">
              <w:rPr>
                <w:rFonts w:cs="Arial"/>
              </w:rPr>
              <w:t xml:space="preserve"> or NR Band n65</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2110 – 2</w:t>
            </w:r>
            <w:r w:rsidRPr="00F95B02">
              <w:rPr>
                <w:rFonts w:cs="Arial"/>
                <w:lang w:eastAsia="ja-JP"/>
              </w:rPr>
              <w:t>20</w:t>
            </w:r>
            <w:r w:rsidRPr="00F95B02">
              <w:rPr>
                <w:rFonts w:cs="Arial"/>
              </w:rPr>
              <w:t>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 xml:space="preserve">This requirement does not apply to BS operating in band n1 or n65. </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 xml:space="preserve">1920 – </w:t>
            </w:r>
            <w:r w:rsidRPr="00F95B02">
              <w:rPr>
                <w:rFonts w:cs="Arial"/>
                <w:lang w:eastAsia="ja-JP"/>
              </w:rPr>
              <w:t>2010</w:t>
            </w:r>
            <w:r w:rsidRPr="00F95B02">
              <w:rPr>
                <w:rFonts w:cs="Arial"/>
              </w:rPr>
              <w:t xml:space="preserve">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v5.0.0"/>
              </w:rPr>
            </w:pPr>
            <w:r w:rsidRPr="00F95B02">
              <w:rPr>
                <w:rFonts w:cs="Arial"/>
                <w:lang w:eastAsia="ja-JP"/>
              </w:rPr>
              <w:t>For BS operating in Band n1, it applies for 1980 MHz to 2010 MHz, while the rest is covered in clause 6.6.5.2.2</w:t>
            </w:r>
            <w:r w:rsidRPr="00F95B02">
              <w:rPr>
                <w:rFonts w:cs="v5.0.0"/>
              </w:rPr>
              <w:t>.</w:t>
            </w:r>
            <w:r w:rsidRPr="00F95B02" w:rsidDel="000A7D5D">
              <w:rPr>
                <w:rFonts w:cs="v5.0.0"/>
              </w:rPr>
              <w:t xml:space="preserve"> </w:t>
            </w:r>
          </w:p>
          <w:p w:rsidR="001034F4" w:rsidRPr="00F95B02" w:rsidRDefault="001034F4" w:rsidP="00196825">
            <w:pPr>
              <w:pStyle w:val="TAL"/>
              <w:rPr>
                <w:rFonts w:cs="Arial"/>
                <w:lang w:eastAsia="ko-KR"/>
              </w:rPr>
            </w:pPr>
            <w:r w:rsidRPr="00F95B02">
              <w:rPr>
                <w:rFonts w:cs="Arial"/>
              </w:rPr>
              <w:t xml:space="preserve">This requirement does not apply to BS operating in band n65, </w:t>
            </w:r>
            <w:r w:rsidRPr="00F95B02">
              <w:rPr>
                <w:rFonts w:cs="v5.0.0"/>
              </w:rPr>
              <w:t>since it is already covered by the requirement in clause 6.6.5.2.2.</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E-UTRA Band 66 or NR Band n66</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2110 – 2200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This requirement does not apply to BS operating in band n66.</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1710 – 1780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 xml:space="preserve">This requirement does not apply to BS operating in band n66, </w:t>
            </w:r>
            <w:r w:rsidRPr="00F95B02">
              <w:rPr>
                <w:rFonts w:cs="v5.0.0"/>
              </w:rPr>
              <w:t>since it is already covered by the requirement in clause 6.6.5.2.2.</w:t>
            </w:r>
          </w:p>
        </w:tc>
      </w:tr>
      <w:tr w:rsidR="001034F4" w:rsidRPr="00F95B02" w:rsidTr="00196825">
        <w:trPr>
          <w:cantSplit/>
          <w:trHeight w:val="113"/>
          <w:jc w:val="center"/>
        </w:trPr>
        <w:tc>
          <w:tcPr>
            <w:tcW w:w="1302" w:type="dxa"/>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E-UTRA Band 67</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zh-CN"/>
              </w:rPr>
              <w:t>738 – 758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This requirement does not apply to BS operating in Band n28.</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E-UTRA Band 68</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753 -783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This requirement does not apply to BS operating in band n28.</w:t>
            </w:r>
          </w:p>
        </w:tc>
      </w:tr>
      <w:tr w:rsidR="001034F4" w:rsidRPr="00F95B02" w:rsidTr="00196825">
        <w:trPr>
          <w:cantSplit/>
          <w:trHeight w:val="113"/>
          <w:jc w:val="center"/>
        </w:trPr>
        <w:tc>
          <w:tcPr>
            <w:tcW w:w="1302" w:type="dxa"/>
            <w:vMerge/>
            <w:tcBorders>
              <w:left w:val="single" w:sz="2" w:space="0" w:color="auto"/>
              <w:right w:val="single" w:sz="2" w:space="0" w:color="auto"/>
            </w:tcBorders>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698-728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For BS operating in Band n28, this requirement applies between 698 MHz and 703 MHz, while the rest is covered in clause 6.6.5.2.2</w:t>
            </w:r>
            <w:r w:rsidRPr="00F95B02">
              <w:rPr>
                <w:rFonts w:cs="v5.0.0"/>
              </w:rPr>
              <w:t>.</w:t>
            </w:r>
          </w:p>
        </w:tc>
      </w:tr>
      <w:tr w:rsidR="001034F4" w:rsidRPr="00F95B02" w:rsidTr="00196825">
        <w:trPr>
          <w:cantSplit/>
          <w:trHeight w:val="113"/>
          <w:jc w:val="center"/>
        </w:trPr>
        <w:tc>
          <w:tcPr>
            <w:tcW w:w="1302" w:type="dxa"/>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E-UTRA Band 69</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2570 – 2620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This requirement does not apply to BS operating in Band n38.</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E-UTRA Band 70 or NR Band n70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1995 – 2020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This requirement does not apply to BS operating in band n2, n25 or n70</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1695 – 1710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rPr>
              <w:t>This requirement does not apply to BS operating in band n70, since it is already covered by the requirement in clause 6.6.5.2.2</w:t>
            </w:r>
            <w:r w:rsidRPr="00F95B02">
              <w:rPr>
                <w:rFonts w:cs="v5.0.0"/>
              </w:rPr>
              <w:t>.</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E-UTRA Band 71 or NR Band n71</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617 – 652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n71</w:t>
            </w:r>
          </w:p>
        </w:tc>
      </w:tr>
      <w:tr w:rsidR="001034F4" w:rsidRPr="00F95B02" w:rsidTr="00196825">
        <w:trPr>
          <w:cantSplit/>
          <w:trHeight w:val="113"/>
          <w:jc w:val="center"/>
        </w:trPr>
        <w:tc>
          <w:tcPr>
            <w:tcW w:w="1302" w:type="dxa"/>
            <w:vMerge/>
            <w:tcBorders>
              <w:left w:val="single" w:sz="2" w:space="0" w:color="auto"/>
              <w:right w:val="single" w:sz="2" w:space="0" w:color="auto"/>
            </w:tcBorders>
            <w:vAlign w:val="center"/>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663 – 698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n71, since it is already covered by the requirement in clause 6.6.5.2.2</w:t>
            </w:r>
            <w:r w:rsidRPr="00F95B02">
              <w:rPr>
                <w:rFonts w:cs="v5.0.0"/>
              </w:rPr>
              <w:t>.</w:t>
            </w: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lang w:eastAsia="ko-KR"/>
              </w:rPr>
              <w:t>E-UTRA Band 72</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zh-CN"/>
              </w:rPr>
              <w:t>461 – 466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p>
        </w:tc>
      </w:tr>
      <w:tr w:rsidR="001034F4" w:rsidRPr="00F95B02" w:rsidTr="00196825">
        <w:trPr>
          <w:cantSplit/>
          <w:trHeight w:val="113"/>
          <w:jc w:val="center"/>
        </w:trPr>
        <w:tc>
          <w:tcPr>
            <w:tcW w:w="1302" w:type="dxa"/>
            <w:vMerge/>
            <w:tcBorders>
              <w:left w:val="single" w:sz="2" w:space="0" w:color="auto"/>
              <w:right w:val="single" w:sz="2" w:space="0" w:color="auto"/>
            </w:tcBorders>
          </w:tcPr>
          <w:p w:rsidR="001034F4" w:rsidRPr="00F95B02" w:rsidRDefault="001034F4" w:rsidP="00196825">
            <w:pPr>
              <w:pStyle w:val="TAC"/>
              <w:rPr>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zh-CN"/>
              </w:rPr>
              <w:t>451 – 456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p>
        </w:tc>
      </w:tr>
      <w:tr w:rsidR="001034F4" w:rsidRPr="00F95B02" w:rsidTr="00196825">
        <w:trPr>
          <w:cantSplit/>
          <w:trHeight w:val="113"/>
          <w:jc w:val="center"/>
        </w:trPr>
        <w:tc>
          <w:tcPr>
            <w:tcW w:w="1302" w:type="dxa"/>
            <w:vMerge w:val="restart"/>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E-UTRA</w:t>
            </w:r>
            <w:r w:rsidRPr="00F95B02">
              <w:rPr>
                <w:rFonts w:cs="Arial"/>
                <w:lang w:eastAsia="ja-JP"/>
              </w:rPr>
              <w:t xml:space="preserve"> Band 74 or NR Band n74</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ja-JP"/>
              </w:rPr>
              <w:t>1475 – 1518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ja-JP"/>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ja-JP"/>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 xml:space="preserve">This requirement does not apply to BS operating in band n50, n74, </w:t>
            </w:r>
            <w:r w:rsidRPr="00F95B02">
              <w:rPr>
                <w:rFonts w:cs="Arial"/>
                <w:lang w:eastAsia="ja-JP"/>
              </w:rPr>
              <w:t>n75, n92 or n94.</w:t>
            </w:r>
          </w:p>
        </w:tc>
      </w:tr>
      <w:tr w:rsidR="001034F4" w:rsidRPr="00F95B02" w:rsidTr="00196825">
        <w:trPr>
          <w:cantSplit/>
          <w:trHeight w:val="113"/>
          <w:jc w:val="center"/>
        </w:trPr>
        <w:tc>
          <w:tcPr>
            <w:tcW w:w="1302" w:type="dxa"/>
            <w:vMerge/>
            <w:tcBorders>
              <w:left w:val="single" w:sz="2" w:space="0" w:color="auto"/>
              <w:right w:val="single" w:sz="2" w:space="0" w:color="auto"/>
            </w:tcBorders>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ja-JP"/>
              </w:rPr>
              <w:t>1427 – 1470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ja-JP"/>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ja-JP"/>
              </w:rPr>
              <w:t>1MHz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v5.0.0"/>
                <w:lang w:eastAsia="ko-KR"/>
              </w:rPr>
              <w:t>This requirement does not apply to BS operating in band n50, n51, n74, n75, n76</w:t>
            </w:r>
            <w:r w:rsidRPr="00F95B02">
              <w:rPr>
                <w:rFonts w:cs="Arial"/>
                <w:lang w:eastAsia="ko-KR"/>
              </w:rPr>
              <w:t>, n91, n92, n93 or n94</w:t>
            </w:r>
            <w:r w:rsidRPr="00F95B02">
              <w:rPr>
                <w:rFonts w:cs="v5.0.0"/>
                <w:lang w:eastAsia="ko-KR"/>
              </w:rPr>
              <w:t>.</w:t>
            </w:r>
          </w:p>
        </w:tc>
      </w:tr>
      <w:tr w:rsidR="001034F4" w:rsidRPr="00F95B02" w:rsidTr="00196825">
        <w:trPr>
          <w:cantSplit/>
          <w:trHeight w:val="113"/>
          <w:jc w:val="center"/>
        </w:trPr>
        <w:tc>
          <w:tcPr>
            <w:tcW w:w="1302" w:type="dxa"/>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E-UTRA Band 75 or NR Band n75</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1432 – 1517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n50, n51, n74, n75, n76, n91, n92, n93 or n94.</w:t>
            </w:r>
          </w:p>
        </w:tc>
      </w:tr>
      <w:tr w:rsidR="001034F4" w:rsidRPr="00F95B02" w:rsidTr="00196825">
        <w:trPr>
          <w:cantSplit/>
          <w:trHeight w:val="113"/>
          <w:jc w:val="center"/>
        </w:trPr>
        <w:tc>
          <w:tcPr>
            <w:tcW w:w="1302" w:type="dxa"/>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E-UTRA Band 76 or NR Band n76</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1427 – 1432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n50, n51, n75, n76, n91, n92, n93 or n94.</w:t>
            </w:r>
          </w:p>
        </w:tc>
      </w:tr>
      <w:tr w:rsidR="001034F4" w:rsidRPr="00F95B02" w:rsidTr="00196825">
        <w:trPr>
          <w:cantSplit/>
          <w:trHeight w:val="113"/>
          <w:jc w:val="center"/>
        </w:trPr>
        <w:tc>
          <w:tcPr>
            <w:tcW w:w="1302" w:type="dxa"/>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n77</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t>3.3 – 4.2 GHz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n48, n77 or n78</w:t>
            </w:r>
          </w:p>
        </w:tc>
      </w:tr>
      <w:tr w:rsidR="001034F4" w:rsidRPr="00F95B02" w:rsidTr="00196825">
        <w:trPr>
          <w:cantSplit/>
          <w:trHeight w:val="113"/>
          <w:jc w:val="center"/>
        </w:trPr>
        <w:tc>
          <w:tcPr>
            <w:tcW w:w="1302" w:type="dxa"/>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n78</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t>3.3 – 3.8 GHz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n48, n77 or n78</w:t>
            </w:r>
          </w:p>
        </w:tc>
      </w:tr>
      <w:tr w:rsidR="001034F4" w:rsidRPr="00F95B02" w:rsidTr="00196825">
        <w:trPr>
          <w:cantSplit/>
          <w:trHeight w:val="113"/>
          <w:jc w:val="center"/>
        </w:trPr>
        <w:tc>
          <w:tcPr>
            <w:tcW w:w="1302" w:type="dxa"/>
            <w:tcBorders>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lastRenderedPageBreak/>
              <w:t>NR Band n79</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t>4.4 – 5.0 GHz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n79</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n80</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1710 – 1785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n3, since it is already covered by the requirement in clause 6.6.5.2.2.</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n81</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880 – 915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n8, since it is already covered by the requirement in clause 6.6.5.2.2.</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n82</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832 – 862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n20, since it is already covered by the requirement in clause 6.6.5.2.2.</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n83</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703 – 748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 xml:space="preserve">This requirement does not apply to BS operating in band n28, since it is already covered by the requirement in clause 6.6.5.2.2. </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n84</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1920 – 1980 MHz</w:t>
            </w:r>
          </w:p>
          <w:p w:rsidR="001034F4" w:rsidRPr="00F95B02" w:rsidRDefault="001034F4" w:rsidP="00196825">
            <w:pPr>
              <w:pStyle w:val="TAC"/>
            </w:pP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n1, 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E-UTRA Band 85</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728 – 746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n12.</w:t>
            </w:r>
          </w:p>
          <w:p w:rsidR="001034F4" w:rsidRPr="00F95B02" w:rsidRDefault="001034F4" w:rsidP="00196825">
            <w:pPr>
              <w:pStyle w:val="TAL"/>
              <w:rPr>
                <w:rFonts w:cs="Arial"/>
                <w:lang w:eastAsia="ko-KR"/>
              </w:rPr>
            </w:pPr>
            <w:r w:rsidRPr="00F95B02">
              <w:rPr>
                <w:rFonts w:cs="Arial"/>
              </w:rPr>
              <w:t>For NR BS operating in n29, it</w:t>
            </w:r>
            <w:r w:rsidRPr="00F95B02">
              <w:rPr>
                <w:rFonts w:eastAsia="MS PGothic" w:cs="Arial"/>
                <w:kern w:val="24"/>
                <w:szCs w:val="22"/>
              </w:rPr>
              <w:t xml:space="preserve"> applies 1 MHz below the Band n29 downlink operating band (Note 5).</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698 – 716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n12, since it is already covered by the requirement in clause 6.6.5.2.2.</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n86</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t>1710 – 1780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n66, since it is already covered by the requirement in clause 6.6.5.2.2.</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n89</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r w:rsidRPr="00F95B02">
              <w:rPr>
                <w:rFonts w:cs="Arial"/>
              </w:rPr>
              <w:t>824 – 849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n5, since it is already covered by the requirement in clause 6.6.5.2.2.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n91</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n50, n51, n75 or n76.</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n20, since it is already covered by the requirement in clause 6.6.5.5.1.2.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n92</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n50, n51, n74, n75 or n76.</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832 – 862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n20, since it is already covered by the requirement in clause 6.6.5.5.1.2.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n93</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1427 – 1432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n50, n51, n75 or n76.</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n8, since it is already covered by the requirement in clause 6.6.5.5.1.2.</w:t>
            </w:r>
          </w:p>
        </w:tc>
      </w:tr>
      <w:tr w:rsidR="001034F4" w:rsidRPr="00F95B02" w:rsidTr="00196825">
        <w:trPr>
          <w:cantSplit/>
          <w:trHeight w:val="113"/>
          <w:jc w:val="center"/>
        </w:trPr>
        <w:tc>
          <w:tcPr>
            <w:tcW w:w="1302" w:type="dxa"/>
            <w:vMerge w:val="restart"/>
            <w:tcBorders>
              <w:top w:val="single" w:sz="2" w:space="0" w:color="auto"/>
              <w:left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n94</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1432 – 1517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n50, n51, n74, n75 or n76.</w:t>
            </w:r>
          </w:p>
        </w:tc>
      </w:tr>
      <w:tr w:rsidR="001034F4" w:rsidRPr="00F95B02" w:rsidTr="00196825">
        <w:trPr>
          <w:cantSplit/>
          <w:trHeight w:val="113"/>
          <w:jc w:val="center"/>
        </w:trPr>
        <w:tc>
          <w:tcPr>
            <w:tcW w:w="1302" w:type="dxa"/>
            <w:vMerge/>
            <w:tcBorders>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880 – 915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-49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r w:rsidRPr="00F95B02">
              <w:rPr>
                <w:rFonts w:cs="Arial"/>
                <w:lang w:eastAsia="ko-KR"/>
              </w:rPr>
              <w:t>This requirement does not apply to BS operating in band n8, since it is already covered by the requirement in clause 6.6.5.5.1.2.</w:t>
            </w: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ko-KR"/>
              </w:rPr>
            </w:pPr>
            <w:r w:rsidRPr="00F95B02">
              <w:rPr>
                <w:rFonts w:cs="Arial"/>
                <w:lang w:eastAsia="ko-KR"/>
              </w:rPr>
              <w:t>NR Band n95</w:t>
            </w:r>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2010 – 2025 MHz</w:t>
            </w:r>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-52 dBm</w:t>
            </w:r>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rPr>
            </w:pPr>
            <w:r w:rsidRPr="00F95B02">
              <w:rPr>
                <w:rFonts w:cs="Arial"/>
              </w:rPr>
              <w:t>1 MHz</w:t>
            </w:r>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p>
        </w:tc>
      </w:tr>
      <w:tr w:rsidR="001034F4" w:rsidRPr="00F95B02" w:rsidTr="00196825">
        <w:trPr>
          <w:cantSplit/>
          <w:trHeight w:val="113"/>
          <w:jc w:val="center"/>
        </w:trPr>
        <w:tc>
          <w:tcPr>
            <w:tcW w:w="130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rPr>
                <w:rFonts w:cs="Arial"/>
                <w:lang w:eastAsia="zh-CN"/>
              </w:rPr>
            </w:pPr>
            <w:ins w:id="95" w:author="cmcc" w:date="2020-08-04T16:11:00Z">
              <w:r w:rsidRPr="00F95B02">
                <w:rPr>
                  <w:rFonts w:cs="Arial"/>
                  <w:lang w:eastAsia="ko-KR"/>
                </w:rPr>
                <w:t>NR Band n9</w:t>
              </w:r>
            </w:ins>
            <w:ins w:id="96" w:author="cmcc" w:date="2020-08-21T15:56:00Z">
              <w:r w:rsidR="006328C8">
                <w:rPr>
                  <w:rFonts w:cs="Arial" w:hint="eastAsia"/>
                  <w:lang w:eastAsia="zh-CN"/>
                </w:rPr>
                <w:t>8</w:t>
              </w:r>
            </w:ins>
          </w:p>
        </w:tc>
        <w:tc>
          <w:tcPr>
            <w:tcW w:w="170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ins w:id="97" w:author="cmcc" w:date="2020-08-04T16:11:00Z">
              <w:r w:rsidRPr="00F95B02">
                <w:rPr>
                  <w:rFonts w:cs="Arial"/>
                  <w:lang w:eastAsia="zh-CN"/>
                </w:rPr>
                <w:t>1880</w:t>
              </w:r>
              <w:r w:rsidRPr="00F95B02">
                <w:rPr>
                  <w:rFonts w:cs="Arial"/>
                </w:rPr>
                <w:t xml:space="preserve"> – </w:t>
              </w:r>
              <w:r w:rsidRPr="00F95B02">
                <w:rPr>
                  <w:rFonts w:cs="Arial"/>
                  <w:lang w:eastAsia="zh-CN"/>
                </w:rPr>
                <w:t>1920MHz</w:t>
              </w:r>
            </w:ins>
          </w:p>
        </w:tc>
        <w:tc>
          <w:tcPr>
            <w:tcW w:w="851"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ins w:id="98" w:author="cmcc" w:date="2020-08-04T16:11:00Z">
              <w:r w:rsidRPr="00F95B02">
                <w:rPr>
                  <w:rFonts w:cs="Arial"/>
                </w:rPr>
                <w:t>-52 dBm</w:t>
              </w:r>
            </w:ins>
          </w:p>
        </w:tc>
        <w:tc>
          <w:tcPr>
            <w:tcW w:w="1417"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C"/>
            </w:pPr>
            <w:ins w:id="99" w:author="cmcc" w:date="2020-08-04T16:11:00Z">
              <w:r w:rsidRPr="00F95B02">
                <w:rPr>
                  <w:rFonts w:cs="Arial"/>
                </w:rPr>
                <w:t>1 MHz</w:t>
              </w:r>
            </w:ins>
          </w:p>
        </w:tc>
        <w:tc>
          <w:tcPr>
            <w:tcW w:w="4422" w:type="dxa"/>
            <w:tcBorders>
              <w:top w:val="single" w:sz="2" w:space="0" w:color="auto"/>
              <w:left w:val="single" w:sz="2" w:space="0" w:color="auto"/>
              <w:bottom w:val="single" w:sz="2" w:space="0" w:color="auto"/>
              <w:right w:val="single" w:sz="2" w:space="0" w:color="auto"/>
            </w:tcBorders>
          </w:tcPr>
          <w:p w:rsidR="001034F4" w:rsidRPr="00F95B02" w:rsidRDefault="001034F4" w:rsidP="00196825">
            <w:pPr>
              <w:pStyle w:val="TAL"/>
              <w:rPr>
                <w:rFonts w:cs="Arial"/>
                <w:lang w:eastAsia="ko-KR"/>
              </w:rPr>
            </w:pPr>
          </w:p>
        </w:tc>
      </w:tr>
    </w:tbl>
    <w:p w:rsidR="001034F4" w:rsidRPr="00F95B02" w:rsidRDefault="001034F4" w:rsidP="001034F4"/>
    <w:p w:rsidR="001034F4" w:rsidRPr="00F95B02" w:rsidRDefault="001034F4" w:rsidP="001034F4">
      <w:pPr>
        <w:pStyle w:val="NO"/>
      </w:pPr>
      <w:r w:rsidRPr="00F95B02">
        <w:t>NOTE 1:</w:t>
      </w:r>
      <w:r w:rsidRPr="00F95B02">
        <w:tab/>
        <w:t xml:space="preserve">As defined in the scope for spurious emissions in this clause, except for </w:t>
      </w:r>
      <w:r w:rsidRPr="00F95B02">
        <w:rPr>
          <w:rFonts w:eastAsia="MS Mincho"/>
        </w:rPr>
        <w:t xml:space="preserve">the cases where the noted requirements apply to a BS operating in </w:t>
      </w:r>
      <w:r w:rsidRPr="00F95B02">
        <w:t>Band n28, the co-existence requirements in table 6.6.5.2.3</w:t>
      </w:r>
      <w:r w:rsidRPr="00F95B02" w:rsidDel="003F0872">
        <w:t xml:space="preserve"> </w:t>
      </w:r>
      <w:r w:rsidRPr="00F95B02">
        <w:t>-1 do not apply for the Δf</w:t>
      </w:r>
      <w:r w:rsidRPr="00F95B02">
        <w:rPr>
          <w:vertAlign w:val="subscript"/>
        </w:rPr>
        <w:t>OBUE</w:t>
      </w:r>
      <w:r w:rsidRPr="00F95B02" w:rsidDel="000C48A4">
        <w:t xml:space="preserve"> </w:t>
      </w:r>
      <w:r w:rsidRPr="00F95B02">
        <w:t>frequency range immediately outside the downlink</w:t>
      </w:r>
      <w:r w:rsidRPr="00F95B02" w:rsidDel="00B62512">
        <w:t xml:space="preserve"> </w:t>
      </w:r>
      <w:r w:rsidRPr="00F95B02">
        <w:rPr>
          <w:i/>
        </w:rPr>
        <w:t>operating band</w:t>
      </w:r>
      <w:r w:rsidRPr="00F95B02">
        <w:t xml:space="preserve"> (see table 5.2-1). Emission limits for this excluded frequency range may be covered by local or regional requirements.</w:t>
      </w:r>
    </w:p>
    <w:p w:rsidR="001034F4" w:rsidRPr="00F95B02" w:rsidRDefault="001034F4" w:rsidP="001034F4">
      <w:pPr>
        <w:pStyle w:val="NO"/>
      </w:pPr>
      <w:r w:rsidRPr="00F95B02">
        <w:t>NOTE 2:</w:t>
      </w:r>
      <w:r w:rsidRPr="00F95B02">
        <w:tab/>
        <w:t>Table 6.6.5.2.3</w:t>
      </w:r>
      <w:r w:rsidRPr="00F95B02" w:rsidDel="000D5474">
        <w:t xml:space="preserve"> </w:t>
      </w:r>
      <w:r w:rsidRPr="00F95B02">
        <w:t xml:space="preserve">-1 assumes that two </w:t>
      </w:r>
      <w:r w:rsidRPr="00F95B02">
        <w:rPr>
          <w:i/>
        </w:rPr>
        <w:t>operating bands</w:t>
      </w:r>
      <w:r w:rsidRPr="00F95B02">
        <w:t>, where the frequency ranges in table 5.2-1 would be overlapping, are not deployed in the same geographical area. For such a case of operation with overlapping frequency arrangements in the same geographical area, special co-existence requirements may apply that are not covered by the 3GPP specifications.</w:t>
      </w:r>
    </w:p>
    <w:p w:rsidR="001034F4" w:rsidRPr="00F95B02" w:rsidRDefault="001034F4" w:rsidP="001034F4">
      <w:pPr>
        <w:pStyle w:val="NO"/>
      </w:pPr>
      <w:r w:rsidRPr="00F95B02">
        <w:lastRenderedPageBreak/>
        <w:t>NOTE 3:</w:t>
      </w:r>
      <w:r w:rsidRPr="00F95B02">
        <w:tab/>
        <w:t xml:space="preserve">TDD base stations deployed in the same geographical area, that are synchronized and use the same or adjacent </w:t>
      </w:r>
      <w:r w:rsidRPr="00F95B02">
        <w:rPr>
          <w:i/>
        </w:rPr>
        <w:t>operating bands</w:t>
      </w:r>
      <w:r w:rsidRPr="00F95B02">
        <w:t xml:space="preserve"> can transmit without additional co-existence requirements. For unsynchronized base stations, special co-existence requirements may apply that are not covered by the 3GPP specifications.</w:t>
      </w:r>
    </w:p>
    <w:p w:rsidR="001034F4" w:rsidRPr="00F95B02" w:rsidRDefault="001034F4" w:rsidP="001034F4">
      <w:pPr>
        <w:pStyle w:val="NO"/>
      </w:pPr>
      <w:r w:rsidRPr="00F95B02">
        <w:t>NOTE 4:</w:t>
      </w:r>
      <w:r w:rsidRPr="00F95B02">
        <w:tab/>
        <w:t xml:space="preserve">For NR Band n28 BS, specific solutions may be required to fulfil the spurious emissions limits for BS for co-existence with E-UTRA Band 27 UL </w:t>
      </w:r>
      <w:r w:rsidRPr="00F95B02">
        <w:rPr>
          <w:i/>
        </w:rPr>
        <w:t>operating band</w:t>
      </w:r>
      <w:r w:rsidRPr="00F95B02">
        <w:t>.</w:t>
      </w:r>
    </w:p>
    <w:p w:rsidR="001034F4" w:rsidRPr="00F95B02" w:rsidRDefault="001034F4" w:rsidP="001034F4">
      <w:pPr>
        <w:pStyle w:val="NO"/>
      </w:pPr>
      <w:r w:rsidRPr="00F95B02">
        <w:t>NOTE 5:</w:t>
      </w:r>
      <w:r w:rsidRPr="00F95B02">
        <w:tab/>
        <w:t>For NR Band n29 BS, specific solutions may be required to fulfil the spurious emissions limits for NR BS for co-existence with UTRA Band XII, E-UTRA Band 12 or NR Band n12 UL operating band, E-UTRA Band 17 UL operating band or E-UTRA Band 85 UL operating band.</w:t>
      </w:r>
    </w:p>
    <w:bookmarkEnd w:id="94"/>
    <w:p w:rsidR="008C63DB" w:rsidRDefault="008C63DB" w:rsidP="008C63DB">
      <w:pPr>
        <w:pStyle w:val="2"/>
        <w:spacing w:after="240"/>
        <w:ind w:left="0" w:firstLine="0"/>
        <w:rPr>
          <w:ins w:id="100" w:author="shao zhe" w:date="2019-09-27T16:22:00Z"/>
          <w:b/>
          <w:noProof/>
          <w:snapToGrid w:val="0"/>
          <w:color w:val="FF0000"/>
          <w:sz w:val="28"/>
          <w:lang w:eastAsia="zh-CN"/>
        </w:rPr>
      </w:pPr>
      <w:r w:rsidRPr="003860D0">
        <w:rPr>
          <w:rFonts w:hint="eastAsia"/>
          <w:b/>
          <w:noProof/>
          <w:snapToGrid w:val="0"/>
          <w:color w:val="FF0000"/>
          <w:sz w:val="28"/>
          <w:lang w:eastAsia="zh-CN"/>
        </w:rPr>
        <w:t>&lt;</w:t>
      </w:r>
      <w:r>
        <w:rPr>
          <w:b/>
          <w:noProof/>
          <w:snapToGrid w:val="0"/>
          <w:color w:val="FF0000"/>
          <w:sz w:val="28"/>
          <w:lang w:eastAsia="zh-CN"/>
        </w:rPr>
        <w:t>Next Section</w:t>
      </w:r>
      <w:r w:rsidRPr="003860D0">
        <w:rPr>
          <w:rFonts w:hint="eastAsia"/>
          <w:b/>
          <w:noProof/>
          <w:snapToGrid w:val="0"/>
          <w:color w:val="FF0000"/>
          <w:sz w:val="28"/>
          <w:lang w:eastAsia="zh-CN"/>
        </w:rPr>
        <w:t>&gt;</w:t>
      </w:r>
    </w:p>
    <w:p w:rsidR="00C4125E" w:rsidRPr="00F95B02" w:rsidRDefault="00C4125E" w:rsidP="00C4125E">
      <w:pPr>
        <w:pStyle w:val="5"/>
      </w:pPr>
      <w:bookmarkStart w:id="101" w:name="_Toc21127513"/>
      <w:bookmarkStart w:id="102" w:name="_Toc29811722"/>
      <w:bookmarkStart w:id="103" w:name="_Toc36817274"/>
      <w:bookmarkStart w:id="104" w:name="_Toc37260191"/>
      <w:bookmarkStart w:id="105" w:name="_Toc37267579"/>
      <w:bookmarkStart w:id="106" w:name="_Toc44712181"/>
      <w:bookmarkStart w:id="107" w:name="_Toc13080223"/>
      <w:r w:rsidRPr="00F95B02">
        <w:t>6.6.5.2.4</w:t>
      </w:r>
      <w:r w:rsidRPr="00F95B02">
        <w:tab/>
        <w:t>Co-location with other base stations</w:t>
      </w:r>
      <w:bookmarkEnd w:id="101"/>
      <w:bookmarkEnd w:id="102"/>
      <w:bookmarkEnd w:id="103"/>
      <w:bookmarkEnd w:id="104"/>
      <w:bookmarkEnd w:id="105"/>
      <w:bookmarkEnd w:id="106"/>
    </w:p>
    <w:p w:rsidR="00C4125E" w:rsidRPr="00F95B02" w:rsidRDefault="00C4125E" w:rsidP="00C4125E">
      <w:pPr>
        <w:rPr>
          <w:rFonts w:cs="v5.0.0"/>
        </w:rPr>
      </w:pPr>
      <w:r w:rsidRPr="00F95B02">
        <w:rPr>
          <w:rFonts w:cs="v5.0.0"/>
        </w:rPr>
        <w:t>These requirements may be applied for the protection of other BS receivers when GSM900, DCS1800, PCS1900, GSM850, CDMA850, UTRA FDD, UTRA TDD, E-UTRA and/or NR BS are co-located with a BS.</w:t>
      </w:r>
    </w:p>
    <w:p w:rsidR="00C4125E" w:rsidRPr="00F95B02" w:rsidRDefault="00C4125E" w:rsidP="00C4125E">
      <w:r w:rsidRPr="00F95B02">
        <w:rPr>
          <w:rFonts w:cs="v5.0.0"/>
        </w:rPr>
        <w:t>The requirements assume a 30 dB coupling loss between transmitter and receiver</w:t>
      </w:r>
      <w:r w:rsidRPr="00F95B02">
        <w:rPr>
          <w:rFonts w:cs="v5.0.0"/>
          <w:lang w:eastAsia="zh-CN"/>
        </w:rPr>
        <w:t xml:space="preserve"> </w:t>
      </w:r>
      <w:r w:rsidRPr="00F95B02">
        <w:rPr>
          <w:lang w:eastAsia="zh-CN"/>
        </w:rPr>
        <w:t xml:space="preserve">and are based on co-location with </w:t>
      </w:r>
      <w:r w:rsidRPr="00F95B02">
        <w:t>base stations of the same class</w:t>
      </w:r>
      <w:r w:rsidRPr="00F95B02">
        <w:rPr>
          <w:rFonts w:cs="v5.0.0"/>
        </w:rPr>
        <w:t>.</w:t>
      </w:r>
    </w:p>
    <w:p w:rsidR="00C4125E" w:rsidRPr="00F95B02" w:rsidRDefault="00C4125E" w:rsidP="00C4125E">
      <w:pPr>
        <w:keepNext/>
      </w:pPr>
      <w:r w:rsidRPr="00F95B02">
        <w:lastRenderedPageBreak/>
        <w:t xml:space="preserve">The </w:t>
      </w:r>
      <w:r w:rsidRPr="00F95B02">
        <w:rPr>
          <w:i/>
        </w:rPr>
        <w:t>basic limits</w:t>
      </w:r>
      <w:r w:rsidRPr="00F95B02">
        <w:t xml:space="preserve"> are in table 6.6.5.2.4-1 for a BS where requirements for co-location with a BS type listed in the first column apply, depending on the declared Base Station class.</w:t>
      </w:r>
      <w:r w:rsidRPr="00F95B02">
        <w:rPr>
          <w:rFonts w:cs="v5.0.0"/>
        </w:rPr>
        <w:t xml:space="preserve"> For </w:t>
      </w:r>
      <w:r w:rsidRPr="00F95B02">
        <w:rPr>
          <w:rFonts w:cs="Arial"/>
        </w:rPr>
        <w:t xml:space="preserve">a </w:t>
      </w:r>
      <w:r w:rsidRPr="00F95B02">
        <w:rPr>
          <w:rFonts w:cs="Arial"/>
          <w:i/>
        </w:rPr>
        <w:t>multi-band connector</w:t>
      </w:r>
      <w:r w:rsidRPr="00F95B02">
        <w:rPr>
          <w:rFonts w:cs="v5.0.0"/>
        </w:rPr>
        <w:t xml:space="preserve">, the exclusions and conditions in the Note column of table 6.6.5.2.4-1 shall apply for each supported </w:t>
      </w:r>
      <w:r w:rsidRPr="00F95B02">
        <w:rPr>
          <w:rFonts w:cs="v5.0.0"/>
          <w:i/>
        </w:rPr>
        <w:t>operating band</w:t>
      </w:r>
      <w:r w:rsidRPr="00F95B02">
        <w:rPr>
          <w:rFonts w:cs="v5.0.0"/>
        </w:rPr>
        <w:t>.</w:t>
      </w:r>
    </w:p>
    <w:p w:rsidR="00C4125E" w:rsidRPr="00F95B02" w:rsidRDefault="00C4125E" w:rsidP="00C4125E">
      <w:pPr>
        <w:pStyle w:val="TH"/>
        <w:outlineLvl w:val="0"/>
      </w:pPr>
      <w:r w:rsidRPr="00F95B02">
        <w:t xml:space="preserve">Table 6.6.5.2.4-1: BS spurious emissions </w:t>
      </w:r>
      <w:r w:rsidRPr="00F95B02">
        <w:rPr>
          <w:i/>
        </w:rPr>
        <w:t>basic</w:t>
      </w:r>
      <w:r w:rsidRPr="00F95B02">
        <w:t xml:space="preserve"> limits for BS co-located with another BS</w:t>
      </w:r>
    </w:p>
    <w:tbl>
      <w:tblPr>
        <w:tblW w:w="9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91"/>
        <w:gridCol w:w="1996"/>
        <w:gridCol w:w="879"/>
        <w:gridCol w:w="879"/>
        <w:gridCol w:w="880"/>
        <w:gridCol w:w="1414"/>
        <w:gridCol w:w="1606"/>
      </w:tblGrid>
      <w:tr w:rsidR="00C4125E" w:rsidRPr="00F95B02" w:rsidTr="00C4125E">
        <w:trPr>
          <w:cantSplit/>
          <w:jc w:val="center"/>
        </w:trPr>
        <w:tc>
          <w:tcPr>
            <w:tcW w:w="2291" w:type="dxa"/>
            <w:vMerge w:val="restart"/>
            <w:tcBorders>
              <w:top w:val="single" w:sz="4" w:space="0" w:color="auto"/>
              <w:left w:val="single" w:sz="4" w:space="0" w:color="auto"/>
              <w:right w:val="single" w:sz="4" w:space="0" w:color="auto"/>
            </w:tcBorders>
            <w:hideMark/>
          </w:tcPr>
          <w:p w:rsidR="00C4125E" w:rsidRPr="00F95B02" w:rsidRDefault="00C4125E" w:rsidP="00196825">
            <w:pPr>
              <w:pStyle w:val="TAH"/>
              <w:rPr>
                <w:rFonts w:cs="Arial"/>
              </w:rPr>
            </w:pPr>
            <w:r w:rsidRPr="00F95B02">
              <w:rPr>
                <w:rFonts w:cs="Arial"/>
              </w:rPr>
              <w:t>Type of co-located BS</w:t>
            </w:r>
          </w:p>
        </w:tc>
        <w:tc>
          <w:tcPr>
            <w:tcW w:w="1996" w:type="dxa"/>
            <w:vMerge w:val="restart"/>
            <w:tcBorders>
              <w:top w:val="single" w:sz="4" w:space="0" w:color="auto"/>
              <w:left w:val="single" w:sz="4" w:space="0" w:color="auto"/>
              <w:right w:val="single" w:sz="4" w:space="0" w:color="auto"/>
            </w:tcBorders>
            <w:hideMark/>
          </w:tcPr>
          <w:p w:rsidR="00C4125E" w:rsidRPr="00F95B02" w:rsidRDefault="00C4125E" w:rsidP="00196825">
            <w:pPr>
              <w:pStyle w:val="TAH"/>
              <w:rPr>
                <w:rFonts w:cs="Arial"/>
              </w:rPr>
            </w:pPr>
            <w:r w:rsidRPr="00F95B02">
              <w:rPr>
                <w:rFonts w:cs="Arial"/>
              </w:rPr>
              <w:t>Frequency range for co-location requirement</w:t>
            </w:r>
          </w:p>
        </w:tc>
        <w:tc>
          <w:tcPr>
            <w:tcW w:w="2638" w:type="dxa"/>
            <w:gridSpan w:val="3"/>
            <w:tcBorders>
              <w:top w:val="single" w:sz="4" w:space="0" w:color="auto"/>
              <w:left w:val="single" w:sz="4" w:space="0" w:color="auto"/>
              <w:bottom w:val="single" w:sz="4" w:space="0" w:color="auto"/>
              <w:right w:val="single" w:sz="4" w:space="0" w:color="auto"/>
            </w:tcBorders>
            <w:hideMark/>
          </w:tcPr>
          <w:p w:rsidR="00C4125E" w:rsidRPr="00F95B02" w:rsidRDefault="00C4125E" w:rsidP="00196825">
            <w:pPr>
              <w:pStyle w:val="TAH"/>
              <w:rPr>
                <w:rFonts w:cs="Arial"/>
                <w:i/>
              </w:rPr>
            </w:pPr>
            <w:r w:rsidRPr="00F95B02">
              <w:rPr>
                <w:rFonts w:cs="v5.0.0"/>
                <w:i/>
              </w:rPr>
              <w:t>Basic limits</w:t>
            </w:r>
          </w:p>
        </w:tc>
        <w:tc>
          <w:tcPr>
            <w:tcW w:w="1414" w:type="dxa"/>
            <w:vMerge w:val="restart"/>
            <w:tcBorders>
              <w:top w:val="single" w:sz="4" w:space="0" w:color="auto"/>
              <w:left w:val="single" w:sz="4" w:space="0" w:color="auto"/>
              <w:right w:val="single" w:sz="4" w:space="0" w:color="auto"/>
            </w:tcBorders>
            <w:hideMark/>
          </w:tcPr>
          <w:p w:rsidR="00C4125E" w:rsidRPr="00F95B02" w:rsidRDefault="00C4125E" w:rsidP="00196825">
            <w:pPr>
              <w:pStyle w:val="TAH"/>
              <w:rPr>
                <w:rFonts w:cs="Arial"/>
              </w:rPr>
            </w:pPr>
            <w:r w:rsidRPr="00F95B02">
              <w:rPr>
                <w:rFonts w:cs="Arial"/>
              </w:rPr>
              <w:t>Measurement bandwidth</w:t>
            </w:r>
          </w:p>
        </w:tc>
        <w:tc>
          <w:tcPr>
            <w:tcW w:w="1606" w:type="dxa"/>
            <w:vMerge w:val="restart"/>
            <w:tcBorders>
              <w:top w:val="single" w:sz="4" w:space="0" w:color="auto"/>
              <w:left w:val="single" w:sz="4" w:space="0" w:color="auto"/>
              <w:right w:val="single" w:sz="4" w:space="0" w:color="auto"/>
            </w:tcBorders>
            <w:hideMark/>
          </w:tcPr>
          <w:p w:rsidR="00C4125E" w:rsidRPr="00F95B02" w:rsidRDefault="00C4125E" w:rsidP="00196825">
            <w:pPr>
              <w:pStyle w:val="TAH"/>
              <w:rPr>
                <w:rFonts w:cs="Arial"/>
              </w:rPr>
            </w:pPr>
            <w:r w:rsidRPr="00F95B02">
              <w:rPr>
                <w:rFonts w:cs="Arial"/>
              </w:rPr>
              <w:t>Note</w:t>
            </w:r>
          </w:p>
        </w:tc>
      </w:tr>
      <w:tr w:rsidR="00C4125E" w:rsidRPr="00F95B02" w:rsidTr="00C4125E">
        <w:trPr>
          <w:cantSplit/>
          <w:jc w:val="center"/>
        </w:trPr>
        <w:tc>
          <w:tcPr>
            <w:tcW w:w="2291" w:type="dxa"/>
            <w:vMerge/>
            <w:tcBorders>
              <w:left w:val="single" w:sz="4" w:space="0" w:color="auto"/>
              <w:bottom w:val="single" w:sz="4" w:space="0" w:color="auto"/>
              <w:right w:val="single" w:sz="4" w:space="0" w:color="auto"/>
            </w:tcBorders>
          </w:tcPr>
          <w:p w:rsidR="00C4125E" w:rsidRPr="00F95B02" w:rsidRDefault="00C4125E" w:rsidP="00196825">
            <w:pPr>
              <w:pStyle w:val="TAH"/>
              <w:rPr>
                <w:rFonts w:cs="Arial"/>
              </w:rPr>
            </w:pPr>
          </w:p>
        </w:tc>
        <w:tc>
          <w:tcPr>
            <w:tcW w:w="1996" w:type="dxa"/>
            <w:vMerge/>
            <w:tcBorders>
              <w:left w:val="single" w:sz="4" w:space="0" w:color="auto"/>
              <w:bottom w:val="single" w:sz="4" w:space="0" w:color="auto"/>
              <w:right w:val="single" w:sz="4" w:space="0" w:color="auto"/>
            </w:tcBorders>
          </w:tcPr>
          <w:p w:rsidR="00C4125E" w:rsidRPr="00F95B02" w:rsidRDefault="00C4125E" w:rsidP="00196825">
            <w:pPr>
              <w:pStyle w:val="TAH"/>
              <w:rPr>
                <w:rFonts w:cs="Arial"/>
              </w:rPr>
            </w:pP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H"/>
              <w:rPr>
                <w:rFonts w:cs="v5.0.0"/>
              </w:rPr>
            </w:pPr>
            <w:r w:rsidRPr="00F95B02">
              <w:rPr>
                <w:rFonts w:cs="v5.0.0"/>
              </w:rPr>
              <w:t>WA BS</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H"/>
              <w:rPr>
                <w:rFonts w:cs="Arial"/>
              </w:rPr>
            </w:pPr>
            <w:r w:rsidRPr="00F95B02">
              <w:rPr>
                <w:rFonts w:cs="Arial"/>
              </w:rPr>
              <w:t>MR BS</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H"/>
              <w:rPr>
                <w:rFonts w:cs="Arial"/>
              </w:rPr>
            </w:pPr>
            <w:r w:rsidRPr="00F95B02">
              <w:rPr>
                <w:rFonts w:cs="Arial"/>
              </w:rPr>
              <w:t>LA BS</w:t>
            </w:r>
          </w:p>
        </w:tc>
        <w:tc>
          <w:tcPr>
            <w:tcW w:w="1414" w:type="dxa"/>
            <w:vMerge/>
            <w:tcBorders>
              <w:left w:val="single" w:sz="4" w:space="0" w:color="auto"/>
              <w:bottom w:val="single" w:sz="4" w:space="0" w:color="auto"/>
              <w:right w:val="single" w:sz="4" w:space="0" w:color="auto"/>
            </w:tcBorders>
          </w:tcPr>
          <w:p w:rsidR="00C4125E" w:rsidRPr="00F95B02" w:rsidRDefault="00C4125E" w:rsidP="00196825">
            <w:pPr>
              <w:pStyle w:val="TAH"/>
              <w:rPr>
                <w:rFonts w:cs="Arial"/>
              </w:rPr>
            </w:pPr>
          </w:p>
        </w:tc>
        <w:tc>
          <w:tcPr>
            <w:tcW w:w="1606" w:type="dxa"/>
            <w:vMerge/>
            <w:tcBorders>
              <w:left w:val="single" w:sz="4" w:space="0" w:color="auto"/>
              <w:bottom w:val="single" w:sz="4" w:space="0" w:color="auto"/>
              <w:right w:val="single" w:sz="4" w:space="0" w:color="auto"/>
            </w:tcBorders>
          </w:tcPr>
          <w:p w:rsidR="00C4125E" w:rsidRPr="00F95B02" w:rsidRDefault="00C4125E" w:rsidP="00196825">
            <w:pPr>
              <w:pStyle w:val="TAH"/>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 xml:space="preserve"> GSM900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 xml:space="preserve">876 </w:t>
            </w:r>
            <w:r w:rsidRPr="00F95B02">
              <w:t>–</w:t>
            </w:r>
            <w:r w:rsidRPr="00F95B02">
              <w:rPr>
                <w:rFonts w:cs="v5.0.0"/>
              </w:rPr>
              <w:t xml:space="preserve"> 915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-98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v5.0.0"/>
              </w:rPr>
              <w:t>-70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 xml:space="preserve"> DCS1800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1710 – 1785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-98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-80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 xml:space="preserve"> PCS1900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1850 – 1910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-98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-80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 xml:space="preserve"> GSM850 or CDMA850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-98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-70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FDD Band I or E-UTRA Band 1 or NR Band n1</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1920 – 1980 MHz</w:t>
            </w:r>
          </w:p>
          <w:p w:rsidR="00C4125E" w:rsidRPr="00F95B02" w:rsidRDefault="00C4125E" w:rsidP="00196825">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UTRA FDD Band II or E-UTRA Band 2 or NR Band n2</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1850 – 1910 MHz</w:t>
            </w:r>
          </w:p>
          <w:p w:rsidR="00C4125E" w:rsidRPr="00F95B02" w:rsidRDefault="00C4125E" w:rsidP="00196825">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UTRA FDD Band III or E-UTRA Band 3 or NR Band n3</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1710 – 1785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FDD Band IV or E-UTRA Band 4</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1710 – 1755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UTRA FDD Band V or E-UTRA Band 5 or NR Band n5</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FDD Band VI, XIX or E-UTRA Band 6, 19</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 xml:space="preserve">830 – 845 MHz </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UTRA FDD Band VII or E-UTRA Band 7 or NR Band n7</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2500 – 2570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UTRA FDD Band VIII or E-UTRA Band 8 or NR Band n8</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880 – 915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FDD Band IX or E-UTRA Band 9</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1749.9 – 1784.9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FDD Band X or E-UTRA Band 10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1710 – 1770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FDD Band XI or E-UTRA Band 11</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1427.9 –1447.9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lang w:eastAsia="ja-JP"/>
              </w:rPr>
              <w:t>This is not applicable to BS operating in Band n50, n75, n91, n92, n93 or n94</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val="sv-SE"/>
              </w:rPr>
            </w:pPr>
            <w:r w:rsidRPr="00F95B02">
              <w:rPr>
                <w:rFonts w:cs="Arial"/>
                <w:lang w:val="sv-SE"/>
              </w:rPr>
              <w:t>UTRA FDD Band XII or</w:t>
            </w:r>
          </w:p>
          <w:p w:rsidR="00C4125E" w:rsidRPr="00F95B02" w:rsidRDefault="00C4125E" w:rsidP="00196825">
            <w:pPr>
              <w:pStyle w:val="TAC"/>
              <w:rPr>
                <w:rFonts w:cs="v5.0.0"/>
                <w:lang w:val="sv-SE" w:eastAsia="zh-CN"/>
              </w:rPr>
            </w:pPr>
            <w:r w:rsidRPr="00F95B02">
              <w:rPr>
                <w:rFonts w:cs="Arial"/>
                <w:lang w:val="sv-SE"/>
              </w:rPr>
              <w:t>E-UTRA Band 12 or NR Band n12</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699 – 716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val="sv-SE"/>
              </w:rPr>
            </w:pPr>
            <w:r w:rsidRPr="00F95B02">
              <w:rPr>
                <w:rFonts w:cs="Arial"/>
                <w:lang w:val="sv-SE"/>
              </w:rPr>
              <w:t>UTRA FDD Band XIII or</w:t>
            </w:r>
          </w:p>
          <w:p w:rsidR="00C4125E" w:rsidRPr="00F95B02" w:rsidRDefault="00C4125E" w:rsidP="00196825">
            <w:pPr>
              <w:pStyle w:val="TAC"/>
              <w:rPr>
                <w:rFonts w:cs="v5.0.0"/>
                <w:lang w:val="sv-SE" w:eastAsia="zh-CN"/>
              </w:rPr>
            </w:pPr>
            <w:r w:rsidRPr="00F95B02">
              <w:rPr>
                <w:rFonts w:cs="Arial"/>
                <w:lang w:val="sv-SE"/>
              </w:rPr>
              <w:t>E-UTRA Band 13</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777 – 787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val="sv-SE"/>
              </w:rPr>
            </w:pPr>
            <w:r w:rsidRPr="00F95B02">
              <w:rPr>
                <w:rFonts w:cs="Arial"/>
                <w:lang w:val="sv-SE"/>
              </w:rPr>
              <w:t>UTRA FDD Band XIV or</w:t>
            </w:r>
          </w:p>
          <w:p w:rsidR="00C4125E" w:rsidRPr="00F95B02" w:rsidRDefault="00C4125E" w:rsidP="00196825">
            <w:pPr>
              <w:pStyle w:val="TAC"/>
              <w:rPr>
                <w:rFonts w:cs="v5.0.0"/>
                <w:lang w:val="sv-SE" w:eastAsia="zh-CN"/>
              </w:rPr>
            </w:pPr>
            <w:r w:rsidRPr="00F95B02">
              <w:rPr>
                <w:rFonts w:cs="Arial"/>
                <w:lang w:val="sv-SE"/>
              </w:rPr>
              <w:t>E-UTRA Band 14 or NR Band n14</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788 – 798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Arial"/>
              </w:rPr>
              <w:t>E-UTRA Band 17</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704 – 716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Arial"/>
              </w:rPr>
              <w:t>E-UTRA Band 18</w:t>
            </w:r>
            <w:r w:rsidRPr="00F95B02">
              <w:rPr>
                <w:rFonts w:eastAsia="MS Mincho" w:cs="Arial" w:hint="eastAsia"/>
                <w:lang w:val="en-US" w:eastAsia="ja-JP"/>
              </w:rPr>
              <w:t xml:space="preserve"> or NR Band n18</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815 – 830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Arial"/>
              </w:rPr>
              <w:t>UTRA FDD Band XX or E-UTRA Band 20 or NR Band n20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832 – 862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Arial"/>
                <w:lang w:val="sv-SE"/>
              </w:rPr>
              <w:lastRenderedPageBreak/>
              <w:t>UTRA FDD Band XXI or E-UTRA Band 21</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1447.9 – 1462.9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lang w:eastAsia="ja-JP"/>
              </w:rPr>
              <w:t>This is not applicable to BS operating in Band n50, n75, n92 or n94</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Arial"/>
                <w:lang w:val="sv-SE"/>
              </w:rPr>
              <w:t>UTRA FDD Band XXII or E-UTRA Band 22</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3410 – 3490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n48, n77 or n78</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E-UTRA Band 23</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2000 – 2020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Arial"/>
              </w:rPr>
              <w:t>E-UTRA Band 24</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1626.5 – 1660.5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val="sv-SE"/>
              </w:rPr>
            </w:pPr>
            <w:r w:rsidRPr="00F95B02">
              <w:rPr>
                <w:rFonts w:cs="Arial"/>
                <w:lang w:val="sv-SE"/>
              </w:rPr>
              <w:t>UTRA FDD Band XXV or</w:t>
            </w:r>
          </w:p>
          <w:p w:rsidR="00C4125E" w:rsidRPr="00F95B02" w:rsidRDefault="00C4125E" w:rsidP="00196825">
            <w:pPr>
              <w:pStyle w:val="TAC"/>
              <w:rPr>
                <w:rFonts w:cs="v5.0.0"/>
                <w:lang w:val="sv-SE" w:eastAsia="zh-CN"/>
              </w:rPr>
            </w:pPr>
            <w:r w:rsidRPr="00F95B02">
              <w:rPr>
                <w:rFonts w:cs="Arial"/>
                <w:lang w:val="sv-SE"/>
              </w:rPr>
              <w:t>E-UTRA Band 25 or NR Band n25</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1850 – 1915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val="sv-SE"/>
              </w:rPr>
            </w:pPr>
            <w:r w:rsidRPr="00F95B02">
              <w:rPr>
                <w:rFonts w:cs="Arial"/>
                <w:lang w:val="sv-SE"/>
              </w:rPr>
              <w:t>UTRA FDD Band XXVI or</w:t>
            </w:r>
          </w:p>
          <w:p w:rsidR="00C4125E" w:rsidRPr="00F95B02" w:rsidRDefault="00C4125E" w:rsidP="00196825">
            <w:pPr>
              <w:pStyle w:val="TAC"/>
              <w:rPr>
                <w:rFonts w:cs="v5.0.0"/>
                <w:lang w:val="sv-SE" w:eastAsia="zh-CN"/>
              </w:rPr>
            </w:pPr>
            <w:r w:rsidRPr="00F95B02">
              <w:rPr>
                <w:rFonts w:cs="Arial"/>
                <w:lang w:val="sv-SE"/>
              </w:rPr>
              <w:t>E-UTRA Band 26 or NR Band n26</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814 – 849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E-UTRA Band 27</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 xml:space="preserve">807 – 824 MHz </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Arial"/>
              </w:rPr>
              <w:t>E-UTRA Band 28 or NR Band n28</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703 – 748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E-UTRA Band 30 or NR Band n30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t xml:space="preserve">2305 – 2315 MHz </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Arial"/>
              </w:rPr>
              <w:t xml:space="preserve">E-UTRA Band </w:t>
            </w:r>
            <w:r w:rsidRPr="00F95B02">
              <w:rPr>
                <w:rFonts w:cs="Arial"/>
                <w:lang w:eastAsia="zh-CN"/>
              </w:rPr>
              <w:t>31</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zh-CN"/>
              </w:rPr>
              <w:t xml:space="preserve">452.5 </w:t>
            </w:r>
            <w:r w:rsidRPr="00F95B02">
              <w:t>–</w:t>
            </w:r>
            <w:r w:rsidRPr="00F95B02">
              <w:rPr>
                <w:rFonts w:cs="Arial"/>
                <w:lang w:eastAsia="zh-CN"/>
              </w:rPr>
              <w:t xml:space="preserve"> 457.5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UTRA TDD Band a) or E-UTRA Band 33</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1900 – 1920 MHz</w:t>
            </w:r>
          </w:p>
          <w:p w:rsidR="00C4125E" w:rsidRPr="00F95B02" w:rsidRDefault="00C4125E" w:rsidP="00196825">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UTRA TDD Band a) or E-UTRA Band 34</w:t>
            </w:r>
            <w:r w:rsidRPr="00F95B02">
              <w:rPr>
                <w:rFonts w:cs="v5.0.0"/>
                <w:lang w:val="en-US" w:eastAsia="zh-CN"/>
              </w:rPr>
              <w:t xml:space="preserve"> or NR band n34</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2010 – 2025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w:t>
            </w:r>
            <w:r w:rsidRPr="00F95B02">
              <w:rPr>
                <w:rFonts w:cs="Arial"/>
                <w:lang w:val="en-US" w:eastAsia="zh-CN"/>
              </w:rPr>
              <w:t>34</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TDD Band b) or E-UTRA Band 35</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1850 – 1910 MHz</w:t>
            </w:r>
          </w:p>
          <w:p w:rsidR="00C4125E" w:rsidRPr="00F95B02" w:rsidRDefault="00C4125E" w:rsidP="00196825">
            <w:pPr>
              <w:pStyle w:val="TAC"/>
              <w:rPr>
                <w:rFonts w:cs="Arial"/>
              </w:rPr>
            </w:pP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TDD Band b) or E-UTRA Band 36</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1930 – 1990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n2 or band n25</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TDD Band c) or E-UTRA Band 37</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1910 – 1930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zh-CN"/>
              </w:rPr>
            </w:pPr>
            <w:r w:rsidRPr="00F95B02">
              <w:rPr>
                <w:rFonts w:cs="v5.0.0"/>
              </w:rPr>
              <w:t>UTRA TDD Band d) or E-UTRA Band 38 or NR Band n38</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2570 – 2620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 xml:space="preserve">This is not applicable to BS operating in Band n38.  </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TDD Band f) or</w:t>
            </w:r>
            <w:r w:rsidRPr="00F95B02">
              <w:rPr>
                <w:rFonts w:cs="Arial"/>
                <w:lang w:val="sv-SE"/>
              </w:rPr>
              <w:t xml:space="preserve"> E-UTRA Band 3</w:t>
            </w:r>
            <w:r w:rsidRPr="00F95B02">
              <w:rPr>
                <w:rFonts w:cs="Arial"/>
                <w:lang w:val="sv-SE" w:eastAsia="zh-CN"/>
              </w:rPr>
              <w:t>9</w:t>
            </w:r>
            <w:r w:rsidRPr="00F95B02">
              <w:rPr>
                <w:rFonts w:cs="Arial"/>
                <w:lang w:val="en-US" w:eastAsia="zh-CN"/>
              </w:rPr>
              <w:t xml:space="preserve"> or NR band n39</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zh-CN"/>
              </w:rPr>
              <w:t>1880</w:t>
            </w:r>
            <w:r w:rsidRPr="00F95B02">
              <w:rPr>
                <w:rFonts w:cs="Arial"/>
              </w:rPr>
              <w:t xml:space="preserve"> – </w:t>
            </w:r>
            <w:r w:rsidRPr="00F95B02">
              <w:rPr>
                <w:rFonts w:cs="Arial"/>
                <w:lang w:eastAsia="zh-CN"/>
              </w:rPr>
              <w:t>1920MHz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w:t>
            </w:r>
            <w:r w:rsidRPr="00F95B02">
              <w:rPr>
                <w:rFonts w:cs="Arial"/>
                <w:lang w:eastAsia="zh-CN"/>
              </w:rPr>
              <w:t xml:space="preserve">96 </w:t>
            </w:r>
            <w:r w:rsidRPr="00F95B02">
              <w:rPr>
                <w:rFonts w:cs="Arial"/>
              </w:rPr>
              <w:t>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w:t>
            </w:r>
            <w:r w:rsidRPr="00F95B02">
              <w:rPr>
                <w:rFonts w:cs="Arial"/>
                <w:lang w:eastAsia="zh-CN"/>
              </w:rPr>
              <w:t>00 k</w:t>
            </w:r>
            <w:r w:rsidRPr="00F95B02">
              <w:rPr>
                <w:rFonts w:cs="Arial"/>
              </w:rPr>
              <w:t>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w:t>
            </w:r>
            <w:r w:rsidRPr="00F95B02">
              <w:rPr>
                <w:rFonts w:cs="Arial"/>
                <w:lang w:val="en-US" w:eastAsia="zh-CN"/>
              </w:rPr>
              <w:t>39</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zh-CN"/>
              </w:rPr>
            </w:pPr>
            <w:r w:rsidRPr="00F95B02">
              <w:rPr>
                <w:rFonts w:cs="v5.0.0"/>
                <w:lang w:val="sv-SE"/>
              </w:rPr>
              <w:t>UTRA TDD Band e) or</w:t>
            </w:r>
            <w:r w:rsidRPr="00F95B02">
              <w:rPr>
                <w:rFonts w:cs="Arial"/>
                <w:lang w:val="sv-SE"/>
              </w:rPr>
              <w:t xml:space="preserve"> E-UTRA Band </w:t>
            </w:r>
            <w:r w:rsidRPr="00F95B02">
              <w:rPr>
                <w:rFonts w:cs="Arial"/>
                <w:lang w:val="sv-SE" w:eastAsia="zh-CN"/>
              </w:rPr>
              <w:t>40</w:t>
            </w:r>
            <w:r w:rsidRPr="00F95B02">
              <w:rPr>
                <w:rFonts w:cs="Arial"/>
                <w:lang w:eastAsia="zh-CN"/>
              </w:rPr>
              <w:t xml:space="preserve"> or NR Band n40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zh-CN"/>
              </w:rPr>
              <w:t>2300</w:t>
            </w:r>
            <w:r w:rsidRPr="00F95B02">
              <w:rPr>
                <w:rFonts w:cs="Arial"/>
              </w:rPr>
              <w:t xml:space="preserve"> – </w:t>
            </w:r>
            <w:r w:rsidRPr="00F95B02">
              <w:rPr>
                <w:rFonts w:cs="Arial"/>
                <w:lang w:eastAsia="zh-CN"/>
              </w:rPr>
              <w:t>2400MHz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w:t>
            </w:r>
            <w:r w:rsidRPr="00F95B02">
              <w:rPr>
                <w:rFonts w:cs="Arial"/>
                <w:lang w:eastAsia="zh-CN"/>
              </w:rPr>
              <w:t xml:space="preserve">96 </w:t>
            </w:r>
            <w:r w:rsidRPr="00F95B02">
              <w:rPr>
                <w:rFonts w:cs="Arial"/>
              </w:rPr>
              <w:t>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w:t>
            </w:r>
            <w:r w:rsidRPr="00F95B02">
              <w:rPr>
                <w:rFonts w:cs="Arial"/>
                <w:lang w:eastAsia="zh-CN"/>
              </w:rPr>
              <w:t>00</w:t>
            </w:r>
            <w:r w:rsidRPr="00F95B02">
              <w:rPr>
                <w:rFonts w:cs="Arial"/>
              </w:rPr>
              <w:t xml:space="preserve"> </w:t>
            </w:r>
            <w:r w:rsidRPr="00F95B02">
              <w:rPr>
                <w:rFonts w:cs="Arial"/>
                <w:lang w:eastAsia="zh-CN"/>
              </w:rPr>
              <w:t>k</w:t>
            </w:r>
            <w:r w:rsidRPr="00F95B02">
              <w:rPr>
                <w:rFonts w:cs="Arial"/>
              </w:rPr>
              <w:t>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n30 or n40.</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eastAsia="Malgun Gothic" w:cs="Arial"/>
              </w:rPr>
              <w:t xml:space="preserve">E-UTRA Band </w:t>
            </w:r>
            <w:r w:rsidRPr="00F95B02">
              <w:rPr>
                <w:rFonts w:eastAsia="Malgun Gothic" w:cs="Arial"/>
                <w:lang w:eastAsia="zh-CN"/>
              </w:rPr>
              <w:t>41 or NR Band n41</w:t>
            </w:r>
            <w:r w:rsidRPr="00F95B02">
              <w:rPr>
                <w:rFonts w:eastAsia="Malgun Gothic" w:cs="Arial" w:hint="eastAsia"/>
                <w:lang w:eastAsia="zh-CN"/>
              </w:rPr>
              <w:t>, n90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lang w:eastAsia="zh-CN"/>
              </w:rPr>
              <w:t xml:space="preserve">2496 </w:t>
            </w:r>
            <w:r w:rsidRPr="00F95B02">
              <w:rPr>
                <w:rFonts w:cs="Arial"/>
              </w:rPr>
              <w:t xml:space="preserve">– </w:t>
            </w:r>
            <w:r w:rsidRPr="00F95B02">
              <w:rPr>
                <w:rFonts w:cs="Arial"/>
                <w:lang w:eastAsia="zh-CN"/>
              </w:rPr>
              <w:t>2690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w:t>
            </w:r>
            <w:r w:rsidRPr="00F95B02">
              <w:rPr>
                <w:rFonts w:cs="Arial"/>
                <w:lang w:eastAsia="zh-CN"/>
              </w:rPr>
              <w:t xml:space="preserve">96 </w:t>
            </w:r>
            <w:r w:rsidRPr="00F95B02">
              <w:rPr>
                <w:rFonts w:cs="Arial"/>
              </w:rPr>
              <w:t>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w:t>
            </w:r>
            <w:r w:rsidRPr="00F95B02">
              <w:rPr>
                <w:rFonts w:cs="Arial"/>
                <w:lang w:eastAsia="zh-CN"/>
              </w:rPr>
              <w:t>00</w:t>
            </w:r>
            <w:r w:rsidRPr="00F95B02">
              <w:rPr>
                <w:rFonts w:cs="Arial"/>
              </w:rPr>
              <w:t xml:space="preserve"> </w:t>
            </w:r>
            <w:r w:rsidRPr="00F95B02">
              <w:rPr>
                <w:rFonts w:cs="Arial"/>
                <w:lang w:eastAsia="zh-CN"/>
              </w:rPr>
              <w:t>k</w:t>
            </w:r>
            <w:r w:rsidRPr="00F95B02">
              <w:rPr>
                <w:rFonts w:cs="Arial"/>
              </w:rPr>
              <w:t>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w:t>
            </w:r>
            <w:r w:rsidRPr="00F95B02">
              <w:rPr>
                <w:rFonts w:cs="Arial"/>
                <w:lang w:eastAsia="zh-CN"/>
              </w:rPr>
              <w:t>41, n53</w:t>
            </w:r>
            <w:r w:rsidRPr="00F95B02">
              <w:rPr>
                <w:rFonts w:cs="Arial" w:hint="eastAsia"/>
                <w:lang w:eastAsia="zh-CN"/>
              </w:rPr>
              <w:t xml:space="preserve"> or [n90]</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v5.0.0"/>
              </w:rPr>
              <w:t>E-UTRA Band 42</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3400 – 3600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n48, n77 or n78</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v5.0.0"/>
              </w:rPr>
              <w:lastRenderedPageBreak/>
              <w:t>E-UTRA Band 43</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3600 – 3800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n48, n77 or n78</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v5.0.0"/>
              </w:rPr>
              <w:t>E-UTRA Band 44</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703 – 803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n28</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lang w:eastAsia="ja-JP"/>
              </w:rPr>
              <w:t>E-UTRA Band 4</w:t>
            </w:r>
            <w:r w:rsidRPr="00F95B02">
              <w:rPr>
                <w:lang w:eastAsia="zh-CN"/>
              </w:rPr>
              <w:t>5</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lang w:eastAsia="zh-CN"/>
              </w:rPr>
              <w:t>1447</w:t>
            </w:r>
            <w:r w:rsidRPr="00F95B02">
              <w:rPr>
                <w:rFonts w:cs="Arial"/>
                <w:lang w:eastAsia="ja-JP"/>
              </w:rPr>
              <w:t xml:space="preserve"> – </w:t>
            </w:r>
            <w:r w:rsidRPr="00F95B02">
              <w:rPr>
                <w:rFonts w:cs="Arial"/>
                <w:lang w:eastAsia="zh-CN"/>
              </w:rPr>
              <w:t>1467</w:t>
            </w:r>
            <w:r w:rsidRPr="00F95B02">
              <w:rPr>
                <w:rFonts w:cs="Arial"/>
                <w:lang w:eastAsia="ja-JP"/>
              </w:rPr>
              <w:t xml:space="preserve">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lang w:eastAsia="ja-JP"/>
              </w:rPr>
            </w:pPr>
            <w:r w:rsidRPr="00F95B02">
              <w:rPr>
                <w:rFonts w:cs="v5.0.0"/>
                <w:szCs w:val="18"/>
                <w:lang w:eastAsia="ko-KR"/>
              </w:rPr>
              <w:t>E-UTRA Band 4</w:t>
            </w:r>
            <w:r w:rsidRPr="00F95B02">
              <w:rPr>
                <w:rFonts w:cs="v5.0.0"/>
                <w:szCs w:val="18"/>
                <w:lang w:eastAsia="zh-CN"/>
              </w:rPr>
              <w:t>6</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szCs w:val="18"/>
                <w:lang w:eastAsia="zh-CN"/>
              </w:rPr>
              <w:t>5150</w:t>
            </w:r>
            <w:r w:rsidRPr="00F95B02">
              <w:rPr>
                <w:rFonts w:cs="Arial"/>
                <w:szCs w:val="18"/>
                <w:lang w:eastAsia="ko-KR"/>
              </w:rPr>
              <w:t xml:space="preserve"> – </w:t>
            </w:r>
            <w:r w:rsidRPr="00F95B02">
              <w:rPr>
                <w:rFonts w:cs="Arial"/>
                <w:szCs w:val="18"/>
                <w:lang w:eastAsia="zh-CN"/>
              </w:rPr>
              <w:t>5925</w:t>
            </w:r>
            <w:r w:rsidRPr="00F95B02">
              <w:rPr>
                <w:rFonts w:cs="Arial"/>
                <w:szCs w:val="18"/>
                <w:lang w:eastAsia="ko-KR"/>
              </w:rPr>
              <w:t xml:space="preserve">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lang w:eastAsia="ja-JP"/>
              </w:rPr>
              <w:t>E-UTRA Band 48 or NR Band n48</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lang w:eastAsia="ja-JP"/>
              </w:rPr>
              <w:t>3550 – 3700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lang w:eastAsia="ja-JP"/>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lang w:eastAsia="ja-JP"/>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lang w:eastAsia="ja-JP"/>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n48, n77 or n78</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v5.0.0"/>
                <w:lang w:eastAsia="ja-JP"/>
              </w:rPr>
              <w:t xml:space="preserve">E-UTRA Band 50 or NR Band n50 </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lang w:eastAsia="ja-JP"/>
              </w:rPr>
              <w:t>1432 – 1517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ja-JP"/>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lang w:eastAsia="ja-JP"/>
              </w:rPr>
              <w:t>This is not applicable to BS operating in Band n51, n74, n75, n91, n92, n93 or n94</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eastAsia="ja-JP"/>
              </w:rPr>
            </w:pPr>
            <w:r w:rsidRPr="00F95B02">
              <w:rPr>
                <w:rFonts w:cs="v5.0.0"/>
                <w:lang w:val="sv-SE" w:eastAsia="ja-JP"/>
              </w:rPr>
              <w:t>E-UTRA Band 51 or NR Band n51</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lang w:eastAsia="ja-JP"/>
              </w:rPr>
              <w:t>1427 – 1432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v5.0.0"/>
              </w:rPr>
              <w:t>N/A</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lang w:eastAsia="ja-JP"/>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lang w:eastAsia="ja-JP"/>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lang w:eastAsia="ja-JP"/>
              </w:rPr>
            </w:pPr>
            <w:r w:rsidRPr="00F95B02">
              <w:rPr>
                <w:lang w:eastAsia="ja-JP"/>
              </w:rPr>
              <w:t>This is not applicable to BS operating in Band n50, n74, n75, n76, n91, n92, n93 or n94</w:t>
            </w:r>
          </w:p>
        </w:tc>
      </w:tr>
      <w:tr w:rsidR="00C4125E" w:rsidRPr="00F95B02" w:rsidTr="00196825">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lang w:val="sv-SE" w:eastAsia="ja-JP"/>
              </w:rPr>
            </w:pPr>
            <w:r w:rsidRPr="00F95B02">
              <w:rPr>
                <w:rFonts w:eastAsia="Malgun Gothic" w:cs="Arial"/>
              </w:rPr>
              <w:t>E-UTRA Band 53</w:t>
            </w:r>
            <w:r w:rsidRPr="00F95B02">
              <w:rPr>
                <w:rFonts w:eastAsia="Malgun Gothic" w:cs="Arial"/>
                <w:lang w:eastAsia="zh-CN"/>
              </w:rPr>
              <w:t xml:space="preserve"> or NR Band n53</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lang w:eastAsia="zh-CN"/>
              </w:rPr>
              <w:t xml:space="preserve">2483.5 </w:t>
            </w:r>
            <w:r w:rsidRPr="00F95B02">
              <w:rPr>
                <w:rFonts w:cs="Arial"/>
              </w:rPr>
              <w:t xml:space="preserve">– </w:t>
            </w:r>
            <w:r w:rsidRPr="00F95B02">
              <w:rPr>
                <w:rFonts w:cs="Arial"/>
                <w:lang w:eastAsia="zh-CN"/>
              </w:rPr>
              <w:t>2495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rPr>
              <w:t>N/A</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ja-JP"/>
              </w:rPr>
            </w:pPr>
            <w:r w:rsidRPr="00F95B02">
              <w:rPr>
                <w:rFonts w:cs="Arial"/>
              </w:rPr>
              <w:t>1</w:t>
            </w:r>
            <w:r w:rsidRPr="00F95B02">
              <w:rPr>
                <w:rFonts w:cs="Arial"/>
                <w:lang w:eastAsia="zh-CN"/>
              </w:rPr>
              <w:t>00</w:t>
            </w:r>
            <w:r w:rsidRPr="00F95B02">
              <w:rPr>
                <w:rFonts w:cs="Arial"/>
              </w:rPr>
              <w:t xml:space="preserve"> </w:t>
            </w:r>
            <w:r w:rsidRPr="00F95B02">
              <w:rPr>
                <w:rFonts w:cs="Arial"/>
                <w:lang w:eastAsia="zh-CN"/>
              </w:rPr>
              <w:t>k</w:t>
            </w:r>
            <w:r w:rsidRPr="00F95B02">
              <w:rPr>
                <w:rFonts w:cs="Arial"/>
              </w:rPr>
              <w:t>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lang w:eastAsia="ja-JP"/>
              </w:rPr>
            </w:pPr>
            <w:r w:rsidRPr="00F95B02">
              <w:rPr>
                <w:rFonts w:cs="Arial"/>
              </w:rPr>
              <w:t>This is not applicable to BS operating in Band n</w:t>
            </w:r>
            <w:r w:rsidRPr="00F95B02">
              <w:rPr>
                <w:rFonts w:cs="Arial"/>
                <w:lang w:eastAsia="zh-CN"/>
              </w:rPr>
              <w:t>41, n53 or n90</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v5.0.0"/>
                <w:lang w:eastAsia="ja-JP"/>
              </w:rPr>
              <w:t>E-UTRA Band 65</w:t>
            </w:r>
            <w:r w:rsidRPr="00F95B02">
              <w:rPr>
                <w:rFonts w:cs="Arial"/>
              </w:rPr>
              <w:t xml:space="preserve"> or NR Band n65</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 xml:space="preserve">1920 – </w:t>
            </w:r>
            <w:r w:rsidRPr="00F95B02">
              <w:rPr>
                <w:rFonts w:cs="Arial"/>
                <w:lang w:eastAsia="ja-JP"/>
              </w:rPr>
              <w:t>2010</w:t>
            </w:r>
            <w:r w:rsidRPr="00F95B02">
              <w:rPr>
                <w:rFonts w:cs="Arial"/>
              </w:rPr>
              <w:t xml:space="preserve">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v5.0.0"/>
              </w:rPr>
              <w:t>E-UTRA Band 66 or NR Band n66</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1710 – 1780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v5.0.0"/>
              </w:rPr>
              <w:t>E-UTRA Band 68</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lang w:eastAsia="zh-CN"/>
              </w:rPr>
            </w:pPr>
            <w:r w:rsidRPr="00F95B02">
              <w:rPr>
                <w:rFonts w:cs="Arial"/>
              </w:rPr>
              <w:t>698 – 728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E-UTRA Band 70 or NR Band n70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1695 – 1710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E-UTRA Band 71 or NR Band n71</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663 – 698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E-UTRA Band 72</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451 – 456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E-UTRA Band 74</w:t>
            </w:r>
            <w:r w:rsidRPr="00F95B02">
              <w:rPr>
                <w:lang w:eastAsia="ja-JP"/>
              </w:rPr>
              <w:t xml:space="preserve"> or NR Band n74</w:t>
            </w:r>
            <w:r w:rsidRPr="00F95B02">
              <w:t xml:space="preserve"> </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1427 – 1470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n50, n51, n91, n92, n93 or n94</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n77</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3.3 – 4.2 GHz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n48, n77 or n78</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n78</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3.3 – 3.8 GHz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This is not applicable to BS operating in Band n48, n77 or n78</w:t>
            </w: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n79</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4.4 – 5.0 GHz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Del="00715995" w:rsidRDefault="00C4125E" w:rsidP="00196825">
            <w:pPr>
              <w:pStyle w:val="TAC"/>
            </w:pPr>
            <w:r w:rsidRPr="00F95B02">
              <w:t>NR Band n80</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1710 – 1785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Del="00715995" w:rsidRDefault="00C4125E" w:rsidP="00196825">
            <w:pPr>
              <w:pStyle w:val="TAC"/>
            </w:pPr>
            <w:r w:rsidRPr="00F95B02">
              <w:lastRenderedPageBreak/>
              <w:t>NR Band n81</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880 – 915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Del="00715995" w:rsidRDefault="00C4125E" w:rsidP="00196825">
            <w:pPr>
              <w:pStyle w:val="TAC"/>
            </w:pPr>
            <w:r w:rsidRPr="00F95B02">
              <w:t>NR Band n82</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832 – 862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Del="00715995" w:rsidRDefault="00C4125E" w:rsidP="00196825">
            <w:pPr>
              <w:pStyle w:val="TAC"/>
            </w:pPr>
            <w:r w:rsidRPr="00F95B02">
              <w:t>NR Band n83</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703 – 748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Del="00715995" w:rsidRDefault="00C4125E" w:rsidP="00196825">
            <w:pPr>
              <w:pStyle w:val="TAC"/>
            </w:pPr>
            <w:r w:rsidRPr="00F95B02">
              <w:t>NR Band n84</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1920 – 1980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Del="00715995" w:rsidRDefault="00C4125E" w:rsidP="00196825">
            <w:pPr>
              <w:pStyle w:val="TAC"/>
            </w:pPr>
            <w:r w:rsidRPr="00F95B02">
              <w:t>E-UTRA Band 85</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698 – 716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n86</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1710 – 1780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n89</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rPr>
                <w:rFonts w:cs="Arial"/>
              </w:rPr>
              <w:t>824 – 849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n91</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832 – 862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n92</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832 – 862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n93</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880 – 915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lang w:eastAsia="ja-JP"/>
              </w:rPr>
              <w:t>N/A</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Arial"/>
                <w:lang w:eastAsia="ja-JP"/>
              </w:rPr>
              <w:t>N/A</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n94</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880 – 915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pPr>
            <w:r w:rsidRPr="00F95B02">
              <w:t>NR Band n95</w:t>
            </w:r>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2010 – 2025 MHz</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-96 dBm</w:t>
            </w:r>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v5.0.0"/>
              </w:rPr>
            </w:pPr>
            <w:r w:rsidRPr="00F95B02">
              <w:rPr>
                <w:rFonts w:cs="v5.0.0"/>
              </w:rPr>
              <w:t>-91 dBm</w:t>
            </w:r>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-88 dBm</w:t>
            </w:r>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r w:rsidRPr="00F95B02">
              <w:rPr>
                <w:rFonts w:cs="Arial"/>
              </w:rPr>
              <w:t>100 kHz</w:t>
            </w:r>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r w:rsidR="00C4125E" w:rsidRPr="00F95B02" w:rsidTr="00C4125E">
        <w:trPr>
          <w:cantSplit/>
          <w:jc w:val="center"/>
        </w:trPr>
        <w:tc>
          <w:tcPr>
            <w:tcW w:w="2291"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lang w:eastAsia="zh-CN"/>
              </w:rPr>
            </w:pPr>
            <w:ins w:id="108" w:author="cmcc" w:date="2020-08-04T16:13:00Z">
              <w:r w:rsidRPr="00F95B02">
                <w:t>NR Band n9</w:t>
              </w:r>
            </w:ins>
            <w:ins w:id="109" w:author="cmcc" w:date="2020-08-21T15:56:00Z">
              <w:r w:rsidR="006328C8">
                <w:rPr>
                  <w:rFonts w:hint="eastAsia"/>
                  <w:lang w:eastAsia="zh-CN"/>
                </w:rPr>
                <w:t>8</w:t>
              </w:r>
            </w:ins>
          </w:p>
        </w:tc>
        <w:tc>
          <w:tcPr>
            <w:tcW w:w="199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ins w:id="110" w:author="cmcc" w:date="2020-08-04T16:13:00Z">
              <w:r w:rsidRPr="00F95B02">
                <w:rPr>
                  <w:rFonts w:cs="Arial"/>
                  <w:lang w:eastAsia="zh-CN"/>
                </w:rPr>
                <w:t>1880</w:t>
              </w:r>
              <w:r w:rsidRPr="00F95B02">
                <w:rPr>
                  <w:rFonts w:cs="Arial"/>
                </w:rPr>
                <w:t xml:space="preserve"> – </w:t>
              </w:r>
              <w:r w:rsidRPr="00F95B02">
                <w:rPr>
                  <w:rFonts w:cs="Arial"/>
                  <w:lang w:eastAsia="zh-CN"/>
                </w:rPr>
                <w:t>1920MHz</w:t>
              </w:r>
            </w:ins>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ins w:id="111" w:author="cmcc" w:date="2020-08-04T16:13:00Z">
              <w:r w:rsidRPr="00F95B02">
                <w:rPr>
                  <w:rFonts w:cs="Arial"/>
                </w:rPr>
                <w:t>-</w:t>
              </w:r>
              <w:r w:rsidRPr="00F95B02">
                <w:rPr>
                  <w:rFonts w:cs="Arial"/>
                  <w:lang w:eastAsia="zh-CN"/>
                </w:rPr>
                <w:t xml:space="preserve">96 </w:t>
              </w:r>
              <w:r w:rsidRPr="00F95B02">
                <w:rPr>
                  <w:rFonts w:cs="Arial"/>
                </w:rPr>
                <w:t>dBm</w:t>
              </w:r>
            </w:ins>
          </w:p>
        </w:tc>
        <w:tc>
          <w:tcPr>
            <w:tcW w:w="879"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ins w:id="112" w:author="cmcc" w:date="2020-08-04T16:13:00Z">
              <w:r w:rsidRPr="00F95B02">
                <w:rPr>
                  <w:rFonts w:cs="v5.0.0"/>
                </w:rPr>
                <w:t>-91 dBm</w:t>
              </w:r>
            </w:ins>
          </w:p>
        </w:tc>
        <w:tc>
          <w:tcPr>
            <w:tcW w:w="880"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ins w:id="113" w:author="cmcc" w:date="2020-08-04T16:13:00Z">
              <w:r w:rsidRPr="00F95B02">
                <w:rPr>
                  <w:rFonts w:cs="Arial"/>
                </w:rPr>
                <w:t>-88 dBm</w:t>
              </w:r>
            </w:ins>
          </w:p>
        </w:tc>
        <w:tc>
          <w:tcPr>
            <w:tcW w:w="1414"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ins w:id="114" w:author="cmcc" w:date="2020-08-04T16:13:00Z">
              <w:r w:rsidRPr="00F95B02">
                <w:rPr>
                  <w:rFonts w:cs="Arial"/>
                </w:rPr>
                <w:t>1</w:t>
              </w:r>
              <w:r w:rsidRPr="00F95B02">
                <w:rPr>
                  <w:rFonts w:cs="Arial"/>
                  <w:lang w:eastAsia="zh-CN"/>
                </w:rPr>
                <w:t>00 k</w:t>
              </w:r>
              <w:r w:rsidRPr="00F95B02">
                <w:rPr>
                  <w:rFonts w:cs="Arial"/>
                </w:rPr>
                <w:t>Hz</w:t>
              </w:r>
            </w:ins>
          </w:p>
        </w:tc>
        <w:tc>
          <w:tcPr>
            <w:tcW w:w="1606" w:type="dxa"/>
            <w:tcBorders>
              <w:top w:val="single" w:sz="4" w:space="0" w:color="auto"/>
              <w:left w:val="single" w:sz="4" w:space="0" w:color="auto"/>
              <w:bottom w:val="single" w:sz="4" w:space="0" w:color="auto"/>
              <w:right w:val="single" w:sz="4" w:space="0" w:color="auto"/>
            </w:tcBorders>
          </w:tcPr>
          <w:p w:rsidR="00C4125E" w:rsidRPr="00F95B02" w:rsidRDefault="00C4125E" w:rsidP="00196825">
            <w:pPr>
              <w:pStyle w:val="TAC"/>
              <w:rPr>
                <w:rFonts w:cs="Arial"/>
              </w:rPr>
            </w:pPr>
          </w:p>
        </w:tc>
      </w:tr>
    </w:tbl>
    <w:p w:rsidR="00C4125E" w:rsidRPr="00F95B02" w:rsidRDefault="00C4125E" w:rsidP="00C4125E"/>
    <w:p w:rsidR="00C4125E" w:rsidRPr="00F95B02" w:rsidRDefault="00C4125E" w:rsidP="00C4125E">
      <w:pPr>
        <w:pStyle w:val="NO"/>
      </w:pPr>
      <w:r w:rsidRPr="00F95B02">
        <w:t>NOTE 1:</w:t>
      </w:r>
      <w:r w:rsidRPr="00F95B02">
        <w:tab/>
        <w:t>As defined in the scope for spurious emissions in this clause, the co-location requirements in table 6.6.5.2.4-1 do not apply for the frequency range extending Δf</w:t>
      </w:r>
      <w:r w:rsidRPr="00F95B02">
        <w:rPr>
          <w:vertAlign w:val="subscript"/>
        </w:rPr>
        <w:t>OBUE</w:t>
      </w:r>
      <w:r w:rsidRPr="00F95B02">
        <w:t xml:space="preserve"> immediately outside the BS transmit frequency range of a downlink </w:t>
      </w:r>
      <w:r w:rsidRPr="00F95B02">
        <w:rPr>
          <w:i/>
        </w:rPr>
        <w:t>operating band</w:t>
      </w:r>
      <w:r w:rsidRPr="00F95B02">
        <w:t xml:space="preserve"> (see table 5.2-1). The current state-of-the-art technology does not allow a single generic solution for co-location with </w:t>
      </w:r>
      <w:r w:rsidRPr="00F95B02">
        <w:rPr>
          <w:lang w:eastAsia="zh-CN"/>
        </w:rPr>
        <w:t>other system</w:t>
      </w:r>
      <w:r w:rsidRPr="00F95B02">
        <w:t xml:space="preserve"> on adjacent frequencies for 30dB BS-BS minimum coupling loss. However, there are certain site-engineering solutions that can be used. These techniques are addressed in TR 25.942 [4].</w:t>
      </w:r>
    </w:p>
    <w:p w:rsidR="00C4125E" w:rsidRPr="00F95B02" w:rsidRDefault="00C4125E" w:rsidP="00C4125E">
      <w:pPr>
        <w:pStyle w:val="NO"/>
      </w:pPr>
      <w:r w:rsidRPr="00F95B02">
        <w:t>NOTE 2:</w:t>
      </w:r>
      <w:r w:rsidRPr="00F95B02">
        <w:tab/>
        <w:t xml:space="preserve">Table 6.6.5.2.4-1 assumes that two </w:t>
      </w:r>
      <w:r w:rsidRPr="00F95B02">
        <w:rPr>
          <w:i/>
        </w:rPr>
        <w:t>operating bands</w:t>
      </w:r>
      <w:r w:rsidRPr="00F95B02">
        <w:t>, where the corresponding BS transmit and receive frequency ranges in table 5.2-1 would be overlapping, are not deployed in the same geographical area. For such a case of operation with overlapping frequency arrangements in the same geographical area, special co-location requirements may apply that are not covered by the 3GPP specifications.</w:t>
      </w:r>
    </w:p>
    <w:p w:rsidR="00C4125E" w:rsidRPr="00F95B02" w:rsidRDefault="00C4125E" w:rsidP="00C4125E">
      <w:pPr>
        <w:pStyle w:val="NO"/>
      </w:pPr>
      <w:r w:rsidRPr="00F95B02">
        <w:t>NOTE 3:</w:t>
      </w:r>
      <w:r w:rsidRPr="00F95B02">
        <w:tab/>
        <w:t xml:space="preserve">Co-located TDD base stations that are synchronized and using the same or adjacent </w:t>
      </w:r>
      <w:r w:rsidRPr="00F95B02">
        <w:rPr>
          <w:i/>
        </w:rPr>
        <w:t>operating band</w:t>
      </w:r>
      <w:r w:rsidRPr="00F95B02">
        <w:t xml:space="preserve"> can transmit without special co-locations requirements. For unsynchronized base stations, special co-location requirements may apply that are not covered by the 3GPP specifications.</w:t>
      </w:r>
    </w:p>
    <w:p w:rsidR="002974C3" w:rsidRPr="004F3956" w:rsidRDefault="003152C7" w:rsidP="004F3956">
      <w:pPr>
        <w:pStyle w:val="2"/>
        <w:spacing w:after="240"/>
        <w:ind w:left="0" w:firstLine="0"/>
        <w:rPr>
          <w:b/>
          <w:noProof/>
          <w:snapToGrid w:val="0"/>
          <w:color w:val="FF0000"/>
          <w:sz w:val="28"/>
          <w:lang w:eastAsia="zh-CN"/>
        </w:rPr>
      </w:pPr>
      <w:bookmarkStart w:id="115" w:name="_GoBack"/>
      <w:bookmarkEnd w:id="107"/>
      <w:bookmarkEnd w:id="115"/>
      <w:r w:rsidRPr="003860D0">
        <w:rPr>
          <w:rFonts w:hint="eastAsia"/>
          <w:b/>
          <w:noProof/>
          <w:snapToGrid w:val="0"/>
          <w:color w:val="FF0000"/>
          <w:sz w:val="28"/>
          <w:lang w:eastAsia="zh-CN"/>
        </w:rPr>
        <w:t>&lt;</w:t>
      </w:r>
      <w:r>
        <w:rPr>
          <w:b/>
          <w:noProof/>
          <w:snapToGrid w:val="0"/>
          <w:color w:val="FF0000"/>
          <w:sz w:val="28"/>
          <w:lang w:eastAsia="zh-CN"/>
        </w:rPr>
        <w:t>End</w:t>
      </w:r>
      <w:r w:rsidRPr="003860D0">
        <w:rPr>
          <w:rFonts w:hint="eastAsia"/>
          <w:b/>
          <w:noProof/>
          <w:snapToGrid w:val="0"/>
          <w:color w:val="FF0000"/>
          <w:sz w:val="28"/>
          <w:lang w:eastAsia="zh-CN"/>
        </w:rPr>
        <w:t xml:space="preserve"> of Changes&gt;</w:t>
      </w:r>
      <w:bookmarkEnd w:id="0"/>
    </w:p>
    <w:sectPr w:rsidR="002974C3" w:rsidRPr="004F3956" w:rsidSect="00AD225E">
      <w:headerReference w:type="default" r:id="rId22"/>
      <w:footerReference w:type="default" r:id="rId23"/>
      <w:footnotePr>
        <w:numRestart w:val="eachSect"/>
      </w:footnotePr>
      <w:pgSz w:w="11907" w:h="16840" w:code="9"/>
      <w:pgMar w:top="1416" w:right="1133" w:bottom="1133" w:left="1133" w:header="850" w:footer="340"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0633" w:rsidRDefault="00890633">
      <w:r>
        <w:separator/>
      </w:r>
    </w:p>
    <w:p w:rsidR="00890633" w:rsidRDefault="00890633"/>
  </w:endnote>
  <w:endnote w:type="continuationSeparator" w:id="0">
    <w:p w:rsidR="00890633" w:rsidRDefault="00890633">
      <w:r>
        <w:continuationSeparator/>
      </w:r>
    </w:p>
    <w:p w:rsidR="00890633" w:rsidRDefault="00890633"/>
  </w:endnote>
  <w:endnote w:type="continuationNotice" w:id="1">
    <w:p w:rsidR="00890633" w:rsidRDefault="00890633">
      <w:pPr>
        <w:spacing w:after="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Yu Mincho">
    <w:altName w:val="MS Mincho"/>
    <w:charset w:val="80"/>
    <w:family w:val="roman"/>
    <w:pitch w:val="variable"/>
    <w:sig w:usb0="00000000" w:usb1="2AC7FCFF" w:usb2="00000012" w:usb3="00000000" w:csb0="0002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Osaka">
    <w:altName w:val="Yu Gothic"/>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v5.0.0">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6B" w:rsidRDefault="00D0326B">
    <w:pPr>
      <w:pStyle w:val="ab"/>
    </w:pPr>
    <w:r>
      <w:t>3GPP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0633" w:rsidRDefault="00890633">
      <w:r>
        <w:separator/>
      </w:r>
    </w:p>
    <w:p w:rsidR="00890633" w:rsidRDefault="00890633"/>
  </w:footnote>
  <w:footnote w:type="continuationSeparator" w:id="0">
    <w:p w:rsidR="00890633" w:rsidRDefault="00890633">
      <w:r>
        <w:continuationSeparator/>
      </w:r>
    </w:p>
    <w:p w:rsidR="00890633" w:rsidRDefault="00890633"/>
  </w:footnote>
  <w:footnote w:type="continuationNotice" w:id="1">
    <w:p w:rsidR="00890633" w:rsidRDefault="00890633">
      <w:pPr>
        <w:spacing w:after="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26B" w:rsidRDefault="00064D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D0326B">
      <w:rPr>
        <w:rFonts w:ascii="Arial" w:hAnsi="Arial" w:cs="Arial"/>
        <w:b/>
        <w:sz w:val="18"/>
        <w:szCs w:val="18"/>
      </w:rPr>
      <w:instrText xml:space="preserve"> PAGE </w:instrText>
    </w:r>
    <w:r>
      <w:rPr>
        <w:rFonts w:ascii="Arial" w:hAnsi="Arial" w:cs="Arial"/>
        <w:b/>
        <w:sz w:val="18"/>
        <w:szCs w:val="18"/>
      </w:rPr>
      <w:fldChar w:fldCharType="separate"/>
    </w:r>
    <w:r w:rsidR="00F2137D">
      <w:rPr>
        <w:rFonts w:ascii="Arial" w:hAnsi="Arial" w:cs="Arial"/>
        <w:b/>
        <w:noProof/>
        <w:sz w:val="18"/>
        <w:szCs w:val="18"/>
      </w:rPr>
      <w:t>3</w:t>
    </w:r>
    <w:r>
      <w:rPr>
        <w:rFonts w:ascii="Arial" w:hAnsi="Arial" w:cs="Arial"/>
        <w:b/>
        <w:sz w:val="18"/>
        <w:szCs w:val="18"/>
      </w:rPr>
      <w:fldChar w:fldCharType="end"/>
    </w:r>
  </w:p>
  <w:p w:rsidR="00D0326B" w:rsidRDefault="00D0326B">
    <w:pPr>
      <w:pStyle w:val="a6"/>
    </w:pPr>
  </w:p>
  <w:p w:rsidR="00D0326B" w:rsidRDefault="00D0326B"/>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nsid w:val="FFFFFF7D"/>
    <w:multiLevelType w:val="singleLevel"/>
    <w:tmpl w:val="45DC8D82"/>
    <w:lvl w:ilvl="0">
      <w:start w:val="1"/>
      <w:numFmt w:val="decimal"/>
      <w:lvlText w:val="%1."/>
      <w:lvlJc w:val="left"/>
      <w:pPr>
        <w:tabs>
          <w:tab w:val="num" w:pos="1209"/>
        </w:tabs>
        <w:ind w:left="1209" w:hanging="360"/>
      </w:pPr>
    </w:lvl>
  </w:abstractNum>
  <w:abstractNum w:abstractNumId="2">
    <w:nsid w:val="FFFFFF7E"/>
    <w:multiLevelType w:val="singleLevel"/>
    <w:tmpl w:val="8402A354"/>
    <w:lvl w:ilvl="0">
      <w:start w:val="1"/>
      <w:numFmt w:val="decimal"/>
      <w:lvlText w:val="%1."/>
      <w:lvlJc w:val="left"/>
      <w:pPr>
        <w:tabs>
          <w:tab w:val="num" w:pos="926"/>
        </w:tabs>
        <w:ind w:left="926" w:hanging="360"/>
      </w:pPr>
    </w:lvl>
  </w:abstractNum>
  <w:abstractNum w:abstractNumId="3">
    <w:nsid w:val="FFFFFFFE"/>
    <w:multiLevelType w:val="singleLevel"/>
    <w:tmpl w:val="FFFFFFFF"/>
    <w:lvl w:ilvl="0">
      <w:numFmt w:val="decimal"/>
      <w:lvlText w:val="*"/>
      <w:lvlJc w:val="left"/>
    </w:lvl>
  </w:abstractNum>
  <w:abstractNum w:abstractNumId="4">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nsid w:val="07935139"/>
    <w:multiLevelType w:val="hybridMultilevel"/>
    <w:tmpl w:val="7C787E56"/>
    <w:lvl w:ilvl="0" w:tplc="32427CA4">
      <w:start w:val="1"/>
      <w:numFmt w:val="bullet"/>
      <w:lvlText w:val="•"/>
      <w:lvlJc w:val="left"/>
      <w:pPr>
        <w:tabs>
          <w:tab w:val="num" w:pos="720"/>
        </w:tabs>
        <w:ind w:left="720" w:hanging="360"/>
      </w:pPr>
      <w:rPr>
        <w:rFonts w:ascii="Arial" w:hAnsi="Arial" w:hint="default"/>
      </w:rPr>
    </w:lvl>
    <w:lvl w:ilvl="1" w:tplc="3D682A74">
      <w:start w:val="31"/>
      <w:numFmt w:val="bullet"/>
      <w:lvlText w:val="•"/>
      <w:lvlJc w:val="left"/>
      <w:pPr>
        <w:tabs>
          <w:tab w:val="num" w:pos="1440"/>
        </w:tabs>
        <w:ind w:left="1440" w:hanging="360"/>
      </w:pPr>
      <w:rPr>
        <w:rFonts w:ascii="Arial" w:hAnsi="Arial" w:hint="default"/>
      </w:rPr>
    </w:lvl>
    <w:lvl w:ilvl="2" w:tplc="3000EBD0">
      <w:start w:val="31"/>
      <w:numFmt w:val="bullet"/>
      <w:lvlText w:val="•"/>
      <w:lvlJc w:val="left"/>
      <w:pPr>
        <w:tabs>
          <w:tab w:val="num" w:pos="2160"/>
        </w:tabs>
        <w:ind w:left="2160" w:hanging="360"/>
      </w:pPr>
      <w:rPr>
        <w:rFonts w:ascii="Arial" w:hAnsi="Arial" w:hint="default"/>
      </w:rPr>
    </w:lvl>
    <w:lvl w:ilvl="3" w:tplc="23F006B0" w:tentative="1">
      <w:start w:val="1"/>
      <w:numFmt w:val="bullet"/>
      <w:lvlText w:val="•"/>
      <w:lvlJc w:val="left"/>
      <w:pPr>
        <w:tabs>
          <w:tab w:val="num" w:pos="2880"/>
        </w:tabs>
        <w:ind w:left="2880" w:hanging="360"/>
      </w:pPr>
      <w:rPr>
        <w:rFonts w:ascii="Arial" w:hAnsi="Arial" w:hint="default"/>
      </w:rPr>
    </w:lvl>
    <w:lvl w:ilvl="4" w:tplc="068A29FA" w:tentative="1">
      <w:start w:val="1"/>
      <w:numFmt w:val="bullet"/>
      <w:lvlText w:val="•"/>
      <w:lvlJc w:val="left"/>
      <w:pPr>
        <w:tabs>
          <w:tab w:val="num" w:pos="3600"/>
        </w:tabs>
        <w:ind w:left="3600" w:hanging="360"/>
      </w:pPr>
      <w:rPr>
        <w:rFonts w:ascii="Arial" w:hAnsi="Arial" w:hint="default"/>
      </w:rPr>
    </w:lvl>
    <w:lvl w:ilvl="5" w:tplc="CDE0B0D0" w:tentative="1">
      <w:start w:val="1"/>
      <w:numFmt w:val="bullet"/>
      <w:lvlText w:val="•"/>
      <w:lvlJc w:val="left"/>
      <w:pPr>
        <w:tabs>
          <w:tab w:val="num" w:pos="4320"/>
        </w:tabs>
        <w:ind w:left="4320" w:hanging="360"/>
      </w:pPr>
      <w:rPr>
        <w:rFonts w:ascii="Arial" w:hAnsi="Arial" w:hint="default"/>
      </w:rPr>
    </w:lvl>
    <w:lvl w:ilvl="6" w:tplc="9F585B38" w:tentative="1">
      <w:start w:val="1"/>
      <w:numFmt w:val="bullet"/>
      <w:lvlText w:val="•"/>
      <w:lvlJc w:val="left"/>
      <w:pPr>
        <w:tabs>
          <w:tab w:val="num" w:pos="5040"/>
        </w:tabs>
        <w:ind w:left="5040" w:hanging="360"/>
      </w:pPr>
      <w:rPr>
        <w:rFonts w:ascii="Arial" w:hAnsi="Arial" w:hint="default"/>
      </w:rPr>
    </w:lvl>
    <w:lvl w:ilvl="7" w:tplc="EF80AA84" w:tentative="1">
      <w:start w:val="1"/>
      <w:numFmt w:val="bullet"/>
      <w:lvlText w:val="•"/>
      <w:lvlJc w:val="left"/>
      <w:pPr>
        <w:tabs>
          <w:tab w:val="num" w:pos="5760"/>
        </w:tabs>
        <w:ind w:left="5760" w:hanging="360"/>
      </w:pPr>
      <w:rPr>
        <w:rFonts w:ascii="Arial" w:hAnsi="Arial" w:hint="default"/>
      </w:rPr>
    </w:lvl>
    <w:lvl w:ilvl="8" w:tplc="FBB6432A" w:tentative="1">
      <w:start w:val="1"/>
      <w:numFmt w:val="bullet"/>
      <w:lvlText w:val="•"/>
      <w:lvlJc w:val="left"/>
      <w:pPr>
        <w:tabs>
          <w:tab w:val="num" w:pos="6480"/>
        </w:tabs>
        <w:ind w:left="6480" w:hanging="360"/>
      </w:pPr>
      <w:rPr>
        <w:rFonts w:ascii="Arial" w:hAnsi="Arial" w:hint="default"/>
      </w:rPr>
    </w:lvl>
  </w:abstractNum>
  <w:abstractNum w:abstractNumId="6">
    <w:nsid w:val="08FF4C28"/>
    <w:multiLevelType w:val="hybridMultilevel"/>
    <w:tmpl w:val="42345672"/>
    <w:lvl w:ilvl="0" w:tplc="71F4F6CA">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092C09A3"/>
    <w:multiLevelType w:val="hybridMultilevel"/>
    <w:tmpl w:val="2070D0DC"/>
    <w:lvl w:ilvl="0" w:tplc="A53C7CA4">
      <w:start w:val="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AA9207B"/>
    <w:multiLevelType w:val="hybridMultilevel"/>
    <w:tmpl w:val="7F485FF8"/>
    <w:lvl w:ilvl="0" w:tplc="E3DCF976">
      <w:start w:val="7"/>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0D774493"/>
    <w:multiLevelType w:val="hybridMultilevel"/>
    <w:tmpl w:val="FF90C1BA"/>
    <w:lvl w:ilvl="0" w:tplc="B3FC6B20">
      <w:start w:val="1"/>
      <w:numFmt w:val="bullet"/>
      <w:lvlText w:val="•"/>
      <w:lvlJc w:val="left"/>
      <w:pPr>
        <w:tabs>
          <w:tab w:val="num" w:pos="720"/>
        </w:tabs>
        <w:ind w:left="720" w:hanging="360"/>
      </w:pPr>
      <w:rPr>
        <w:rFonts w:ascii="Arial" w:hAnsi="Arial" w:hint="default"/>
      </w:rPr>
    </w:lvl>
    <w:lvl w:ilvl="1" w:tplc="30C08682">
      <w:start w:val="1"/>
      <w:numFmt w:val="bullet"/>
      <w:lvlText w:val="•"/>
      <w:lvlJc w:val="left"/>
      <w:pPr>
        <w:tabs>
          <w:tab w:val="num" w:pos="1440"/>
        </w:tabs>
        <w:ind w:left="1440" w:hanging="360"/>
      </w:pPr>
      <w:rPr>
        <w:rFonts w:ascii="Arial" w:hAnsi="Arial" w:hint="default"/>
      </w:rPr>
    </w:lvl>
    <w:lvl w:ilvl="2" w:tplc="A3D80CD2" w:tentative="1">
      <w:start w:val="1"/>
      <w:numFmt w:val="bullet"/>
      <w:lvlText w:val="•"/>
      <w:lvlJc w:val="left"/>
      <w:pPr>
        <w:tabs>
          <w:tab w:val="num" w:pos="2160"/>
        </w:tabs>
        <w:ind w:left="2160" w:hanging="360"/>
      </w:pPr>
      <w:rPr>
        <w:rFonts w:ascii="Arial" w:hAnsi="Arial" w:hint="default"/>
      </w:rPr>
    </w:lvl>
    <w:lvl w:ilvl="3" w:tplc="1722CB12" w:tentative="1">
      <w:start w:val="1"/>
      <w:numFmt w:val="bullet"/>
      <w:lvlText w:val="•"/>
      <w:lvlJc w:val="left"/>
      <w:pPr>
        <w:tabs>
          <w:tab w:val="num" w:pos="2880"/>
        </w:tabs>
        <w:ind w:left="2880" w:hanging="360"/>
      </w:pPr>
      <w:rPr>
        <w:rFonts w:ascii="Arial" w:hAnsi="Arial" w:hint="default"/>
      </w:rPr>
    </w:lvl>
    <w:lvl w:ilvl="4" w:tplc="1B5855D8" w:tentative="1">
      <w:start w:val="1"/>
      <w:numFmt w:val="bullet"/>
      <w:lvlText w:val="•"/>
      <w:lvlJc w:val="left"/>
      <w:pPr>
        <w:tabs>
          <w:tab w:val="num" w:pos="3600"/>
        </w:tabs>
        <w:ind w:left="3600" w:hanging="360"/>
      </w:pPr>
      <w:rPr>
        <w:rFonts w:ascii="Arial" w:hAnsi="Arial" w:hint="default"/>
      </w:rPr>
    </w:lvl>
    <w:lvl w:ilvl="5" w:tplc="9318AAAE" w:tentative="1">
      <w:start w:val="1"/>
      <w:numFmt w:val="bullet"/>
      <w:lvlText w:val="•"/>
      <w:lvlJc w:val="left"/>
      <w:pPr>
        <w:tabs>
          <w:tab w:val="num" w:pos="4320"/>
        </w:tabs>
        <w:ind w:left="4320" w:hanging="360"/>
      </w:pPr>
      <w:rPr>
        <w:rFonts w:ascii="Arial" w:hAnsi="Arial" w:hint="default"/>
      </w:rPr>
    </w:lvl>
    <w:lvl w:ilvl="6" w:tplc="40D6C8BA" w:tentative="1">
      <w:start w:val="1"/>
      <w:numFmt w:val="bullet"/>
      <w:lvlText w:val="•"/>
      <w:lvlJc w:val="left"/>
      <w:pPr>
        <w:tabs>
          <w:tab w:val="num" w:pos="5040"/>
        </w:tabs>
        <w:ind w:left="5040" w:hanging="360"/>
      </w:pPr>
      <w:rPr>
        <w:rFonts w:ascii="Arial" w:hAnsi="Arial" w:hint="default"/>
      </w:rPr>
    </w:lvl>
    <w:lvl w:ilvl="7" w:tplc="25F45E2A" w:tentative="1">
      <w:start w:val="1"/>
      <w:numFmt w:val="bullet"/>
      <w:lvlText w:val="•"/>
      <w:lvlJc w:val="left"/>
      <w:pPr>
        <w:tabs>
          <w:tab w:val="num" w:pos="5760"/>
        </w:tabs>
        <w:ind w:left="5760" w:hanging="360"/>
      </w:pPr>
      <w:rPr>
        <w:rFonts w:ascii="Arial" w:hAnsi="Arial" w:hint="default"/>
      </w:rPr>
    </w:lvl>
    <w:lvl w:ilvl="8" w:tplc="ED66E25C" w:tentative="1">
      <w:start w:val="1"/>
      <w:numFmt w:val="bullet"/>
      <w:lvlText w:val="•"/>
      <w:lvlJc w:val="left"/>
      <w:pPr>
        <w:tabs>
          <w:tab w:val="num" w:pos="6480"/>
        </w:tabs>
        <w:ind w:left="6480" w:hanging="360"/>
      </w:pPr>
      <w:rPr>
        <w:rFonts w:ascii="Arial" w:hAnsi="Arial" w:hint="default"/>
      </w:rPr>
    </w:lvl>
  </w:abstractNum>
  <w:abstractNum w:abstractNumId="1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11DD0CB7"/>
    <w:multiLevelType w:val="hybridMultilevel"/>
    <w:tmpl w:val="4B789012"/>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10290D"/>
    <w:multiLevelType w:val="hybridMultilevel"/>
    <w:tmpl w:val="87E6279C"/>
    <w:lvl w:ilvl="0" w:tplc="849031C4">
      <w:start w:val="9"/>
      <w:numFmt w:val="decimal"/>
      <w:lvlText w:val="%1)"/>
      <w:lvlJc w:val="left"/>
      <w:pPr>
        <w:ind w:left="1494" w:hanging="360"/>
      </w:pPr>
      <w:rPr>
        <w:rFonts w:ascii="Arial" w:hAnsi="Arial"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1BE83E98"/>
    <w:multiLevelType w:val="hybridMultilevel"/>
    <w:tmpl w:val="7094388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34F609BD"/>
    <w:multiLevelType w:val="hybridMultilevel"/>
    <w:tmpl w:val="7AF6A906"/>
    <w:lvl w:ilvl="0" w:tplc="C640FED8">
      <w:start w:val="1"/>
      <w:numFmt w:val="bullet"/>
      <w:lvlText w:val="•"/>
      <w:lvlJc w:val="left"/>
      <w:pPr>
        <w:tabs>
          <w:tab w:val="num" w:pos="720"/>
        </w:tabs>
        <w:ind w:left="720" w:hanging="360"/>
      </w:pPr>
      <w:rPr>
        <w:rFonts w:ascii="Arial" w:hAnsi="Arial" w:hint="default"/>
      </w:rPr>
    </w:lvl>
    <w:lvl w:ilvl="1" w:tplc="317A9AC4">
      <w:start w:val="31"/>
      <w:numFmt w:val="bullet"/>
      <w:lvlText w:val="•"/>
      <w:lvlJc w:val="left"/>
      <w:pPr>
        <w:tabs>
          <w:tab w:val="num" w:pos="1440"/>
        </w:tabs>
        <w:ind w:left="1440" w:hanging="360"/>
      </w:pPr>
      <w:rPr>
        <w:rFonts w:ascii="Arial" w:hAnsi="Arial" w:hint="default"/>
      </w:rPr>
    </w:lvl>
    <w:lvl w:ilvl="2" w:tplc="BF62A060">
      <w:start w:val="31"/>
      <w:numFmt w:val="bullet"/>
      <w:lvlText w:val="•"/>
      <w:lvlJc w:val="left"/>
      <w:pPr>
        <w:tabs>
          <w:tab w:val="num" w:pos="2160"/>
        </w:tabs>
        <w:ind w:left="2160" w:hanging="360"/>
      </w:pPr>
      <w:rPr>
        <w:rFonts w:ascii="Arial" w:hAnsi="Arial" w:hint="default"/>
      </w:rPr>
    </w:lvl>
    <w:lvl w:ilvl="3" w:tplc="0B2851EA">
      <w:start w:val="31"/>
      <w:numFmt w:val="bullet"/>
      <w:lvlText w:val="•"/>
      <w:lvlJc w:val="left"/>
      <w:pPr>
        <w:tabs>
          <w:tab w:val="num" w:pos="2880"/>
        </w:tabs>
        <w:ind w:left="2880" w:hanging="360"/>
      </w:pPr>
      <w:rPr>
        <w:rFonts w:ascii="Arial" w:hAnsi="Arial" w:hint="default"/>
      </w:rPr>
    </w:lvl>
    <w:lvl w:ilvl="4" w:tplc="DF36ABA6" w:tentative="1">
      <w:start w:val="1"/>
      <w:numFmt w:val="bullet"/>
      <w:lvlText w:val="•"/>
      <w:lvlJc w:val="left"/>
      <w:pPr>
        <w:tabs>
          <w:tab w:val="num" w:pos="3600"/>
        </w:tabs>
        <w:ind w:left="3600" w:hanging="360"/>
      </w:pPr>
      <w:rPr>
        <w:rFonts w:ascii="Arial" w:hAnsi="Arial" w:hint="default"/>
      </w:rPr>
    </w:lvl>
    <w:lvl w:ilvl="5" w:tplc="9EFA4328" w:tentative="1">
      <w:start w:val="1"/>
      <w:numFmt w:val="bullet"/>
      <w:lvlText w:val="•"/>
      <w:lvlJc w:val="left"/>
      <w:pPr>
        <w:tabs>
          <w:tab w:val="num" w:pos="4320"/>
        </w:tabs>
        <w:ind w:left="4320" w:hanging="360"/>
      </w:pPr>
      <w:rPr>
        <w:rFonts w:ascii="Arial" w:hAnsi="Arial" w:hint="default"/>
      </w:rPr>
    </w:lvl>
    <w:lvl w:ilvl="6" w:tplc="D0E8E166" w:tentative="1">
      <w:start w:val="1"/>
      <w:numFmt w:val="bullet"/>
      <w:lvlText w:val="•"/>
      <w:lvlJc w:val="left"/>
      <w:pPr>
        <w:tabs>
          <w:tab w:val="num" w:pos="5040"/>
        </w:tabs>
        <w:ind w:left="5040" w:hanging="360"/>
      </w:pPr>
      <w:rPr>
        <w:rFonts w:ascii="Arial" w:hAnsi="Arial" w:hint="default"/>
      </w:rPr>
    </w:lvl>
    <w:lvl w:ilvl="7" w:tplc="C2C6D4C0" w:tentative="1">
      <w:start w:val="1"/>
      <w:numFmt w:val="bullet"/>
      <w:lvlText w:val="•"/>
      <w:lvlJc w:val="left"/>
      <w:pPr>
        <w:tabs>
          <w:tab w:val="num" w:pos="5760"/>
        </w:tabs>
        <w:ind w:left="5760" w:hanging="360"/>
      </w:pPr>
      <w:rPr>
        <w:rFonts w:ascii="Arial" w:hAnsi="Arial" w:hint="default"/>
      </w:rPr>
    </w:lvl>
    <w:lvl w:ilvl="8" w:tplc="74A08692" w:tentative="1">
      <w:start w:val="1"/>
      <w:numFmt w:val="bullet"/>
      <w:lvlText w:val="•"/>
      <w:lvlJc w:val="left"/>
      <w:pPr>
        <w:tabs>
          <w:tab w:val="num" w:pos="6480"/>
        </w:tabs>
        <w:ind w:left="6480" w:hanging="360"/>
      </w:pPr>
      <w:rPr>
        <w:rFonts w:ascii="Arial" w:hAnsi="Arial" w:hint="default"/>
      </w:rPr>
    </w:lvl>
  </w:abstractNum>
  <w:abstractNum w:abstractNumId="19">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80721DA"/>
    <w:multiLevelType w:val="hybridMultilevel"/>
    <w:tmpl w:val="FA7E741A"/>
    <w:lvl w:ilvl="0" w:tplc="825A1C24">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3A4B0CC2"/>
    <w:multiLevelType w:val="hybridMultilevel"/>
    <w:tmpl w:val="1FCA08F4"/>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2">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nsid w:val="3BF5590A"/>
    <w:multiLevelType w:val="hybridMultilevel"/>
    <w:tmpl w:val="57B2CDE8"/>
    <w:lvl w:ilvl="0" w:tplc="F0629E40">
      <w:start w:val="1"/>
      <w:numFmt w:val="decimal"/>
      <w:lvlText w:val="%1."/>
      <w:lvlJc w:val="left"/>
      <w:pPr>
        <w:ind w:left="460" w:hanging="360"/>
      </w:pPr>
      <w:rPr>
        <w:rFonts w:hint="default"/>
      </w:rPr>
    </w:lvl>
    <w:lvl w:ilvl="1" w:tplc="91E21106" w:tentative="1">
      <w:start w:val="1"/>
      <w:numFmt w:val="bullet"/>
      <w:lvlText w:val="o"/>
      <w:lvlJc w:val="left"/>
      <w:pPr>
        <w:ind w:left="1180" w:hanging="360"/>
      </w:pPr>
      <w:rPr>
        <w:rFonts w:ascii="Courier New" w:hAnsi="Courier New" w:cs="Courier New" w:hint="default"/>
      </w:rPr>
    </w:lvl>
    <w:lvl w:ilvl="2" w:tplc="5E4AD47E" w:tentative="1">
      <w:start w:val="1"/>
      <w:numFmt w:val="bullet"/>
      <w:lvlText w:val=""/>
      <w:lvlJc w:val="left"/>
      <w:pPr>
        <w:ind w:left="1900" w:hanging="360"/>
      </w:pPr>
      <w:rPr>
        <w:rFonts w:ascii="Wingdings" w:hAnsi="Wingdings" w:hint="default"/>
      </w:rPr>
    </w:lvl>
    <w:lvl w:ilvl="3" w:tplc="6620697A" w:tentative="1">
      <w:start w:val="1"/>
      <w:numFmt w:val="bullet"/>
      <w:lvlText w:val=""/>
      <w:lvlJc w:val="left"/>
      <w:pPr>
        <w:ind w:left="2620" w:hanging="360"/>
      </w:pPr>
      <w:rPr>
        <w:rFonts w:ascii="Symbol" w:hAnsi="Symbol" w:hint="default"/>
      </w:rPr>
    </w:lvl>
    <w:lvl w:ilvl="4" w:tplc="021E8BA4" w:tentative="1">
      <w:start w:val="1"/>
      <w:numFmt w:val="bullet"/>
      <w:lvlText w:val="o"/>
      <w:lvlJc w:val="left"/>
      <w:pPr>
        <w:ind w:left="3340" w:hanging="360"/>
      </w:pPr>
      <w:rPr>
        <w:rFonts w:ascii="Courier New" w:hAnsi="Courier New" w:cs="Courier New" w:hint="default"/>
      </w:rPr>
    </w:lvl>
    <w:lvl w:ilvl="5" w:tplc="B65212B2" w:tentative="1">
      <w:start w:val="1"/>
      <w:numFmt w:val="bullet"/>
      <w:lvlText w:val=""/>
      <w:lvlJc w:val="left"/>
      <w:pPr>
        <w:ind w:left="4060" w:hanging="360"/>
      </w:pPr>
      <w:rPr>
        <w:rFonts w:ascii="Wingdings" w:hAnsi="Wingdings" w:hint="default"/>
      </w:rPr>
    </w:lvl>
    <w:lvl w:ilvl="6" w:tplc="8C5ADF0E" w:tentative="1">
      <w:start w:val="1"/>
      <w:numFmt w:val="bullet"/>
      <w:lvlText w:val=""/>
      <w:lvlJc w:val="left"/>
      <w:pPr>
        <w:ind w:left="4780" w:hanging="360"/>
      </w:pPr>
      <w:rPr>
        <w:rFonts w:ascii="Symbol" w:hAnsi="Symbol" w:hint="default"/>
      </w:rPr>
    </w:lvl>
    <w:lvl w:ilvl="7" w:tplc="D7268700" w:tentative="1">
      <w:start w:val="1"/>
      <w:numFmt w:val="bullet"/>
      <w:lvlText w:val="o"/>
      <w:lvlJc w:val="left"/>
      <w:pPr>
        <w:ind w:left="5500" w:hanging="360"/>
      </w:pPr>
      <w:rPr>
        <w:rFonts w:ascii="Courier New" w:hAnsi="Courier New" w:cs="Courier New" w:hint="default"/>
      </w:rPr>
    </w:lvl>
    <w:lvl w:ilvl="8" w:tplc="7EA04AA2" w:tentative="1">
      <w:start w:val="1"/>
      <w:numFmt w:val="bullet"/>
      <w:lvlText w:val=""/>
      <w:lvlJc w:val="left"/>
      <w:pPr>
        <w:ind w:left="6220" w:hanging="360"/>
      </w:pPr>
      <w:rPr>
        <w:rFonts w:ascii="Wingdings" w:hAnsi="Wingdings" w:hint="default"/>
      </w:rPr>
    </w:lvl>
  </w:abstractNum>
  <w:abstractNum w:abstractNumId="24">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5">
    <w:nsid w:val="463B11D1"/>
    <w:multiLevelType w:val="hybridMultilevel"/>
    <w:tmpl w:val="15D6377E"/>
    <w:lvl w:ilvl="0" w:tplc="F10AB03E">
      <w:start w:val="1"/>
      <w:numFmt w:val="bullet"/>
      <w:lvlText w:val=""/>
      <w:lvlJc w:val="left"/>
      <w:pPr>
        <w:ind w:left="576" w:hanging="420"/>
      </w:pPr>
      <w:rPr>
        <w:rFonts w:ascii="Wingdings" w:hAnsi="Wingdings" w:hint="default"/>
      </w:rPr>
    </w:lvl>
    <w:lvl w:ilvl="1" w:tplc="D00047D8" w:tentative="1">
      <w:start w:val="1"/>
      <w:numFmt w:val="bullet"/>
      <w:lvlText w:val=""/>
      <w:lvlJc w:val="left"/>
      <w:pPr>
        <w:ind w:left="996" w:hanging="420"/>
      </w:pPr>
      <w:rPr>
        <w:rFonts w:ascii="Wingdings" w:hAnsi="Wingdings" w:hint="default"/>
      </w:rPr>
    </w:lvl>
    <w:lvl w:ilvl="2" w:tplc="98989CF2" w:tentative="1">
      <w:start w:val="1"/>
      <w:numFmt w:val="bullet"/>
      <w:lvlText w:val=""/>
      <w:lvlJc w:val="left"/>
      <w:pPr>
        <w:ind w:left="1416" w:hanging="420"/>
      </w:pPr>
      <w:rPr>
        <w:rFonts w:ascii="Wingdings" w:hAnsi="Wingdings" w:hint="default"/>
      </w:rPr>
    </w:lvl>
    <w:lvl w:ilvl="3" w:tplc="721C05FE" w:tentative="1">
      <w:start w:val="1"/>
      <w:numFmt w:val="bullet"/>
      <w:lvlText w:val=""/>
      <w:lvlJc w:val="left"/>
      <w:pPr>
        <w:ind w:left="1836" w:hanging="420"/>
      </w:pPr>
      <w:rPr>
        <w:rFonts w:ascii="Wingdings" w:hAnsi="Wingdings" w:hint="default"/>
      </w:rPr>
    </w:lvl>
    <w:lvl w:ilvl="4" w:tplc="514C213E" w:tentative="1">
      <w:start w:val="1"/>
      <w:numFmt w:val="bullet"/>
      <w:lvlText w:val=""/>
      <w:lvlJc w:val="left"/>
      <w:pPr>
        <w:ind w:left="2256" w:hanging="420"/>
      </w:pPr>
      <w:rPr>
        <w:rFonts w:ascii="Wingdings" w:hAnsi="Wingdings" w:hint="default"/>
      </w:rPr>
    </w:lvl>
    <w:lvl w:ilvl="5" w:tplc="B624F88E" w:tentative="1">
      <w:start w:val="1"/>
      <w:numFmt w:val="bullet"/>
      <w:lvlText w:val=""/>
      <w:lvlJc w:val="left"/>
      <w:pPr>
        <w:ind w:left="2676" w:hanging="420"/>
      </w:pPr>
      <w:rPr>
        <w:rFonts w:ascii="Wingdings" w:hAnsi="Wingdings" w:hint="default"/>
      </w:rPr>
    </w:lvl>
    <w:lvl w:ilvl="6" w:tplc="2C3432EA" w:tentative="1">
      <w:start w:val="1"/>
      <w:numFmt w:val="bullet"/>
      <w:lvlText w:val=""/>
      <w:lvlJc w:val="left"/>
      <w:pPr>
        <w:ind w:left="3096" w:hanging="420"/>
      </w:pPr>
      <w:rPr>
        <w:rFonts w:ascii="Wingdings" w:hAnsi="Wingdings" w:hint="default"/>
      </w:rPr>
    </w:lvl>
    <w:lvl w:ilvl="7" w:tplc="AA9225E6" w:tentative="1">
      <w:start w:val="1"/>
      <w:numFmt w:val="bullet"/>
      <w:lvlText w:val=""/>
      <w:lvlJc w:val="left"/>
      <w:pPr>
        <w:ind w:left="3516" w:hanging="420"/>
      </w:pPr>
      <w:rPr>
        <w:rFonts w:ascii="Wingdings" w:hAnsi="Wingdings" w:hint="default"/>
      </w:rPr>
    </w:lvl>
    <w:lvl w:ilvl="8" w:tplc="36DE3886" w:tentative="1">
      <w:start w:val="1"/>
      <w:numFmt w:val="bullet"/>
      <w:lvlText w:val=""/>
      <w:lvlJc w:val="left"/>
      <w:pPr>
        <w:ind w:left="3936" w:hanging="420"/>
      </w:pPr>
      <w:rPr>
        <w:rFonts w:ascii="Wingdings" w:hAnsi="Wingdings" w:hint="default"/>
      </w:rPr>
    </w:lvl>
  </w:abstractNum>
  <w:abstractNum w:abstractNumId="26">
    <w:nsid w:val="48AC3A10"/>
    <w:multiLevelType w:val="hybridMultilevel"/>
    <w:tmpl w:val="881878CE"/>
    <w:lvl w:ilvl="0" w:tplc="6D9EAD5A">
      <w:start w:val="2018"/>
      <w:numFmt w:val="bullet"/>
      <w:lvlText w:val="-"/>
      <w:lvlJc w:val="left"/>
      <w:pPr>
        <w:ind w:left="720" w:hanging="360"/>
      </w:pPr>
      <w:rPr>
        <w:rFonts w:ascii="Arial" w:eastAsia="Times New Roman" w:hAnsi="Arial" w:cs="Arial" w:hint="default"/>
        <w:color w:val="auto"/>
      </w:rPr>
    </w:lvl>
    <w:lvl w:ilvl="1" w:tplc="00F86FCA" w:tentative="1">
      <w:start w:val="1"/>
      <w:numFmt w:val="bullet"/>
      <w:lvlText w:val="o"/>
      <w:lvlJc w:val="left"/>
      <w:pPr>
        <w:ind w:left="1440" w:hanging="360"/>
      </w:pPr>
      <w:rPr>
        <w:rFonts w:ascii="Courier New" w:hAnsi="Courier New" w:cs="Courier New" w:hint="default"/>
      </w:rPr>
    </w:lvl>
    <w:lvl w:ilvl="2" w:tplc="0AA6F59A" w:tentative="1">
      <w:start w:val="1"/>
      <w:numFmt w:val="bullet"/>
      <w:lvlText w:val=""/>
      <w:lvlJc w:val="left"/>
      <w:pPr>
        <w:ind w:left="2160" w:hanging="360"/>
      </w:pPr>
      <w:rPr>
        <w:rFonts w:ascii="Wingdings" w:hAnsi="Wingdings" w:hint="default"/>
      </w:rPr>
    </w:lvl>
    <w:lvl w:ilvl="3" w:tplc="A29497CE" w:tentative="1">
      <w:start w:val="1"/>
      <w:numFmt w:val="bullet"/>
      <w:lvlText w:val=""/>
      <w:lvlJc w:val="left"/>
      <w:pPr>
        <w:ind w:left="2880" w:hanging="360"/>
      </w:pPr>
      <w:rPr>
        <w:rFonts w:ascii="Symbol" w:hAnsi="Symbol" w:hint="default"/>
      </w:rPr>
    </w:lvl>
    <w:lvl w:ilvl="4" w:tplc="5C58F9A8" w:tentative="1">
      <w:start w:val="1"/>
      <w:numFmt w:val="bullet"/>
      <w:lvlText w:val="o"/>
      <w:lvlJc w:val="left"/>
      <w:pPr>
        <w:ind w:left="3600" w:hanging="360"/>
      </w:pPr>
      <w:rPr>
        <w:rFonts w:ascii="Courier New" w:hAnsi="Courier New" w:cs="Courier New" w:hint="default"/>
      </w:rPr>
    </w:lvl>
    <w:lvl w:ilvl="5" w:tplc="4650024A" w:tentative="1">
      <w:start w:val="1"/>
      <w:numFmt w:val="bullet"/>
      <w:lvlText w:val=""/>
      <w:lvlJc w:val="left"/>
      <w:pPr>
        <w:ind w:left="4320" w:hanging="360"/>
      </w:pPr>
      <w:rPr>
        <w:rFonts w:ascii="Wingdings" w:hAnsi="Wingdings" w:hint="default"/>
      </w:rPr>
    </w:lvl>
    <w:lvl w:ilvl="6" w:tplc="0DF8367E" w:tentative="1">
      <w:start w:val="1"/>
      <w:numFmt w:val="bullet"/>
      <w:lvlText w:val=""/>
      <w:lvlJc w:val="left"/>
      <w:pPr>
        <w:ind w:left="5040" w:hanging="360"/>
      </w:pPr>
      <w:rPr>
        <w:rFonts w:ascii="Symbol" w:hAnsi="Symbol" w:hint="default"/>
      </w:rPr>
    </w:lvl>
    <w:lvl w:ilvl="7" w:tplc="05946560" w:tentative="1">
      <w:start w:val="1"/>
      <w:numFmt w:val="bullet"/>
      <w:lvlText w:val="o"/>
      <w:lvlJc w:val="left"/>
      <w:pPr>
        <w:ind w:left="5760" w:hanging="360"/>
      </w:pPr>
      <w:rPr>
        <w:rFonts w:ascii="Courier New" w:hAnsi="Courier New" w:cs="Courier New" w:hint="default"/>
      </w:rPr>
    </w:lvl>
    <w:lvl w:ilvl="8" w:tplc="9EBC1A00" w:tentative="1">
      <w:start w:val="1"/>
      <w:numFmt w:val="bullet"/>
      <w:lvlText w:val=""/>
      <w:lvlJc w:val="left"/>
      <w:pPr>
        <w:ind w:left="6480" w:hanging="360"/>
      </w:pPr>
      <w:rPr>
        <w:rFonts w:ascii="Wingdings" w:hAnsi="Wingdings" w:hint="default"/>
      </w:rPr>
    </w:lvl>
  </w:abstractNum>
  <w:abstractNum w:abstractNumId="27">
    <w:nsid w:val="49E11190"/>
    <w:multiLevelType w:val="hybridMultilevel"/>
    <w:tmpl w:val="1408DEE4"/>
    <w:lvl w:ilvl="0" w:tplc="FB26878E">
      <w:start w:val="1"/>
      <w:numFmt w:val="decimal"/>
      <w:lvlText w:val="[%1]"/>
      <w:lvlJc w:val="left"/>
      <w:pPr>
        <w:ind w:left="820" w:hanging="360"/>
      </w:pPr>
      <w:rPr>
        <w:rFonts w:hint="default"/>
      </w:rPr>
    </w:lvl>
    <w:lvl w:ilvl="1" w:tplc="FB64E07E" w:tentative="1">
      <w:start w:val="1"/>
      <w:numFmt w:val="lowerLetter"/>
      <w:lvlText w:val="%2."/>
      <w:lvlJc w:val="left"/>
      <w:pPr>
        <w:ind w:left="1440" w:hanging="360"/>
      </w:pPr>
    </w:lvl>
    <w:lvl w:ilvl="2" w:tplc="C014573C" w:tentative="1">
      <w:start w:val="1"/>
      <w:numFmt w:val="lowerRoman"/>
      <w:lvlText w:val="%3."/>
      <w:lvlJc w:val="right"/>
      <w:pPr>
        <w:ind w:left="2160" w:hanging="180"/>
      </w:pPr>
    </w:lvl>
    <w:lvl w:ilvl="3" w:tplc="096CBDBE" w:tentative="1">
      <w:start w:val="1"/>
      <w:numFmt w:val="decimal"/>
      <w:lvlText w:val="%4."/>
      <w:lvlJc w:val="left"/>
      <w:pPr>
        <w:ind w:left="2880" w:hanging="360"/>
      </w:pPr>
    </w:lvl>
    <w:lvl w:ilvl="4" w:tplc="9AE49EC2" w:tentative="1">
      <w:start w:val="1"/>
      <w:numFmt w:val="lowerLetter"/>
      <w:lvlText w:val="%5."/>
      <w:lvlJc w:val="left"/>
      <w:pPr>
        <w:ind w:left="3600" w:hanging="360"/>
      </w:pPr>
    </w:lvl>
    <w:lvl w:ilvl="5" w:tplc="1BFAAD1E" w:tentative="1">
      <w:start w:val="1"/>
      <w:numFmt w:val="lowerRoman"/>
      <w:lvlText w:val="%6."/>
      <w:lvlJc w:val="right"/>
      <w:pPr>
        <w:ind w:left="4320" w:hanging="180"/>
      </w:pPr>
    </w:lvl>
    <w:lvl w:ilvl="6" w:tplc="DC262190" w:tentative="1">
      <w:start w:val="1"/>
      <w:numFmt w:val="decimal"/>
      <w:lvlText w:val="%7."/>
      <w:lvlJc w:val="left"/>
      <w:pPr>
        <w:ind w:left="5040" w:hanging="360"/>
      </w:pPr>
    </w:lvl>
    <w:lvl w:ilvl="7" w:tplc="1C8C9AAE" w:tentative="1">
      <w:start w:val="1"/>
      <w:numFmt w:val="lowerLetter"/>
      <w:lvlText w:val="%8."/>
      <w:lvlJc w:val="left"/>
      <w:pPr>
        <w:ind w:left="5760" w:hanging="360"/>
      </w:pPr>
    </w:lvl>
    <w:lvl w:ilvl="8" w:tplc="8C202ECE" w:tentative="1">
      <w:start w:val="1"/>
      <w:numFmt w:val="lowerRoman"/>
      <w:lvlText w:val="%9."/>
      <w:lvlJc w:val="right"/>
      <w:pPr>
        <w:ind w:left="6480" w:hanging="180"/>
      </w:pPr>
    </w:lvl>
  </w:abstractNum>
  <w:abstractNum w:abstractNumId="28">
    <w:nsid w:val="4D947BBF"/>
    <w:multiLevelType w:val="hybridMultilevel"/>
    <w:tmpl w:val="941458D4"/>
    <w:lvl w:ilvl="0" w:tplc="A9220668">
      <w:start w:val="9"/>
      <w:numFmt w:val="decimal"/>
      <w:lvlText w:val="%1)"/>
      <w:lvlJc w:val="left"/>
      <w:pPr>
        <w:ind w:left="1499" w:hanging="360"/>
      </w:pPr>
      <w:rPr>
        <w:rFonts w:ascii="Arial" w:hAnsi="Arial" w:hint="default"/>
        <w:sz w:val="28"/>
      </w:rPr>
    </w:lvl>
    <w:lvl w:ilvl="1" w:tplc="04090003" w:tentative="1">
      <w:start w:val="1"/>
      <w:numFmt w:val="lowerLetter"/>
      <w:lvlText w:val="%2."/>
      <w:lvlJc w:val="left"/>
      <w:pPr>
        <w:ind w:left="2219" w:hanging="360"/>
      </w:pPr>
    </w:lvl>
    <w:lvl w:ilvl="2" w:tplc="04090005" w:tentative="1">
      <w:start w:val="1"/>
      <w:numFmt w:val="lowerRoman"/>
      <w:lvlText w:val="%3."/>
      <w:lvlJc w:val="right"/>
      <w:pPr>
        <w:ind w:left="2939" w:hanging="180"/>
      </w:pPr>
    </w:lvl>
    <w:lvl w:ilvl="3" w:tplc="04090001" w:tentative="1">
      <w:start w:val="1"/>
      <w:numFmt w:val="decimal"/>
      <w:lvlText w:val="%4."/>
      <w:lvlJc w:val="left"/>
      <w:pPr>
        <w:ind w:left="3659" w:hanging="360"/>
      </w:pPr>
    </w:lvl>
    <w:lvl w:ilvl="4" w:tplc="04090003" w:tentative="1">
      <w:start w:val="1"/>
      <w:numFmt w:val="lowerLetter"/>
      <w:lvlText w:val="%5."/>
      <w:lvlJc w:val="left"/>
      <w:pPr>
        <w:ind w:left="4379" w:hanging="360"/>
      </w:pPr>
    </w:lvl>
    <w:lvl w:ilvl="5" w:tplc="04090005" w:tentative="1">
      <w:start w:val="1"/>
      <w:numFmt w:val="lowerRoman"/>
      <w:lvlText w:val="%6."/>
      <w:lvlJc w:val="right"/>
      <w:pPr>
        <w:ind w:left="5099" w:hanging="180"/>
      </w:pPr>
    </w:lvl>
    <w:lvl w:ilvl="6" w:tplc="04090001" w:tentative="1">
      <w:start w:val="1"/>
      <w:numFmt w:val="decimal"/>
      <w:lvlText w:val="%7."/>
      <w:lvlJc w:val="left"/>
      <w:pPr>
        <w:ind w:left="5819" w:hanging="360"/>
      </w:pPr>
    </w:lvl>
    <w:lvl w:ilvl="7" w:tplc="04090003" w:tentative="1">
      <w:start w:val="1"/>
      <w:numFmt w:val="lowerLetter"/>
      <w:lvlText w:val="%8."/>
      <w:lvlJc w:val="left"/>
      <w:pPr>
        <w:ind w:left="6539" w:hanging="360"/>
      </w:pPr>
    </w:lvl>
    <w:lvl w:ilvl="8" w:tplc="04090005" w:tentative="1">
      <w:start w:val="1"/>
      <w:numFmt w:val="lowerRoman"/>
      <w:lvlText w:val="%9."/>
      <w:lvlJc w:val="right"/>
      <w:pPr>
        <w:ind w:left="7259" w:hanging="180"/>
      </w:pPr>
    </w:lvl>
  </w:abstractNum>
  <w:abstractNum w:abstractNumId="29">
    <w:nsid w:val="4F2D3CBA"/>
    <w:multiLevelType w:val="hybridMultilevel"/>
    <w:tmpl w:val="E770663C"/>
    <w:lvl w:ilvl="0" w:tplc="2F6A7E42">
      <w:start w:val="1"/>
      <w:numFmt w:val="lowerLetter"/>
      <w:pStyle w:val="BL"/>
      <w:lvlText w:val="%1)"/>
      <w:lvlJc w:val="left"/>
      <w:pPr>
        <w:tabs>
          <w:tab w:val="num" w:pos="737"/>
        </w:tabs>
        <w:ind w:left="737" w:hanging="45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0">
    <w:nsid w:val="54685D47"/>
    <w:multiLevelType w:val="hybridMultilevel"/>
    <w:tmpl w:val="DE9CC614"/>
    <w:lvl w:ilvl="0" w:tplc="37F062C6">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626521"/>
    <w:multiLevelType w:val="hybridMultilevel"/>
    <w:tmpl w:val="51A2113C"/>
    <w:lvl w:ilvl="0" w:tplc="1984211C">
      <w:start w:val="6"/>
      <w:numFmt w:val="bullet"/>
      <w:lvlText w:val="-"/>
      <w:lvlJc w:val="left"/>
      <w:pPr>
        <w:ind w:left="1211" w:hanging="360"/>
      </w:pPr>
      <w:rPr>
        <w:rFonts w:ascii="Times New Roman" w:eastAsia="SimSun" w:hAnsi="Times New Roman" w:cs="Times New Roman" w:hint="default"/>
      </w:rPr>
    </w:lvl>
    <w:lvl w:ilvl="1" w:tplc="04090019" w:tentative="1">
      <w:start w:val="1"/>
      <w:numFmt w:val="bullet"/>
      <w:lvlText w:val="o"/>
      <w:lvlJc w:val="left"/>
      <w:pPr>
        <w:ind w:left="1931" w:hanging="360"/>
      </w:pPr>
      <w:rPr>
        <w:rFonts w:ascii="Courier New" w:hAnsi="Courier New" w:cs="Courier New" w:hint="default"/>
      </w:rPr>
    </w:lvl>
    <w:lvl w:ilvl="2" w:tplc="0409001B" w:tentative="1">
      <w:start w:val="1"/>
      <w:numFmt w:val="bullet"/>
      <w:lvlText w:val=""/>
      <w:lvlJc w:val="left"/>
      <w:pPr>
        <w:ind w:left="2651" w:hanging="360"/>
      </w:pPr>
      <w:rPr>
        <w:rFonts w:ascii="Wingdings" w:hAnsi="Wingdings" w:hint="default"/>
      </w:rPr>
    </w:lvl>
    <w:lvl w:ilvl="3" w:tplc="0409000F" w:tentative="1">
      <w:start w:val="1"/>
      <w:numFmt w:val="bullet"/>
      <w:lvlText w:val=""/>
      <w:lvlJc w:val="left"/>
      <w:pPr>
        <w:ind w:left="3371" w:hanging="360"/>
      </w:pPr>
      <w:rPr>
        <w:rFonts w:ascii="Symbol" w:hAnsi="Symbol" w:hint="default"/>
      </w:rPr>
    </w:lvl>
    <w:lvl w:ilvl="4" w:tplc="04090019" w:tentative="1">
      <w:start w:val="1"/>
      <w:numFmt w:val="bullet"/>
      <w:lvlText w:val="o"/>
      <w:lvlJc w:val="left"/>
      <w:pPr>
        <w:ind w:left="4091" w:hanging="360"/>
      </w:pPr>
      <w:rPr>
        <w:rFonts w:ascii="Courier New" w:hAnsi="Courier New" w:cs="Courier New" w:hint="default"/>
      </w:rPr>
    </w:lvl>
    <w:lvl w:ilvl="5" w:tplc="0409001B" w:tentative="1">
      <w:start w:val="1"/>
      <w:numFmt w:val="bullet"/>
      <w:lvlText w:val=""/>
      <w:lvlJc w:val="left"/>
      <w:pPr>
        <w:ind w:left="4811" w:hanging="360"/>
      </w:pPr>
      <w:rPr>
        <w:rFonts w:ascii="Wingdings" w:hAnsi="Wingdings" w:hint="default"/>
      </w:rPr>
    </w:lvl>
    <w:lvl w:ilvl="6" w:tplc="0409000F" w:tentative="1">
      <w:start w:val="1"/>
      <w:numFmt w:val="bullet"/>
      <w:lvlText w:val=""/>
      <w:lvlJc w:val="left"/>
      <w:pPr>
        <w:ind w:left="5531" w:hanging="360"/>
      </w:pPr>
      <w:rPr>
        <w:rFonts w:ascii="Symbol" w:hAnsi="Symbol" w:hint="default"/>
      </w:rPr>
    </w:lvl>
    <w:lvl w:ilvl="7" w:tplc="04090019" w:tentative="1">
      <w:start w:val="1"/>
      <w:numFmt w:val="bullet"/>
      <w:lvlText w:val="o"/>
      <w:lvlJc w:val="left"/>
      <w:pPr>
        <w:ind w:left="6251" w:hanging="360"/>
      </w:pPr>
      <w:rPr>
        <w:rFonts w:ascii="Courier New" w:hAnsi="Courier New" w:cs="Courier New" w:hint="default"/>
      </w:rPr>
    </w:lvl>
    <w:lvl w:ilvl="8" w:tplc="0409001B" w:tentative="1">
      <w:start w:val="1"/>
      <w:numFmt w:val="bullet"/>
      <w:lvlText w:val=""/>
      <w:lvlJc w:val="left"/>
      <w:pPr>
        <w:ind w:left="6971" w:hanging="360"/>
      </w:pPr>
      <w:rPr>
        <w:rFonts w:ascii="Wingdings" w:hAnsi="Wingdings" w:hint="default"/>
      </w:rPr>
    </w:lvl>
  </w:abstractNum>
  <w:abstractNum w:abstractNumId="32">
    <w:nsid w:val="59C24301"/>
    <w:multiLevelType w:val="hybridMultilevel"/>
    <w:tmpl w:val="8CC87DD4"/>
    <w:lvl w:ilvl="0" w:tplc="C204A9B2">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3">
    <w:nsid w:val="64054CE0"/>
    <w:multiLevelType w:val="hybridMultilevel"/>
    <w:tmpl w:val="DC148FE8"/>
    <w:lvl w:ilvl="0" w:tplc="37F062C6">
      <w:start w:val="38"/>
      <w:numFmt w:val="bullet"/>
      <w:lvlText w:val="-"/>
      <w:lvlJc w:val="left"/>
      <w:pPr>
        <w:ind w:left="460" w:hanging="360"/>
      </w:pPr>
      <w:rPr>
        <w:rFonts w:ascii="Arial" w:eastAsia="SimSun" w:hAnsi="Arial" w:cs="Arial" w:hint="default"/>
      </w:rPr>
    </w:lvl>
    <w:lvl w:ilvl="1" w:tplc="04090019" w:tentative="1">
      <w:start w:val="1"/>
      <w:numFmt w:val="bullet"/>
      <w:lvlText w:val="o"/>
      <w:lvlJc w:val="left"/>
      <w:pPr>
        <w:ind w:left="1180" w:hanging="360"/>
      </w:pPr>
      <w:rPr>
        <w:rFonts w:ascii="Courier New" w:hAnsi="Courier New" w:cs="Courier New" w:hint="default"/>
      </w:rPr>
    </w:lvl>
    <w:lvl w:ilvl="2" w:tplc="0409001B" w:tentative="1">
      <w:start w:val="1"/>
      <w:numFmt w:val="bullet"/>
      <w:lvlText w:val=""/>
      <w:lvlJc w:val="left"/>
      <w:pPr>
        <w:ind w:left="1900" w:hanging="360"/>
      </w:pPr>
      <w:rPr>
        <w:rFonts w:ascii="Wingdings" w:hAnsi="Wingdings" w:hint="default"/>
      </w:rPr>
    </w:lvl>
    <w:lvl w:ilvl="3" w:tplc="0409000F" w:tentative="1">
      <w:start w:val="1"/>
      <w:numFmt w:val="bullet"/>
      <w:lvlText w:val=""/>
      <w:lvlJc w:val="left"/>
      <w:pPr>
        <w:ind w:left="2620" w:hanging="360"/>
      </w:pPr>
      <w:rPr>
        <w:rFonts w:ascii="Symbol" w:hAnsi="Symbol" w:hint="default"/>
      </w:rPr>
    </w:lvl>
    <w:lvl w:ilvl="4" w:tplc="04090019" w:tentative="1">
      <w:start w:val="1"/>
      <w:numFmt w:val="bullet"/>
      <w:lvlText w:val="o"/>
      <w:lvlJc w:val="left"/>
      <w:pPr>
        <w:ind w:left="3340" w:hanging="360"/>
      </w:pPr>
      <w:rPr>
        <w:rFonts w:ascii="Courier New" w:hAnsi="Courier New" w:cs="Courier New" w:hint="default"/>
      </w:rPr>
    </w:lvl>
    <w:lvl w:ilvl="5" w:tplc="0409001B" w:tentative="1">
      <w:start w:val="1"/>
      <w:numFmt w:val="bullet"/>
      <w:lvlText w:val=""/>
      <w:lvlJc w:val="left"/>
      <w:pPr>
        <w:ind w:left="4060" w:hanging="360"/>
      </w:pPr>
      <w:rPr>
        <w:rFonts w:ascii="Wingdings" w:hAnsi="Wingdings" w:hint="default"/>
      </w:rPr>
    </w:lvl>
    <w:lvl w:ilvl="6" w:tplc="0409000F" w:tentative="1">
      <w:start w:val="1"/>
      <w:numFmt w:val="bullet"/>
      <w:lvlText w:val=""/>
      <w:lvlJc w:val="left"/>
      <w:pPr>
        <w:ind w:left="4780" w:hanging="360"/>
      </w:pPr>
      <w:rPr>
        <w:rFonts w:ascii="Symbol" w:hAnsi="Symbol" w:hint="default"/>
      </w:rPr>
    </w:lvl>
    <w:lvl w:ilvl="7" w:tplc="04090019" w:tentative="1">
      <w:start w:val="1"/>
      <w:numFmt w:val="bullet"/>
      <w:lvlText w:val="o"/>
      <w:lvlJc w:val="left"/>
      <w:pPr>
        <w:ind w:left="5500" w:hanging="360"/>
      </w:pPr>
      <w:rPr>
        <w:rFonts w:ascii="Courier New" w:hAnsi="Courier New" w:cs="Courier New" w:hint="default"/>
      </w:rPr>
    </w:lvl>
    <w:lvl w:ilvl="8" w:tplc="0409001B" w:tentative="1">
      <w:start w:val="1"/>
      <w:numFmt w:val="bullet"/>
      <w:lvlText w:val=""/>
      <w:lvlJc w:val="left"/>
      <w:pPr>
        <w:ind w:left="6220" w:hanging="360"/>
      </w:pPr>
      <w:rPr>
        <w:rFonts w:ascii="Wingdings" w:hAnsi="Wingdings" w:hint="default"/>
      </w:rPr>
    </w:lvl>
  </w:abstractNum>
  <w:abstractNum w:abstractNumId="34">
    <w:nsid w:val="64B95A5C"/>
    <w:multiLevelType w:val="hybridMultilevel"/>
    <w:tmpl w:val="77F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3E57A8"/>
    <w:multiLevelType w:val="hybridMultilevel"/>
    <w:tmpl w:val="DDEE9482"/>
    <w:lvl w:ilvl="0" w:tplc="43B4A32C">
      <w:start w:val="12"/>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nsid w:val="69217601"/>
    <w:multiLevelType w:val="hybridMultilevel"/>
    <w:tmpl w:val="CEB47B26"/>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nsid w:val="6A910B32"/>
    <w:multiLevelType w:val="hybridMultilevel"/>
    <w:tmpl w:val="4F54C97E"/>
    <w:lvl w:ilvl="0" w:tplc="99FAA20E">
      <w:start w:val="9"/>
      <w:numFmt w:val="decimal"/>
      <w:lvlText w:val="%1)"/>
      <w:lvlJc w:val="left"/>
      <w:pPr>
        <w:ind w:left="1499" w:hanging="360"/>
      </w:pPr>
      <w:rPr>
        <w:rFonts w:ascii="Arial" w:hAnsi="Arial" w:hint="default"/>
        <w:sz w:val="28"/>
      </w:rPr>
    </w:lvl>
    <w:lvl w:ilvl="1" w:tplc="04090003" w:tentative="1">
      <w:start w:val="1"/>
      <w:numFmt w:val="lowerLetter"/>
      <w:lvlText w:val="%2."/>
      <w:lvlJc w:val="left"/>
      <w:pPr>
        <w:ind w:left="2219" w:hanging="360"/>
      </w:pPr>
    </w:lvl>
    <w:lvl w:ilvl="2" w:tplc="04090005" w:tentative="1">
      <w:start w:val="1"/>
      <w:numFmt w:val="lowerRoman"/>
      <w:lvlText w:val="%3."/>
      <w:lvlJc w:val="right"/>
      <w:pPr>
        <w:ind w:left="2939" w:hanging="180"/>
      </w:pPr>
    </w:lvl>
    <w:lvl w:ilvl="3" w:tplc="04090001" w:tentative="1">
      <w:start w:val="1"/>
      <w:numFmt w:val="decimal"/>
      <w:lvlText w:val="%4."/>
      <w:lvlJc w:val="left"/>
      <w:pPr>
        <w:ind w:left="3659" w:hanging="360"/>
      </w:pPr>
    </w:lvl>
    <w:lvl w:ilvl="4" w:tplc="04090003" w:tentative="1">
      <w:start w:val="1"/>
      <w:numFmt w:val="lowerLetter"/>
      <w:lvlText w:val="%5."/>
      <w:lvlJc w:val="left"/>
      <w:pPr>
        <w:ind w:left="4379" w:hanging="360"/>
      </w:pPr>
    </w:lvl>
    <w:lvl w:ilvl="5" w:tplc="04090005" w:tentative="1">
      <w:start w:val="1"/>
      <w:numFmt w:val="lowerRoman"/>
      <w:lvlText w:val="%6."/>
      <w:lvlJc w:val="right"/>
      <w:pPr>
        <w:ind w:left="5099" w:hanging="180"/>
      </w:pPr>
    </w:lvl>
    <w:lvl w:ilvl="6" w:tplc="04090001" w:tentative="1">
      <w:start w:val="1"/>
      <w:numFmt w:val="decimal"/>
      <w:lvlText w:val="%7."/>
      <w:lvlJc w:val="left"/>
      <w:pPr>
        <w:ind w:left="5819" w:hanging="360"/>
      </w:pPr>
    </w:lvl>
    <w:lvl w:ilvl="7" w:tplc="04090003" w:tentative="1">
      <w:start w:val="1"/>
      <w:numFmt w:val="lowerLetter"/>
      <w:lvlText w:val="%8."/>
      <w:lvlJc w:val="left"/>
      <w:pPr>
        <w:ind w:left="6539" w:hanging="360"/>
      </w:pPr>
    </w:lvl>
    <w:lvl w:ilvl="8" w:tplc="04090005" w:tentative="1">
      <w:start w:val="1"/>
      <w:numFmt w:val="lowerRoman"/>
      <w:lvlText w:val="%9."/>
      <w:lvlJc w:val="right"/>
      <w:pPr>
        <w:ind w:left="7259" w:hanging="180"/>
      </w:pPr>
    </w:lvl>
  </w:abstractNum>
  <w:abstractNum w:abstractNumId="38">
    <w:nsid w:val="6AED59BC"/>
    <w:multiLevelType w:val="hybridMultilevel"/>
    <w:tmpl w:val="879AA720"/>
    <w:lvl w:ilvl="0" w:tplc="04090001">
      <w:start w:val="1"/>
      <w:numFmt w:val="bullet"/>
      <w:lvlText w:val="•"/>
      <w:lvlJc w:val="left"/>
      <w:pPr>
        <w:tabs>
          <w:tab w:val="num" w:pos="720"/>
        </w:tabs>
        <w:ind w:left="720" w:hanging="360"/>
      </w:pPr>
      <w:rPr>
        <w:rFonts w:ascii="Arial" w:hAnsi="Arial" w:hint="default"/>
      </w:rPr>
    </w:lvl>
    <w:lvl w:ilvl="1" w:tplc="04090003">
      <w:start w:val="1"/>
      <w:numFmt w:val="bullet"/>
      <w:lvlText w:val="•"/>
      <w:lvlJc w:val="left"/>
      <w:pPr>
        <w:tabs>
          <w:tab w:val="num" w:pos="1440"/>
        </w:tabs>
        <w:ind w:left="1440" w:hanging="360"/>
      </w:pPr>
      <w:rPr>
        <w:rFonts w:ascii="Arial" w:hAnsi="Arial" w:hint="default"/>
      </w:rPr>
    </w:lvl>
    <w:lvl w:ilvl="2" w:tplc="04090005">
      <w:start w:val="31"/>
      <w:numFmt w:val="bullet"/>
      <w:lvlText w:val="•"/>
      <w:lvlJc w:val="left"/>
      <w:pPr>
        <w:tabs>
          <w:tab w:val="num" w:pos="2160"/>
        </w:tabs>
        <w:ind w:left="2160" w:hanging="360"/>
      </w:pPr>
      <w:rPr>
        <w:rFonts w:ascii="Arial" w:hAnsi="Arial"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
      <w:lvlJc w:val="left"/>
      <w:pPr>
        <w:tabs>
          <w:tab w:val="num" w:pos="3600"/>
        </w:tabs>
        <w:ind w:left="3600" w:hanging="360"/>
      </w:pPr>
      <w:rPr>
        <w:rFonts w:ascii="Arial" w:hAnsi="Arial" w:hint="default"/>
      </w:rPr>
    </w:lvl>
    <w:lvl w:ilvl="5" w:tplc="04090005" w:tentative="1">
      <w:start w:val="1"/>
      <w:numFmt w:val="bullet"/>
      <w:lvlText w:val="•"/>
      <w:lvlJc w:val="left"/>
      <w:pPr>
        <w:tabs>
          <w:tab w:val="num" w:pos="4320"/>
        </w:tabs>
        <w:ind w:left="4320" w:hanging="360"/>
      </w:pPr>
      <w:rPr>
        <w:rFonts w:ascii="Arial" w:hAnsi="Arial"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
      <w:lvlJc w:val="left"/>
      <w:pPr>
        <w:tabs>
          <w:tab w:val="num" w:pos="5760"/>
        </w:tabs>
        <w:ind w:left="5760" w:hanging="360"/>
      </w:pPr>
      <w:rPr>
        <w:rFonts w:ascii="Arial" w:hAnsi="Arial" w:hint="default"/>
      </w:rPr>
    </w:lvl>
    <w:lvl w:ilvl="8" w:tplc="04090005" w:tentative="1">
      <w:start w:val="1"/>
      <w:numFmt w:val="bullet"/>
      <w:lvlText w:val="•"/>
      <w:lvlJc w:val="left"/>
      <w:pPr>
        <w:tabs>
          <w:tab w:val="num" w:pos="6480"/>
        </w:tabs>
        <w:ind w:left="6480" w:hanging="360"/>
      </w:pPr>
      <w:rPr>
        <w:rFonts w:ascii="Arial" w:hAnsi="Arial" w:hint="default"/>
      </w:rPr>
    </w:lvl>
  </w:abstractNum>
  <w:abstractNum w:abstractNumId="39">
    <w:nsid w:val="6D82654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41">
    <w:nsid w:val="6FEC787D"/>
    <w:multiLevelType w:val="hybridMultilevel"/>
    <w:tmpl w:val="44CA5834"/>
    <w:lvl w:ilvl="0" w:tplc="04090001">
      <w:start w:val="7"/>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nsid w:val="70BD643C"/>
    <w:multiLevelType w:val="hybridMultilevel"/>
    <w:tmpl w:val="699CF268"/>
    <w:lvl w:ilvl="0" w:tplc="4A50562A">
      <w:start w:val="1"/>
      <w:numFmt w:val="bullet"/>
      <w:pStyle w:val="TB1"/>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3E7CC6"/>
    <w:multiLevelType w:val="hybridMultilevel"/>
    <w:tmpl w:val="9A6EF3F8"/>
    <w:lvl w:ilvl="0" w:tplc="E7C28024">
      <w:start w:val="9"/>
      <w:numFmt w:val="decimal"/>
      <w:lvlText w:val="%1)"/>
      <w:lvlJc w:val="left"/>
      <w:pPr>
        <w:ind w:left="1494" w:hanging="360"/>
      </w:pPr>
      <w:rPr>
        <w:rFonts w:ascii="Arial" w:hAnsi="Arial" w:hint="default"/>
        <w:sz w:val="28"/>
      </w:rPr>
    </w:lvl>
    <w:lvl w:ilvl="1" w:tplc="64F819CC" w:tentative="1">
      <w:start w:val="1"/>
      <w:numFmt w:val="lowerLetter"/>
      <w:lvlText w:val="%2."/>
      <w:lvlJc w:val="left"/>
      <w:pPr>
        <w:ind w:left="2214" w:hanging="360"/>
      </w:pPr>
    </w:lvl>
    <w:lvl w:ilvl="2" w:tplc="F4561574" w:tentative="1">
      <w:start w:val="1"/>
      <w:numFmt w:val="lowerRoman"/>
      <w:lvlText w:val="%3."/>
      <w:lvlJc w:val="right"/>
      <w:pPr>
        <w:ind w:left="2934" w:hanging="180"/>
      </w:pPr>
    </w:lvl>
    <w:lvl w:ilvl="3" w:tplc="5A968614" w:tentative="1">
      <w:start w:val="1"/>
      <w:numFmt w:val="decimal"/>
      <w:lvlText w:val="%4."/>
      <w:lvlJc w:val="left"/>
      <w:pPr>
        <w:ind w:left="3654" w:hanging="360"/>
      </w:pPr>
    </w:lvl>
    <w:lvl w:ilvl="4" w:tplc="1E2CFC84" w:tentative="1">
      <w:start w:val="1"/>
      <w:numFmt w:val="lowerLetter"/>
      <w:lvlText w:val="%5."/>
      <w:lvlJc w:val="left"/>
      <w:pPr>
        <w:ind w:left="4374" w:hanging="360"/>
      </w:pPr>
    </w:lvl>
    <w:lvl w:ilvl="5" w:tplc="09EAD1D6" w:tentative="1">
      <w:start w:val="1"/>
      <w:numFmt w:val="lowerRoman"/>
      <w:lvlText w:val="%6."/>
      <w:lvlJc w:val="right"/>
      <w:pPr>
        <w:ind w:left="5094" w:hanging="180"/>
      </w:pPr>
    </w:lvl>
    <w:lvl w:ilvl="6" w:tplc="A0A4442E" w:tentative="1">
      <w:start w:val="1"/>
      <w:numFmt w:val="decimal"/>
      <w:lvlText w:val="%7."/>
      <w:lvlJc w:val="left"/>
      <w:pPr>
        <w:ind w:left="5814" w:hanging="360"/>
      </w:pPr>
    </w:lvl>
    <w:lvl w:ilvl="7" w:tplc="EEEC66B8" w:tentative="1">
      <w:start w:val="1"/>
      <w:numFmt w:val="lowerLetter"/>
      <w:lvlText w:val="%8."/>
      <w:lvlJc w:val="left"/>
      <w:pPr>
        <w:ind w:left="6534" w:hanging="360"/>
      </w:pPr>
    </w:lvl>
    <w:lvl w:ilvl="8" w:tplc="01BA891A" w:tentative="1">
      <w:start w:val="1"/>
      <w:numFmt w:val="lowerRoman"/>
      <w:lvlText w:val="%9."/>
      <w:lvlJc w:val="right"/>
      <w:pPr>
        <w:ind w:left="7254" w:hanging="180"/>
      </w:pPr>
    </w:lvl>
  </w:abstractNum>
  <w:abstractNum w:abstractNumId="44">
    <w:nsid w:val="79156C54"/>
    <w:multiLevelType w:val="hybridMultilevel"/>
    <w:tmpl w:val="EAFC6A0C"/>
    <w:lvl w:ilvl="0" w:tplc="B0043554">
      <w:start w:val="1"/>
      <w:numFmt w:val="bullet"/>
      <w:pStyle w:val="B2"/>
      <w:lvlText w:val="-"/>
      <w:lvlJc w:val="left"/>
      <w:pPr>
        <w:tabs>
          <w:tab w:val="num" w:pos="1191"/>
        </w:tabs>
        <w:ind w:left="1191" w:hanging="454"/>
      </w:pPr>
      <w:rPr>
        <w:rFonts w:hint="default"/>
      </w:rPr>
    </w:lvl>
    <w:lvl w:ilvl="1" w:tplc="5816CB44" w:tentative="1">
      <w:start w:val="1"/>
      <w:numFmt w:val="bullet"/>
      <w:lvlText w:val="o"/>
      <w:lvlJc w:val="left"/>
      <w:pPr>
        <w:tabs>
          <w:tab w:val="num" w:pos="1440"/>
        </w:tabs>
        <w:ind w:left="1440" w:hanging="360"/>
      </w:pPr>
      <w:rPr>
        <w:rFonts w:ascii="Courier New" w:hAnsi="Courier New" w:hint="default"/>
      </w:rPr>
    </w:lvl>
    <w:lvl w:ilvl="2" w:tplc="AA18CDDA" w:tentative="1">
      <w:start w:val="1"/>
      <w:numFmt w:val="bullet"/>
      <w:lvlText w:val=""/>
      <w:lvlJc w:val="left"/>
      <w:pPr>
        <w:tabs>
          <w:tab w:val="num" w:pos="2160"/>
        </w:tabs>
        <w:ind w:left="2160" w:hanging="360"/>
      </w:pPr>
      <w:rPr>
        <w:rFonts w:ascii="Wingdings" w:hAnsi="Wingdings" w:hint="default"/>
      </w:rPr>
    </w:lvl>
    <w:lvl w:ilvl="3" w:tplc="9A7272C8" w:tentative="1">
      <w:start w:val="1"/>
      <w:numFmt w:val="bullet"/>
      <w:lvlText w:val=""/>
      <w:lvlJc w:val="left"/>
      <w:pPr>
        <w:tabs>
          <w:tab w:val="num" w:pos="2880"/>
        </w:tabs>
        <w:ind w:left="2880" w:hanging="360"/>
      </w:pPr>
      <w:rPr>
        <w:rFonts w:ascii="Symbol" w:hAnsi="Symbol" w:hint="default"/>
      </w:rPr>
    </w:lvl>
    <w:lvl w:ilvl="4" w:tplc="DD30FC48" w:tentative="1">
      <w:start w:val="1"/>
      <w:numFmt w:val="bullet"/>
      <w:lvlText w:val="o"/>
      <w:lvlJc w:val="left"/>
      <w:pPr>
        <w:tabs>
          <w:tab w:val="num" w:pos="3600"/>
        </w:tabs>
        <w:ind w:left="3600" w:hanging="360"/>
      </w:pPr>
      <w:rPr>
        <w:rFonts w:ascii="Courier New" w:hAnsi="Courier New" w:hint="default"/>
      </w:rPr>
    </w:lvl>
    <w:lvl w:ilvl="5" w:tplc="EF4A8860" w:tentative="1">
      <w:start w:val="1"/>
      <w:numFmt w:val="bullet"/>
      <w:lvlText w:val=""/>
      <w:lvlJc w:val="left"/>
      <w:pPr>
        <w:tabs>
          <w:tab w:val="num" w:pos="4320"/>
        </w:tabs>
        <w:ind w:left="4320" w:hanging="360"/>
      </w:pPr>
      <w:rPr>
        <w:rFonts w:ascii="Wingdings" w:hAnsi="Wingdings" w:hint="default"/>
      </w:rPr>
    </w:lvl>
    <w:lvl w:ilvl="6" w:tplc="2B08280C" w:tentative="1">
      <w:start w:val="1"/>
      <w:numFmt w:val="bullet"/>
      <w:lvlText w:val=""/>
      <w:lvlJc w:val="left"/>
      <w:pPr>
        <w:tabs>
          <w:tab w:val="num" w:pos="5040"/>
        </w:tabs>
        <w:ind w:left="5040" w:hanging="360"/>
      </w:pPr>
      <w:rPr>
        <w:rFonts w:ascii="Symbol" w:hAnsi="Symbol" w:hint="default"/>
      </w:rPr>
    </w:lvl>
    <w:lvl w:ilvl="7" w:tplc="CC602414" w:tentative="1">
      <w:start w:val="1"/>
      <w:numFmt w:val="bullet"/>
      <w:lvlText w:val="o"/>
      <w:lvlJc w:val="left"/>
      <w:pPr>
        <w:tabs>
          <w:tab w:val="num" w:pos="5760"/>
        </w:tabs>
        <w:ind w:left="5760" w:hanging="360"/>
      </w:pPr>
      <w:rPr>
        <w:rFonts w:ascii="Courier New" w:hAnsi="Courier New" w:hint="default"/>
      </w:rPr>
    </w:lvl>
    <w:lvl w:ilvl="8" w:tplc="7A8CA97A" w:tentative="1">
      <w:start w:val="1"/>
      <w:numFmt w:val="bullet"/>
      <w:lvlText w:val=""/>
      <w:lvlJc w:val="left"/>
      <w:pPr>
        <w:tabs>
          <w:tab w:val="num" w:pos="6480"/>
        </w:tabs>
        <w:ind w:left="6480" w:hanging="360"/>
      </w:pPr>
      <w:rPr>
        <w:rFonts w:ascii="Wingdings" w:hAnsi="Wingdings" w:hint="default"/>
      </w:rPr>
    </w:lvl>
  </w:abstractNum>
  <w:abstractNum w:abstractNumId="45">
    <w:nsid w:val="792F5895"/>
    <w:multiLevelType w:val="hybridMultilevel"/>
    <w:tmpl w:val="18ACF656"/>
    <w:lvl w:ilvl="0" w:tplc="F634B3CC">
      <w:start w:val="1"/>
      <w:numFmt w:val="bullet"/>
      <w:pStyle w:val="TB2"/>
      <w:lvlText w:val=""/>
      <w:lvlJc w:val="left"/>
      <w:pPr>
        <w:ind w:left="1403" w:hanging="360"/>
      </w:pPr>
      <w:rPr>
        <w:rFonts w:ascii="Symbol" w:hAnsi="Symbol" w:hint="default"/>
      </w:rPr>
    </w:lvl>
    <w:lvl w:ilvl="1" w:tplc="50820FFE" w:tentative="1">
      <w:start w:val="1"/>
      <w:numFmt w:val="bullet"/>
      <w:lvlText w:val="o"/>
      <w:lvlJc w:val="left"/>
      <w:pPr>
        <w:ind w:left="2123" w:hanging="360"/>
      </w:pPr>
      <w:rPr>
        <w:rFonts w:ascii="Courier New" w:hAnsi="Courier New" w:cs="Courier New" w:hint="default"/>
      </w:rPr>
    </w:lvl>
    <w:lvl w:ilvl="2" w:tplc="C2A268B2" w:tentative="1">
      <w:start w:val="1"/>
      <w:numFmt w:val="bullet"/>
      <w:lvlText w:val=""/>
      <w:lvlJc w:val="left"/>
      <w:pPr>
        <w:ind w:left="2843" w:hanging="360"/>
      </w:pPr>
      <w:rPr>
        <w:rFonts w:ascii="Wingdings" w:hAnsi="Wingdings" w:hint="default"/>
      </w:rPr>
    </w:lvl>
    <w:lvl w:ilvl="3" w:tplc="F7749FB6" w:tentative="1">
      <w:start w:val="1"/>
      <w:numFmt w:val="bullet"/>
      <w:lvlText w:val=""/>
      <w:lvlJc w:val="left"/>
      <w:pPr>
        <w:ind w:left="3563" w:hanging="360"/>
      </w:pPr>
      <w:rPr>
        <w:rFonts w:ascii="Symbol" w:hAnsi="Symbol" w:hint="default"/>
      </w:rPr>
    </w:lvl>
    <w:lvl w:ilvl="4" w:tplc="B404ABE8" w:tentative="1">
      <w:start w:val="1"/>
      <w:numFmt w:val="bullet"/>
      <w:lvlText w:val="o"/>
      <w:lvlJc w:val="left"/>
      <w:pPr>
        <w:ind w:left="4283" w:hanging="360"/>
      </w:pPr>
      <w:rPr>
        <w:rFonts w:ascii="Courier New" w:hAnsi="Courier New" w:cs="Courier New" w:hint="default"/>
      </w:rPr>
    </w:lvl>
    <w:lvl w:ilvl="5" w:tplc="54E06D5C" w:tentative="1">
      <w:start w:val="1"/>
      <w:numFmt w:val="bullet"/>
      <w:lvlText w:val=""/>
      <w:lvlJc w:val="left"/>
      <w:pPr>
        <w:ind w:left="5003" w:hanging="360"/>
      </w:pPr>
      <w:rPr>
        <w:rFonts w:ascii="Wingdings" w:hAnsi="Wingdings" w:hint="default"/>
      </w:rPr>
    </w:lvl>
    <w:lvl w:ilvl="6" w:tplc="CA18B59C" w:tentative="1">
      <w:start w:val="1"/>
      <w:numFmt w:val="bullet"/>
      <w:lvlText w:val=""/>
      <w:lvlJc w:val="left"/>
      <w:pPr>
        <w:ind w:left="5723" w:hanging="360"/>
      </w:pPr>
      <w:rPr>
        <w:rFonts w:ascii="Symbol" w:hAnsi="Symbol" w:hint="default"/>
      </w:rPr>
    </w:lvl>
    <w:lvl w:ilvl="7" w:tplc="B2B448B8" w:tentative="1">
      <w:start w:val="1"/>
      <w:numFmt w:val="bullet"/>
      <w:lvlText w:val="o"/>
      <w:lvlJc w:val="left"/>
      <w:pPr>
        <w:ind w:left="6443" w:hanging="360"/>
      </w:pPr>
      <w:rPr>
        <w:rFonts w:ascii="Courier New" w:hAnsi="Courier New" w:cs="Courier New" w:hint="default"/>
      </w:rPr>
    </w:lvl>
    <w:lvl w:ilvl="8" w:tplc="3DC285E0" w:tentative="1">
      <w:start w:val="1"/>
      <w:numFmt w:val="bullet"/>
      <w:lvlText w:val=""/>
      <w:lvlJc w:val="left"/>
      <w:pPr>
        <w:ind w:left="7163" w:hanging="360"/>
      </w:pPr>
      <w:rPr>
        <w:rFonts w:ascii="Wingdings" w:hAnsi="Wingdings" w:hint="default"/>
      </w:rPr>
    </w:lvl>
  </w:abstractNum>
  <w:abstractNum w:abstractNumId="46">
    <w:nsid w:val="7A810733"/>
    <w:multiLevelType w:val="hybridMultilevel"/>
    <w:tmpl w:val="D7626904"/>
    <w:lvl w:ilvl="0" w:tplc="A52C2B74">
      <w:start w:val="7"/>
      <w:numFmt w:val="bullet"/>
      <w:lvlText w:val="-"/>
      <w:lvlJc w:val="left"/>
      <w:pPr>
        <w:ind w:left="644" w:hanging="360"/>
      </w:pPr>
      <w:rPr>
        <w:rFonts w:ascii="Times New Roman" w:eastAsia="Times New Roman" w:hAnsi="Times New Roman" w:cs="Times New Roman" w:hint="default"/>
      </w:rPr>
    </w:lvl>
    <w:lvl w:ilvl="1" w:tplc="4A9A540A" w:tentative="1">
      <w:start w:val="1"/>
      <w:numFmt w:val="bullet"/>
      <w:lvlText w:val="o"/>
      <w:lvlJc w:val="left"/>
      <w:pPr>
        <w:ind w:left="1364" w:hanging="360"/>
      </w:pPr>
      <w:rPr>
        <w:rFonts w:ascii="Courier New" w:hAnsi="Courier New" w:cs="Courier New" w:hint="default"/>
      </w:rPr>
    </w:lvl>
    <w:lvl w:ilvl="2" w:tplc="5C022FCA" w:tentative="1">
      <w:start w:val="1"/>
      <w:numFmt w:val="bullet"/>
      <w:lvlText w:val=""/>
      <w:lvlJc w:val="left"/>
      <w:pPr>
        <w:ind w:left="2084" w:hanging="360"/>
      </w:pPr>
      <w:rPr>
        <w:rFonts w:ascii="Wingdings" w:hAnsi="Wingdings" w:hint="default"/>
      </w:rPr>
    </w:lvl>
    <w:lvl w:ilvl="3" w:tplc="C4F43CD4" w:tentative="1">
      <w:start w:val="1"/>
      <w:numFmt w:val="bullet"/>
      <w:lvlText w:val=""/>
      <w:lvlJc w:val="left"/>
      <w:pPr>
        <w:ind w:left="2804" w:hanging="360"/>
      </w:pPr>
      <w:rPr>
        <w:rFonts w:ascii="Symbol" w:hAnsi="Symbol" w:hint="default"/>
      </w:rPr>
    </w:lvl>
    <w:lvl w:ilvl="4" w:tplc="FFA4BB12" w:tentative="1">
      <w:start w:val="1"/>
      <w:numFmt w:val="bullet"/>
      <w:lvlText w:val="o"/>
      <w:lvlJc w:val="left"/>
      <w:pPr>
        <w:ind w:left="3524" w:hanging="360"/>
      </w:pPr>
      <w:rPr>
        <w:rFonts w:ascii="Courier New" w:hAnsi="Courier New" w:cs="Courier New" w:hint="default"/>
      </w:rPr>
    </w:lvl>
    <w:lvl w:ilvl="5" w:tplc="395253E2" w:tentative="1">
      <w:start w:val="1"/>
      <w:numFmt w:val="bullet"/>
      <w:lvlText w:val=""/>
      <w:lvlJc w:val="left"/>
      <w:pPr>
        <w:ind w:left="4244" w:hanging="360"/>
      </w:pPr>
      <w:rPr>
        <w:rFonts w:ascii="Wingdings" w:hAnsi="Wingdings" w:hint="default"/>
      </w:rPr>
    </w:lvl>
    <w:lvl w:ilvl="6" w:tplc="9EA25450" w:tentative="1">
      <w:start w:val="1"/>
      <w:numFmt w:val="bullet"/>
      <w:lvlText w:val=""/>
      <w:lvlJc w:val="left"/>
      <w:pPr>
        <w:ind w:left="4964" w:hanging="360"/>
      </w:pPr>
      <w:rPr>
        <w:rFonts w:ascii="Symbol" w:hAnsi="Symbol" w:hint="default"/>
      </w:rPr>
    </w:lvl>
    <w:lvl w:ilvl="7" w:tplc="E2EAC5BA" w:tentative="1">
      <w:start w:val="1"/>
      <w:numFmt w:val="bullet"/>
      <w:lvlText w:val="o"/>
      <w:lvlJc w:val="left"/>
      <w:pPr>
        <w:ind w:left="5684" w:hanging="360"/>
      </w:pPr>
      <w:rPr>
        <w:rFonts w:ascii="Courier New" w:hAnsi="Courier New" w:cs="Courier New" w:hint="default"/>
      </w:rPr>
    </w:lvl>
    <w:lvl w:ilvl="8" w:tplc="E22A25F0" w:tentative="1">
      <w:start w:val="1"/>
      <w:numFmt w:val="bullet"/>
      <w:lvlText w:val=""/>
      <w:lvlJc w:val="left"/>
      <w:pPr>
        <w:ind w:left="6404" w:hanging="360"/>
      </w:pPr>
      <w:rPr>
        <w:rFonts w:ascii="Wingdings" w:hAnsi="Wingdings" w:hint="default"/>
      </w:rPr>
    </w:lvl>
  </w:abstractNum>
  <w:abstractNum w:abstractNumId="47">
    <w:nsid w:val="7BC330F5"/>
    <w:multiLevelType w:val="hybridMultilevel"/>
    <w:tmpl w:val="C2769C2A"/>
    <w:lvl w:ilvl="0" w:tplc="E3DCF976">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E1253E0"/>
    <w:multiLevelType w:val="hybridMultilevel"/>
    <w:tmpl w:val="60CE480E"/>
    <w:lvl w:ilvl="0" w:tplc="B510BB8E">
      <w:start w:val="8"/>
      <w:numFmt w:val="bullet"/>
      <w:lvlText w:val="-"/>
      <w:lvlJc w:val="left"/>
      <w:pPr>
        <w:ind w:left="644" w:hanging="360"/>
      </w:pPr>
      <w:rPr>
        <w:rFonts w:ascii="Arial" w:eastAsia="Times New Roman" w:hAnsi="Arial" w:cs="Arial" w:hint="default"/>
      </w:rPr>
    </w:lvl>
    <w:lvl w:ilvl="1" w:tplc="BB24080C" w:tentative="1">
      <w:start w:val="1"/>
      <w:numFmt w:val="bullet"/>
      <w:lvlText w:val="o"/>
      <w:lvlJc w:val="left"/>
      <w:pPr>
        <w:ind w:left="1364" w:hanging="360"/>
      </w:pPr>
      <w:rPr>
        <w:rFonts w:ascii="Courier New" w:hAnsi="Courier New" w:cs="Courier New" w:hint="default"/>
      </w:rPr>
    </w:lvl>
    <w:lvl w:ilvl="2" w:tplc="0DDC11AC" w:tentative="1">
      <w:start w:val="1"/>
      <w:numFmt w:val="bullet"/>
      <w:lvlText w:val=""/>
      <w:lvlJc w:val="left"/>
      <w:pPr>
        <w:ind w:left="2084" w:hanging="360"/>
      </w:pPr>
      <w:rPr>
        <w:rFonts w:ascii="Wingdings" w:hAnsi="Wingdings" w:hint="default"/>
      </w:rPr>
    </w:lvl>
    <w:lvl w:ilvl="3" w:tplc="79A639B0" w:tentative="1">
      <w:start w:val="1"/>
      <w:numFmt w:val="bullet"/>
      <w:lvlText w:val=""/>
      <w:lvlJc w:val="left"/>
      <w:pPr>
        <w:ind w:left="2804" w:hanging="360"/>
      </w:pPr>
      <w:rPr>
        <w:rFonts w:ascii="Symbol" w:hAnsi="Symbol" w:hint="default"/>
      </w:rPr>
    </w:lvl>
    <w:lvl w:ilvl="4" w:tplc="A6D60908" w:tentative="1">
      <w:start w:val="1"/>
      <w:numFmt w:val="bullet"/>
      <w:lvlText w:val="o"/>
      <w:lvlJc w:val="left"/>
      <w:pPr>
        <w:ind w:left="3524" w:hanging="360"/>
      </w:pPr>
      <w:rPr>
        <w:rFonts w:ascii="Courier New" w:hAnsi="Courier New" w:cs="Courier New" w:hint="default"/>
      </w:rPr>
    </w:lvl>
    <w:lvl w:ilvl="5" w:tplc="F702A8E4" w:tentative="1">
      <w:start w:val="1"/>
      <w:numFmt w:val="bullet"/>
      <w:lvlText w:val=""/>
      <w:lvlJc w:val="left"/>
      <w:pPr>
        <w:ind w:left="4244" w:hanging="360"/>
      </w:pPr>
      <w:rPr>
        <w:rFonts w:ascii="Wingdings" w:hAnsi="Wingdings" w:hint="default"/>
      </w:rPr>
    </w:lvl>
    <w:lvl w:ilvl="6" w:tplc="E5E87902" w:tentative="1">
      <w:start w:val="1"/>
      <w:numFmt w:val="bullet"/>
      <w:lvlText w:val=""/>
      <w:lvlJc w:val="left"/>
      <w:pPr>
        <w:ind w:left="4964" w:hanging="360"/>
      </w:pPr>
      <w:rPr>
        <w:rFonts w:ascii="Symbol" w:hAnsi="Symbol" w:hint="default"/>
      </w:rPr>
    </w:lvl>
    <w:lvl w:ilvl="7" w:tplc="BA88760E" w:tentative="1">
      <w:start w:val="1"/>
      <w:numFmt w:val="bullet"/>
      <w:lvlText w:val="o"/>
      <w:lvlJc w:val="left"/>
      <w:pPr>
        <w:ind w:left="5684" w:hanging="360"/>
      </w:pPr>
      <w:rPr>
        <w:rFonts w:ascii="Courier New" w:hAnsi="Courier New" w:cs="Courier New" w:hint="default"/>
      </w:rPr>
    </w:lvl>
    <w:lvl w:ilvl="8" w:tplc="6DD878D8" w:tentative="1">
      <w:start w:val="1"/>
      <w:numFmt w:val="bullet"/>
      <w:lvlText w:val=""/>
      <w:lvlJc w:val="left"/>
      <w:pPr>
        <w:ind w:left="6404" w:hanging="360"/>
      </w:pPr>
      <w:rPr>
        <w:rFonts w:ascii="Wingdings" w:hAnsi="Wingdings" w:hint="default"/>
      </w:rPr>
    </w:lvl>
  </w:abstractNum>
  <w:num w:numId="1">
    <w:abstractNumId w:val="15"/>
  </w:num>
  <w:num w:numId="2">
    <w:abstractNumId w:val="44"/>
  </w:num>
  <w:num w:numId="3">
    <w:abstractNumId w:val="10"/>
  </w:num>
  <w:num w:numId="4">
    <w:abstractNumId w:val="29"/>
  </w:num>
  <w:num w:numId="5">
    <w:abstractNumId w:val="19"/>
  </w:num>
  <w:num w:numId="6">
    <w:abstractNumId w:val="42"/>
  </w:num>
  <w:num w:numId="7">
    <w:abstractNumId w:val="45"/>
  </w:num>
  <w:num w:numId="8">
    <w:abstractNumId w:val="47"/>
  </w:num>
  <w:num w:numId="9">
    <w:abstractNumId w:val="16"/>
  </w:num>
  <w:num w:numId="10">
    <w:abstractNumId w:val="11"/>
  </w:num>
  <w:num w:numId="11">
    <w:abstractNumId w:val="22"/>
  </w:num>
  <w:num w:numId="12">
    <w:abstractNumId w:val="24"/>
  </w:num>
  <w:num w:numId="13">
    <w:abstractNumId w:val="17"/>
  </w:num>
  <w:num w:numId="14">
    <w:abstractNumId w:val="40"/>
  </w:num>
  <w:num w:numId="15">
    <w:abstractNumId w:val="0"/>
  </w:num>
  <w:num w:numId="16">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8">
    <w:abstractNumId w:val="4"/>
  </w:num>
  <w:num w:numId="19">
    <w:abstractNumId w:val="43"/>
  </w:num>
  <w:num w:numId="20">
    <w:abstractNumId w:val="13"/>
  </w:num>
  <w:num w:numId="21">
    <w:abstractNumId w:val="37"/>
  </w:num>
  <w:num w:numId="22">
    <w:abstractNumId w:val="28"/>
  </w:num>
  <w:num w:numId="23">
    <w:abstractNumId w:val="6"/>
  </w:num>
  <w:num w:numId="24">
    <w:abstractNumId w:val="39"/>
  </w:num>
  <w:num w:numId="25">
    <w:abstractNumId w:val="30"/>
  </w:num>
  <w:num w:numId="26">
    <w:abstractNumId w:val="46"/>
  </w:num>
  <w:num w:numId="27">
    <w:abstractNumId w:val="34"/>
  </w:num>
  <w:num w:numId="28">
    <w:abstractNumId w:val="14"/>
  </w:num>
  <w:num w:numId="29">
    <w:abstractNumId w:val="12"/>
  </w:num>
  <w:num w:numId="30">
    <w:abstractNumId w:val="27"/>
  </w:num>
  <w:num w:numId="31">
    <w:abstractNumId w:val="26"/>
  </w:num>
  <w:num w:numId="32">
    <w:abstractNumId w:val="32"/>
  </w:num>
  <w:num w:numId="33">
    <w:abstractNumId w:val="23"/>
  </w:num>
  <w:num w:numId="34">
    <w:abstractNumId w:val="8"/>
  </w:num>
  <w:num w:numId="35">
    <w:abstractNumId w:val="41"/>
  </w:num>
  <w:num w:numId="36">
    <w:abstractNumId w:val="33"/>
  </w:num>
  <w:num w:numId="37">
    <w:abstractNumId w:val="38"/>
  </w:num>
  <w:num w:numId="38">
    <w:abstractNumId w:val="9"/>
  </w:num>
  <w:num w:numId="39">
    <w:abstractNumId w:val="5"/>
  </w:num>
  <w:num w:numId="40">
    <w:abstractNumId w:val="18"/>
  </w:num>
  <w:num w:numId="41">
    <w:abstractNumId w:val="35"/>
  </w:num>
  <w:num w:numId="42">
    <w:abstractNumId w:val="2"/>
  </w:num>
  <w:num w:numId="43">
    <w:abstractNumId w:val="1"/>
  </w:num>
  <w:num w:numId="44">
    <w:abstractNumId w:val="25"/>
  </w:num>
  <w:num w:numId="45">
    <w:abstractNumId w:val="31"/>
  </w:num>
  <w:num w:numId="46">
    <w:abstractNumId w:val="7"/>
  </w:num>
  <w:num w:numId="47">
    <w:abstractNumId w:val="21"/>
  </w:num>
  <w:num w:numId="48">
    <w:abstractNumId w:val="20"/>
  </w:num>
  <w:num w:numId="49">
    <w:abstractNumId w:val="36"/>
  </w:num>
  <w:num w:numId="50">
    <w:abstractNumId w:val="48"/>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intFractionalCharacterWidth/>
  <w:embedSystemFonts/>
  <w:bordersDoNotSurroundHeader/>
  <w:bordersDoNotSurroundFooter/>
  <w:hideSpellingErrors/>
  <w:hideGrammaticalErrors/>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6562"/>
  </w:hdrShapeDefaults>
  <w:footnotePr>
    <w:numRestart w:val="eachSect"/>
    <w:footnote w:id="-1"/>
    <w:footnote w:id="0"/>
    <w:footnote w:id="1"/>
  </w:footnotePr>
  <w:endnotePr>
    <w:endnote w:id="-1"/>
    <w:endnote w:id="0"/>
    <w:endnote w:id="1"/>
  </w:endnotePr>
  <w:compat>
    <w:doNotUseHTMLParagraphAutoSpacing/>
    <w:useFELayout/>
  </w:compat>
  <w:rsids>
    <w:rsidRoot w:val="00022E4A"/>
    <w:rsid w:val="0000468E"/>
    <w:rsid w:val="0000477B"/>
    <w:rsid w:val="00004B1F"/>
    <w:rsid w:val="000151E2"/>
    <w:rsid w:val="00017A17"/>
    <w:rsid w:val="00021452"/>
    <w:rsid w:val="00022E4A"/>
    <w:rsid w:val="000254D0"/>
    <w:rsid w:val="000259F0"/>
    <w:rsid w:val="00034CC3"/>
    <w:rsid w:val="000354AA"/>
    <w:rsid w:val="00040BEF"/>
    <w:rsid w:val="00047713"/>
    <w:rsid w:val="00047B3F"/>
    <w:rsid w:val="00051457"/>
    <w:rsid w:val="00053B2D"/>
    <w:rsid w:val="0005406E"/>
    <w:rsid w:val="00054A3B"/>
    <w:rsid w:val="00056E45"/>
    <w:rsid w:val="00060890"/>
    <w:rsid w:val="00060ACB"/>
    <w:rsid w:val="00061221"/>
    <w:rsid w:val="00062114"/>
    <w:rsid w:val="00064D65"/>
    <w:rsid w:val="000676E5"/>
    <w:rsid w:val="000705FD"/>
    <w:rsid w:val="00072B30"/>
    <w:rsid w:val="000733C4"/>
    <w:rsid w:val="0007562D"/>
    <w:rsid w:val="00076B9F"/>
    <w:rsid w:val="00077590"/>
    <w:rsid w:val="000841E5"/>
    <w:rsid w:val="00085BD3"/>
    <w:rsid w:val="000874D5"/>
    <w:rsid w:val="00091D60"/>
    <w:rsid w:val="00094F0E"/>
    <w:rsid w:val="00094F36"/>
    <w:rsid w:val="00096493"/>
    <w:rsid w:val="000A1C8D"/>
    <w:rsid w:val="000A555E"/>
    <w:rsid w:val="000A6394"/>
    <w:rsid w:val="000B0963"/>
    <w:rsid w:val="000B0D95"/>
    <w:rsid w:val="000B5C6A"/>
    <w:rsid w:val="000B6F05"/>
    <w:rsid w:val="000B7798"/>
    <w:rsid w:val="000C038A"/>
    <w:rsid w:val="000C1982"/>
    <w:rsid w:val="000C2747"/>
    <w:rsid w:val="000C2D69"/>
    <w:rsid w:val="000C3B22"/>
    <w:rsid w:val="000C55AD"/>
    <w:rsid w:val="000C584A"/>
    <w:rsid w:val="000C6598"/>
    <w:rsid w:val="000C7EB0"/>
    <w:rsid w:val="000D0B2F"/>
    <w:rsid w:val="000D1D9A"/>
    <w:rsid w:val="000D696A"/>
    <w:rsid w:val="000D7D6F"/>
    <w:rsid w:val="000E0008"/>
    <w:rsid w:val="000E207F"/>
    <w:rsid w:val="000F1F4C"/>
    <w:rsid w:val="000F38A4"/>
    <w:rsid w:val="000F3CF7"/>
    <w:rsid w:val="000F4704"/>
    <w:rsid w:val="000F57B6"/>
    <w:rsid w:val="000F5F05"/>
    <w:rsid w:val="000F74FF"/>
    <w:rsid w:val="001034F4"/>
    <w:rsid w:val="00107586"/>
    <w:rsid w:val="001105DB"/>
    <w:rsid w:val="00110BC6"/>
    <w:rsid w:val="001115C2"/>
    <w:rsid w:val="00112E8A"/>
    <w:rsid w:val="00114983"/>
    <w:rsid w:val="00116A5F"/>
    <w:rsid w:val="00121197"/>
    <w:rsid w:val="001273B8"/>
    <w:rsid w:val="001310A1"/>
    <w:rsid w:val="0013221E"/>
    <w:rsid w:val="00133CBF"/>
    <w:rsid w:val="00142FE0"/>
    <w:rsid w:val="00145D43"/>
    <w:rsid w:val="0015133E"/>
    <w:rsid w:val="00156F51"/>
    <w:rsid w:val="0015738D"/>
    <w:rsid w:val="00160755"/>
    <w:rsid w:val="001618DF"/>
    <w:rsid w:val="00163AA7"/>
    <w:rsid w:val="001646ED"/>
    <w:rsid w:val="00167B1A"/>
    <w:rsid w:val="00176554"/>
    <w:rsid w:val="00181694"/>
    <w:rsid w:val="001837BE"/>
    <w:rsid w:val="0018506F"/>
    <w:rsid w:val="001874A5"/>
    <w:rsid w:val="00187BA5"/>
    <w:rsid w:val="00192C46"/>
    <w:rsid w:val="001949A1"/>
    <w:rsid w:val="0019560D"/>
    <w:rsid w:val="001A118F"/>
    <w:rsid w:val="001A410E"/>
    <w:rsid w:val="001A5572"/>
    <w:rsid w:val="001A60AC"/>
    <w:rsid w:val="001A7354"/>
    <w:rsid w:val="001A7B60"/>
    <w:rsid w:val="001B5955"/>
    <w:rsid w:val="001B7A65"/>
    <w:rsid w:val="001B7ED1"/>
    <w:rsid w:val="001C0E95"/>
    <w:rsid w:val="001C1A73"/>
    <w:rsid w:val="001C39C1"/>
    <w:rsid w:val="001D2238"/>
    <w:rsid w:val="001E071E"/>
    <w:rsid w:val="001E1BCE"/>
    <w:rsid w:val="001E2E85"/>
    <w:rsid w:val="001E3B3B"/>
    <w:rsid w:val="001E41F3"/>
    <w:rsid w:val="001E4DA4"/>
    <w:rsid w:val="001E68D3"/>
    <w:rsid w:val="001E7356"/>
    <w:rsid w:val="001F6E1B"/>
    <w:rsid w:val="001F7F06"/>
    <w:rsid w:val="00204A46"/>
    <w:rsid w:val="0021185C"/>
    <w:rsid w:val="00212E6D"/>
    <w:rsid w:val="002138A3"/>
    <w:rsid w:val="00217C2D"/>
    <w:rsid w:val="00226A7B"/>
    <w:rsid w:val="0022753A"/>
    <w:rsid w:val="00233050"/>
    <w:rsid w:val="002333C0"/>
    <w:rsid w:val="002376B7"/>
    <w:rsid w:val="00242901"/>
    <w:rsid w:val="002443E9"/>
    <w:rsid w:val="00245F7F"/>
    <w:rsid w:val="00247037"/>
    <w:rsid w:val="00252365"/>
    <w:rsid w:val="00252A8F"/>
    <w:rsid w:val="00252EAB"/>
    <w:rsid w:val="00254F60"/>
    <w:rsid w:val="00255ED1"/>
    <w:rsid w:val="002567EC"/>
    <w:rsid w:val="00257232"/>
    <w:rsid w:val="0026004D"/>
    <w:rsid w:val="00264393"/>
    <w:rsid w:val="002701AC"/>
    <w:rsid w:val="00270A8E"/>
    <w:rsid w:val="00275D12"/>
    <w:rsid w:val="0028237D"/>
    <w:rsid w:val="00282D34"/>
    <w:rsid w:val="00282EAF"/>
    <w:rsid w:val="00284128"/>
    <w:rsid w:val="00284D63"/>
    <w:rsid w:val="002860C4"/>
    <w:rsid w:val="00290D77"/>
    <w:rsid w:val="00291AD7"/>
    <w:rsid w:val="00291C0D"/>
    <w:rsid w:val="00293A09"/>
    <w:rsid w:val="00293D4D"/>
    <w:rsid w:val="002974C3"/>
    <w:rsid w:val="002A01CC"/>
    <w:rsid w:val="002B2848"/>
    <w:rsid w:val="002B2D51"/>
    <w:rsid w:val="002B45FF"/>
    <w:rsid w:val="002B5741"/>
    <w:rsid w:val="002C0282"/>
    <w:rsid w:val="002D7929"/>
    <w:rsid w:val="002E44CB"/>
    <w:rsid w:val="002E6789"/>
    <w:rsid w:val="002E7F0C"/>
    <w:rsid w:val="002F5EE1"/>
    <w:rsid w:val="002F62B9"/>
    <w:rsid w:val="002F703B"/>
    <w:rsid w:val="00301273"/>
    <w:rsid w:val="003019CC"/>
    <w:rsid w:val="00301A20"/>
    <w:rsid w:val="00305409"/>
    <w:rsid w:val="00305AAD"/>
    <w:rsid w:val="003075B9"/>
    <w:rsid w:val="00310487"/>
    <w:rsid w:val="00312A5F"/>
    <w:rsid w:val="0031488A"/>
    <w:rsid w:val="003152C7"/>
    <w:rsid w:val="0031558A"/>
    <w:rsid w:val="00324A97"/>
    <w:rsid w:val="003312C6"/>
    <w:rsid w:val="00331919"/>
    <w:rsid w:val="00331C5C"/>
    <w:rsid w:val="00332820"/>
    <w:rsid w:val="003354F3"/>
    <w:rsid w:val="00336F3A"/>
    <w:rsid w:val="003400B6"/>
    <w:rsid w:val="00340DF0"/>
    <w:rsid w:val="00341CBE"/>
    <w:rsid w:val="00342A63"/>
    <w:rsid w:val="00342E0D"/>
    <w:rsid w:val="00346BFE"/>
    <w:rsid w:val="00346CE8"/>
    <w:rsid w:val="00347378"/>
    <w:rsid w:val="003516D2"/>
    <w:rsid w:val="0035172C"/>
    <w:rsid w:val="00351E7E"/>
    <w:rsid w:val="00356A37"/>
    <w:rsid w:val="00365B60"/>
    <w:rsid w:val="003713C2"/>
    <w:rsid w:val="0037593D"/>
    <w:rsid w:val="0037670F"/>
    <w:rsid w:val="00377455"/>
    <w:rsid w:val="00377B76"/>
    <w:rsid w:val="00380415"/>
    <w:rsid w:val="00382926"/>
    <w:rsid w:val="00382BD0"/>
    <w:rsid w:val="00383903"/>
    <w:rsid w:val="00384FDC"/>
    <w:rsid w:val="0038776B"/>
    <w:rsid w:val="00387932"/>
    <w:rsid w:val="00391BB9"/>
    <w:rsid w:val="00391E79"/>
    <w:rsid w:val="00392890"/>
    <w:rsid w:val="00393A1F"/>
    <w:rsid w:val="0039435F"/>
    <w:rsid w:val="003945DE"/>
    <w:rsid w:val="00394803"/>
    <w:rsid w:val="00395E72"/>
    <w:rsid w:val="00396702"/>
    <w:rsid w:val="003A2562"/>
    <w:rsid w:val="003A3069"/>
    <w:rsid w:val="003A394C"/>
    <w:rsid w:val="003A394E"/>
    <w:rsid w:val="003A46F5"/>
    <w:rsid w:val="003A5791"/>
    <w:rsid w:val="003A5D30"/>
    <w:rsid w:val="003B058F"/>
    <w:rsid w:val="003B79F6"/>
    <w:rsid w:val="003C294D"/>
    <w:rsid w:val="003C504E"/>
    <w:rsid w:val="003C765F"/>
    <w:rsid w:val="003C7B87"/>
    <w:rsid w:val="003D2844"/>
    <w:rsid w:val="003D2DAB"/>
    <w:rsid w:val="003D3E72"/>
    <w:rsid w:val="003D5A6F"/>
    <w:rsid w:val="003D61D8"/>
    <w:rsid w:val="003E1A36"/>
    <w:rsid w:val="003E27CC"/>
    <w:rsid w:val="003E3330"/>
    <w:rsid w:val="003F35F7"/>
    <w:rsid w:val="003F7C32"/>
    <w:rsid w:val="00400008"/>
    <w:rsid w:val="00404BB5"/>
    <w:rsid w:val="00411B16"/>
    <w:rsid w:val="00415190"/>
    <w:rsid w:val="0041732B"/>
    <w:rsid w:val="00417405"/>
    <w:rsid w:val="00421CB5"/>
    <w:rsid w:val="00422221"/>
    <w:rsid w:val="00422922"/>
    <w:rsid w:val="004242F1"/>
    <w:rsid w:val="004244D7"/>
    <w:rsid w:val="00426125"/>
    <w:rsid w:val="00427493"/>
    <w:rsid w:val="004275B7"/>
    <w:rsid w:val="004303D1"/>
    <w:rsid w:val="00431DBC"/>
    <w:rsid w:val="00433234"/>
    <w:rsid w:val="0043474B"/>
    <w:rsid w:val="00434961"/>
    <w:rsid w:val="00435AEC"/>
    <w:rsid w:val="00435B00"/>
    <w:rsid w:val="004524F3"/>
    <w:rsid w:val="00455913"/>
    <w:rsid w:val="004615AB"/>
    <w:rsid w:val="00465337"/>
    <w:rsid w:val="0047378B"/>
    <w:rsid w:val="00476059"/>
    <w:rsid w:val="00476198"/>
    <w:rsid w:val="00477662"/>
    <w:rsid w:val="0048225D"/>
    <w:rsid w:val="00485DA6"/>
    <w:rsid w:val="00490310"/>
    <w:rsid w:val="00490476"/>
    <w:rsid w:val="004967EE"/>
    <w:rsid w:val="00497564"/>
    <w:rsid w:val="004A01D4"/>
    <w:rsid w:val="004A1EFE"/>
    <w:rsid w:val="004A25CD"/>
    <w:rsid w:val="004A27B2"/>
    <w:rsid w:val="004A294A"/>
    <w:rsid w:val="004A7BDA"/>
    <w:rsid w:val="004B079B"/>
    <w:rsid w:val="004B2E38"/>
    <w:rsid w:val="004B5130"/>
    <w:rsid w:val="004B75B7"/>
    <w:rsid w:val="004C3709"/>
    <w:rsid w:val="004C3E8D"/>
    <w:rsid w:val="004C5FB0"/>
    <w:rsid w:val="004C7FB5"/>
    <w:rsid w:val="004D2ADA"/>
    <w:rsid w:val="004D54A6"/>
    <w:rsid w:val="004E7AAA"/>
    <w:rsid w:val="004E7CF1"/>
    <w:rsid w:val="004F030B"/>
    <w:rsid w:val="004F063B"/>
    <w:rsid w:val="004F1646"/>
    <w:rsid w:val="004F3108"/>
    <w:rsid w:val="004F3956"/>
    <w:rsid w:val="004F4250"/>
    <w:rsid w:val="004F6550"/>
    <w:rsid w:val="0050173C"/>
    <w:rsid w:val="00503221"/>
    <w:rsid w:val="00504DD5"/>
    <w:rsid w:val="00504E23"/>
    <w:rsid w:val="00505B4D"/>
    <w:rsid w:val="00510613"/>
    <w:rsid w:val="00514C90"/>
    <w:rsid w:val="0051580D"/>
    <w:rsid w:val="00521382"/>
    <w:rsid w:val="005304E0"/>
    <w:rsid w:val="005305CA"/>
    <w:rsid w:val="00530AA0"/>
    <w:rsid w:val="00530DBD"/>
    <w:rsid w:val="0053738F"/>
    <w:rsid w:val="00546F46"/>
    <w:rsid w:val="00550D0E"/>
    <w:rsid w:val="00554178"/>
    <w:rsid w:val="0057147F"/>
    <w:rsid w:val="00571B04"/>
    <w:rsid w:val="00575A38"/>
    <w:rsid w:val="00575DDF"/>
    <w:rsid w:val="005768D3"/>
    <w:rsid w:val="005819DA"/>
    <w:rsid w:val="00585591"/>
    <w:rsid w:val="005858FF"/>
    <w:rsid w:val="00587F37"/>
    <w:rsid w:val="0059092C"/>
    <w:rsid w:val="005916D6"/>
    <w:rsid w:val="00592D74"/>
    <w:rsid w:val="005959CD"/>
    <w:rsid w:val="005968B4"/>
    <w:rsid w:val="00597BEC"/>
    <w:rsid w:val="005C2F7B"/>
    <w:rsid w:val="005C5989"/>
    <w:rsid w:val="005C5AE4"/>
    <w:rsid w:val="005C5C92"/>
    <w:rsid w:val="005D1494"/>
    <w:rsid w:val="005D2E8D"/>
    <w:rsid w:val="005D30D4"/>
    <w:rsid w:val="005D4F46"/>
    <w:rsid w:val="005E2C44"/>
    <w:rsid w:val="005E58A0"/>
    <w:rsid w:val="005F055C"/>
    <w:rsid w:val="005F71C4"/>
    <w:rsid w:val="00602368"/>
    <w:rsid w:val="006023E9"/>
    <w:rsid w:val="00607201"/>
    <w:rsid w:val="0061023B"/>
    <w:rsid w:val="006107BC"/>
    <w:rsid w:val="00611314"/>
    <w:rsid w:val="0061241F"/>
    <w:rsid w:val="00616791"/>
    <w:rsid w:val="00620755"/>
    <w:rsid w:val="00621188"/>
    <w:rsid w:val="0062196C"/>
    <w:rsid w:val="006244E2"/>
    <w:rsid w:val="006257ED"/>
    <w:rsid w:val="00626E28"/>
    <w:rsid w:val="0063118D"/>
    <w:rsid w:val="006328C8"/>
    <w:rsid w:val="00634539"/>
    <w:rsid w:val="00634DDC"/>
    <w:rsid w:val="00640A64"/>
    <w:rsid w:val="006416D0"/>
    <w:rsid w:val="006470D8"/>
    <w:rsid w:val="00651888"/>
    <w:rsid w:val="006535B1"/>
    <w:rsid w:val="00653C86"/>
    <w:rsid w:val="00661124"/>
    <w:rsid w:val="006623AA"/>
    <w:rsid w:val="006625EB"/>
    <w:rsid w:val="00662FC7"/>
    <w:rsid w:val="00671014"/>
    <w:rsid w:val="006713D4"/>
    <w:rsid w:val="00672832"/>
    <w:rsid w:val="00683B4F"/>
    <w:rsid w:val="00695479"/>
    <w:rsid w:val="00695808"/>
    <w:rsid w:val="006A2678"/>
    <w:rsid w:val="006A2B23"/>
    <w:rsid w:val="006A56DB"/>
    <w:rsid w:val="006B33DE"/>
    <w:rsid w:val="006B3955"/>
    <w:rsid w:val="006B42A3"/>
    <w:rsid w:val="006B46FB"/>
    <w:rsid w:val="006B4E52"/>
    <w:rsid w:val="006C0ED7"/>
    <w:rsid w:val="006C3EA8"/>
    <w:rsid w:val="006C4009"/>
    <w:rsid w:val="006C50DC"/>
    <w:rsid w:val="006C56AC"/>
    <w:rsid w:val="006C6322"/>
    <w:rsid w:val="006C7D3B"/>
    <w:rsid w:val="006D72E2"/>
    <w:rsid w:val="006E1644"/>
    <w:rsid w:val="006E1737"/>
    <w:rsid w:val="006E1E62"/>
    <w:rsid w:val="006E21FB"/>
    <w:rsid w:val="006E251D"/>
    <w:rsid w:val="006E44F7"/>
    <w:rsid w:val="006E606C"/>
    <w:rsid w:val="006F2272"/>
    <w:rsid w:val="006F7C60"/>
    <w:rsid w:val="00701BDB"/>
    <w:rsid w:val="007047C9"/>
    <w:rsid w:val="00706AC2"/>
    <w:rsid w:val="00714DC9"/>
    <w:rsid w:val="00716154"/>
    <w:rsid w:val="007161A9"/>
    <w:rsid w:val="00716A8D"/>
    <w:rsid w:val="00720923"/>
    <w:rsid w:val="00720B0C"/>
    <w:rsid w:val="00725188"/>
    <w:rsid w:val="0072655D"/>
    <w:rsid w:val="007268BF"/>
    <w:rsid w:val="00727B02"/>
    <w:rsid w:val="00733887"/>
    <w:rsid w:val="00740C98"/>
    <w:rsid w:val="00741972"/>
    <w:rsid w:val="00746A65"/>
    <w:rsid w:val="0075137D"/>
    <w:rsid w:val="0075149D"/>
    <w:rsid w:val="007550C0"/>
    <w:rsid w:val="00755A0C"/>
    <w:rsid w:val="00755EA9"/>
    <w:rsid w:val="00756EDF"/>
    <w:rsid w:val="007571F0"/>
    <w:rsid w:val="00757BFF"/>
    <w:rsid w:val="00760160"/>
    <w:rsid w:val="00766726"/>
    <w:rsid w:val="007724CA"/>
    <w:rsid w:val="00774504"/>
    <w:rsid w:val="0077473D"/>
    <w:rsid w:val="00776B92"/>
    <w:rsid w:val="00776EBF"/>
    <w:rsid w:val="00777414"/>
    <w:rsid w:val="00780642"/>
    <w:rsid w:val="00780823"/>
    <w:rsid w:val="007824B7"/>
    <w:rsid w:val="00784360"/>
    <w:rsid w:val="0078484C"/>
    <w:rsid w:val="00786BF6"/>
    <w:rsid w:val="00790308"/>
    <w:rsid w:val="00790FE0"/>
    <w:rsid w:val="00792342"/>
    <w:rsid w:val="007924DE"/>
    <w:rsid w:val="007925D2"/>
    <w:rsid w:val="00793238"/>
    <w:rsid w:val="00795AA3"/>
    <w:rsid w:val="00796840"/>
    <w:rsid w:val="007A0A2C"/>
    <w:rsid w:val="007A0D7E"/>
    <w:rsid w:val="007A529E"/>
    <w:rsid w:val="007A5521"/>
    <w:rsid w:val="007A5800"/>
    <w:rsid w:val="007B2ADF"/>
    <w:rsid w:val="007B512A"/>
    <w:rsid w:val="007B52F1"/>
    <w:rsid w:val="007B653D"/>
    <w:rsid w:val="007C0948"/>
    <w:rsid w:val="007C2097"/>
    <w:rsid w:val="007C213A"/>
    <w:rsid w:val="007D0515"/>
    <w:rsid w:val="007D19E4"/>
    <w:rsid w:val="007D443E"/>
    <w:rsid w:val="007D5142"/>
    <w:rsid w:val="007D6A07"/>
    <w:rsid w:val="007D725E"/>
    <w:rsid w:val="007D7755"/>
    <w:rsid w:val="007E1F60"/>
    <w:rsid w:val="007E4B8E"/>
    <w:rsid w:val="007E50E0"/>
    <w:rsid w:val="007F0820"/>
    <w:rsid w:val="007F26C5"/>
    <w:rsid w:val="007F71B6"/>
    <w:rsid w:val="007F780F"/>
    <w:rsid w:val="00802564"/>
    <w:rsid w:val="00802B11"/>
    <w:rsid w:val="00803016"/>
    <w:rsid w:val="00805018"/>
    <w:rsid w:val="0080685B"/>
    <w:rsid w:val="00810CFA"/>
    <w:rsid w:val="00813116"/>
    <w:rsid w:val="00815854"/>
    <w:rsid w:val="00817091"/>
    <w:rsid w:val="008172A6"/>
    <w:rsid w:val="008203D4"/>
    <w:rsid w:val="00821B6B"/>
    <w:rsid w:val="008245C6"/>
    <w:rsid w:val="0082663D"/>
    <w:rsid w:val="00826ABB"/>
    <w:rsid w:val="008279FA"/>
    <w:rsid w:val="00833D85"/>
    <w:rsid w:val="00834864"/>
    <w:rsid w:val="0083625E"/>
    <w:rsid w:val="00837C8D"/>
    <w:rsid w:val="00840964"/>
    <w:rsid w:val="008436E3"/>
    <w:rsid w:val="00844AF5"/>
    <w:rsid w:val="00846FB7"/>
    <w:rsid w:val="00852587"/>
    <w:rsid w:val="00860308"/>
    <w:rsid w:val="008626E7"/>
    <w:rsid w:val="00865539"/>
    <w:rsid w:val="00866EA1"/>
    <w:rsid w:val="00870EE7"/>
    <w:rsid w:val="0087290A"/>
    <w:rsid w:val="00873D94"/>
    <w:rsid w:val="00880C04"/>
    <w:rsid w:val="00881E66"/>
    <w:rsid w:val="00882CA8"/>
    <w:rsid w:val="0088413C"/>
    <w:rsid w:val="008842D9"/>
    <w:rsid w:val="00885550"/>
    <w:rsid w:val="00890633"/>
    <w:rsid w:val="00895143"/>
    <w:rsid w:val="008963A8"/>
    <w:rsid w:val="00896ED1"/>
    <w:rsid w:val="008A0BE1"/>
    <w:rsid w:val="008A169D"/>
    <w:rsid w:val="008A492C"/>
    <w:rsid w:val="008A4B68"/>
    <w:rsid w:val="008A55A5"/>
    <w:rsid w:val="008A5C5D"/>
    <w:rsid w:val="008B0B25"/>
    <w:rsid w:val="008B2A4B"/>
    <w:rsid w:val="008B6DDC"/>
    <w:rsid w:val="008C421F"/>
    <w:rsid w:val="008C43AB"/>
    <w:rsid w:val="008C50EB"/>
    <w:rsid w:val="008C63DB"/>
    <w:rsid w:val="008D4C71"/>
    <w:rsid w:val="008D72AD"/>
    <w:rsid w:val="008E0C22"/>
    <w:rsid w:val="008E30F6"/>
    <w:rsid w:val="008E4276"/>
    <w:rsid w:val="008E616E"/>
    <w:rsid w:val="008E7A3A"/>
    <w:rsid w:val="008E7FB7"/>
    <w:rsid w:val="008F009E"/>
    <w:rsid w:val="008F3C7D"/>
    <w:rsid w:val="008F61F2"/>
    <w:rsid w:val="008F686C"/>
    <w:rsid w:val="00900235"/>
    <w:rsid w:val="009028FE"/>
    <w:rsid w:val="00902AE8"/>
    <w:rsid w:val="00904ADE"/>
    <w:rsid w:val="00904AED"/>
    <w:rsid w:val="00906172"/>
    <w:rsid w:val="00906BEA"/>
    <w:rsid w:val="00907084"/>
    <w:rsid w:val="00907CDF"/>
    <w:rsid w:val="00911A15"/>
    <w:rsid w:val="00912B81"/>
    <w:rsid w:val="00913B7D"/>
    <w:rsid w:val="00913D2B"/>
    <w:rsid w:val="00914CDF"/>
    <w:rsid w:val="00917493"/>
    <w:rsid w:val="009209A0"/>
    <w:rsid w:val="00921059"/>
    <w:rsid w:val="009241F4"/>
    <w:rsid w:val="009245D8"/>
    <w:rsid w:val="009261E0"/>
    <w:rsid w:val="009322FA"/>
    <w:rsid w:val="00936061"/>
    <w:rsid w:val="00937DF7"/>
    <w:rsid w:val="009409B5"/>
    <w:rsid w:val="00942853"/>
    <w:rsid w:val="009434E2"/>
    <w:rsid w:val="00943C10"/>
    <w:rsid w:val="00945347"/>
    <w:rsid w:val="00951597"/>
    <w:rsid w:val="00951956"/>
    <w:rsid w:val="009522AD"/>
    <w:rsid w:val="00953A5A"/>
    <w:rsid w:val="00953E12"/>
    <w:rsid w:val="00962598"/>
    <w:rsid w:val="00966B96"/>
    <w:rsid w:val="00971659"/>
    <w:rsid w:val="0097250B"/>
    <w:rsid w:val="00973203"/>
    <w:rsid w:val="009745D2"/>
    <w:rsid w:val="009746DB"/>
    <w:rsid w:val="00975FE0"/>
    <w:rsid w:val="009777D9"/>
    <w:rsid w:val="00980529"/>
    <w:rsid w:val="009811BD"/>
    <w:rsid w:val="0098213A"/>
    <w:rsid w:val="00982FA7"/>
    <w:rsid w:val="00984E6A"/>
    <w:rsid w:val="00986C93"/>
    <w:rsid w:val="00991B88"/>
    <w:rsid w:val="00992FE9"/>
    <w:rsid w:val="00993975"/>
    <w:rsid w:val="00995C8D"/>
    <w:rsid w:val="009A4C3E"/>
    <w:rsid w:val="009A579D"/>
    <w:rsid w:val="009A61CE"/>
    <w:rsid w:val="009B02E0"/>
    <w:rsid w:val="009B1B3C"/>
    <w:rsid w:val="009B1F7B"/>
    <w:rsid w:val="009C4AE0"/>
    <w:rsid w:val="009C7ACE"/>
    <w:rsid w:val="009C7FAA"/>
    <w:rsid w:val="009D1D19"/>
    <w:rsid w:val="009D2028"/>
    <w:rsid w:val="009D48A4"/>
    <w:rsid w:val="009D7612"/>
    <w:rsid w:val="009E0023"/>
    <w:rsid w:val="009E3297"/>
    <w:rsid w:val="009F1256"/>
    <w:rsid w:val="009F13A0"/>
    <w:rsid w:val="009F5B4E"/>
    <w:rsid w:val="009F71EE"/>
    <w:rsid w:val="009F734F"/>
    <w:rsid w:val="009F7664"/>
    <w:rsid w:val="00A01A1F"/>
    <w:rsid w:val="00A11721"/>
    <w:rsid w:val="00A11A0B"/>
    <w:rsid w:val="00A13068"/>
    <w:rsid w:val="00A131FC"/>
    <w:rsid w:val="00A16EAE"/>
    <w:rsid w:val="00A20935"/>
    <w:rsid w:val="00A22AFE"/>
    <w:rsid w:val="00A245D8"/>
    <w:rsid w:val="00A246B6"/>
    <w:rsid w:val="00A247BF"/>
    <w:rsid w:val="00A24FD0"/>
    <w:rsid w:val="00A254A3"/>
    <w:rsid w:val="00A30219"/>
    <w:rsid w:val="00A33C3C"/>
    <w:rsid w:val="00A344FF"/>
    <w:rsid w:val="00A34DC9"/>
    <w:rsid w:val="00A35493"/>
    <w:rsid w:val="00A40900"/>
    <w:rsid w:val="00A47E70"/>
    <w:rsid w:val="00A51C20"/>
    <w:rsid w:val="00A51F48"/>
    <w:rsid w:val="00A52FC0"/>
    <w:rsid w:val="00A53B77"/>
    <w:rsid w:val="00A54E47"/>
    <w:rsid w:val="00A61319"/>
    <w:rsid w:val="00A62535"/>
    <w:rsid w:val="00A7671C"/>
    <w:rsid w:val="00A77924"/>
    <w:rsid w:val="00A801D1"/>
    <w:rsid w:val="00A80DFA"/>
    <w:rsid w:val="00A813BA"/>
    <w:rsid w:val="00A84A68"/>
    <w:rsid w:val="00A86BCD"/>
    <w:rsid w:val="00A87C05"/>
    <w:rsid w:val="00A90153"/>
    <w:rsid w:val="00A925FA"/>
    <w:rsid w:val="00A95464"/>
    <w:rsid w:val="00A95708"/>
    <w:rsid w:val="00A96C4A"/>
    <w:rsid w:val="00A9777F"/>
    <w:rsid w:val="00AA142D"/>
    <w:rsid w:val="00AA15F2"/>
    <w:rsid w:val="00AA2F50"/>
    <w:rsid w:val="00AA3950"/>
    <w:rsid w:val="00AA518C"/>
    <w:rsid w:val="00AA6354"/>
    <w:rsid w:val="00AB1AEC"/>
    <w:rsid w:val="00AB2ECC"/>
    <w:rsid w:val="00AB5694"/>
    <w:rsid w:val="00AC0074"/>
    <w:rsid w:val="00AC0372"/>
    <w:rsid w:val="00AC19CE"/>
    <w:rsid w:val="00AC350A"/>
    <w:rsid w:val="00AD16D4"/>
    <w:rsid w:val="00AD1CD8"/>
    <w:rsid w:val="00AD20E0"/>
    <w:rsid w:val="00AD225E"/>
    <w:rsid w:val="00AD45A5"/>
    <w:rsid w:val="00AD4876"/>
    <w:rsid w:val="00AD6204"/>
    <w:rsid w:val="00AD7CEB"/>
    <w:rsid w:val="00AE4B98"/>
    <w:rsid w:val="00AF04B6"/>
    <w:rsid w:val="00AF1B95"/>
    <w:rsid w:val="00AF37A9"/>
    <w:rsid w:val="00AF52C1"/>
    <w:rsid w:val="00AF653E"/>
    <w:rsid w:val="00AF6686"/>
    <w:rsid w:val="00B01638"/>
    <w:rsid w:val="00B0558C"/>
    <w:rsid w:val="00B06B7B"/>
    <w:rsid w:val="00B11B66"/>
    <w:rsid w:val="00B13B14"/>
    <w:rsid w:val="00B2296F"/>
    <w:rsid w:val="00B258BB"/>
    <w:rsid w:val="00B3023C"/>
    <w:rsid w:val="00B319C5"/>
    <w:rsid w:val="00B31B10"/>
    <w:rsid w:val="00B32311"/>
    <w:rsid w:val="00B36020"/>
    <w:rsid w:val="00B36333"/>
    <w:rsid w:val="00B37790"/>
    <w:rsid w:val="00B4294A"/>
    <w:rsid w:val="00B42E54"/>
    <w:rsid w:val="00B432DD"/>
    <w:rsid w:val="00B4596D"/>
    <w:rsid w:val="00B45EB0"/>
    <w:rsid w:val="00B478E0"/>
    <w:rsid w:val="00B536CB"/>
    <w:rsid w:val="00B56BD1"/>
    <w:rsid w:val="00B57DF8"/>
    <w:rsid w:val="00B61174"/>
    <w:rsid w:val="00B67B97"/>
    <w:rsid w:val="00B70772"/>
    <w:rsid w:val="00B7097E"/>
    <w:rsid w:val="00B71FCE"/>
    <w:rsid w:val="00B730A0"/>
    <w:rsid w:val="00B73933"/>
    <w:rsid w:val="00B76C4E"/>
    <w:rsid w:val="00B91417"/>
    <w:rsid w:val="00B945F5"/>
    <w:rsid w:val="00B94791"/>
    <w:rsid w:val="00B95244"/>
    <w:rsid w:val="00B965F6"/>
    <w:rsid w:val="00B968C8"/>
    <w:rsid w:val="00BA1AAE"/>
    <w:rsid w:val="00BA1E4D"/>
    <w:rsid w:val="00BA20DE"/>
    <w:rsid w:val="00BA2EB0"/>
    <w:rsid w:val="00BA3EC5"/>
    <w:rsid w:val="00BB0021"/>
    <w:rsid w:val="00BB0DCB"/>
    <w:rsid w:val="00BB182E"/>
    <w:rsid w:val="00BB347D"/>
    <w:rsid w:val="00BB3F2B"/>
    <w:rsid w:val="00BB5AD4"/>
    <w:rsid w:val="00BB5DFC"/>
    <w:rsid w:val="00BC65F6"/>
    <w:rsid w:val="00BD0A52"/>
    <w:rsid w:val="00BD15E4"/>
    <w:rsid w:val="00BD1D3B"/>
    <w:rsid w:val="00BD279D"/>
    <w:rsid w:val="00BD2C9D"/>
    <w:rsid w:val="00BD36A4"/>
    <w:rsid w:val="00BD6BB8"/>
    <w:rsid w:val="00BE03F4"/>
    <w:rsid w:val="00BE0CA3"/>
    <w:rsid w:val="00BE1BF8"/>
    <w:rsid w:val="00BE6F23"/>
    <w:rsid w:val="00BE6F8A"/>
    <w:rsid w:val="00BE7C1D"/>
    <w:rsid w:val="00BF1AE6"/>
    <w:rsid w:val="00BF2BAF"/>
    <w:rsid w:val="00BF40E6"/>
    <w:rsid w:val="00BF45AD"/>
    <w:rsid w:val="00C01F2C"/>
    <w:rsid w:val="00C0281D"/>
    <w:rsid w:val="00C03528"/>
    <w:rsid w:val="00C03920"/>
    <w:rsid w:val="00C04CB0"/>
    <w:rsid w:val="00C053C7"/>
    <w:rsid w:val="00C06465"/>
    <w:rsid w:val="00C06816"/>
    <w:rsid w:val="00C109B2"/>
    <w:rsid w:val="00C10C55"/>
    <w:rsid w:val="00C1269E"/>
    <w:rsid w:val="00C179E2"/>
    <w:rsid w:val="00C2558D"/>
    <w:rsid w:val="00C27A8A"/>
    <w:rsid w:val="00C302B6"/>
    <w:rsid w:val="00C30F6D"/>
    <w:rsid w:val="00C335A6"/>
    <w:rsid w:val="00C36F10"/>
    <w:rsid w:val="00C37143"/>
    <w:rsid w:val="00C4125E"/>
    <w:rsid w:val="00C42558"/>
    <w:rsid w:val="00C4409E"/>
    <w:rsid w:val="00C44A18"/>
    <w:rsid w:val="00C52A8B"/>
    <w:rsid w:val="00C538E8"/>
    <w:rsid w:val="00C54764"/>
    <w:rsid w:val="00C6090C"/>
    <w:rsid w:val="00C6131F"/>
    <w:rsid w:val="00C63B86"/>
    <w:rsid w:val="00C63F90"/>
    <w:rsid w:val="00C64EF3"/>
    <w:rsid w:val="00C64F26"/>
    <w:rsid w:val="00C67DEA"/>
    <w:rsid w:val="00C75CE8"/>
    <w:rsid w:val="00C75E99"/>
    <w:rsid w:val="00C85CD8"/>
    <w:rsid w:val="00C8648F"/>
    <w:rsid w:val="00C865EE"/>
    <w:rsid w:val="00C87471"/>
    <w:rsid w:val="00C87B42"/>
    <w:rsid w:val="00C928EA"/>
    <w:rsid w:val="00C95985"/>
    <w:rsid w:val="00C974D6"/>
    <w:rsid w:val="00C978B0"/>
    <w:rsid w:val="00CA3AB1"/>
    <w:rsid w:val="00CB1B1A"/>
    <w:rsid w:val="00CB5018"/>
    <w:rsid w:val="00CB6606"/>
    <w:rsid w:val="00CB6ABA"/>
    <w:rsid w:val="00CC101A"/>
    <w:rsid w:val="00CC3D2D"/>
    <w:rsid w:val="00CC41A4"/>
    <w:rsid w:val="00CC4A60"/>
    <w:rsid w:val="00CC5026"/>
    <w:rsid w:val="00CC562A"/>
    <w:rsid w:val="00CC57D3"/>
    <w:rsid w:val="00CD32FB"/>
    <w:rsid w:val="00CD5504"/>
    <w:rsid w:val="00CD76D8"/>
    <w:rsid w:val="00CE23D0"/>
    <w:rsid w:val="00CE729A"/>
    <w:rsid w:val="00CF0F5D"/>
    <w:rsid w:val="00CF15C3"/>
    <w:rsid w:val="00CF71D3"/>
    <w:rsid w:val="00D022F7"/>
    <w:rsid w:val="00D0326B"/>
    <w:rsid w:val="00D03934"/>
    <w:rsid w:val="00D03F9A"/>
    <w:rsid w:val="00D042FD"/>
    <w:rsid w:val="00D06598"/>
    <w:rsid w:val="00D07AC1"/>
    <w:rsid w:val="00D10A4D"/>
    <w:rsid w:val="00D1176E"/>
    <w:rsid w:val="00D121DD"/>
    <w:rsid w:val="00D12C35"/>
    <w:rsid w:val="00D1363A"/>
    <w:rsid w:val="00D13D0F"/>
    <w:rsid w:val="00D140F1"/>
    <w:rsid w:val="00D1556B"/>
    <w:rsid w:val="00D15E8B"/>
    <w:rsid w:val="00D24B3B"/>
    <w:rsid w:val="00D24F09"/>
    <w:rsid w:val="00D252DD"/>
    <w:rsid w:val="00D26F8C"/>
    <w:rsid w:val="00D30E96"/>
    <w:rsid w:val="00D349C5"/>
    <w:rsid w:val="00D40EED"/>
    <w:rsid w:val="00D42FAB"/>
    <w:rsid w:val="00D46012"/>
    <w:rsid w:val="00D4757B"/>
    <w:rsid w:val="00D51CAA"/>
    <w:rsid w:val="00D54FAB"/>
    <w:rsid w:val="00D56779"/>
    <w:rsid w:val="00D56B41"/>
    <w:rsid w:val="00D63E12"/>
    <w:rsid w:val="00D64699"/>
    <w:rsid w:val="00D663A7"/>
    <w:rsid w:val="00D7391E"/>
    <w:rsid w:val="00D779DF"/>
    <w:rsid w:val="00D80E31"/>
    <w:rsid w:val="00D80FEE"/>
    <w:rsid w:val="00D81114"/>
    <w:rsid w:val="00D816F1"/>
    <w:rsid w:val="00D845BA"/>
    <w:rsid w:val="00D849DF"/>
    <w:rsid w:val="00D908AB"/>
    <w:rsid w:val="00D91524"/>
    <w:rsid w:val="00D91B47"/>
    <w:rsid w:val="00D941F9"/>
    <w:rsid w:val="00D95281"/>
    <w:rsid w:val="00DA1808"/>
    <w:rsid w:val="00DA224B"/>
    <w:rsid w:val="00DA5EED"/>
    <w:rsid w:val="00DB2BA8"/>
    <w:rsid w:val="00DB32BC"/>
    <w:rsid w:val="00DB409B"/>
    <w:rsid w:val="00DB5E65"/>
    <w:rsid w:val="00DB6C6A"/>
    <w:rsid w:val="00DB7A3B"/>
    <w:rsid w:val="00DB7C60"/>
    <w:rsid w:val="00DC0DA6"/>
    <w:rsid w:val="00DC1B7A"/>
    <w:rsid w:val="00DC6207"/>
    <w:rsid w:val="00DC795B"/>
    <w:rsid w:val="00DC7CCC"/>
    <w:rsid w:val="00DD208B"/>
    <w:rsid w:val="00DE34CF"/>
    <w:rsid w:val="00DE6355"/>
    <w:rsid w:val="00DF0ECF"/>
    <w:rsid w:val="00DF2681"/>
    <w:rsid w:val="00DF2CFF"/>
    <w:rsid w:val="00DF3B4F"/>
    <w:rsid w:val="00DF648F"/>
    <w:rsid w:val="00E032CC"/>
    <w:rsid w:val="00E051CB"/>
    <w:rsid w:val="00E05690"/>
    <w:rsid w:val="00E05FA9"/>
    <w:rsid w:val="00E05FF3"/>
    <w:rsid w:val="00E11F59"/>
    <w:rsid w:val="00E13B19"/>
    <w:rsid w:val="00E15130"/>
    <w:rsid w:val="00E16BC1"/>
    <w:rsid w:val="00E179A7"/>
    <w:rsid w:val="00E227BD"/>
    <w:rsid w:val="00E2532D"/>
    <w:rsid w:val="00E341DE"/>
    <w:rsid w:val="00E35BF2"/>
    <w:rsid w:val="00E37107"/>
    <w:rsid w:val="00E426D1"/>
    <w:rsid w:val="00E45516"/>
    <w:rsid w:val="00E50A3E"/>
    <w:rsid w:val="00E53103"/>
    <w:rsid w:val="00E54519"/>
    <w:rsid w:val="00E55514"/>
    <w:rsid w:val="00E5591E"/>
    <w:rsid w:val="00E612A6"/>
    <w:rsid w:val="00E6204B"/>
    <w:rsid w:val="00E63034"/>
    <w:rsid w:val="00E670BF"/>
    <w:rsid w:val="00E725F8"/>
    <w:rsid w:val="00E83344"/>
    <w:rsid w:val="00E850FD"/>
    <w:rsid w:val="00E85A93"/>
    <w:rsid w:val="00E879EC"/>
    <w:rsid w:val="00E9049D"/>
    <w:rsid w:val="00E90E66"/>
    <w:rsid w:val="00E91A4F"/>
    <w:rsid w:val="00E92E2C"/>
    <w:rsid w:val="00E94CBB"/>
    <w:rsid w:val="00E95229"/>
    <w:rsid w:val="00EA3851"/>
    <w:rsid w:val="00EA5745"/>
    <w:rsid w:val="00EA79BE"/>
    <w:rsid w:val="00EB1DF7"/>
    <w:rsid w:val="00EB3363"/>
    <w:rsid w:val="00EC3296"/>
    <w:rsid w:val="00EC339E"/>
    <w:rsid w:val="00EC41DE"/>
    <w:rsid w:val="00EC49DC"/>
    <w:rsid w:val="00EC7687"/>
    <w:rsid w:val="00ED092A"/>
    <w:rsid w:val="00EE1302"/>
    <w:rsid w:val="00EE6CD6"/>
    <w:rsid w:val="00EE7D7C"/>
    <w:rsid w:val="00EF0D3C"/>
    <w:rsid w:val="00EF40DE"/>
    <w:rsid w:val="00EF5F8E"/>
    <w:rsid w:val="00F00152"/>
    <w:rsid w:val="00F01D95"/>
    <w:rsid w:val="00F06E42"/>
    <w:rsid w:val="00F12348"/>
    <w:rsid w:val="00F1472A"/>
    <w:rsid w:val="00F2137D"/>
    <w:rsid w:val="00F25D98"/>
    <w:rsid w:val="00F270C7"/>
    <w:rsid w:val="00F300FB"/>
    <w:rsid w:val="00F30488"/>
    <w:rsid w:val="00F30F14"/>
    <w:rsid w:val="00F321FF"/>
    <w:rsid w:val="00F3698D"/>
    <w:rsid w:val="00F37BB9"/>
    <w:rsid w:val="00F37C59"/>
    <w:rsid w:val="00F47686"/>
    <w:rsid w:val="00F5041C"/>
    <w:rsid w:val="00F51C75"/>
    <w:rsid w:val="00F53A83"/>
    <w:rsid w:val="00F57E0C"/>
    <w:rsid w:val="00F60AE4"/>
    <w:rsid w:val="00F60C72"/>
    <w:rsid w:val="00F61C69"/>
    <w:rsid w:val="00F62D3B"/>
    <w:rsid w:val="00F64042"/>
    <w:rsid w:val="00F6432C"/>
    <w:rsid w:val="00F66861"/>
    <w:rsid w:val="00F66BDC"/>
    <w:rsid w:val="00F6719D"/>
    <w:rsid w:val="00F70105"/>
    <w:rsid w:val="00F70330"/>
    <w:rsid w:val="00F714A3"/>
    <w:rsid w:val="00F71B8A"/>
    <w:rsid w:val="00F73852"/>
    <w:rsid w:val="00F742CE"/>
    <w:rsid w:val="00F762AA"/>
    <w:rsid w:val="00F768A7"/>
    <w:rsid w:val="00F84579"/>
    <w:rsid w:val="00F85784"/>
    <w:rsid w:val="00F90513"/>
    <w:rsid w:val="00F96C37"/>
    <w:rsid w:val="00FA07EB"/>
    <w:rsid w:val="00FA2360"/>
    <w:rsid w:val="00FA38A5"/>
    <w:rsid w:val="00FA51EB"/>
    <w:rsid w:val="00FA79AD"/>
    <w:rsid w:val="00FB2A78"/>
    <w:rsid w:val="00FB2CBB"/>
    <w:rsid w:val="00FB32CA"/>
    <w:rsid w:val="00FB41B6"/>
    <w:rsid w:val="00FB5B05"/>
    <w:rsid w:val="00FB62A1"/>
    <w:rsid w:val="00FB6386"/>
    <w:rsid w:val="00FB66A5"/>
    <w:rsid w:val="00FB71B4"/>
    <w:rsid w:val="00FC7EA3"/>
    <w:rsid w:val="00FD03E4"/>
    <w:rsid w:val="00FD0D84"/>
    <w:rsid w:val="00FD13AC"/>
    <w:rsid w:val="00FD1C19"/>
    <w:rsid w:val="00FD4831"/>
    <w:rsid w:val="00FD580E"/>
    <w:rsid w:val="00FD6BF5"/>
    <w:rsid w:val="00FD7292"/>
    <w:rsid w:val="00FE0433"/>
    <w:rsid w:val="00FE07AF"/>
    <w:rsid w:val="00FE086B"/>
    <w:rsid w:val="00FE0CEC"/>
    <w:rsid w:val="00FE2CC2"/>
    <w:rsid w:val="00FE34DD"/>
    <w:rsid w:val="00FF0090"/>
    <w:rsid w:val="00FF2F3C"/>
    <w:rsid w:val="00FF46E0"/>
    <w:rsid w:val="00FF48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宋体" w:hAnsi="CG Times (W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w:uiPriority="99"/>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63E12"/>
    <w:pPr>
      <w:spacing w:after="180"/>
    </w:pPr>
    <w:rPr>
      <w:rFonts w:ascii="Times New Roman" w:hAnsi="Times New Roman"/>
      <w:lang w:val="en-GB"/>
    </w:rPr>
  </w:style>
  <w:style w:type="paragraph" w:styleId="10">
    <w:name w:val="heading 1"/>
    <w:aliases w:val="Char,NMP Heading 1,H1,h1,app heading 1,l1,Memo Heading 1,h11,h12,h13,h14,h15,h16,h17,h111,h121,h131,h141,h151,h161,h18,h112,h122,h132,h142,h152,h162,h19,h113,h123,h133,h143,h153,h163,1,Section of paper,Heading 1_a,Huvudrubrik,heading 1,Titre§"/>
    <w:next w:val="a1"/>
    <w:link w:val="1Char"/>
    <w:qFormat/>
    <w:rsid w:val="00D63E12"/>
    <w:pPr>
      <w:keepNext/>
      <w:keepLines/>
      <w:pBdr>
        <w:top w:val="single" w:sz="12" w:space="3" w:color="auto"/>
      </w:pBdr>
      <w:spacing w:before="240" w:after="180"/>
      <w:ind w:left="1134" w:hanging="1134"/>
      <w:outlineLvl w:val="0"/>
    </w:pPr>
    <w:rPr>
      <w:rFonts w:ascii="Arial" w:hAnsi="Arial"/>
      <w:sz w:val="36"/>
      <w:lang w:val="en-GB"/>
    </w:rPr>
  </w:style>
  <w:style w:type="paragraph" w:styleId="2">
    <w:name w:val="heading 2"/>
    <w:aliases w:val="Char Char,Head2A,2,H2,h2,DO NOT USE_h2,h21,UNDERRUBRIK 1-2,Head 2,l2,TitreProp,Header 2,ITT t2,PA Major Section,Livello 2,R2,H21,Heading 2 Hidden,Head1,2nd level,heading 2,I2,Section Title,Heading2,list2,H2-Heading 2,Header&#10;2,Header2,22,headin,2&#10;2"/>
    <w:basedOn w:val="10"/>
    <w:next w:val="a1"/>
    <w:link w:val="2Char"/>
    <w:qFormat/>
    <w:rsid w:val="00D63E12"/>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1"/>
    <w:link w:val="3Char"/>
    <w:qFormat/>
    <w:rsid w:val="00D63E12"/>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1"/>
    <w:link w:val="4Char"/>
    <w:qFormat/>
    <w:rsid w:val="00D63E12"/>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1"/>
    <w:link w:val="5Char"/>
    <w:qFormat/>
    <w:rsid w:val="00D63E12"/>
    <w:pPr>
      <w:ind w:left="1701" w:hanging="1701"/>
      <w:outlineLvl w:val="4"/>
    </w:pPr>
    <w:rPr>
      <w:sz w:val="22"/>
    </w:rPr>
  </w:style>
  <w:style w:type="paragraph" w:styleId="6">
    <w:name w:val="heading 6"/>
    <w:aliases w:val="T1,Header 6"/>
    <w:basedOn w:val="H6"/>
    <w:next w:val="a1"/>
    <w:link w:val="6Char"/>
    <w:qFormat/>
    <w:rsid w:val="00D63E12"/>
    <w:pPr>
      <w:outlineLvl w:val="5"/>
    </w:pPr>
  </w:style>
  <w:style w:type="paragraph" w:styleId="7">
    <w:name w:val="heading 7"/>
    <w:basedOn w:val="H6"/>
    <w:next w:val="a1"/>
    <w:link w:val="7Char"/>
    <w:qFormat/>
    <w:rsid w:val="00D63E12"/>
    <w:pPr>
      <w:outlineLvl w:val="6"/>
    </w:pPr>
  </w:style>
  <w:style w:type="paragraph" w:styleId="8">
    <w:name w:val="heading 8"/>
    <w:basedOn w:val="10"/>
    <w:next w:val="a1"/>
    <w:link w:val="8Char"/>
    <w:qFormat/>
    <w:rsid w:val="00D63E12"/>
    <w:pPr>
      <w:ind w:left="0" w:firstLine="0"/>
      <w:outlineLvl w:val="7"/>
    </w:pPr>
  </w:style>
  <w:style w:type="paragraph" w:styleId="9">
    <w:name w:val="heading 9"/>
    <w:basedOn w:val="8"/>
    <w:next w:val="a1"/>
    <w:link w:val="9Char"/>
    <w:qFormat/>
    <w:rsid w:val="00D63E12"/>
    <w:pPr>
      <w:outlineLvl w:val="8"/>
    </w:p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0">
    <w:name w:val="toc 8"/>
    <w:basedOn w:val="11"/>
    <w:uiPriority w:val="39"/>
    <w:rsid w:val="00D63E12"/>
    <w:pPr>
      <w:spacing w:before="180"/>
      <w:ind w:left="2693" w:hanging="2693"/>
    </w:pPr>
    <w:rPr>
      <w:b/>
    </w:rPr>
  </w:style>
  <w:style w:type="paragraph" w:styleId="11">
    <w:name w:val="toc 1"/>
    <w:uiPriority w:val="39"/>
    <w:rsid w:val="00D63E12"/>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rsid w:val="00D63E12"/>
    <w:pPr>
      <w:framePr w:wrap="notBeside" w:hAnchor="margin" w:yAlign="center"/>
      <w:widowControl w:val="0"/>
      <w:spacing w:line="240" w:lineRule="atLeast"/>
      <w:jc w:val="right"/>
    </w:pPr>
    <w:rPr>
      <w:rFonts w:ascii="Arial" w:hAnsi="Arial"/>
      <w:b/>
      <w:sz w:val="34"/>
      <w:lang w:val="en-GB"/>
    </w:rPr>
  </w:style>
  <w:style w:type="paragraph" w:styleId="50">
    <w:name w:val="toc 5"/>
    <w:basedOn w:val="41"/>
    <w:uiPriority w:val="39"/>
    <w:rsid w:val="00D63E12"/>
    <w:pPr>
      <w:ind w:left="1701" w:hanging="1701"/>
    </w:pPr>
  </w:style>
  <w:style w:type="paragraph" w:styleId="41">
    <w:name w:val="toc 4"/>
    <w:basedOn w:val="31"/>
    <w:uiPriority w:val="39"/>
    <w:rsid w:val="00D63E12"/>
    <w:pPr>
      <w:ind w:left="1418" w:hanging="1418"/>
    </w:pPr>
  </w:style>
  <w:style w:type="paragraph" w:styleId="31">
    <w:name w:val="toc 3"/>
    <w:basedOn w:val="20"/>
    <w:uiPriority w:val="39"/>
    <w:rsid w:val="00D63E12"/>
    <w:pPr>
      <w:ind w:left="1134" w:hanging="1134"/>
    </w:pPr>
  </w:style>
  <w:style w:type="paragraph" w:styleId="20">
    <w:name w:val="toc 2"/>
    <w:basedOn w:val="11"/>
    <w:uiPriority w:val="39"/>
    <w:rsid w:val="00D63E12"/>
    <w:pPr>
      <w:keepNext w:val="0"/>
      <w:spacing w:before="0"/>
      <w:ind w:left="851" w:hanging="851"/>
    </w:pPr>
    <w:rPr>
      <w:sz w:val="20"/>
    </w:rPr>
  </w:style>
  <w:style w:type="paragraph" w:styleId="21">
    <w:name w:val="index 2"/>
    <w:basedOn w:val="12"/>
    <w:rsid w:val="00D63E12"/>
    <w:pPr>
      <w:ind w:left="284"/>
    </w:pPr>
  </w:style>
  <w:style w:type="paragraph" w:styleId="12">
    <w:name w:val="index 1"/>
    <w:basedOn w:val="a1"/>
    <w:rsid w:val="00D63E12"/>
    <w:pPr>
      <w:keepLines/>
      <w:spacing w:after="0"/>
    </w:pPr>
  </w:style>
  <w:style w:type="paragraph" w:customStyle="1" w:styleId="ZH">
    <w:name w:val="ZH"/>
    <w:rsid w:val="00D63E12"/>
    <w:pPr>
      <w:framePr w:wrap="notBeside" w:vAnchor="page" w:hAnchor="margin" w:xAlign="center" w:y="6805"/>
      <w:widowControl w:val="0"/>
    </w:pPr>
    <w:rPr>
      <w:rFonts w:ascii="Arial" w:hAnsi="Arial"/>
      <w:noProof/>
      <w:lang w:val="en-GB"/>
    </w:rPr>
  </w:style>
  <w:style w:type="paragraph" w:customStyle="1" w:styleId="TT">
    <w:name w:val="TT"/>
    <w:basedOn w:val="10"/>
    <w:next w:val="a1"/>
    <w:rsid w:val="00D63E12"/>
    <w:pPr>
      <w:outlineLvl w:val="9"/>
    </w:pPr>
  </w:style>
  <w:style w:type="paragraph" w:styleId="22">
    <w:name w:val="List Number 2"/>
    <w:basedOn w:val="a5"/>
    <w:rsid w:val="00D63E12"/>
    <w:pPr>
      <w:ind w:left="851"/>
    </w:pPr>
  </w:style>
  <w:style w:type="paragraph" w:styleId="a6">
    <w:name w:val="header"/>
    <w:aliases w:val="header odd,header odd1,header odd2,header odd3,header odd4,header odd5,header odd6,header,header1,header2,header3,header odd11,header odd21,header odd7,header4,header odd8,header odd9,header5,header odd12,header11,header21,header odd22,header31,h"/>
    <w:link w:val="Char"/>
    <w:rsid w:val="00D63E12"/>
    <w:pPr>
      <w:widowControl w:val="0"/>
    </w:pPr>
    <w:rPr>
      <w:rFonts w:ascii="Arial" w:hAnsi="Arial"/>
      <w:b/>
      <w:noProof/>
      <w:sz w:val="18"/>
      <w:lang w:val="en-GB"/>
    </w:rPr>
  </w:style>
  <w:style w:type="character" w:styleId="a7">
    <w:name w:val="footnote reference"/>
    <w:aliases w:val="Appel note de bas de p,Nota,Footnote symbol,Footnote"/>
    <w:rsid w:val="00D63E12"/>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ALTS FOOTNOTE"/>
    <w:basedOn w:val="a1"/>
    <w:link w:val="Char0"/>
    <w:rsid w:val="00D63E12"/>
    <w:pPr>
      <w:keepLines/>
      <w:spacing w:after="0"/>
      <w:ind w:left="454" w:hanging="454"/>
    </w:pPr>
    <w:rPr>
      <w:sz w:val="16"/>
    </w:rPr>
  </w:style>
  <w:style w:type="paragraph" w:customStyle="1" w:styleId="TAH">
    <w:name w:val="TAH"/>
    <w:basedOn w:val="TAC"/>
    <w:link w:val="TAHCar"/>
    <w:uiPriority w:val="99"/>
    <w:qFormat/>
    <w:rsid w:val="00D63E12"/>
    <w:rPr>
      <w:b/>
    </w:rPr>
  </w:style>
  <w:style w:type="paragraph" w:customStyle="1" w:styleId="TAC">
    <w:name w:val="TAC"/>
    <w:basedOn w:val="TAL"/>
    <w:link w:val="TACChar"/>
    <w:qFormat/>
    <w:rsid w:val="00D63E12"/>
    <w:pPr>
      <w:jc w:val="center"/>
    </w:pPr>
  </w:style>
  <w:style w:type="paragraph" w:customStyle="1" w:styleId="TF">
    <w:name w:val="TF"/>
    <w:aliases w:val="left"/>
    <w:basedOn w:val="TH"/>
    <w:link w:val="TFChar"/>
    <w:qFormat/>
    <w:rsid w:val="00D63E12"/>
    <w:pPr>
      <w:keepNext w:val="0"/>
      <w:spacing w:before="0" w:after="240"/>
    </w:pPr>
  </w:style>
  <w:style w:type="paragraph" w:customStyle="1" w:styleId="NO">
    <w:name w:val="NO"/>
    <w:basedOn w:val="a1"/>
    <w:link w:val="NOChar"/>
    <w:qFormat/>
    <w:rsid w:val="00D63E12"/>
    <w:pPr>
      <w:keepLines/>
      <w:ind w:left="1135" w:hanging="851"/>
    </w:pPr>
  </w:style>
  <w:style w:type="paragraph" w:styleId="90">
    <w:name w:val="toc 9"/>
    <w:basedOn w:val="80"/>
    <w:uiPriority w:val="39"/>
    <w:rsid w:val="00D63E12"/>
    <w:pPr>
      <w:ind w:left="1418" w:hanging="1418"/>
    </w:pPr>
  </w:style>
  <w:style w:type="paragraph" w:customStyle="1" w:styleId="EX">
    <w:name w:val="EX"/>
    <w:basedOn w:val="a1"/>
    <w:link w:val="EXChar"/>
    <w:qFormat/>
    <w:rsid w:val="00D63E12"/>
    <w:pPr>
      <w:keepLines/>
      <w:ind w:left="1702" w:hanging="1418"/>
    </w:pPr>
  </w:style>
  <w:style w:type="paragraph" w:customStyle="1" w:styleId="FP">
    <w:name w:val="FP"/>
    <w:basedOn w:val="a1"/>
    <w:rsid w:val="00D63E12"/>
    <w:pPr>
      <w:spacing w:after="0"/>
    </w:pPr>
  </w:style>
  <w:style w:type="paragraph" w:customStyle="1" w:styleId="LD">
    <w:name w:val="LD"/>
    <w:rsid w:val="00D63E12"/>
    <w:pPr>
      <w:keepNext/>
      <w:keepLines/>
      <w:spacing w:line="180" w:lineRule="exact"/>
    </w:pPr>
    <w:rPr>
      <w:rFonts w:ascii="MS LineDraw" w:hAnsi="MS LineDraw"/>
      <w:noProof/>
      <w:lang w:val="en-GB"/>
    </w:rPr>
  </w:style>
  <w:style w:type="paragraph" w:customStyle="1" w:styleId="NW">
    <w:name w:val="NW"/>
    <w:basedOn w:val="NO"/>
    <w:rsid w:val="00D63E12"/>
    <w:pPr>
      <w:spacing w:after="0"/>
    </w:pPr>
  </w:style>
  <w:style w:type="paragraph" w:customStyle="1" w:styleId="EW">
    <w:name w:val="EW"/>
    <w:basedOn w:val="EX"/>
    <w:qFormat/>
    <w:rsid w:val="00D63E12"/>
    <w:pPr>
      <w:spacing w:after="0"/>
    </w:pPr>
  </w:style>
  <w:style w:type="paragraph" w:styleId="60">
    <w:name w:val="toc 6"/>
    <w:basedOn w:val="50"/>
    <w:next w:val="a1"/>
    <w:uiPriority w:val="39"/>
    <w:rsid w:val="00D63E12"/>
    <w:pPr>
      <w:ind w:left="1985" w:hanging="1985"/>
    </w:pPr>
  </w:style>
  <w:style w:type="paragraph" w:styleId="70">
    <w:name w:val="toc 7"/>
    <w:basedOn w:val="60"/>
    <w:next w:val="a1"/>
    <w:uiPriority w:val="39"/>
    <w:rsid w:val="00D63E12"/>
    <w:pPr>
      <w:ind w:left="2268" w:hanging="2268"/>
    </w:pPr>
  </w:style>
  <w:style w:type="paragraph" w:styleId="23">
    <w:name w:val="List Bullet 2"/>
    <w:basedOn w:val="a9"/>
    <w:link w:val="2Char0"/>
    <w:rsid w:val="00D63E12"/>
    <w:pPr>
      <w:ind w:left="851"/>
    </w:pPr>
  </w:style>
  <w:style w:type="paragraph" w:styleId="32">
    <w:name w:val="List Bullet 3"/>
    <w:basedOn w:val="23"/>
    <w:link w:val="3Char0"/>
    <w:rsid w:val="00D63E12"/>
    <w:pPr>
      <w:ind w:left="1135"/>
    </w:pPr>
  </w:style>
  <w:style w:type="paragraph" w:styleId="a5">
    <w:name w:val="List Number"/>
    <w:basedOn w:val="aa"/>
    <w:rsid w:val="00D63E12"/>
  </w:style>
  <w:style w:type="paragraph" w:customStyle="1" w:styleId="EQ">
    <w:name w:val="EQ"/>
    <w:basedOn w:val="a1"/>
    <w:next w:val="a1"/>
    <w:link w:val="EQChar"/>
    <w:qFormat/>
    <w:rsid w:val="00D63E12"/>
    <w:pPr>
      <w:keepLines/>
      <w:tabs>
        <w:tab w:val="center" w:pos="4536"/>
        <w:tab w:val="right" w:pos="9072"/>
      </w:tabs>
    </w:pPr>
    <w:rPr>
      <w:noProof/>
    </w:rPr>
  </w:style>
  <w:style w:type="paragraph" w:customStyle="1" w:styleId="TH">
    <w:name w:val="TH"/>
    <w:basedOn w:val="a1"/>
    <w:link w:val="THChar"/>
    <w:qFormat/>
    <w:rsid w:val="00D63E12"/>
    <w:pPr>
      <w:keepNext/>
      <w:keepLines/>
      <w:spacing w:before="60"/>
      <w:jc w:val="center"/>
    </w:pPr>
    <w:rPr>
      <w:rFonts w:ascii="Arial" w:hAnsi="Arial"/>
      <w:b/>
    </w:rPr>
  </w:style>
  <w:style w:type="paragraph" w:customStyle="1" w:styleId="NF">
    <w:name w:val="NF"/>
    <w:basedOn w:val="NO"/>
    <w:rsid w:val="00D63E12"/>
    <w:pPr>
      <w:keepNext/>
      <w:spacing w:after="0"/>
    </w:pPr>
    <w:rPr>
      <w:rFonts w:ascii="Arial" w:hAnsi="Arial"/>
      <w:sz w:val="18"/>
    </w:rPr>
  </w:style>
  <w:style w:type="paragraph" w:customStyle="1" w:styleId="PL">
    <w:name w:val="PL"/>
    <w:link w:val="PLChar"/>
    <w:rsid w:val="00D63E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qFormat/>
    <w:rsid w:val="00D63E12"/>
    <w:pPr>
      <w:jc w:val="right"/>
    </w:pPr>
  </w:style>
  <w:style w:type="paragraph" w:customStyle="1" w:styleId="H6">
    <w:name w:val="H6"/>
    <w:basedOn w:val="5"/>
    <w:next w:val="a1"/>
    <w:link w:val="H6Char"/>
    <w:rsid w:val="00D63E12"/>
    <w:pPr>
      <w:ind w:left="1985" w:hanging="1985"/>
      <w:outlineLvl w:val="9"/>
    </w:pPr>
    <w:rPr>
      <w:sz w:val="20"/>
    </w:rPr>
  </w:style>
  <w:style w:type="paragraph" w:customStyle="1" w:styleId="TAN">
    <w:name w:val="TAN"/>
    <w:basedOn w:val="TAL"/>
    <w:link w:val="TANChar"/>
    <w:qFormat/>
    <w:rsid w:val="00D63E12"/>
    <w:pPr>
      <w:ind w:left="851" w:hanging="851"/>
    </w:pPr>
  </w:style>
  <w:style w:type="paragraph" w:customStyle="1" w:styleId="TAL">
    <w:name w:val="TAL"/>
    <w:basedOn w:val="a1"/>
    <w:link w:val="TALCar"/>
    <w:qFormat/>
    <w:rsid w:val="00D63E12"/>
    <w:pPr>
      <w:keepNext/>
      <w:keepLines/>
      <w:spacing w:after="0"/>
    </w:pPr>
    <w:rPr>
      <w:rFonts w:ascii="Arial" w:hAnsi="Arial"/>
      <w:sz w:val="18"/>
    </w:rPr>
  </w:style>
  <w:style w:type="paragraph" w:customStyle="1" w:styleId="ZA">
    <w:name w:val="ZA"/>
    <w:rsid w:val="00D63E12"/>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D63E12"/>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rsid w:val="00D63E12"/>
    <w:pPr>
      <w:framePr w:wrap="notBeside" w:vAnchor="page" w:hAnchor="margin" w:y="15764"/>
      <w:widowControl w:val="0"/>
    </w:pPr>
    <w:rPr>
      <w:rFonts w:ascii="Arial" w:hAnsi="Arial"/>
      <w:noProof/>
      <w:sz w:val="32"/>
      <w:lang w:val="en-GB"/>
    </w:rPr>
  </w:style>
  <w:style w:type="paragraph" w:customStyle="1" w:styleId="ZU">
    <w:name w:val="ZU"/>
    <w:rsid w:val="00D63E12"/>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rsid w:val="00D63E12"/>
    <w:pPr>
      <w:framePr w:wrap="notBeside" w:y="16161"/>
    </w:pPr>
  </w:style>
  <w:style w:type="character" w:customStyle="1" w:styleId="ZGSM">
    <w:name w:val="ZGSM"/>
    <w:rsid w:val="00D63E12"/>
  </w:style>
  <w:style w:type="paragraph" w:styleId="24">
    <w:name w:val="List 2"/>
    <w:basedOn w:val="aa"/>
    <w:link w:val="2Char1"/>
    <w:rsid w:val="00D63E12"/>
    <w:pPr>
      <w:ind w:left="851"/>
    </w:pPr>
  </w:style>
  <w:style w:type="paragraph" w:customStyle="1" w:styleId="ZG">
    <w:name w:val="ZG"/>
    <w:rsid w:val="00D63E12"/>
    <w:pPr>
      <w:framePr w:wrap="notBeside" w:vAnchor="page" w:hAnchor="margin" w:xAlign="right" w:y="6805"/>
      <w:widowControl w:val="0"/>
      <w:jc w:val="right"/>
    </w:pPr>
    <w:rPr>
      <w:rFonts w:ascii="Arial" w:hAnsi="Arial"/>
      <w:noProof/>
      <w:lang w:val="en-GB"/>
    </w:rPr>
  </w:style>
  <w:style w:type="paragraph" w:styleId="33">
    <w:name w:val="List 3"/>
    <w:basedOn w:val="24"/>
    <w:rsid w:val="00D63E12"/>
    <w:pPr>
      <w:ind w:left="1135"/>
    </w:pPr>
  </w:style>
  <w:style w:type="paragraph" w:styleId="42">
    <w:name w:val="List 4"/>
    <w:basedOn w:val="33"/>
    <w:rsid w:val="00D63E12"/>
    <w:pPr>
      <w:ind w:left="1418"/>
    </w:pPr>
  </w:style>
  <w:style w:type="paragraph" w:styleId="51">
    <w:name w:val="List 5"/>
    <w:basedOn w:val="42"/>
    <w:rsid w:val="00D63E12"/>
    <w:pPr>
      <w:ind w:left="1702"/>
    </w:pPr>
  </w:style>
  <w:style w:type="paragraph" w:customStyle="1" w:styleId="EditorsNote">
    <w:name w:val="Editor's Note"/>
    <w:aliases w:val="EN"/>
    <w:basedOn w:val="NO"/>
    <w:link w:val="EditorsNoteCarCar"/>
    <w:rsid w:val="00D63E12"/>
    <w:rPr>
      <w:color w:val="FF0000"/>
    </w:rPr>
  </w:style>
  <w:style w:type="paragraph" w:styleId="aa">
    <w:name w:val="List"/>
    <w:basedOn w:val="a1"/>
    <w:link w:val="Char1"/>
    <w:rsid w:val="00D63E12"/>
    <w:pPr>
      <w:ind w:left="568" w:hanging="284"/>
    </w:pPr>
  </w:style>
  <w:style w:type="paragraph" w:styleId="a9">
    <w:name w:val="List Bullet"/>
    <w:basedOn w:val="aa"/>
    <w:link w:val="Char2"/>
    <w:rsid w:val="00D63E12"/>
  </w:style>
  <w:style w:type="paragraph" w:styleId="43">
    <w:name w:val="List Bullet 4"/>
    <w:basedOn w:val="32"/>
    <w:rsid w:val="00D63E12"/>
    <w:pPr>
      <w:ind w:left="1418"/>
    </w:pPr>
  </w:style>
  <w:style w:type="paragraph" w:styleId="52">
    <w:name w:val="List Bullet 5"/>
    <w:basedOn w:val="43"/>
    <w:rsid w:val="00D63E12"/>
    <w:pPr>
      <w:ind w:left="1702"/>
    </w:pPr>
  </w:style>
  <w:style w:type="paragraph" w:customStyle="1" w:styleId="B10">
    <w:name w:val="B1"/>
    <w:basedOn w:val="aa"/>
    <w:link w:val="B1Char"/>
    <w:qFormat/>
    <w:rsid w:val="00D63E12"/>
  </w:style>
  <w:style w:type="paragraph" w:customStyle="1" w:styleId="B20">
    <w:name w:val="B2"/>
    <w:basedOn w:val="24"/>
    <w:link w:val="B2Char"/>
    <w:qFormat/>
    <w:rsid w:val="00D63E12"/>
  </w:style>
  <w:style w:type="paragraph" w:customStyle="1" w:styleId="B30">
    <w:name w:val="B3"/>
    <w:basedOn w:val="33"/>
    <w:link w:val="B3Char"/>
    <w:rsid w:val="00D63E12"/>
  </w:style>
  <w:style w:type="paragraph" w:customStyle="1" w:styleId="B4">
    <w:name w:val="B4"/>
    <w:basedOn w:val="42"/>
    <w:link w:val="B4Char"/>
    <w:rsid w:val="00D63E12"/>
  </w:style>
  <w:style w:type="paragraph" w:customStyle="1" w:styleId="B5">
    <w:name w:val="B5"/>
    <w:basedOn w:val="51"/>
    <w:link w:val="B5Char"/>
    <w:rsid w:val="00D63E12"/>
  </w:style>
  <w:style w:type="paragraph" w:styleId="ab">
    <w:name w:val="footer"/>
    <w:aliases w:val="footer odd,footer,fo,pie de página"/>
    <w:basedOn w:val="a6"/>
    <w:link w:val="Char3"/>
    <w:rsid w:val="00D63E12"/>
    <w:pPr>
      <w:jc w:val="center"/>
    </w:pPr>
    <w:rPr>
      <w:i/>
    </w:rPr>
  </w:style>
  <w:style w:type="paragraph" w:customStyle="1" w:styleId="ZTD">
    <w:name w:val="ZTD"/>
    <w:basedOn w:val="ZB"/>
    <w:rsid w:val="00D63E12"/>
    <w:pPr>
      <w:framePr w:hRule="auto" w:wrap="notBeside" w:y="852"/>
    </w:pPr>
    <w:rPr>
      <w:i w:val="0"/>
      <w:sz w:val="40"/>
    </w:rPr>
  </w:style>
  <w:style w:type="paragraph" w:customStyle="1" w:styleId="CRCoverPage">
    <w:name w:val="CR Cover Page"/>
    <w:link w:val="CRCoverPageChar"/>
    <w:rsid w:val="00D63E12"/>
    <w:pPr>
      <w:spacing w:after="120"/>
    </w:pPr>
    <w:rPr>
      <w:rFonts w:ascii="Arial" w:hAnsi="Arial"/>
      <w:lang w:val="en-GB"/>
    </w:rPr>
  </w:style>
  <w:style w:type="paragraph" w:customStyle="1" w:styleId="tdoc-header">
    <w:name w:val="tdoc-header"/>
    <w:rsid w:val="00D63E12"/>
    <w:rPr>
      <w:rFonts w:ascii="Arial" w:hAnsi="Arial"/>
      <w:noProof/>
      <w:sz w:val="24"/>
      <w:lang w:val="en-GB"/>
    </w:rPr>
  </w:style>
  <w:style w:type="character" w:styleId="ac">
    <w:name w:val="Hyperlink"/>
    <w:rsid w:val="00D63E12"/>
    <w:rPr>
      <w:color w:val="0000FF"/>
      <w:u w:val="single"/>
    </w:rPr>
  </w:style>
  <w:style w:type="character" w:styleId="ad">
    <w:name w:val="annotation reference"/>
    <w:rsid w:val="00D63E12"/>
    <w:rPr>
      <w:sz w:val="16"/>
    </w:rPr>
  </w:style>
  <w:style w:type="paragraph" w:styleId="ae">
    <w:name w:val="annotation text"/>
    <w:basedOn w:val="a1"/>
    <w:link w:val="Char4"/>
    <w:rsid w:val="00D63E12"/>
  </w:style>
  <w:style w:type="character" w:styleId="af">
    <w:name w:val="FollowedHyperlink"/>
    <w:rsid w:val="00D63E12"/>
    <w:rPr>
      <w:color w:val="800080"/>
      <w:u w:val="single"/>
    </w:rPr>
  </w:style>
  <w:style w:type="paragraph" w:styleId="af0">
    <w:name w:val="Balloon Text"/>
    <w:basedOn w:val="a1"/>
    <w:link w:val="Char5"/>
    <w:rsid w:val="00D63E12"/>
    <w:rPr>
      <w:rFonts w:ascii="Tahoma" w:hAnsi="Tahoma"/>
      <w:sz w:val="16"/>
      <w:szCs w:val="16"/>
    </w:rPr>
  </w:style>
  <w:style w:type="paragraph" w:styleId="af1">
    <w:name w:val="annotation subject"/>
    <w:basedOn w:val="ae"/>
    <w:next w:val="ae"/>
    <w:link w:val="Char6"/>
    <w:rsid w:val="00D63E12"/>
    <w:rPr>
      <w:b/>
      <w:bCs/>
    </w:rPr>
  </w:style>
  <w:style w:type="paragraph" w:styleId="af2">
    <w:name w:val="Document Map"/>
    <w:basedOn w:val="a1"/>
    <w:link w:val="Char7"/>
    <w:rsid w:val="00D63E12"/>
    <w:pPr>
      <w:shd w:val="clear" w:color="auto" w:fill="000080"/>
    </w:pPr>
    <w:rPr>
      <w:rFonts w:ascii="Tahoma" w:hAnsi="Tahoma"/>
    </w:rPr>
  </w:style>
  <w:style w:type="character" w:customStyle="1" w:styleId="UnresolvedMention1">
    <w:name w:val="Unresolved Mention1"/>
    <w:uiPriority w:val="99"/>
    <w:semiHidden/>
    <w:unhideWhenUsed/>
    <w:rsid w:val="00D63E12"/>
    <w:rPr>
      <w:color w:val="808080"/>
      <w:shd w:val="clear" w:color="auto" w:fill="E6E6E6"/>
    </w:rPr>
  </w:style>
  <w:style w:type="paragraph" w:customStyle="1" w:styleId="TAJ">
    <w:name w:val="TAJ"/>
    <w:basedOn w:val="a1"/>
    <w:rsid w:val="00D63E12"/>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rsid w:val="00D63E12"/>
    <w:pPr>
      <w:numPr>
        <w:numId w:val="1"/>
      </w:numPr>
      <w:overflowPunct w:val="0"/>
      <w:autoSpaceDE w:val="0"/>
      <w:autoSpaceDN w:val="0"/>
      <w:adjustRightInd w:val="0"/>
      <w:textAlignment w:val="baseline"/>
    </w:pPr>
  </w:style>
  <w:style w:type="character" w:customStyle="1" w:styleId="TACChar">
    <w:name w:val="TAC Char"/>
    <w:link w:val="TAC"/>
    <w:qFormat/>
    <w:rsid w:val="00D63E12"/>
    <w:rPr>
      <w:rFonts w:ascii="Arial" w:hAnsi="Arial"/>
      <w:sz w:val="18"/>
      <w:lang w:val="en-GB"/>
    </w:rPr>
  </w:style>
  <w:style w:type="character" w:customStyle="1" w:styleId="THChar">
    <w:name w:val="TH Char"/>
    <w:link w:val="TH"/>
    <w:qFormat/>
    <w:rsid w:val="00D63E12"/>
    <w:rPr>
      <w:rFonts w:ascii="Arial" w:hAnsi="Arial"/>
      <w:b/>
      <w:lang w:val="en-GB"/>
    </w:rPr>
  </w:style>
  <w:style w:type="character" w:customStyle="1" w:styleId="TAHCar">
    <w:name w:val="TAH Car"/>
    <w:link w:val="TAH"/>
    <w:uiPriority w:val="99"/>
    <w:qFormat/>
    <w:rsid w:val="00D63E12"/>
    <w:rPr>
      <w:rFonts w:ascii="Arial" w:hAnsi="Arial"/>
      <w:b/>
      <w:sz w:val="18"/>
      <w:lang w:val="en-GB"/>
    </w:rPr>
  </w:style>
  <w:style w:type="character" w:customStyle="1" w:styleId="3Char">
    <w:name w:val="标题 3 Char"/>
    <w:aliases w:val="Underrubrik2 Char,H3 Char,h3 Char,Memo Heading 3 Char,no break Char,0H Char,hello Char,h31 Char,3 Char,l3 Char,list 3 Char,Head 3 Char,h32 Char,h33 Char,h34 Char,h35 Char,h36 Char,h37 Char,h38 Char,h311 Char,h321 Char,h331 Char,h341 Char"/>
    <w:link w:val="30"/>
    <w:rsid w:val="00D63E12"/>
    <w:rPr>
      <w:rFonts w:ascii="Arial" w:hAnsi="Arial"/>
      <w:sz w:val="28"/>
      <w:lang w:val="en-GB"/>
    </w:rPr>
  </w:style>
  <w:style w:type="character" w:customStyle="1" w:styleId="NOChar">
    <w:name w:val="NO Char"/>
    <w:link w:val="NO"/>
    <w:qFormat/>
    <w:rsid w:val="00D63E12"/>
    <w:rPr>
      <w:rFonts w:ascii="Times New Roman" w:hAnsi="Times New Roman"/>
      <w:lang w:val="en-GB"/>
    </w:rPr>
  </w:style>
  <w:style w:type="character" w:customStyle="1" w:styleId="TANChar">
    <w:name w:val="TAN Char"/>
    <w:link w:val="TAN"/>
    <w:qFormat/>
    <w:rsid w:val="00D63E12"/>
    <w:rPr>
      <w:rFonts w:ascii="Arial" w:hAnsi="Arial"/>
      <w:sz w:val="18"/>
      <w:lang w:val="en-GB"/>
    </w:rPr>
  </w:style>
  <w:style w:type="character" w:customStyle="1" w:styleId="B1Char">
    <w:name w:val="B1 Char"/>
    <w:link w:val="B10"/>
    <w:qFormat/>
    <w:locked/>
    <w:rsid w:val="00D63E12"/>
    <w:rPr>
      <w:rFonts w:ascii="Times New Roman" w:hAnsi="Times New Roman"/>
      <w:lang w:val="en-GB"/>
    </w:rPr>
  </w:style>
  <w:style w:type="character" w:customStyle="1" w:styleId="B2Char">
    <w:name w:val="B2 Char"/>
    <w:link w:val="B20"/>
    <w:locked/>
    <w:rsid w:val="00D63E12"/>
    <w:rPr>
      <w:rFonts w:ascii="Times New Roman" w:hAnsi="Times New Roman"/>
      <w:lang w:val="en-GB"/>
    </w:rPr>
  </w:style>
  <w:style w:type="character" w:customStyle="1" w:styleId="4Char">
    <w:name w:val="标题 4 Char"/>
    <w:aliases w:val="h4 Char4,H4 Char4,H41 Char4,h41 Char4,H42 Char4,h42 Char4,H43 Char4,h43 Char4,H411 Char4,h411 Char4,H421 Char4,h421 Char4,H44 Char4,h44 Char4,H412 Char4,h412 Char4,H422 Char4,h422 Char4,H431 Char4,h431 Char4,H45 Char4,h45 Char4,H413 Char4"/>
    <w:link w:val="40"/>
    <w:rsid w:val="00D63E12"/>
    <w:rPr>
      <w:rFonts w:ascii="Arial" w:hAnsi="Arial"/>
      <w:sz w:val="24"/>
      <w:lang w:val="en-GB"/>
    </w:rPr>
  </w:style>
  <w:style w:type="character" w:customStyle="1" w:styleId="5Char">
    <w:name w:val="标题 5 Char"/>
    <w:aliases w:val="h5 Char5,Heading5 Char4,Head5 Char4,H5 Char4,M5 Char4,mh2 Char4,Module heading 2 Char4,heading 8 Char4,Numbered Sub-list Char3,Heading 81 Char,标题 81 Char,Heading 811 Char,Heading 8111 Char"/>
    <w:link w:val="5"/>
    <w:rsid w:val="00D63E12"/>
    <w:rPr>
      <w:rFonts w:ascii="Arial" w:hAnsi="Arial"/>
      <w:sz w:val="22"/>
      <w:lang w:val="en-GB"/>
    </w:rPr>
  </w:style>
  <w:style w:type="character" w:customStyle="1" w:styleId="TALCar">
    <w:name w:val="TAL Car"/>
    <w:link w:val="TAL"/>
    <w:qFormat/>
    <w:rsid w:val="00D63E12"/>
    <w:rPr>
      <w:rFonts w:ascii="Arial" w:hAnsi="Arial"/>
      <w:sz w:val="18"/>
      <w:lang w:val="en-GB"/>
    </w:rPr>
  </w:style>
  <w:style w:type="paragraph" w:customStyle="1" w:styleId="af3">
    <w:name w:val="样式 页眉"/>
    <w:basedOn w:val="a6"/>
    <w:link w:val="Char8"/>
    <w:rsid w:val="001310A1"/>
    <w:pPr>
      <w:overflowPunct w:val="0"/>
      <w:autoSpaceDE w:val="0"/>
      <w:autoSpaceDN w:val="0"/>
      <w:adjustRightInd w:val="0"/>
      <w:textAlignment w:val="baseline"/>
    </w:pPr>
    <w:rPr>
      <w:rFonts w:eastAsia="Arial"/>
      <w:bCs/>
      <w:sz w:val="22"/>
    </w:rPr>
  </w:style>
  <w:style w:type="character" w:customStyle="1" w:styleId="Char5">
    <w:name w:val="批注框文本 Char"/>
    <w:link w:val="af0"/>
    <w:rsid w:val="00D63E12"/>
    <w:rPr>
      <w:rFonts w:ascii="Tahoma" w:hAnsi="Tahoma"/>
      <w:sz w:val="16"/>
      <w:szCs w:val="16"/>
      <w:lang w:val="en-GB"/>
    </w:rPr>
  </w:style>
  <w:style w:type="character" w:customStyle="1" w:styleId="Char4">
    <w:name w:val="批注文字 Char"/>
    <w:link w:val="ae"/>
    <w:rsid w:val="00D63E12"/>
    <w:rPr>
      <w:rFonts w:ascii="Times New Roman" w:hAnsi="Times New Roman"/>
      <w:lang w:val="en-GB"/>
    </w:rPr>
  </w:style>
  <w:style w:type="character" w:customStyle="1" w:styleId="TFChar">
    <w:name w:val="TF Char"/>
    <w:link w:val="TF"/>
    <w:rsid w:val="00D63E12"/>
    <w:rPr>
      <w:rFonts w:ascii="Arial" w:hAnsi="Arial"/>
      <w:b/>
      <w:lang w:val="en-GB"/>
    </w:rPr>
  </w:style>
  <w:style w:type="character" w:customStyle="1" w:styleId="TALChar">
    <w:name w:val="TAL Char"/>
    <w:qFormat/>
    <w:locked/>
    <w:rsid w:val="00D63E12"/>
    <w:rPr>
      <w:rFonts w:ascii="Arial" w:hAnsi="Arial" w:cs="Arial"/>
      <w:sz w:val="18"/>
      <w:lang w:val="en-GB"/>
    </w:rPr>
  </w:style>
  <w:style w:type="character" w:customStyle="1" w:styleId="2Char">
    <w:name w:val="标题 2 Char"/>
    <w:aliases w:val="Char Char Char1,Head2A Char5,2 Char5,H2 Char5,h2 Char5,DO NOT USE_h2 Char5,h21 Char5,UNDERRUBRIK 1-2 Char5,Head 2 Char5,l2 Char5,TitreProp Char5,Header 2 Char5,ITT t2 Char5,PA Major Section Char5,Livello 2 Char5,R2 Char5,H21 Char5,Head1 Char"/>
    <w:link w:val="2"/>
    <w:rsid w:val="00D63E12"/>
    <w:rPr>
      <w:rFonts w:ascii="Arial" w:hAnsi="Arial"/>
      <w:sz w:val="32"/>
      <w:lang w:val="en-GB"/>
    </w:rPr>
  </w:style>
  <w:style w:type="paragraph" w:customStyle="1" w:styleId="TableText">
    <w:name w:val="TableText"/>
    <w:basedOn w:val="af4"/>
    <w:rsid w:val="00D63E12"/>
    <w:pPr>
      <w:keepNext/>
      <w:keepLines/>
      <w:snapToGrid w:val="0"/>
      <w:spacing w:after="180"/>
      <w:ind w:left="0"/>
      <w:jc w:val="center"/>
    </w:pPr>
    <w:rPr>
      <w:kern w:val="2"/>
    </w:rPr>
  </w:style>
  <w:style w:type="paragraph" w:styleId="af4">
    <w:name w:val="Body Text Indent"/>
    <w:basedOn w:val="a1"/>
    <w:link w:val="Char9"/>
    <w:rsid w:val="00D63E12"/>
    <w:pPr>
      <w:overflowPunct w:val="0"/>
      <w:autoSpaceDE w:val="0"/>
      <w:autoSpaceDN w:val="0"/>
      <w:adjustRightInd w:val="0"/>
      <w:spacing w:after="120"/>
      <w:ind w:left="360"/>
      <w:textAlignment w:val="baseline"/>
    </w:pPr>
  </w:style>
  <w:style w:type="character" w:customStyle="1" w:styleId="Char9">
    <w:name w:val="正文文本缩进 Char"/>
    <w:link w:val="af4"/>
    <w:rsid w:val="00D63E12"/>
    <w:rPr>
      <w:rFonts w:ascii="Times New Roman" w:hAnsi="Times New Roman"/>
      <w:lang w:val="en-GB"/>
    </w:rPr>
  </w:style>
  <w:style w:type="character" w:customStyle="1" w:styleId="Char7">
    <w:name w:val="文档结构图 Char"/>
    <w:link w:val="af2"/>
    <w:rsid w:val="00D63E12"/>
    <w:rPr>
      <w:rFonts w:ascii="Tahoma" w:hAnsi="Tahoma"/>
      <w:shd w:val="clear" w:color="auto" w:fill="000080"/>
      <w:lang w:val="en-GB"/>
    </w:rPr>
  </w:style>
  <w:style w:type="character" w:customStyle="1" w:styleId="Char6">
    <w:name w:val="批注主题 Char"/>
    <w:link w:val="af1"/>
    <w:rsid w:val="00D63E12"/>
    <w:rPr>
      <w:rFonts w:ascii="Times New Roman" w:hAnsi="Times New Roman"/>
      <w:b/>
      <w:bCs/>
      <w:lang w:val="en-GB"/>
    </w:rPr>
  </w:style>
  <w:style w:type="character" w:customStyle="1" w:styleId="EXChar">
    <w:name w:val="EX Char"/>
    <w:link w:val="EX"/>
    <w:qFormat/>
    <w:locked/>
    <w:rsid w:val="00D63E12"/>
    <w:rPr>
      <w:rFonts w:ascii="Times New Roman" w:hAnsi="Times New Roman"/>
      <w:lang w:val="en-GB"/>
    </w:rPr>
  </w:style>
  <w:style w:type="paragraph" w:customStyle="1" w:styleId="B2">
    <w:name w:val="B2+"/>
    <w:basedOn w:val="B20"/>
    <w:rsid w:val="00D63E12"/>
    <w:pPr>
      <w:numPr>
        <w:numId w:val="2"/>
      </w:numPr>
      <w:overflowPunct w:val="0"/>
      <w:autoSpaceDE w:val="0"/>
      <w:autoSpaceDN w:val="0"/>
      <w:adjustRightInd w:val="0"/>
      <w:textAlignment w:val="baseline"/>
    </w:pPr>
  </w:style>
  <w:style w:type="paragraph" w:customStyle="1" w:styleId="B3">
    <w:name w:val="B3+"/>
    <w:basedOn w:val="B30"/>
    <w:rsid w:val="00D63E12"/>
    <w:pPr>
      <w:numPr>
        <w:numId w:val="3"/>
      </w:numPr>
      <w:tabs>
        <w:tab w:val="left" w:pos="1134"/>
      </w:tabs>
      <w:overflowPunct w:val="0"/>
      <w:autoSpaceDE w:val="0"/>
      <w:autoSpaceDN w:val="0"/>
      <w:adjustRightInd w:val="0"/>
      <w:textAlignment w:val="baseline"/>
    </w:pPr>
  </w:style>
  <w:style w:type="paragraph" w:customStyle="1" w:styleId="BL">
    <w:name w:val="BL"/>
    <w:basedOn w:val="a1"/>
    <w:rsid w:val="00D63E12"/>
    <w:pPr>
      <w:numPr>
        <w:numId w:val="4"/>
      </w:numPr>
      <w:tabs>
        <w:tab w:val="left" w:pos="851"/>
      </w:tabs>
      <w:overflowPunct w:val="0"/>
      <w:autoSpaceDE w:val="0"/>
      <w:autoSpaceDN w:val="0"/>
      <w:adjustRightInd w:val="0"/>
      <w:textAlignment w:val="baseline"/>
    </w:pPr>
  </w:style>
  <w:style w:type="paragraph" w:customStyle="1" w:styleId="BN">
    <w:name w:val="BN"/>
    <w:basedOn w:val="a1"/>
    <w:rsid w:val="00D63E12"/>
    <w:pPr>
      <w:numPr>
        <w:numId w:val="5"/>
      </w:numPr>
      <w:overflowPunct w:val="0"/>
      <w:autoSpaceDE w:val="0"/>
      <w:autoSpaceDN w:val="0"/>
      <w:adjustRightInd w:val="0"/>
      <w:textAlignment w:val="baseline"/>
    </w:p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8"/>
    <w:rsid w:val="00D63E12"/>
    <w:rPr>
      <w:rFonts w:ascii="Times New Roman" w:hAnsi="Times New Roman"/>
      <w:sz w:val="16"/>
      <w:lang w:val="en-GB"/>
    </w:rPr>
  </w:style>
  <w:style w:type="paragraph" w:customStyle="1" w:styleId="FL">
    <w:name w:val="FL"/>
    <w:basedOn w:val="a1"/>
    <w:rsid w:val="00D63E12"/>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a1"/>
    <w:qFormat/>
    <w:rsid w:val="00D63E12"/>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a1"/>
    <w:qFormat/>
    <w:rsid w:val="00D63E12"/>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a1"/>
    <w:link w:val="GuidanceChar"/>
    <w:rsid w:val="00D63E12"/>
    <w:rPr>
      <w:rFonts w:eastAsia="Times New Roman"/>
      <w:i/>
      <w:color w:val="0000FF"/>
    </w:rPr>
  </w:style>
  <w:style w:type="character" w:customStyle="1" w:styleId="Char">
    <w:name w:val="页眉 Char"/>
    <w:aliases w:val="header odd Char1,header odd1 Char1,header odd2 Char1,header odd3 Char1,header odd4 Char1,header odd5 Char1,header odd6 Char1,header Char1,header1 Char1,header2 Char1,header3 Char1,header odd11 Char1,header odd21 Char1,header odd7 Char1,h Char"/>
    <w:link w:val="a6"/>
    <w:locked/>
    <w:rsid w:val="001310A1"/>
    <w:rPr>
      <w:rFonts w:ascii="Arial" w:hAnsi="Arial"/>
      <w:b/>
      <w:noProof/>
      <w:sz w:val="18"/>
      <w:lang w:val="en-GB"/>
    </w:rPr>
  </w:style>
  <w:style w:type="paragraph" w:styleId="af5">
    <w:name w:val="Normal (Web)"/>
    <w:basedOn w:val="a1"/>
    <w:uiPriority w:val="99"/>
    <w:unhideWhenUsed/>
    <w:rsid w:val="001310A1"/>
    <w:pPr>
      <w:overflowPunct w:val="0"/>
      <w:autoSpaceDE w:val="0"/>
      <w:autoSpaceDN w:val="0"/>
      <w:adjustRightInd w:val="0"/>
      <w:spacing w:before="100" w:beforeAutospacing="1" w:after="100" w:afterAutospacing="1"/>
      <w:textAlignment w:val="baseline"/>
    </w:pPr>
    <w:rPr>
      <w:rFonts w:eastAsia="Yu Mincho"/>
      <w:sz w:val="24"/>
      <w:szCs w:val="24"/>
      <w:lang w:val="en-US"/>
    </w:rPr>
  </w:style>
  <w:style w:type="paragraph" w:styleId="af6">
    <w:name w:val="caption"/>
    <w:aliases w:val="cap,cap Char,Caption Char,Caption Char1 Char,cap Char Char1,Caption Char Char1 Char,cap Char2 Char,Ca,Caption Char C...,cap1,cap2,cap11,Légende-figure,Légende-figure Char,Beschrifubg,Beschriftung Char,label,cap11 Char Char Char,captions,cap3"/>
    <w:basedOn w:val="a1"/>
    <w:next w:val="a1"/>
    <w:link w:val="Chara"/>
    <w:unhideWhenUsed/>
    <w:qFormat/>
    <w:rsid w:val="001310A1"/>
    <w:pPr>
      <w:overflowPunct w:val="0"/>
      <w:autoSpaceDE w:val="0"/>
      <w:autoSpaceDN w:val="0"/>
      <w:adjustRightInd w:val="0"/>
      <w:textAlignment w:val="baseline"/>
    </w:pPr>
    <w:rPr>
      <w:rFonts w:eastAsia="Yu Mincho"/>
      <w:b/>
      <w:bCs/>
    </w:rPr>
  </w:style>
  <w:style w:type="paragraph" w:styleId="af7">
    <w:name w:val="Revision"/>
    <w:hidden/>
    <w:uiPriority w:val="99"/>
    <w:semiHidden/>
    <w:rsid w:val="00D63E12"/>
    <w:rPr>
      <w:rFonts w:ascii="Times New Roman" w:hAnsi="Times New Roman"/>
      <w:lang w:val="en-GB"/>
    </w:rPr>
  </w:style>
  <w:style w:type="character" w:customStyle="1" w:styleId="fontstyle01">
    <w:name w:val="fontstyle01"/>
    <w:rsid w:val="001310A1"/>
    <w:rPr>
      <w:rFonts w:ascii="TimesNewRomanPSMT" w:hAnsi="TimesNewRomanPSMT" w:hint="default"/>
      <w:b w:val="0"/>
      <w:bCs w:val="0"/>
      <w:i w:val="0"/>
      <w:iCs w:val="0"/>
      <w:color w:val="000000"/>
      <w:sz w:val="20"/>
      <w:szCs w:val="20"/>
    </w:rPr>
  </w:style>
  <w:style w:type="table" w:styleId="af8">
    <w:name w:val="Table Grid"/>
    <w:basedOn w:val="a3"/>
    <w:uiPriority w:val="39"/>
    <w:rsid w:val="00D63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QChar">
    <w:name w:val="EQ Char"/>
    <w:link w:val="EQ"/>
    <w:locked/>
    <w:rsid w:val="001310A1"/>
    <w:rPr>
      <w:rFonts w:ascii="Times New Roman" w:hAnsi="Times New Roman"/>
      <w:noProof/>
      <w:lang w:val="en-GB"/>
    </w:rPr>
  </w:style>
  <w:style w:type="paragraph" w:customStyle="1" w:styleId="Default">
    <w:name w:val="Default"/>
    <w:rsid w:val="001310A1"/>
    <w:pPr>
      <w:widowControl w:val="0"/>
      <w:autoSpaceDE w:val="0"/>
      <w:autoSpaceDN w:val="0"/>
      <w:adjustRightInd w:val="0"/>
    </w:pPr>
    <w:rPr>
      <w:rFonts w:ascii="Arial" w:eastAsia="MS Mincho" w:hAnsi="Arial" w:cs="Arial"/>
      <w:color w:val="000000"/>
      <w:sz w:val="24"/>
      <w:szCs w:val="24"/>
      <w:lang w:eastAsia="fr-FR"/>
    </w:rPr>
  </w:style>
  <w:style w:type="paragraph" w:styleId="af9">
    <w:name w:val="List Paragraph"/>
    <w:basedOn w:val="a1"/>
    <w:link w:val="Charb"/>
    <w:uiPriority w:val="34"/>
    <w:qFormat/>
    <w:rsid w:val="001310A1"/>
    <w:pPr>
      <w:overflowPunct w:val="0"/>
      <w:autoSpaceDE w:val="0"/>
      <w:autoSpaceDN w:val="0"/>
      <w:adjustRightInd w:val="0"/>
      <w:ind w:left="720"/>
      <w:contextualSpacing/>
      <w:textAlignment w:val="baseline"/>
    </w:pPr>
    <w:rPr>
      <w:rFonts w:eastAsia="MS Mincho"/>
    </w:rPr>
  </w:style>
  <w:style w:type="character" w:customStyle="1" w:styleId="Charb">
    <w:name w:val="列出段落 Char"/>
    <w:link w:val="af9"/>
    <w:uiPriority w:val="34"/>
    <w:locked/>
    <w:rsid w:val="001310A1"/>
    <w:rPr>
      <w:rFonts w:ascii="Times New Roman" w:eastAsia="MS Mincho" w:hAnsi="Times New Roman"/>
      <w:lang w:val="en-GB"/>
    </w:rPr>
  </w:style>
  <w:style w:type="character" w:customStyle="1" w:styleId="CRCoverPageChar">
    <w:name w:val="CR Cover Page Char"/>
    <w:link w:val="CRCoverPage"/>
    <w:rsid w:val="00D63E12"/>
    <w:rPr>
      <w:rFonts w:ascii="Arial" w:hAnsi="Arial"/>
      <w:lang w:val="en-GB"/>
    </w:rPr>
  </w:style>
  <w:style w:type="character" w:customStyle="1" w:styleId="1Char">
    <w:name w:val="标题 1 Char"/>
    <w:aliases w:val="Char Char2,NMP Heading 1 Char,H1 Char,h1 Char,app heading 1 Char,l1 Char,Memo Heading 1 Char,h11 Char,h12 Char,h13 Char,h14 Char,h15 Char,h16 Char,h17 Char,h111 Char,h121 Char,h131 Char,h141 Char,h151 Char,h161 Char,h18 Char,h112 Char1,1 Char"/>
    <w:link w:val="10"/>
    <w:rsid w:val="001310A1"/>
    <w:rPr>
      <w:rFonts w:ascii="Arial" w:hAnsi="Arial"/>
      <w:sz w:val="36"/>
      <w:lang w:val="en-GB"/>
    </w:rPr>
  </w:style>
  <w:style w:type="character" w:customStyle="1" w:styleId="H6Char">
    <w:name w:val="H6 Char"/>
    <w:link w:val="H6"/>
    <w:rsid w:val="001310A1"/>
    <w:rPr>
      <w:rFonts w:ascii="Arial" w:hAnsi="Arial"/>
      <w:lang w:val="en-GB"/>
    </w:rPr>
  </w:style>
  <w:style w:type="character" w:customStyle="1" w:styleId="6Char">
    <w:name w:val="标题 6 Char"/>
    <w:aliases w:val="T1 Char4,Header 6 Char"/>
    <w:link w:val="6"/>
    <w:rsid w:val="001310A1"/>
    <w:rPr>
      <w:rFonts w:ascii="Arial" w:hAnsi="Arial"/>
      <w:lang w:val="en-GB"/>
    </w:rPr>
  </w:style>
  <w:style w:type="paragraph" w:styleId="afa">
    <w:name w:val="index heading"/>
    <w:basedOn w:val="a1"/>
    <w:next w:val="a1"/>
    <w:rsid w:val="001310A1"/>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afb">
    <w:name w:val="Plain Text"/>
    <w:basedOn w:val="a1"/>
    <w:link w:val="Charc"/>
    <w:rsid w:val="001310A1"/>
    <w:pPr>
      <w:overflowPunct w:val="0"/>
      <w:autoSpaceDE w:val="0"/>
      <w:autoSpaceDN w:val="0"/>
      <w:adjustRightInd w:val="0"/>
      <w:textAlignment w:val="baseline"/>
    </w:pPr>
    <w:rPr>
      <w:rFonts w:ascii="Courier New" w:eastAsia="MS Mincho" w:hAnsi="Courier New"/>
      <w:lang w:val="nb-NO" w:eastAsia="ja-JP"/>
    </w:rPr>
  </w:style>
  <w:style w:type="character" w:customStyle="1" w:styleId="Charc">
    <w:name w:val="纯文本 Char"/>
    <w:link w:val="afb"/>
    <w:rsid w:val="001310A1"/>
    <w:rPr>
      <w:rFonts w:ascii="Courier New" w:eastAsia="MS Mincho" w:hAnsi="Courier New"/>
      <w:lang w:val="nb-NO" w:eastAsia="ja-JP"/>
    </w:rPr>
  </w:style>
  <w:style w:type="paragraph" w:styleId="afc">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1"/>
    <w:link w:val="Chard"/>
    <w:uiPriority w:val="99"/>
    <w:rsid w:val="001310A1"/>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rsid w:val="001310A1"/>
    <w:rPr>
      <w:rFonts w:ascii="Times New Roman" w:hAnsi="Times New Roman"/>
      <w:lang w:val="en-GB"/>
    </w:rPr>
  </w:style>
  <w:style w:type="character" w:customStyle="1" w:styleId="Chard">
    <w:name w:val="正文文本 Char"/>
    <w:aliases w:val="bt Char4,Corps de texte Car Char3,Corps de texte Car1 Car Char3,Corps de texte Car Car Car Char3,Corps de texte Car1 Car Car Car Char3,Corps de texte Car Car Car Car Car Char3,Corps de texte Car1 Car Car Car Car Car Char3,bt Car Char"/>
    <w:link w:val="afc"/>
    <w:uiPriority w:val="99"/>
    <w:rsid w:val="001310A1"/>
    <w:rPr>
      <w:rFonts w:ascii="Times New Roman" w:eastAsia="MS Mincho" w:hAnsi="Times New Roman"/>
      <w:lang w:val="en-GB" w:eastAsia="ja-JP"/>
    </w:rPr>
  </w:style>
  <w:style w:type="paragraph" w:styleId="25">
    <w:name w:val="Body Text 2"/>
    <w:basedOn w:val="a1"/>
    <w:link w:val="2Char2"/>
    <w:rsid w:val="001310A1"/>
    <w:pPr>
      <w:overflowPunct w:val="0"/>
      <w:autoSpaceDE w:val="0"/>
      <w:autoSpaceDN w:val="0"/>
      <w:adjustRightInd w:val="0"/>
      <w:textAlignment w:val="baseline"/>
    </w:pPr>
    <w:rPr>
      <w:rFonts w:eastAsia="MS Mincho"/>
      <w:i/>
    </w:rPr>
  </w:style>
  <w:style w:type="character" w:customStyle="1" w:styleId="2Char2">
    <w:name w:val="正文文本 2 Char"/>
    <w:link w:val="25"/>
    <w:rsid w:val="001310A1"/>
    <w:rPr>
      <w:rFonts w:ascii="Times New Roman" w:eastAsia="MS Mincho" w:hAnsi="Times New Roman"/>
      <w:i/>
      <w:lang w:val="en-GB"/>
    </w:rPr>
  </w:style>
  <w:style w:type="paragraph" w:styleId="34">
    <w:name w:val="Body Text 3"/>
    <w:basedOn w:val="a1"/>
    <w:link w:val="3Char1"/>
    <w:rsid w:val="001310A1"/>
    <w:pPr>
      <w:keepNext/>
      <w:keepLines/>
      <w:overflowPunct w:val="0"/>
      <w:autoSpaceDE w:val="0"/>
      <w:autoSpaceDN w:val="0"/>
      <w:adjustRightInd w:val="0"/>
      <w:textAlignment w:val="baseline"/>
    </w:pPr>
    <w:rPr>
      <w:rFonts w:eastAsia="Osaka"/>
      <w:color w:val="000000"/>
    </w:rPr>
  </w:style>
  <w:style w:type="character" w:customStyle="1" w:styleId="3Char1">
    <w:name w:val="正文文本 3 Char"/>
    <w:link w:val="34"/>
    <w:rsid w:val="001310A1"/>
    <w:rPr>
      <w:rFonts w:ascii="Times New Roman" w:eastAsia="Osaka" w:hAnsi="Times New Roman"/>
      <w:color w:val="000000"/>
      <w:lang w:val="en-GB"/>
    </w:rPr>
  </w:style>
  <w:style w:type="character" w:styleId="afd">
    <w:name w:val="page number"/>
    <w:rsid w:val="001310A1"/>
  </w:style>
  <w:style w:type="paragraph" w:customStyle="1" w:styleId="CharCharCharCharChar">
    <w:name w:val="Char Char Char Char Char"/>
    <w:semiHidden/>
    <w:rsid w:val="001310A1"/>
    <w:pPr>
      <w:keepNext/>
      <w:numPr>
        <w:numId w:val="8"/>
      </w:numPr>
      <w:autoSpaceDE w:val="0"/>
      <w:autoSpaceDN w:val="0"/>
      <w:adjustRightInd w:val="0"/>
      <w:spacing w:before="60" w:after="60"/>
      <w:jc w:val="both"/>
    </w:pPr>
    <w:rPr>
      <w:rFonts w:ascii="Arial" w:hAnsi="Arial" w:cs="Arial"/>
      <w:color w:val="0000FF"/>
      <w:kern w:val="2"/>
      <w:lang w:eastAsia="zh-CN"/>
    </w:rPr>
  </w:style>
  <w:style w:type="character" w:customStyle="1" w:styleId="Char8">
    <w:name w:val="样式 页眉 Char"/>
    <w:link w:val="af3"/>
    <w:rsid w:val="001310A1"/>
    <w:rPr>
      <w:rFonts w:ascii="Arial" w:eastAsia="Arial" w:hAnsi="Arial"/>
      <w:b/>
      <w:bCs/>
      <w:noProof/>
      <w:sz w:val="22"/>
      <w:lang w:val="en-GB"/>
    </w:rPr>
  </w:style>
  <w:style w:type="paragraph" w:customStyle="1" w:styleId="CharChar">
    <w:name w:val="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e">
    <w:name w:val="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
    <w:name w:val="Char Char1"/>
    <w:rsid w:val="001310A1"/>
    <w:rPr>
      <w:lang w:val="en-GB" w:eastAsia="ja-JP" w:bidi="ar-SA"/>
    </w:rPr>
  </w:style>
  <w:style w:type="paragraph" w:customStyle="1" w:styleId="1Char0">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1310A1"/>
    <w:rPr>
      <w:rFonts w:eastAsia="MS Mincho"/>
      <w:lang w:val="en-GB" w:eastAsia="en-US" w:bidi="ar-SA"/>
    </w:rPr>
  </w:style>
  <w:style w:type="paragraph" w:customStyle="1" w:styleId="1CharChar">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1310A1"/>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1310A1"/>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1310A1"/>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310A1"/>
    <w:rPr>
      <w:rFonts w:ascii="Arial" w:hAnsi="Arial"/>
      <w:sz w:val="32"/>
      <w:lang w:val="en-GB" w:eastAsia="ja-JP" w:bidi="ar-SA"/>
    </w:rPr>
  </w:style>
  <w:style w:type="character" w:customStyle="1" w:styleId="CharChar4">
    <w:name w:val="Char Char4"/>
    <w:rsid w:val="001310A1"/>
    <w:rPr>
      <w:rFonts w:ascii="Courier New" w:hAnsi="Courier New"/>
      <w:lang w:val="nb-NO" w:eastAsia="ja-JP" w:bidi="ar-SA"/>
    </w:rPr>
  </w:style>
  <w:style w:type="character" w:customStyle="1" w:styleId="AndreaLeonardi">
    <w:name w:val="Andrea Leonardi"/>
    <w:semiHidden/>
    <w:rsid w:val="001310A1"/>
    <w:rPr>
      <w:rFonts w:ascii="Arial" w:hAnsi="Arial" w:cs="Arial"/>
      <w:color w:val="auto"/>
      <w:sz w:val="20"/>
      <w:szCs w:val="20"/>
    </w:rPr>
  </w:style>
  <w:style w:type="character" w:customStyle="1" w:styleId="B1Char1">
    <w:name w:val="B1 Char1"/>
    <w:rsid w:val="001310A1"/>
    <w:rPr>
      <w:lang w:val="en-GB"/>
    </w:rPr>
  </w:style>
  <w:style w:type="character" w:customStyle="1" w:styleId="msoins0">
    <w:name w:val="msoins"/>
    <w:basedOn w:val="a2"/>
    <w:rsid w:val="001310A1"/>
  </w:style>
  <w:style w:type="character" w:customStyle="1" w:styleId="Heading1Char">
    <w:name w:val="Heading 1 Char"/>
    <w:rsid w:val="001310A1"/>
    <w:rPr>
      <w:rFonts w:ascii="Arial" w:hAnsi="Arial"/>
      <w:sz w:val="36"/>
      <w:lang w:val="en-GB" w:eastAsia="en-US" w:bidi="ar-SA"/>
    </w:rPr>
  </w:style>
  <w:style w:type="character" w:customStyle="1" w:styleId="NOCharChar">
    <w:name w:val="NO Char Char"/>
    <w:rsid w:val="001310A1"/>
    <w:rPr>
      <w:lang w:val="en-GB" w:eastAsia="en-US" w:bidi="ar-SA"/>
    </w:rPr>
  </w:style>
  <w:style w:type="character" w:customStyle="1" w:styleId="NOZchn">
    <w:name w:val="NO Zchn"/>
    <w:rsid w:val="001310A1"/>
    <w:rPr>
      <w:lang w:val="en-GB" w:eastAsia="en-US" w:bidi="ar-SA"/>
    </w:rPr>
  </w:style>
  <w:style w:type="paragraph" w:customStyle="1" w:styleId="CharCharCharCharCharChar">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e">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
    <w:name w:val="T1 Char"/>
    <w:aliases w:val="Header 6 Char Char"/>
    <w:rsid w:val="001310A1"/>
  </w:style>
  <w:style w:type="character" w:customStyle="1" w:styleId="T1Char1">
    <w:name w:val="T1 Char1"/>
    <w:aliases w:val="Header 6 Char Char1"/>
    <w:rsid w:val="001310A1"/>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1310A1"/>
    <w:rPr>
      <w:rFonts w:ascii="Arial" w:eastAsia="MS Mincho" w:hAnsi="Arial"/>
      <w:sz w:val="24"/>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
    <w:rsid w:val="001310A1"/>
    <w:rPr>
      <w:rFonts w:ascii="Arial" w:eastAsia="MS Mincho" w:hAnsi="Arial"/>
      <w:sz w:val="22"/>
      <w:lang w:val="en-GB" w:eastAsia="en-US" w:bidi="ar-SA"/>
    </w:rPr>
  </w:style>
  <w:style w:type="paragraph" w:customStyle="1" w:styleId="CarCar">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310A1"/>
    <w:rPr>
      <w:rFonts w:ascii="Arial" w:hAnsi="Arial"/>
      <w:sz w:val="32"/>
      <w:lang w:val="en-GB" w:eastAsia="en-US" w:bidi="ar-SA"/>
    </w:rPr>
  </w:style>
  <w:style w:type="character" w:customStyle="1" w:styleId="TACCar">
    <w:name w:val="TAC Car"/>
    <w:rsid w:val="001310A1"/>
    <w:rPr>
      <w:rFonts w:ascii="Arial" w:hAnsi="Arial"/>
      <w:sz w:val="18"/>
      <w:lang w:val="en-GB" w:eastAsia="ja-JP" w:bidi="ar-SA"/>
    </w:rPr>
  </w:style>
  <w:style w:type="paragraph" w:customStyle="1" w:styleId="ZchnZchn1">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AL0">
    <w:name w:val="TAL (文字)"/>
    <w:rsid w:val="001310A1"/>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310A1"/>
    <w:rPr>
      <w:rFonts w:ascii="Arial" w:hAnsi="Arial"/>
      <w:sz w:val="32"/>
      <w:lang w:val="en-GB" w:eastAsia="en-US" w:bidi="ar-SA"/>
    </w:rPr>
  </w:style>
  <w:style w:type="paragraph" w:customStyle="1" w:styleId="26">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310A1"/>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1310A1"/>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1310A1"/>
    <w:rPr>
      <w:rFonts w:ascii="Arial" w:eastAsia="MS Mincho" w:hAnsi="Arial"/>
      <w:sz w:val="22"/>
      <w:lang w:val="en-GB" w:eastAsia="en-US" w:bidi="ar-SA"/>
    </w:rPr>
  </w:style>
  <w:style w:type="paragraph" w:customStyle="1" w:styleId="35">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4">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T1Char2">
    <w:name w:val="T1 Char2"/>
    <w:aliases w:val="Header 6 Char Char2"/>
    <w:rsid w:val="001310A1"/>
  </w:style>
  <w:style w:type="paragraph" w:customStyle="1" w:styleId="13">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styleId="27">
    <w:name w:val="Body Text Indent 2"/>
    <w:basedOn w:val="a1"/>
    <w:link w:val="2Char3"/>
    <w:rsid w:val="001310A1"/>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Char3">
    <w:name w:val="正文文本缩进 2 Char"/>
    <w:link w:val="27"/>
    <w:rsid w:val="001310A1"/>
    <w:rPr>
      <w:rFonts w:ascii="Times New Roman" w:eastAsia="MS Mincho" w:hAnsi="Times New Roman"/>
      <w:lang w:val="en-GB" w:eastAsia="en-GB"/>
    </w:rPr>
  </w:style>
  <w:style w:type="paragraph" w:styleId="aff">
    <w:name w:val="Normal Indent"/>
    <w:basedOn w:val="a1"/>
    <w:rsid w:val="001310A1"/>
    <w:pPr>
      <w:spacing w:after="0"/>
      <w:ind w:left="851"/>
    </w:pPr>
    <w:rPr>
      <w:rFonts w:eastAsia="MS Mincho"/>
      <w:lang w:val="it-IT" w:eastAsia="en-GB"/>
    </w:rPr>
  </w:style>
  <w:style w:type="paragraph" w:styleId="53">
    <w:name w:val="List Number 5"/>
    <w:basedOn w:val="a1"/>
    <w:rsid w:val="001310A1"/>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1"/>
    <w:rsid w:val="001310A1"/>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1"/>
    <w:rsid w:val="001310A1"/>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1310A1"/>
    <w:rPr>
      <w:rFonts w:ascii="Arial" w:hAnsi="Arial"/>
      <w:sz w:val="36"/>
      <w:lang w:val="en-GB" w:eastAsia="en-US" w:bidi="ar-SA"/>
    </w:rPr>
  </w:style>
  <w:style w:type="character" w:customStyle="1" w:styleId="CharChar7">
    <w:name w:val="Char Char7"/>
    <w:semiHidden/>
    <w:rsid w:val="001310A1"/>
    <w:rPr>
      <w:rFonts w:ascii="Tahoma" w:hAnsi="Tahoma" w:cs="Tahoma"/>
      <w:shd w:val="clear" w:color="auto" w:fill="000080"/>
      <w:lang w:val="en-GB" w:eastAsia="en-US"/>
    </w:rPr>
  </w:style>
  <w:style w:type="character" w:customStyle="1" w:styleId="ZchnZchn5">
    <w:name w:val="Zchn Zchn5"/>
    <w:rsid w:val="001310A1"/>
    <w:rPr>
      <w:rFonts w:ascii="Courier New" w:eastAsia="Batang" w:hAnsi="Courier New"/>
      <w:lang w:val="nb-NO" w:eastAsia="en-US" w:bidi="ar-SA"/>
    </w:rPr>
  </w:style>
  <w:style w:type="character" w:customStyle="1" w:styleId="CharChar10">
    <w:name w:val="Char Char10"/>
    <w:semiHidden/>
    <w:rsid w:val="001310A1"/>
    <w:rPr>
      <w:rFonts w:ascii="Times New Roman" w:hAnsi="Times New Roman"/>
      <w:lang w:val="en-GB" w:eastAsia="en-US"/>
    </w:rPr>
  </w:style>
  <w:style w:type="character" w:customStyle="1" w:styleId="CharChar9">
    <w:name w:val="Char Char9"/>
    <w:semiHidden/>
    <w:rsid w:val="001310A1"/>
    <w:rPr>
      <w:rFonts w:ascii="Tahoma" w:hAnsi="Tahoma" w:cs="Tahoma"/>
      <w:sz w:val="16"/>
      <w:szCs w:val="16"/>
      <w:lang w:val="en-GB" w:eastAsia="en-US"/>
    </w:rPr>
  </w:style>
  <w:style w:type="character" w:customStyle="1" w:styleId="CharChar8">
    <w:name w:val="Char Char8"/>
    <w:semiHidden/>
    <w:rsid w:val="001310A1"/>
    <w:rPr>
      <w:rFonts w:ascii="Times New Roman" w:hAnsi="Times New Roman"/>
      <w:b/>
      <w:bCs/>
      <w:lang w:val="en-GB" w:eastAsia="en-US"/>
    </w:rPr>
  </w:style>
  <w:style w:type="paragraph" w:customStyle="1" w:styleId="14">
    <w:name w:val="修订1"/>
    <w:hidden/>
    <w:semiHidden/>
    <w:rsid w:val="001310A1"/>
    <w:rPr>
      <w:rFonts w:ascii="Times New Roman" w:eastAsia="Batang" w:hAnsi="Times New Roman"/>
      <w:lang w:val="en-GB"/>
    </w:rPr>
  </w:style>
  <w:style w:type="paragraph" w:styleId="aff0">
    <w:name w:val="endnote text"/>
    <w:basedOn w:val="a1"/>
    <w:link w:val="Charf"/>
    <w:rsid w:val="001310A1"/>
    <w:pPr>
      <w:snapToGrid w:val="0"/>
    </w:pPr>
  </w:style>
  <w:style w:type="character" w:customStyle="1" w:styleId="Charf">
    <w:name w:val="尾注文本 Char"/>
    <w:link w:val="aff0"/>
    <w:rsid w:val="001310A1"/>
    <w:rPr>
      <w:rFonts w:ascii="Times New Roman" w:eastAsia="宋体" w:hAnsi="Times New Roman"/>
      <w:lang w:val="en-GB"/>
    </w:rPr>
  </w:style>
  <w:style w:type="character" w:styleId="aff1">
    <w:name w:val="endnote reference"/>
    <w:rsid w:val="001310A1"/>
    <w:rPr>
      <w:vertAlign w:val="superscript"/>
    </w:rPr>
  </w:style>
  <w:style w:type="character" w:customStyle="1" w:styleId="btChar3">
    <w:name w:val="bt Char3"/>
    <w:aliases w:val="bt Car Char Char3"/>
    <w:rsid w:val="001310A1"/>
    <w:rPr>
      <w:lang w:val="en-GB" w:eastAsia="ja-JP" w:bidi="ar-SA"/>
    </w:rPr>
  </w:style>
  <w:style w:type="paragraph" w:styleId="aff2">
    <w:name w:val="Title"/>
    <w:basedOn w:val="a1"/>
    <w:next w:val="a1"/>
    <w:link w:val="Charf0"/>
    <w:qFormat/>
    <w:rsid w:val="001310A1"/>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Charf0">
    <w:name w:val="标题 Char"/>
    <w:link w:val="aff2"/>
    <w:rsid w:val="001310A1"/>
    <w:rPr>
      <w:rFonts w:ascii="Courier New" w:eastAsia="MS Mincho" w:hAnsi="Courier New"/>
      <w:lang w:val="nb-NO"/>
    </w:rPr>
  </w:style>
  <w:style w:type="character" w:customStyle="1" w:styleId="h5Char2">
    <w:name w:val="h5 Char2"/>
    <w:aliases w:val="Heading5 Char2,Head5 Char2,H5 Char2,M5 Char2,mh2 Char2,Module heading 2 Char2,heading 8 Char2,Numbered Sub-list Char1,Heading 81 Char Char1"/>
    <w:rsid w:val="001310A1"/>
    <w:rPr>
      <w:rFonts w:ascii="Arial" w:hAnsi="Arial"/>
      <w:sz w:val="22"/>
      <w:lang w:val="en-GB" w:eastAsia="ja-JP" w:bidi="ar-SA"/>
    </w:rPr>
  </w:style>
  <w:style w:type="paragraph" w:styleId="aff3">
    <w:name w:val="Date"/>
    <w:basedOn w:val="a1"/>
    <w:next w:val="a1"/>
    <w:link w:val="Charf1"/>
    <w:rsid w:val="001310A1"/>
    <w:pPr>
      <w:overflowPunct w:val="0"/>
      <w:autoSpaceDE w:val="0"/>
      <w:autoSpaceDN w:val="0"/>
      <w:adjustRightInd w:val="0"/>
      <w:textAlignment w:val="baseline"/>
    </w:pPr>
    <w:rPr>
      <w:rFonts w:eastAsia="MS Mincho"/>
    </w:rPr>
  </w:style>
  <w:style w:type="character" w:customStyle="1" w:styleId="Charf1">
    <w:name w:val="日期 Char"/>
    <w:link w:val="aff3"/>
    <w:rsid w:val="001310A1"/>
    <w:rPr>
      <w:rFonts w:ascii="Times New Roman" w:eastAsia="MS Mincho" w:hAnsi="Times New Roman"/>
      <w:lang w:val="en-GB"/>
    </w:rPr>
  </w:style>
  <w:style w:type="character" w:customStyle="1" w:styleId="Chara">
    <w:name w:val="题注 Char"/>
    <w:aliases w:val="cap Char1,cap Char Char,Caption Char Char,Caption Char1 Char Char,cap Char Char1 Char,Caption Char Char1 Char Char,cap Char2 Char Char,Ca Char,Caption Char C... Char,cap1 Char,cap2 Char,cap11 Char,Légende-figure Char1,Légende-figure Char Char"/>
    <w:link w:val="af6"/>
    <w:rsid w:val="001310A1"/>
    <w:rPr>
      <w:rFonts w:ascii="Times New Roman" w:eastAsia="Yu Mincho" w:hAnsi="Times New Roman"/>
      <w:b/>
      <w:bCs/>
      <w:lang w:val="en-GB"/>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1310A1"/>
    <w:rPr>
      <w:rFonts w:ascii="Arial" w:hAnsi="Arial"/>
      <w:sz w:val="24"/>
      <w:lang w:val="en-GB"/>
    </w:rPr>
  </w:style>
  <w:style w:type="paragraph" w:customStyle="1" w:styleId="AutoCorrect">
    <w:name w:val="AutoCorrect"/>
    <w:rsid w:val="001310A1"/>
    <w:rPr>
      <w:rFonts w:ascii="Times New Roman" w:eastAsia="MS Mincho" w:hAnsi="Times New Roman"/>
      <w:sz w:val="24"/>
      <w:szCs w:val="24"/>
      <w:lang w:val="en-GB" w:eastAsia="ko-KR"/>
    </w:rPr>
  </w:style>
  <w:style w:type="paragraph" w:customStyle="1" w:styleId="-PAGE-">
    <w:name w:val="- PAGE -"/>
    <w:rsid w:val="001310A1"/>
    <w:rPr>
      <w:rFonts w:ascii="Times New Roman" w:eastAsia="MS Mincho" w:hAnsi="Times New Roman"/>
      <w:sz w:val="24"/>
      <w:szCs w:val="24"/>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1310A1"/>
    <w:rPr>
      <w:rFonts w:ascii="Arial" w:eastAsia="Batang" w:hAnsi="Arial" w:cs="Times New Roman"/>
      <w:b/>
      <w:bCs/>
      <w:i/>
      <w:iCs/>
      <w:sz w:val="28"/>
      <w:szCs w:val="28"/>
      <w:lang w:val="en-GB" w:eastAsia="en-US" w:bidi="ar-SA"/>
    </w:rPr>
  </w:style>
  <w:style w:type="paragraph" w:customStyle="1" w:styleId="Createdby">
    <w:name w:val="Created by"/>
    <w:rsid w:val="001310A1"/>
    <w:rPr>
      <w:rFonts w:ascii="Times New Roman" w:eastAsia="MS Mincho" w:hAnsi="Times New Roman"/>
      <w:sz w:val="24"/>
      <w:szCs w:val="24"/>
      <w:lang w:val="en-GB" w:eastAsia="ko-KR"/>
    </w:rPr>
  </w:style>
  <w:style w:type="paragraph" w:customStyle="1" w:styleId="Createdon">
    <w:name w:val="Created on"/>
    <w:rsid w:val="001310A1"/>
    <w:rPr>
      <w:rFonts w:ascii="Times New Roman" w:eastAsia="MS Mincho" w:hAnsi="Times New Roman"/>
      <w:sz w:val="24"/>
      <w:szCs w:val="24"/>
      <w:lang w:val="en-GB" w:eastAsia="ko-KR"/>
    </w:rPr>
  </w:style>
  <w:style w:type="paragraph" w:customStyle="1" w:styleId="Lastprinted">
    <w:name w:val="Last printed"/>
    <w:rsid w:val="001310A1"/>
    <w:rPr>
      <w:rFonts w:ascii="Times New Roman" w:eastAsia="MS Mincho" w:hAnsi="Times New Roman"/>
      <w:sz w:val="24"/>
      <w:szCs w:val="24"/>
      <w:lang w:val="en-GB" w:eastAsia="ko-KR"/>
    </w:rPr>
  </w:style>
  <w:style w:type="paragraph" w:customStyle="1" w:styleId="Lastsavedby">
    <w:name w:val="Last saved by"/>
    <w:rsid w:val="001310A1"/>
    <w:rPr>
      <w:rFonts w:ascii="Times New Roman" w:eastAsia="MS Mincho" w:hAnsi="Times New Roman"/>
      <w:sz w:val="24"/>
      <w:szCs w:val="24"/>
      <w:lang w:val="en-GB" w:eastAsia="ko-KR"/>
    </w:rPr>
  </w:style>
  <w:style w:type="paragraph" w:customStyle="1" w:styleId="Filename">
    <w:name w:val="Filename"/>
    <w:rsid w:val="001310A1"/>
    <w:rPr>
      <w:rFonts w:ascii="Times New Roman" w:eastAsia="MS Mincho" w:hAnsi="Times New Roman"/>
      <w:sz w:val="24"/>
      <w:szCs w:val="24"/>
      <w:lang w:val="en-GB" w:eastAsia="ko-KR"/>
    </w:rPr>
  </w:style>
  <w:style w:type="paragraph" w:customStyle="1" w:styleId="Filenameandpath">
    <w:name w:val="Filename and path"/>
    <w:rsid w:val="001310A1"/>
    <w:rPr>
      <w:rFonts w:ascii="Times New Roman" w:eastAsia="MS Mincho" w:hAnsi="Times New Roman"/>
      <w:sz w:val="24"/>
      <w:szCs w:val="24"/>
      <w:lang w:val="en-GB" w:eastAsia="ko-KR"/>
    </w:rPr>
  </w:style>
  <w:style w:type="paragraph" w:customStyle="1" w:styleId="AuthorPageDate">
    <w:name w:val="Author  Page #  Date"/>
    <w:rsid w:val="001310A1"/>
    <w:rPr>
      <w:rFonts w:ascii="Times New Roman" w:eastAsia="MS Mincho" w:hAnsi="Times New Roman"/>
      <w:sz w:val="24"/>
      <w:szCs w:val="24"/>
      <w:lang w:val="en-GB" w:eastAsia="ko-KR"/>
    </w:rPr>
  </w:style>
  <w:style w:type="paragraph" w:customStyle="1" w:styleId="ConfidentialPageDate">
    <w:name w:val="Confidential  Page #  Date"/>
    <w:rsid w:val="001310A1"/>
    <w:rPr>
      <w:rFonts w:ascii="Times New Roman" w:eastAsia="MS Mincho" w:hAnsi="Times New Roman"/>
      <w:sz w:val="24"/>
      <w:szCs w:val="24"/>
      <w:lang w:val="en-GB" w:eastAsia="ko-KR"/>
    </w:rPr>
  </w:style>
  <w:style w:type="paragraph" w:customStyle="1" w:styleId="INDENT1">
    <w:name w:val="INDENT1"/>
    <w:basedOn w:val="a1"/>
    <w:rsid w:val="001310A1"/>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a1"/>
    <w:rsid w:val="001310A1"/>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a1"/>
    <w:rsid w:val="001310A1"/>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a1"/>
    <w:next w:val="a1"/>
    <w:rsid w:val="001310A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aff4">
    <w:name w:val="Strong"/>
    <w:qFormat/>
    <w:rsid w:val="001310A1"/>
    <w:rPr>
      <w:b/>
      <w:bCs/>
    </w:rPr>
  </w:style>
  <w:style w:type="paragraph" w:customStyle="1" w:styleId="enumlev2">
    <w:name w:val="enumlev2"/>
    <w:basedOn w:val="a1"/>
    <w:rsid w:val="001310A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a1"/>
    <w:rsid w:val="001310A1"/>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a1"/>
    <w:rsid w:val="001310A1"/>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5">
    <w:name w:val="修订1"/>
    <w:hidden/>
    <w:semiHidden/>
    <w:rsid w:val="001310A1"/>
    <w:rPr>
      <w:rFonts w:ascii="Times New Roman" w:eastAsia="Batang" w:hAnsi="Times New Roman"/>
      <w:lang w:val="en-GB"/>
    </w:rPr>
  </w:style>
  <w:style w:type="table" w:customStyle="1" w:styleId="TableGrid1">
    <w:name w:val="Table Grid1"/>
    <w:basedOn w:val="a3"/>
    <w:next w:val="af8"/>
    <w:uiPriority w:val="39"/>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1"/>
    <w:rsid w:val="001310A1"/>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rsid w:val="001310A1"/>
    <w:rPr>
      <w:rFonts w:ascii="Times New Roman" w:hAnsi="Times New Roman"/>
      <w:sz w:val="24"/>
      <w:szCs w:val="24"/>
      <w:lang w:val="en-GB" w:eastAsia="ko-KR"/>
    </w:rPr>
  </w:style>
  <w:style w:type="paragraph" w:customStyle="1" w:styleId="ATC">
    <w:name w:val="ATC"/>
    <w:basedOn w:val="a1"/>
    <w:rsid w:val="001310A1"/>
    <w:pPr>
      <w:overflowPunct w:val="0"/>
      <w:autoSpaceDE w:val="0"/>
      <w:autoSpaceDN w:val="0"/>
      <w:adjustRightInd w:val="0"/>
      <w:textAlignment w:val="baseline"/>
    </w:pPr>
    <w:rPr>
      <w:rFonts w:eastAsia="MS Mincho"/>
      <w:lang w:eastAsia="ja-JP"/>
    </w:rPr>
  </w:style>
  <w:style w:type="paragraph" w:customStyle="1" w:styleId="RecCCITT">
    <w:name w:val="Rec_CCITT_#"/>
    <w:basedOn w:val="a1"/>
    <w:rsid w:val="001310A1"/>
    <w:pPr>
      <w:keepNext/>
      <w:keepLines/>
      <w:overflowPunct w:val="0"/>
      <w:autoSpaceDE w:val="0"/>
      <w:autoSpaceDN w:val="0"/>
      <w:adjustRightInd w:val="0"/>
      <w:textAlignment w:val="baseline"/>
    </w:pPr>
    <w:rPr>
      <w:b/>
      <w:lang w:eastAsia="ja-JP"/>
    </w:rPr>
  </w:style>
  <w:style w:type="paragraph" w:customStyle="1" w:styleId="1CharChar1Char">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1310A1"/>
    <w:rPr>
      <w:rFonts w:ascii="Arial" w:hAnsi="Arial"/>
      <w:sz w:val="32"/>
      <w:lang w:val="en-GB" w:eastAsia="en-US" w:bidi="ar-SA"/>
    </w:rPr>
  </w:style>
  <w:style w:type="paragraph" w:customStyle="1" w:styleId="MTDisplayEquation">
    <w:name w:val="MTDisplayEquation"/>
    <w:basedOn w:val="a1"/>
    <w:rsid w:val="001310A1"/>
    <w:pPr>
      <w:tabs>
        <w:tab w:val="center" w:pos="4820"/>
        <w:tab w:val="right" w:pos="9640"/>
      </w:tabs>
    </w:pPr>
    <w:rPr>
      <w:lang w:eastAsia="ja-JP"/>
    </w:rPr>
  </w:style>
  <w:style w:type="paragraph" w:customStyle="1" w:styleId="Separation">
    <w:name w:val="Separation"/>
    <w:basedOn w:val="10"/>
    <w:next w:val="a1"/>
    <w:rsid w:val="001310A1"/>
    <w:pPr>
      <w:pBdr>
        <w:top w:val="none" w:sz="0" w:space="0" w:color="auto"/>
      </w:pBdr>
    </w:pPr>
    <w:rPr>
      <w:rFonts w:eastAsia="MS Mincho"/>
      <w:b/>
      <w:color w:val="0000FF"/>
      <w:szCs w:val="36"/>
      <w:lang w:eastAsia="ja-JP"/>
    </w:rPr>
  </w:style>
  <w:style w:type="paragraph" w:customStyle="1" w:styleId="TaOC">
    <w:name w:val="TaOC"/>
    <w:basedOn w:val="TAC"/>
    <w:rsid w:val="001310A1"/>
    <w:pPr>
      <w:overflowPunct w:val="0"/>
      <w:autoSpaceDE w:val="0"/>
      <w:autoSpaceDN w:val="0"/>
      <w:adjustRightInd w:val="0"/>
      <w:textAlignment w:val="baseline"/>
    </w:pPr>
    <w:rPr>
      <w:szCs w:val="18"/>
      <w:lang w:eastAsia="ja-JP"/>
    </w:rPr>
  </w:style>
  <w:style w:type="character" w:customStyle="1" w:styleId="T1Char3">
    <w:name w:val="T1 Char3"/>
    <w:aliases w:val="Header 6 Char Char3"/>
    <w:rsid w:val="001310A1"/>
    <w:rPr>
      <w:rFonts w:ascii="Arial" w:hAnsi="Arial"/>
      <w:lang w:val="en-GB" w:eastAsia="en-US" w:bidi="ar-SA"/>
    </w:rPr>
  </w:style>
  <w:style w:type="table" w:customStyle="1" w:styleId="Tabellengitternetz1">
    <w:name w:val="Tabellengitternetz1"/>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3"/>
    <w:next w:val="af8"/>
    <w:rsid w:val="001310A1"/>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1"/>
    <w:rsid w:val="001310A1"/>
    <w:pPr>
      <w:tabs>
        <w:tab w:val="num" w:pos="928"/>
      </w:tabs>
      <w:ind w:left="928" w:hanging="360"/>
    </w:pPr>
    <w:rPr>
      <w:rFonts w:eastAsia="Batang"/>
    </w:rPr>
  </w:style>
  <w:style w:type="table" w:customStyle="1" w:styleId="TableGrid2">
    <w:name w:val="Table Grid2"/>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1310A1"/>
    <w:pPr>
      <w:keepNext w:val="0"/>
      <w:keepLines w:val="0"/>
      <w:spacing w:before="240"/>
      <w:ind w:left="1980" w:hanging="1980"/>
    </w:pPr>
    <w:rPr>
      <w:rFonts w:eastAsia="MS Mincho"/>
      <w:bCs/>
    </w:rPr>
  </w:style>
  <w:style w:type="paragraph" w:customStyle="1" w:styleId="StyleHeading6After9pt">
    <w:name w:val="Style Heading 6 + After:  9 pt"/>
    <w:basedOn w:val="6"/>
    <w:rsid w:val="001310A1"/>
    <w:pPr>
      <w:keepNext w:val="0"/>
      <w:keepLines w:val="0"/>
      <w:spacing w:before="240"/>
      <w:ind w:left="0" w:firstLine="0"/>
    </w:pPr>
    <w:rPr>
      <w:rFonts w:eastAsia="MS Mincho"/>
      <w:bCs/>
    </w:rPr>
  </w:style>
  <w:style w:type="table" w:customStyle="1" w:styleId="TableGrid3">
    <w:name w:val="Table Grid3"/>
    <w:basedOn w:val="a3"/>
    <w:next w:val="af8"/>
    <w:rsid w:val="001310A1"/>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6">
    <w:name w:val="吹き出し3"/>
    <w:basedOn w:val="a1"/>
    <w:semiHidden/>
    <w:rsid w:val="001310A1"/>
    <w:rPr>
      <w:rFonts w:ascii="Tahoma" w:eastAsia="MS Mincho" w:hAnsi="Tahoma" w:cs="Tahoma"/>
      <w:sz w:val="16"/>
      <w:szCs w:val="16"/>
    </w:rPr>
  </w:style>
  <w:style w:type="paragraph" w:customStyle="1" w:styleId="JK-text-simpledoc">
    <w:name w:val="JK - text - simple doc"/>
    <w:basedOn w:val="afc"/>
    <w:autoRedefine/>
    <w:rsid w:val="001310A1"/>
    <w:pPr>
      <w:tabs>
        <w:tab w:val="num" w:pos="928"/>
        <w:tab w:val="num" w:pos="1097"/>
      </w:tabs>
      <w:overflowPunct/>
      <w:autoSpaceDE/>
      <w:autoSpaceDN/>
      <w:adjustRightInd/>
      <w:spacing w:after="120" w:line="288" w:lineRule="auto"/>
      <w:ind w:left="1097" w:hanging="360"/>
      <w:textAlignment w:val="auto"/>
    </w:pPr>
    <w:rPr>
      <w:rFonts w:ascii="Arial" w:eastAsia="宋体" w:hAnsi="Arial" w:cs="Arial"/>
      <w:lang w:val="en-US" w:eastAsia="en-US"/>
    </w:rPr>
  </w:style>
  <w:style w:type="paragraph" w:customStyle="1" w:styleId="b11">
    <w:name w:val="b1"/>
    <w:basedOn w:val="a1"/>
    <w:rsid w:val="001310A1"/>
    <w:pPr>
      <w:spacing w:before="100" w:beforeAutospacing="1" w:after="100" w:afterAutospacing="1"/>
    </w:pPr>
    <w:rPr>
      <w:rFonts w:eastAsia="MS Mincho"/>
      <w:sz w:val="24"/>
      <w:szCs w:val="24"/>
      <w:lang w:val="en-US"/>
    </w:rPr>
  </w:style>
  <w:style w:type="paragraph" w:customStyle="1" w:styleId="16">
    <w:name w:val="吹き出し1"/>
    <w:basedOn w:val="a1"/>
    <w:semiHidden/>
    <w:rsid w:val="001310A1"/>
    <w:rPr>
      <w:rFonts w:ascii="Tahoma" w:eastAsia="MS Mincho" w:hAnsi="Tahoma" w:cs="Tahoma"/>
      <w:sz w:val="16"/>
      <w:szCs w:val="16"/>
    </w:rPr>
  </w:style>
  <w:style w:type="paragraph" w:customStyle="1" w:styleId="ZchnZchn">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1310A1"/>
    <w:rPr>
      <w:rFonts w:ascii="Arial" w:hAnsi="Arial"/>
      <w:b/>
      <w:noProof/>
      <w:sz w:val="18"/>
      <w:lang w:val="en-GB" w:eastAsia="en-US" w:bidi="ar-SA"/>
    </w:rPr>
  </w:style>
  <w:style w:type="paragraph" w:customStyle="1" w:styleId="28">
    <w:name w:val="吹き出し2"/>
    <w:basedOn w:val="a1"/>
    <w:semiHidden/>
    <w:rsid w:val="001310A1"/>
    <w:rPr>
      <w:rFonts w:ascii="Tahoma" w:eastAsia="MS Mincho" w:hAnsi="Tahoma" w:cs="Tahoma"/>
      <w:sz w:val="16"/>
      <w:szCs w:val="16"/>
    </w:rPr>
  </w:style>
  <w:style w:type="paragraph" w:customStyle="1" w:styleId="Note">
    <w:name w:val="Note"/>
    <w:basedOn w:val="B10"/>
    <w:rsid w:val="001310A1"/>
    <w:pPr>
      <w:overflowPunct w:val="0"/>
      <w:autoSpaceDE w:val="0"/>
      <w:autoSpaceDN w:val="0"/>
      <w:adjustRightInd w:val="0"/>
      <w:textAlignment w:val="baseline"/>
    </w:pPr>
    <w:rPr>
      <w:rFonts w:eastAsia="MS Mincho"/>
      <w:lang w:eastAsia="en-GB"/>
    </w:rPr>
  </w:style>
  <w:style w:type="paragraph" w:customStyle="1" w:styleId="tabletext0">
    <w:name w:val="table text"/>
    <w:basedOn w:val="a1"/>
    <w:next w:val="a1"/>
    <w:rsid w:val="001310A1"/>
    <w:pPr>
      <w:overflowPunct w:val="0"/>
      <w:autoSpaceDE w:val="0"/>
      <w:autoSpaceDN w:val="0"/>
      <w:adjustRightInd w:val="0"/>
      <w:textAlignment w:val="baseline"/>
    </w:pPr>
    <w:rPr>
      <w:rFonts w:eastAsia="MS Mincho"/>
      <w:i/>
      <w:lang w:eastAsia="en-GB"/>
    </w:rPr>
  </w:style>
  <w:style w:type="paragraph" w:customStyle="1" w:styleId="TOC91">
    <w:name w:val="TOC 91"/>
    <w:basedOn w:val="80"/>
    <w:rsid w:val="001310A1"/>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1"/>
    <w:rsid w:val="001310A1"/>
    <w:pPr>
      <w:overflowPunct w:val="0"/>
      <w:autoSpaceDE w:val="0"/>
      <w:autoSpaceDN w:val="0"/>
      <w:adjustRightInd w:val="0"/>
      <w:spacing w:after="0"/>
      <w:textAlignment w:val="baseline"/>
    </w:pPr>
    <w:rPr>
      <w:rFonts w:eastAsia="MS Mincho"/>
      <w:b/>
      <w:lang w:eastAsia="en-GB"/>
    </w:rPr>
  </w:style>
  <w:style w:type="paragraph" w:customStyle="1" w:styleId="HO">
    <w:name w:val="HO"/>
    <w:basedOn w:val="a1"/>
    <w:rsid w:val="001310A1"/>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1"/>
    <w:rsid w:val="001310A1"/>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310A1"/>
    <w:pPr>
      <w:spacing w:after="240" w:line="240" w:lineRule="atLeast"/>
      <w:ind w:left="1191" w:right="113" w:hanging="1191"/>
    </w:pPr>
    <w:rPr>
      <w:rFonts w:ascii="Times New Roman" w:eastAsia="MS Mincho" w:hAnsi="Times New Roman"/>
      <w:lang w:val="en-GB"/>
    </w:rPr>
  </w:style>
  <w:style w:type="paragraph" w:customStyle="1" w:styleId="ZC">
    <w:name w:val="ZC"/>
    <w:rsid w:val="001310A1"/>
    <w:pPr>
      <w:spacing w:line="360" w:lineRule="atLeast"/>
      <w:jc w:val="center"/>
    </w:pPr>
    <w:rPr>
      <w:rFonts w:ascii="Times New Roman" w:eastAsia="MS Mincho" w:hAnsi="Times New Roman"/>
      <w:lang w:val="en-GB"/>
    </w:rPr>
  </w:style>
  <w:style w:type="paragraph" w:customStyle="1" w:styleId="FooterCentred">
    <w:name w:val="FooterCentred"/>
    <w:basedOn w:val="ab"/>
    <w:rsid w:val="001310A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a1"/>
    <w:rsid w:val="001310A1"/>
    <w:pPr>
      <w:overflowPunct w:val="0"/>
      <w:autoSpaceDE w:val="0"/>
      <w:autoSpaceDN w:val="0"/>
      <w:adjustRightInd w:val="0"/>
      <w:textAlignment w:val="baseline"/>
    </w:pPr>
    <w:rPr>
      <w:rFonts w:eastAsia="MS Mincho"/>
      <w:lang w:eastAsia="en-GB"/>
    </w:rPr>
  </w:style>
  <w:style w:type="paragraph" w:customStyle="1" w:styleId="NumberedList">
    <w:name w:val="Numbered List"/>
    <w:basedOn w:val="a1"/>
    <w:rsid w:val="001310A1"/>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a1"/>
    <w:rsid w:val="001310A1"/>
    <w:pPr>
      <w:shd w:val="clear" w:color="000000" w:fill="FFFF00"/>
      <w:spacing w:before="100" w:beforeAutospacing="1" w:after="100" w:afterAutospacing="1"/>
      <w:jc w:val="center"/>
    </w:pPr>
    <w:rPr>
      <w:rFonts w:ascii="Arial" w:hAnsi="Arial" w:cs="Arial"/>
      <w:b/>
      <w:bCs/>
      <w:color w:val="000000"/>
      <w:sz w:val="16"/>
      <w:szCs w:val="16"/>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1310A1"/>
    <w:rPr>
      <w:rFonts w:ascii="Arial" w:hAnsi="Arial"/>
      <w:sz w:val="36"/>
      <w:lang w:val="en-GB" w:eastAsia="en-US" w:bidi="ar-SA"/>
    </w:rPr>
  </w:style>
  <w:style w:type="paragraph" w:customStyle="1" w:styleId="TableTitle">
    <w:name w:val="TableTitle"/>
    <w:basedOn w:val="25"/>
    <w:next w:val="25"/>
    <w:rsid w:val="001310A1"/>
    <w:pPr>
      <w:keepNext/>
      <w:keepLines/>
      <w:spacing w:after="60"/>
      <w:ind w:left="210"/>
      <w:jc w:val="center"/>
    </w:pPr>
    <w:rPr>
      <w:b/>
      <w:i w:val="0"/>
      <w:lang w:eastAsia="en-GB"/>
    </w:rPr>
  </w:style>
  <w:style w:type="paragraph" w:customStyle="1" w:styleId="TableofFigures1">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1"/>
    <w:next w:val="a1"/>
    <w:rsid w:val="001310A1"/>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1"/>
    <w:rsid w:val="001310A1"/>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1"/>
    <w:rsid w:val="001310A1"/>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1"/>
    <w:rsid w:val="001310A1"/>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1310A1"/>
    <w:rPr>
      <w:rFonts w:ascii="Arial" w:hAnsi="Arial"/>
      <w:sz w:val="28"/>
      <w:lang w:val="en-GB" w:eastAsia="en-US" w:bidi="ar-SA"/>
    </w:rPr>
  </w:style>
  <w:style w:type="paragraph" w:customStyle="1" w:styleId="Heading3Underrubrik2H3">
    <w:name w:val="Heading 3.Underrubrik2.H3"/>
    <w:basedOn w:val="Heading2Head2A2"/>
    <w:next w:val="a1"/>
    <w:rsid w:val="001310A1"/>
    <w:pPr>
      <w:spacing w:before="120"/>
      <w:outlineLvl w:val="2"/>
    </w:pPr>
    <w:rPr>
      <w:sz w:val="28"/>
    </w:rPr>
  </w:style>
  <w:style w:type="paragraph" w:customStyle="1" w:styleId="Heading2Head2A2">
    <w:name w:val="Heading 2.Head2A.2"/>
    <w:basedOn w:val="10"/>
    <w:next w:val="a1"/>
    <w:rsid w:val="001310A1"/>
    <w:pPr>
      <w:pBdr>
        <w:top w:val="none" w:sz="0" w:space="0" w:color="auto"/>
      </w:pBdr>
      <w:overflowPunct w:val="0"/>
      <w:autoSpaceDE w:val="0"/>
      <w:autoSpaceDN w:val="0"/>
      <w:adjustRightInd w:val="0"/>
      <w:spacing w:before="180"/>
      <w:textAlignment w:val="baseline"/>
      <w:outlineLvl w:val="1"/>
    </w:pPr>
    <w:rPr>
      <w:sz w:val="32"/>
      <w:szCs w:val="36"/>
      <w:lang w:eastAsia="es-ES"/>
    </w:rPr>
  </w:style>
  <w:style w:type="paragraph" w:customStyle="1" w:styleId="TitleText">
    <w:name w:val="Title Text"/>
    <w:basedOn w:val="a1"/>
    <w:next w:val="a1"/>
    <w:rsid w:val="001310A1"/>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a1"/>
    <w:rsid w:val="001310A1"/>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1"/>
    <w:rsid w:val="001310A1"/>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rsid w:val="001310A1"/>
    <w:pPr>
      <w:ind w:left="244" w:hanging="244"/>
    </w:pPr>
    <w:rPr>
      <w:rFonts w:ascii="Arial" w:hAnsi="Arial"/>
      <w:noProof/>
      <w:color w:val="000000"/>
      <w:lang w:val="en-GB"/>
    </w:rPr>
  </w:style>
  <w:style w:type="paragraph" w:customStyle="1" w:styleId="Bullets">
    <w:name w:val="Bullets"/>
    <w:basedOn w:val="afc"/>
    <w:rsid w:val="001310A1"/>
    <w:pPr>
      <w:widowControl w:val="0"/>
      <w:spacing w:after="120"/>
      <w:ind w:left="283" w:hanging="283"/>
    </w:pPr>
    <w:rPr>
      <w:lang w:eastAsia="de-DE"/>
    </w:rPr>
  </w:style>
  <w:style w:type="paragraph" w:customStyle="1" w:styleId="11BodyText">
    <w:name w:val="11 BodyText"/>
    <w:basedOn w:val="a1"/>
    <w:rsid w:val="001310A1"/>
    <w:pPr>
      <w:spacing w:after="220"/>
      <w:ind w:left="1298"/>
    </w:pPr>
    <w:rPr>
      <w:rFonts w:ascii="Arial" w:hAnsi="Arial"/>
      <w:lang w:val="en-US" w:eastAsia="en-GB"/>
    </w:rPr>
  </w:style>
  <w:style w:type="numbering" w:customStyle="1" w:styleId="17">
    <w:name w:val="无列表1"/>
    <w:next w:val="a4"/>
    <w:semiHidden/>
    <w:rsid w:val="001310A1"/>
  </w:style>
  <w:style w:type="paragraph" w:customStyle="1" w:styleId="berschrift2Head2A2">
    <w:name w:val="Überschrift 2.Head2A.2"/>
    <w:basedOn w:val="10"/>
    <w:next w:val="a1"/>
    <w:rsid w:val="001310A1"/>
    <w:pPr>
      <w:pBdr>
        <w:top w:val="none" w:sz="0" w:space="0" w:color="auto"/>
      </w:pBdr>
      <w:spacing w:before="180"/>
      <w:outlineLvl w:val="1"/>
    </w:pPr>
    <w:rPr>
      <w:rFonts w:eastAsia="MS Mincho"/>
      <w:sz w:val="32"/>
      <w:szCs w:val="36"/>
      <w:lang w:eastAsia="de-DE"/>
    </w:rPr>
  </w:style>
  <w:style w:type="table" w:customStyle="1" w:styleId="37">
    <w:name w:val="网格型3"/>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3"/>
    <w:next w:val="af8"/>
    <w:rsid w:val="001310A1"/>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1"/>
    <w:rsid w:val="001310A1"/>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rsid w:val="001310A1"/>
    <w:rPr>
      <w:rFonts w:eastAsia="MS Mincho"/>
      <w:kern w:val="2"/>
    </w:rPr>
  </w:style>
  <w:style w:type="character" w:customStyle="1" w:styleId="StyleTACChar">
    <w:name w:val="Style TAC + Char"/>
    <w:link w:val="StyleTAC"/>
    <w:rsid w:val="001310A1"/>
    <w:rPr>
      <w:rFonts w:ascii="Arial" w:eastAsia="MS Mincho" w:hAnsi="Arial"/>
      <w:kern w:val="2"/>
      <w:sz w:val="18"/>
      <w:lang w:val="en-GB"/>
    </w:rPr>
  </w:style>
  <w:style w:type="character" w:customStyle="1" w:styleId="CharChar29">
    <w:name w:val="Char Char29"/>
    <w:rsid w:val="001310A1"/>
    <w:rPr>
      <w:rFonts w:ascii="Arial" w:hAnsi="Arial"/>
      <w:sz w:val="36"/>
      <w:lang w:val="en-GB" w:eastAsia="en-US" w:bidi="ar-SA"/>
    </w:rPr>
  </w:style>
  <w:style w:type="character" w:customStyle="1" w:styleId="CharChar28">
    <w:name w:val="Char Char28"/>
    <w:rsid w:val="001310A1"/>
    <w:rPr>
      <w:rFonts w:ascii="Arial" w:hAnsi="Arial"/>
      <w:sz w:val="32"/>
      <w:lang w:val="en-GB"/>
    </w:rPr>
  </w:style>
  <w:style w:type="paragraph" w:customStyle="1" w:styleId="berschrift3h3H3Underrubrik2">
    <w:name w:val="Überschrift 3.h3.H3.Underrubrik2"/>
    <w:basedOn w:val="2"/>
    <w:next w:val="a1"/>
    <w:rsid w:val="001310A1"/>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1310A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1310A1"/>
    <w:rPr>
      <w:rFonts w:ascii="Arial" w:hAnsi="Arial"/>
      <w:sz w:val="22"/>
      <w:lang w:val="en-GB" w:eastAsia="en-GB" w:bidi="ar-SA"/>
    </w:rPr>
  </w:style>
  <w:style w:type="character" w:customStyle="1" w:styleId="7Char">
    <w:name w:val="标题 7 Char"/>
    <w:link w:val="7"/>
    <w:rsid w:val="001310A1"/>
    <w:rPr>
      <w:rFonts w:ascii="Arial" w:hAnsi="Arial"/>
      <w:lang w:val="en-GB"/>
    </w:rPr>
  </w:style>
  <w:style w:type="character" w:customStyle="1" w:styleId="8Char">
    <w:name w:val="标题 8 Char"/>
    <w:link w:val="8"/>
    <w:rsid w:val="001310A1"/>
    <w:rPr>
      <w:rFonts w:ascii="Arial" w:hAnsi="Arial"/>
      <w:sz w:val="36"/>
      <w:lang w:val="en-GB"/>
    </w:rPr>
  </w:style>
  <w:style w:type="character" w:customStyle="1" w:styleId="9Char">
    <w:name w:val="标题 9 Char"/>
    <w:link w:val="9"/>
    <w:rsid w:val="001310A1"/>
    <w:rPr>
      <w:rFonts w:ascii="Arial" w:hAnsi="Arial"/>
      <w:sz w:val="36"/>
      <w:lang w:val="en-GB"/>
    </w:rPr>
  </w:style>
  <w:style w:type="character" w:customStyle="1" w:styleId="Char3">
    <w:name w:val="页脚 Char"/>
    <w:aliases w:val="footer odd Char,footer Char,fo Char,pie de página Char"/>
    <w:link w:val="ab"/>
    <w:rsid w:val="001310A1"/>
    <w:rPr>
      <w:rFonts w:ascii="Arial" w:hAnsi="Arial"/>
      <w:b/>
      <w:i/>
      <w:noProof/>
      <w:sz w:val="18"/>
      <w:lang w:val="en-GB"/>
    </w:rPr>
  </w:style>
  <w:style w:type="paragraph" w:customStyle="1" w:styleId="54">
    <w:name w:val="吹き出し5"/>
    <w:basedOn w:val="a1"/>
    <w:semiHidden/>
    <w:rsid w:val="001310A1"/>
    <w:rPr>
      <w:rFonts w:ascii="Tahoma" w:eastAsia="MS Mincho" w:hAnsi="Tahoma" w:cs="Tahoma"/>
      <w:sz w:val="16"/>
      <w:szCs w:val="16"/>
    </w:rPr>
  </w:style>
  <w:style w:type="character" w:customStyle="1" w:styleId="B1Zchn">
    <w:name w:val="B1 Zchn"/>
    <w:rsid w:val="001310A1"/>
    <w:rPr>
      <w:rFonts w:ascii="Times New Roman" w:hAnsi="Times New Roman"/>
      <w:lang w:val="en-GB"/>
    </w:rPr>
  </w:style>
  <w:style w:type="paragraph" w:customStyle="1" w:styleId="Reference">
    <w:name w:val="Reference"/>
    <w:basedOn w:val="a1"/>
    <w:rsid w:val="001310A1"/>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1310A1"/>
    <w:rPr>
      <w:rFonts w:ascii="Times New Roman" w:eastAsia="Times New Roman" w:hAnsi="Times New Roman"/>
      <w:lang w:val="en-GB" w:eastAsia="ja-JP"/>
    </w:rPr>
  </w:style>
  <w:style w:type="paragraph" w:customStyle="1" w:styleId="CharCharCharCharChar0">
    <w:name w:val="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0">
    <w:name w:val="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1">
    <w:name w:val="(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1CharChar0">
    <w:name w:val="Char Char1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0">
    <w:name w:val="(文字) (文字)1 Char (文字) (文字) Char (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0">
    <w:name w:val="(文字) (文字)1 Char (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CharCharChar0">
    <w:name w:val="(文字) (文字)1 Char (文字) (文字) Char (文字) (文字)1 Char (文字) (文字)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CharChar10">
    <w:name w:val="Char Char Char Char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2CharChar0">
    <w:name w:val="Char Char2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0">
    <w:name w:val="Char Char Char Char Char Char"/>
    <w:semiHidden/>
    <w:rsid w:val="001310A1"/>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aff5">
    <w:name w:val="(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arCar0">
    <w:name w:val="Car C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10">
    <w:name w:val="Zchn Zchn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29">
    <w:name w:val="(文字) (文字)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38">
    <w:name w:val="(文字) (文字)3"/>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20">
    <w:name w:val="Zchn Zchn2"/>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46">
    <w:name w:val="(文字) (文字)4"/>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8">
    <w:name w:val="(文字) (文字)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CharChar1Char0">
    <w:name w:val="(文字) (文字)1 Char (文字) (文字) Char (文字) (文字)1 Char (文字) (文字)"/>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ZchnZchn0">
    <w:name w:val="Zchn Zchn"/>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11">
    <w:name w:val="Char Char1"/>
    <w:rsid w:val="001310A1"/>
    <w:rPr>
      <w:lang w:val="en-GB" w:eastAsia="ja-JP" w:bidi="ar-SA"/>
    </w:rPr>
  </w:style>
  <w:style w:type="character" w:customStyle="1" w:styleId="CharChar40">
    <w:name w:val="Char Char4"/>
    <w:rsid w:val="001310A1"/>
    <w:rPr>
      <w:rFonts w:ascii="Courier New" w:hAnsi="Courier New" w:cs="Courier New" w:hint="default"/>
      <w:lang w:val="nb-NO" w:eastAsia="ja-JP" w:bidi="ar-SA"/>
    </w:rPr>
  </w:style>
  <w:style w:type="character" w:customStyle="1" w:styleId="CharChar70">
    <w:name w:val="Char Char7"/>
    <w:semiHidden/>
    <w:rsid w:val="001310A1"/>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a1"/>
    <w:autoRedefine/>
    <w:rsid w:val="001310A1"/>
    <w:pPr>
      <w:keepNext/>
      <w:tabs>
        <w:tab w:val="num" w:pos="0"/>
      </w:tabs>
      <w:spacing w:beforeLines="20" w:afterLines="10"/>
      <w:ind w:right="284"/>
      <w:jc w:val="both"/>
      <w:outlineLvl w:val="0"/>
    </w:pPr>
    <w:rPr>
      <w:rFonts w:ascii="Arial" w:hAnsi="Arial" w:cs="宋体"/>
      <w:b/>
      <w:bCs/>
      <w:sz w:val="28"/>
      <w:lang w:val="en-US" w:eastAsia="zh-CN"/>
    </w:rPr>
  </w:style>
  <w:style w:type="character" w:customStyle="1" w:styleId="CharChar100">
    <w:name w:val="Char Char10"/>
    <w:semiHidden/>
    <w:rsid w:val="001310A1"/>
    <w:rPr>
      <w:rFonts w:ascii="Times New Roman" w:hAnsi="Times New Roman" w:cs="Times New Roman" w:hint="default"/>
      <w:lang w:val="en-GB" w:eastAsia="en-US"/>
    </w:rPr>
  </w:style>
  <w:style w:type="character" w:customStyle="1" w:styleId="CharChar90">
    <w:name w:val="Char Char9"/>
    <w:semiHidden/>
    <w:rsid w:val="001310A1"/>
    <w:rPr>
      <w:rFonts w:ascii="Tahoma" w:hAnsi="Tahoma" w:cs="Tahoma" w:hint="default"/>
      <w:sz w:val="16"/>
      <w:szCs w:val="16"/>
      <w:lang w:val="en-GB" w:eastAsia="en-US"/>
    </w:rPr>
  </w:style>
  <w:style w:type="character" w:customStyle="1" w:styleId="CharChar80">
    <w:name w:val="Char Char8"/>
    <w:semiHidden/>
    <w:rsid w:val="001310A1"/>
    <w:rPr>
      <w:rFonts w:ascii="Times New Roman" w:hAnsi="Times New Roman" w:cs="Times New Roman" w:hint="default"/>
      <w:b/>
      <w:bCs/>
      <w:lang w:val="en-GB" w:eastAsia="en-US"/>
    </w:rPr>
  </w:style>
  <w:style w:type="character" w:customStyle="1" w:styleId="CharChar290">
    <w:name w:val="Char Char29"/>
    <w:rsid w:val="001310A1"/>
    <w:rPr>
      <w:rFonts w:ascii="Arial" w:hAnsi="Arial" w:cs="Arial" w:hint="default"/>
      <w:sz w:val="36"/>
      <w:lang w:val="en-GB" w:eastAsia="en-US" w:bidi="ar-SA"/>
    </w:rPr>
  </w:style>
  <w:style w:type="character" w:customStyle="1" w:styleId="CharChar280">
    <w:name w:val="Char Char28"/>
    <w:rsid w:val="001310A1"/>
    <w:rPr>
      <w:rFonts w:ascii="Arial" w:hAnsi="Arial" w:cs="Arial" w:hint="default"/>
      <w:sz w:val="32"/>
      <w:lang w:val="en-GB"/>
    </w:rPr>
  </w:style>
  <w:style w:type="character" w:customStyle="1" w:styleId="GuidanceChar">
    <w:name w:val="Guidance Char"/>
    <w:link w:val="Guidance"/>
    <w:rsid w:val="001310A1"/>
    <w:rPr>
      <w:rFonts w:ascii="Times New Roman" w:eastAsia="Times New Roman" w:hAnsi="Times New Roman"/>
      <w:i/>
      <w:color w:val="0000FF"/>
      <w:lang w:val="en-GB"/>
    </w:rPr>
  </w:style>
  <w:style w:type="character" w:customStyle="1" w:styleId="msoins00">
    <w:name w:val="msoins0"/>
    <w:rsid w:val="001310A1"/>
  </w:style>
  <w:style w:type="character" w:customStyle="1" w:styleId="B3Char">
    <w:name w:val="B3 Char"/>
    <w:link w:val="B30"/>
    <w:rsid w:val="001310A1"/>
    <w:rPr>
      <w:rFonts w:ascii="Times New Roman" w:hAnsi="Times New Roman"/>
      <w:lang w:val="en-GB"/>
    </w:rPr>
  </w:style>
  <w:style w:type="paragraph" w:customStyle="1" w:styleId="CharChar24">
    <w:name w:val="Char Char24"/>
    <w:basedOn w:val="a1"/>
    <w:semiHidden/>
    <w:rsid w:val="001310A1"/>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0"/>
    <w:semiHidden/>
    <w:rsid w:val="001310A1"/>
    <w:pPr>
      <w:tabs>
        <w:tab w:val="num" w:pos="45"/>
      </w:tabs>
      <w:overflowPunct w:val="0"/>
      <w:autoSpaceDE w:val="0"/>
      <w:autoSpaceDN w:val="0"/>
      <w:adjustRightInd w:val="0"/>
      <w:ind w:left="405" w:hanging="405"/>
      <w:textAlignment w:val="baseline"/>
    </w:pPr>
    <w:rPr>
      <w:rFonts w:eastAsia="Arial"/>
    </w:rPr>
  </w:style>
  <w:style w:type="paragraph" w:styleId="aff6">
    <w:name w:val="table of figures"/>
    <w:basedOn w:val="a1"/>
    <w:next w:val="a1"/>
    <w:rsid w:val="001310A1"/>
    <w:pPr>
      <w:overflowPunct w:val="0"/>
      <w:autoSpaceDE w:val="0"/>
      <w:autoSpaceDN w:val="0"/>
      <w:adjustRightInd w:val="0"/>
      <w:ind w:left="400" w:hanging="400"/>
      <w:jc w:val="center"/>
      <w:textAlignment w:val="baseline"/>
    </w:pPr>
    <w:rPr>
      <w:rFonts w:eastAsia="Yu Mincho"/>
      <w:b/>
    </w:rPr>
  </w:style>
  <w:style w:type="paragraph" w:styleId="39">
    <w:name w:val="Body Text Indent 3"/>
    <w:basedOn w:val="a1"/>
    <w:link w:val="3Char2"/>
    <w:rsid w:val="001310A1"/>
    <w:pPr>
      <w:overflowPunct w:val="0"/>
      <w:autoSpaceDE w:val="0"/>
      <w:autoSpaceDN w:val="0"/>
      <w:adjustRightInd w:val="0"/>
      <w:ind w:left="1080"/>
      <w:textAlignment w:val="baseline"/>
    </w:pPr>
    <w:rPr>
      <w:rFonts w:eastAsia="Yu Mincho"/>
    </w:rPr>
  </w:style>
  <w:style w:type="character" w:customStyle="1" w:styleId="3Char2">
    <w:name w:val="正文文本缩进 3 Char"/>
    <w:link w:val="39"/>
    <w:rsid w:val="001310A1"/>
    <w:rPr>
      <w:rFonts w:ascii="Times New Roman" w:eastAsia="Yu Mincho" w:hAnsi="Times New Roman"/>
      <w:lang w:val="en-GB"/>
    </w:rPr>
  </w:style>
  <w:style w:type="paragraph" w:customStyle="1" w:styleId="MotorolaResponse1">
    <w:name w:val="Motorola Response1"/>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f2">
    <w:name w:val="(文字) (文字)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enumlev1">
    <w:name w:val="enumlev1"/>
    <w:basedOn w:val="a1"/>
    <w:link w:val="enumlev1Char"/>
    <w:rsid w:val="001310A1"/>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1310A1"/>
    <w:rPr>
      <w:rFonts w:ascii="Times New Roman" w:eastAsia="Batang" w:hAnsi="Times New Roman"/>
      <w:sz w:val="24"/>
      <w:lang w:val="fr-FR"/>
    </w:rPr>
  </w:style>
  <w:style w:type="paragraph" w:customStyle="1" w:styleId="FBCharCharCharChar1">
    <w:name w:val="FB Char Char Char Char1"/>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1"/>
    <w:semiHidden/>
    <w:rsid w:val="001310A1"/>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rsid w:val="001310A1"/>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rsid w:val="001310A1"/>
    <w:rPr>
      <w:rFonts w:ascii="Arial" w:eastAsia="Arial" w:hAnsi="Arial"/>
      <w:sz w:val="28"/>
      <w:lang w:val="en-GB"/>
    </w:rPr>
  </w:style>
  <w:style w:type="paragraph" w:customStyle="1" w:styleId="a">
    <w:name w:val="表格题注"/>
    <w:next w:val="a1"/>
    <w:rsid w:val="001310A1"/>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a1"/>
    <w:rsid w:val="001310A1"/>
    <w:pPr>
      <w:numPr>
        <w:numId w:val="12"/>
      </w:numPr>
      <w:jc w:val="center"/>
    </w:pPr>
    <w:rPr>
      <w:rFonts w:ascii="Times New Roman" w:eastAsia="Yu Mincho" w:hAnsi="Times New Roman"/>
      <w:b/>
      <w:lang w:val="en-GB" w:eastAsia="zh-CN"/>
    </w:rPr>
  </w:style>
  <w:style w:type="character" w:customStyle="1" w:styleId="textbodybold1">
    <w:name w:val="textbodybold1"/>
    <w:rsid w:val="001310A1"/>
    <w:rPr>
      <w:rFonts w:ascii="Arial" w:hAnsi="Arial" w:cs="Arial" w:hint="default"/>
      <w:b/>
      <w:bCs/>
      <w:color w:val="902630"/>
      <w:sz w:val="18"/>
      <w:szCs w:val="18"/>
      <w:bdr w:val="none" w:sz="0" w:space="0" w:color="auto" w:frame="1"/>
    </w:rPr>
  </w:style>
  <w:style w:type="paragraph" w:customStyle="1" w:styleId="CharCharCharChar">
    <w:name w:val="Char Char Char Char"/>
    <w:basedOn w:val="a1"/>
    <w:rsid w:val="001310A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rsid w:val="001310A1"/>
    <w:rPr>
      <w:vanish w:val="0"/>
      <w:color w:val="FF0000"/>
      <w:lang w:eastAsia="en-US"/>
    </w:rPr>
  </w:style>
  <w:style w:type="character" w:customStyle="1" w:styleId="ZchnZchn50">
    <w:name w:val="Zchn Zchn5"/>
    <w:rsid w:val="001310A1"/>
    <w:rPr>
      <w:rFonts w:ascii="Courier New" w:eastAsia="Batang" w:hAnsi="Courier New"/>
      <w:lang w:val="nb-NO" w:eastAsia="en-US" w:bidi="ar-SA"/>
    </w:rPr>
  </w:style>
  <w:style w:type="character" w:customStyle="1" w:styleId="Char1">
    <w:name w:val="列表 Char"/>
    <w:link w:val="aa"/>
    <w:rsid w:val="001310A1"/>
    <w:rPr>
      <w:rFonts w:ascii="Times New Roman" w:hAnsi="Times New Roman"/>
      <w:lang w:val="en-GB"/>
    </w:rPr>
  </w:style>
  <w:style w:type="character" w:customStyle="1" w:styleId="2Char1">
    <w:name w:val="列表 2 Char"/>
    <w:link w:val="24"/>
    <w:rsid w:val="001310A1"/>
    <w:rPr>
      <w:rFonts w:ascii="Times New Roman" w:hAnsi="Times New Roman"/>
      <w:lang w:val="en-GB"/>
    </w:rPr>
  </w:style>
  <w:style w:type="character" w:customStyle="1" w:styleId="3Char0">
    <w:name w:val="列表项目符号 3 Char"/>
    <w:link w:val="32"/>
    <w:rsid w:val="001310A1"/>
    <w:rPr>
      <w:rFonts w:ascii="Times New Roman" w:hAnsi="Times New Roman"/>
      <w:lang w:val="en-GB"/>
    </w:rPr>
  </w:style>
  <w:style w:type="character" w:customStyle="1" w:styleId="2Char0">
    <w:name w:val="列表项目符号 2 Char"/>
    <w:link w:val="23"/>
    <w:rsid w:val="001310A1"/>
    <w:rPr>
      <w:rFonts w:ascii="Times New Roman" w:hAnsi="Times New Roman"/>
      <w:lang w:val="en-GB"/>
    </w:rPr>
  </w:style>
  <w:style w:type="character" w:customStyle="1" w:styleId="Char2">
    <w:name w:val="列表项目符号 Char"/>
    <w:link w:val="a9"/>
    <w:rsid w:val="001310A1"/>
    <w:rPr>
      <w:rFonts w:ascii="Times New Roman" w:hAnsi="Times New Roman"/>
      <w:lang w:val="en-GB"/>
    </w:rPr>
  </w:style>
  <w:style w:type="character" w:customStyle="1" w:styleId="1Char2">
    <w:name w:val="样式1 Char"/>
    <w:link w:val="1"/>
    <w:rsid w:val="001310A1"/>
    <w:rPr>
      <w:rFonts w:ascii="Arial" w:hAnsi="Arial"/>
      <w:sz w:val="18"/>
      <w:lang w:val="en-GB" w:eastAsia="ja-JP"/>
    </w:rPr>
  </w:style>
  <w:style w:type="character" w:customStyle="1" w:styleId="superscript">
    <w:name w:val="superscript"/>
    <w:rsid w:val="001310A1"/>
    <w:rPr>
      <w:rFonts w:ascii="Bookman" w:hAnsi="Bookman"/>
      <w:position w:val="6"/>
      <w:sz w:val="18"/>
    </w:rPr>
  </w:style>
  <w:style w:type="character" w:customStyle="1" w:styleId="NOChar1">
    <w:name w:val="NO Char1"/>
    <w:rsid w:val="001310A1"/>
    <w:rPr>
      <w:rFonts w:eastAsia="MS Mincho"/>
      <w:lang w:val="en-GB" w:eastAsia="en-US" w:bidi="ar-SA"/>
    </w:rPr>
  </w:style>
  <w:style w:type="paragraph" w:customStyle="1" w:styleId="textintend1">
    <w:name w:val="text intend 1"/>
    <w:basedOn w:val="text"/>
    <w:rsid w:val="001310A1"/>
    <w:pPr>
      <w:widowControl/>
      <w:tabs>
        <w:tab w:val="left" w:pos="992"/>
      </w:tabs>
      <w:spacing w:after="120"/>
      <w:ind w:left="992" w:hanging="425"/>
    </w:pPr>
    <w:rPr>
      <w:rFonts w:eastAsia="MS Mincho"/>
      <w:lang w:val="en-US"/>
    </w:rPr>
  </w:style>
  <w:style w:type="paragraph" w:customStyle="1" w:styleId="TabList">
    <w:name w:val="TabList"/>
    <w:basedOn w:val="a1"/>
    <w:rsid w:val="001310A1"/>
    <w:pPr>
      <w:tabs>
        <w:tab w:val="left" w:pos="1134"/>
      </w:tabs>
      <w:spacing w:after="0"/>
    </w:pPr>
    <w:rPr>
      <w:rFonts w:eastAsia="MS Mincho"/>
    </w:rPr>
  </w:style>
  <w:style w:type="character" w:customStyle="1" w:styleId="BodyText2Char1">
    <w:name w:val="Body Text 2 Char1"/>
    <w:rsid w:val="001310A1"/>
    <w:rPr>
      <w:lang w:val="en-GB"/>
    </w:rPr>
  </w:style>
  <w:style w:type="character" w:customStyle="1" w:styleId="EndnoteTextChar1">
    <w:name w:val="Endnote Text Char1"/>
    <w:rsid w:val="001310A1"/>
    <w:rPr>
      <w:lang w:val="en-GB"/>
    </w:rPr>
  </w:style>
  <w:style w:type="character" w:customStyle="1" w:styleId="TitleChar1">
    <w:name w:val="Title Char1"/>
    <w:rsid w:val="001310A1"/>
    <w:rPr>
      <w:rFonts w:ascii="Cambria" w:eastAsia="Times New Roman" w:hAnsi="Cambria" w:cs="Times New Roman"/>
      <w:b/>
      <w:bCs/>
      <w:kern w:val="28"/>
      <w:sz w:val="32"/>
      <w:szCs w:val="32"/>
      <w:lang w:val="en-GB"/>
    </w:rPr>
  </w:style>
  <w:style w:type="paragraph" w:customStyle="1" w:styleId="textintend2">
    <w:name w:val="text intend 2"/>
    <w:basedOn w:val="text"/>
    <w:rsid w:val="001310A1"/>
    <w:pPr>
      <w:widowControl/>
      <w:tabs>
        <w:tab w:val="left" w:pos="1418"/>
      </w:tabs>
      <w:spacing w:after="120"/>
      <w:ind w:left="1418" w:hanging="426"/>
    </w:pPr>
    <w:rPr>
      <w:rFonts w:eastAsia="MS Mincho"/>
      <w:lang w:val="en-US"/>
    </w:rPr>
  </w:style>
  <w:style w:type="character" w:customStyle="1" w:styleId="BodyTextIndent2Char1">
    <w:name w:val="Body Text Indent 2 Char1"/>
    <w:rsid w:val="001310A1"/>
    <w:rPr>
      <w:lang w:val="en-GB"/>
    </w:rPr>
  </w:style>
  <w:style w:type="character" w:customStyle="1" w:styleId="BodyTextIndentChar1">
    <w:name w:val="Body Text Indent Char1"/>
    <w:rsid w:val="001310A1"/>
    <w:rPr>
      <w:lang w:val="en-GB"/>
    </w:rPr>
  </w:style>
  <w:style w:type="character" w:customStyle="1" w:styleId="BodyText3Char1">
    <w:name w:val="Body Text 3 Char1"/>
    <w:rsid w:val="001310A1"/>
    <w:rPr>
      <w:sz w:val="16"/>
      <w:szCs w:val="16"/>
      <w:lang w:val="en-GB"/>
    </w:rPr>
  </w:style>
  <w:style w:type="paragraph" w:customStyle="1" w:styleId="text">
    <w:name w:val="text"/>
    <w:basedOn w:val="a1"/>
    <w:rsid w:val="001310A1"/>
    <w:pPr>
      <w:widowControl w:val="0"/>
      <w:spacing w:after="240"/>
      <w:jc w:val="both"/>
    </w:pPr>
    <w:rPr>
      <w:sz w:val="24"/>
      <w:lang w:val="en-AU"/>
    </w:rPr>
  </w:style>
  <w:style w:type="paragraph" w:customStyle="1" w:styleId="berschrift1H1">
    <w:name w:val="Überschrift 1.H1"/>
    <w:basedOn w:val="a1"/>
    <w:next w:val="a1"/>
    <w:rsid w:val="001310A1"/>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rsid w:val="001310A1"/>
    <w:pPr>
      <w:widowControl/>
      <w:tabs>
        <w:tab w:val="left" w:pos="1843"/>
      </w:tabs>
      <w:spacing w:after="120"/>
      <w:ind w:left="1843" w:hanging="425"/>
    </w:pPr>
    <w:rPr>
      <w:rFonts w:eastAsia="MS Mincho"/>
      <w:lang w:val="en-US"/>
    </w:rPr>
  </w:style>
  <w:style w:type="paragraph" w:customStyle="1" w:styleId="normalpuce">
    <w:name w:val="normal puce"/>
    <w:basedOn w:val="a1"/>
    <w:rsid w:val="001310A1"/>
    <w:pPr>
      <w:widowControl w:val="0"/>
      <w:tabs>
        <w:tab w:val="left" w:pos="360"/>
      </w:tabs>
      <w:spacing w:before="60" w:after="60"/>
      <w:ind w:left="360" w:hanging="360"/>
      <w:jc w:val="both"/>
    </w:pPr>
    <w:rPr>
      <w:rFonts w:eastAsia="MS Mincho"/>
    </w:rPr>
  </w:style>
  <w:style w:type="paragraph" w:customStyle="1" w:styleId="para">
    <w:name w:val="para"/>
    <w:basedOn w:val="a1"/>
    <w:rsid w:val="001310A1"/>
    <w:pPr>
      <w:spacing w:after="240"/>
      <w:jc w:val="both"/>
    </w:pPr>
    <w:rPr>
      <w:rFonts w:ascii="Helvetica" w:hAnsi="Helvetica"/>
    </w:rPr>
  </w:style>
  <w:style w:type="paragraph" w:customStyle="1" w:styleId="List1">
    <w:name w:val="List1"/>
    <w:basedOn w:val="a1"/>
    <w:rsid w:val="001310A1"/>
    <w:pPr>
      <w:spacing w:before="120" w:after="0" w:line="280" w:lineRule="atLeast"/>
      <w:ind w:left="360" w:hanging="360"/>
      <w:jc w:val="both"/>
    </w:pPr>
    <w:rPr>
      <w:rFonts w:ascii="Bookman" w:hAnsi="Bookman"/>
      <w:lang w:val="en-US"/>
    </w:rPr>
  </w:style>
  <w:style w:type="paragraph" w:customStyle="1" w:styleId="1">
    <w:name w:val="样式1"/>
    <w:basedOn w:val="TAN"/>
    <w:link w:val="1Char2"/>
    <w:qFormat/>
    <w:rsid w:val="001310A1"/>
    <w:pPr>
      <w:numPr>
        <w:numId w:val="13"/>
      </w:numPr>
      <w:overflowPunct w:val="0"/>
      <w:autoSpaceDE w:val="0"/>
      <w:autoSpaceDN w:val="0"/>
      <w:adjustRightInd w:val="0"/>
      <w:textAlignment w:val="baseline"/>
    </w:pPr>
    <w:rPr>
      <w:lang w:eastAsia="ja-JP"/>
    </w:rPr>
  </w:style>
  <w:style w:type="paragraph" w:customStyle="1" w:styleId="TdocText">
    <w:name w:val="Tdoc_Text"/>
    <w:basedOn w:val="a1"/>
    <w:rsid w:val="001310A1"/>
    <w:pPr>
      <w:spacing w:before="120" w:after="0"/>
      <w:jc w:val="both"/>
    </w:pPr>
    <w:rPr>
      <w:lang w:val="en-US"/>
    </w:rPr>
  </w:style>
  <w:style w:type="paragraph" w:customStyle="1" w:styleId="centered">
    <w:name w:val="centered"/>
    <w:basedOn w:val="a1"/>
    <w:rsid w:val="001310A1"/>
    <w:pPr>
      <w:widowControl w:val="0"/>
      <w:spacing w:before="120" w:after="0" w:line="280" w:lineRule="atLeast"/>
      <w:jc w:val="center"/>
    </w:pPr>
    <w:rPr>
      <w:rFonts w:ascii="Bookman" w:hAnsi="Bookman"/>
      <w:lang w:val="en-US"/>
    </w:rPr>
  </w:style>
  <w:style w:type="paragraph" w:customStyle="1" w:styleId="References">
    <w:name w:val="References"/>
    <w:basedOn w:val="a1"/>
    <w:rsid w:val="001310A1"/>
    <w:pPr>
      <w:numPr>
        <w:numId w:val="14"/>
      </w:numPr>
      <w:tabs>
        <w:tab w:val="clear" w:pos="360"/>
        <w:tab w:val="num" w:pos="432"/>
      </w:tabs>
      <w:spacing w:after="80"/>
      <w:ind w:left="432" w:hanging="432"/>
    </w:pPr>
    <w:rPr>
      <w:sz w:val="18"/>
      <w:lang w:val="en-US"/>
    </w:rPr>
  </w:style>
  <w:style w:type="paragraph" w:customStyle="1" w:styleId="LightGrid-Accent31">
    <w:name w:val="Light Grid - Accent 31"/>
    <w:basedOn w:val="a1"/>
    <w:qFormat/>
    <w:rsid w:val="001310A1"/>
    <w:pPr>
      <w:overflowPunct w:val="0"/>
      <w:autoSpaceDE w:val="0"/>
      <w:autoSpaceDN w:val="0"/>
      <w:adjustRightInd w:val="0"/>
      <w:ind w:left="720"/>
      <w:contextualSpacing/>
      <w:textAlignment w:val="baseline"/>
    </w:pPr>
  </w:style>
  <w:style w:type="paragraph" w:customStyle="1" w:styleId="LightList-Accent31">
    <w:name w:val="Light List - Accent 31"/>
    <w:semiHidden/>
    <w:rsid w:val="001310A1"/>
    <w:rPr>
      <w:rFonts w:ascii="Times New Roman" w:eastAsia="Batang" w:hAnsi="Times New Roman"/>
      <w:lang w:val="en-GB"/>
    </w:rPr>
  </w:style>
  <w:style w:type="paragraph" w:customStyle="1" w:styleId="TOC910">
    <w:name w:val="TOC 91"/>
    <w:basedOn w:val="80"/>
    <w:rsid w:val="001310A1"/>
    <w:pPr>
      <w:overflowPunct w:val="0"/>
      <w:autoSpaceDE w:val="0"/>
      <w:autoSpaceDN w:val="0"/>
      <w:adjustRightInd w:val="0"/>
      <w:ind w:left="1418" w:hanging="1418"/>
      <w:textAlignment w:val="baseline"/>
    </w:pPr>
    <w:rPr>
      <w:rFonts w:eastAsia="MS Mincho"/>
      <w:noProof w:val="0"/>
      <w:lang w:eastAsia="en-GB"/>
    </w:rPr>
  </w:style>
  <w:style w:type="paragraph" w:customStyle="1" w:styleId="Caption10">
    <w:name w:val="Caption1"/>
    <w:basedOn w:val="a1"/>
    <w:next w:val="a1"/>
    <w:rsid w:val="001310A1"/>
    <w:pPr>
      <w:overflowPunct w:val="0"/>
      <w:autoSpaceDE w:val="0"/>
      <w:autoSpaceDN w:val="0"/>
      <w:adjustRightInd w:val="0"/>
      <w:spacing w:before="120" w:after="120"/>
      <w:textAlignment w:val="baseline"/>
    </w:pPr>
    <w:rPr>
      <w:rFonts w:eastAsia="MS Mincho"/>
      <w:b/>
      <w:lang w:eastAsia="en-GB"/>
    </w:rPr>
  </w:style>
  <w:style w:type="paragraph" w:customStyle="1" w:styleId="TableofFigures10">
    <w:name w:val="Table of Figures1"/>
    <w:basedOn w:val="a1"/>
    <w:next w:val="a1"/>
    <w:rsid w:val="001310A1"/>
    <w:pPr>
      <w:overflowPunct w:val="0"/>
      <w:autoSpaceDE w:val="0"/>
      <w:autoSpaceDN w:val="0"/>
      <w:adjustRightInd w:val="0"/>
      <w:ind w:left="400" w:hanging="400"/>
      <w:jc w:val="center"/>
      <w:textAlignment w:val="baseline"/>
    </w:pPr>
    <w:rPr>
      <w:rFonts w:eastAsia="MS Mincho"/>
      <w:b/>
      <w:lang w:eastAsia="en-GB"/>
    </w:rPr>
  </w:style>
  <w:style w:type="numbering" w:customStyle="1" w:styleId="19">
    <w:name w:val="リストなし1"/>
    <w:next w:val="a4"/>
    <w:uiPriority w:val="99"/>
    <w:semiHidden/>
    <w:unhideWhenUsed/>
    <w:rsid w:val="001310A1"/>
  </w:style>
  <w:style w:type="paragraph" w:customStyle="1" w:styleId="81">
    <w:name w:val="表 (赤)  81"/>
    <w:basedOn w:val="a1"/>
    <w:uiPriority w:val="34"/>
    <w:qFormat/>
    <w:rsid w:val="001310A1"/>
    <w:pPr>
      <w:overflowPunct w:val="0"/>
      <w:autoSpaceDE w:val="0"/>
      <w:autoSpaceDN w:val="0"/>
      <w:adjustRightInd w:val="0"/>
      <w:ind w:left="720"/>
      <w:contextualSpacing/>
      <w:textAlignment w:val="baseline"/>
    </w:pPr>
    <w:rPr>
      <w:lang w:eastAsia="en-GB"/>
    </w:rPr>
  </w:style>
  <w:style w:type="paragraph" w:customStyle="1" w:styleId="note0">
    <w:name w:val="note"/>
    <w:basedOn w:val="a1"/>
    <w:rsid w:val="001310A1"/>
    <w:pPr>
      <w:spacing w:before="100" w:beforeAutospacing="1" w:after="100" w:afterAutospacing="1"/>
    </w:pPr>
    <w:rPr>
      <w:sz w:val="24"/>
      <w:szCs w:val="24"/>
      <w:lang w:val="en-US" w:eastAsia="zh-CN"/>
    </w:rPr>
  </w:style>
  <w:style w:type="table" w:styleId="2a">
    <w:name w:val="Table Classic 2"/>
    <w:basedOn w:val="a3"/>
    <w:rsid w:val="001310A1"/>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1310A1"/>
    <w:rPr>
      <w:rFonts w:ascii="Times New Roman" w:hAnsi="Times New Roman"/>
      <w:lang w:val="en-GB"/>
    </w:rPr>
  </w:style>
  <w:style w:type="character" w:styleId="aff7">
    <w:name w:val="Placeholder Text"/>
    <w:uiPriority w:val="99"/>
    <w:unhideWhenUsed/>
    <w:rsid w:val="001310A1"/>
    <w:rPr>
      <w:color w:val="808080"/>
    </w:rPr>
  </w:style>
  <w:style w:type="paragraph" w:customStyle="1" w:styleId="LGTdoc">
    <w:name w:val="LGTdoc_본문"/>
    <w:basedOn w:val="a1"/>
    <w:rsid w:val="001310A1"/>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1"/>
    <w:link w:val="ECCParagraphZchn"/>
    <w:qFormat/>
    <w:rsid w:val="001310A1"/>
    <w:pPr>
      <w:spacing w:after="240"/>
      <w:jc w:val="both"/>
    </w:pPr>
    <w:rPr>
      <w:rFonts w:ascii="Arial" w:hAnsi="Arial"/>
      <w:szCs w:val="24"/>
    </w:rPr>
  </w:style>
  <w:style w:type="paragraph" w:customStyle="1" w:styleId="ECCFootnote">
    <w:name w:val="ECC Footnote"/>
    <w:basedOn w:val="a1"/>
    <w:autoRedefine/>
    <w:uiPriority w:val="99"/>
    <w:rsid w:val="001310A1"/>
    <w:pPr>
      <w:spacing w:after="0"/>
      <w:ind w:left="454" w:hanging="454"/>
    </w:pPr>
    <w:rPr>
      <w:rFonts w:ascii="Arial" w:hAnsi="Arial"/>
      <w:sz w:val="16"/>
      <w:szCs w:val="24"/>
      <w:lang w:val="en-US"/>
    </w:rPr>
  </w:style>
  <w:style w:type="character" w:customStyle="1" w:styleId="ECCParagraphZchn">
    <w:name w:val="ECC Paragraph Zchn"/>
    <w:link w:val="ECCParagraph"/>
    <w:locked/>
    <w:rsid w:val="001310A1"/>
    <w:rPr>
      <w:rFonts w:ascii="Arial" w:eastAsia="宋体" w:hAnsi="Arial"/>
      <w:szCs w:val="24"/>
      <w:lang w:val="en-GB"/>
    </w:rPr>
  </w:style>
  <w:style w:type="paragraph" w:customStyle="1" w:styleId="Text1">
    <w:name w:val="Text 1"/>
    <w:basedOn w:val="a1"/>
    <w:rsid w:val="001310A1"/>
    <w:pPr>
      <w:spacing w:after="240"/>
      <w:ind w:left="482"/>
      <w:jc w:val="both"/>
    </w:pPr>
    <w:rPr>
      <w:sz w:val="24"/>
      <w:lang w:eastAsia="fr-BE"/>
    </w:rPr>
  </w:style>
  <w:style w:type="paragraph" w:customStyle="1" w:styleId="NumPar4">
    <w:name w:val="NumPar 4"/>
    <w:basedOn w:val="40"/>
    <w:next w:val="a1"/>
    <w:uiPriority w:val="99"/>
    <w:rsid w:val="001310A1"/>
    <w:pPr>
      <w:keepNext w:val="0"/>
      <w:keepLines w:val="0"/>
      <w:numPr>
        <w:numId w:val="15"/>
      </w:numPr>
      <w:tabs>
        <w:tab w:val="clear" w:pos="1492"/>
        <w:tab w:val="num" w:pos="2880"/>
      </w:tabs>
      <w:spacing w:before="0" w:after="240"/>
      <w:ind w:left="2880" w:hanging="960"/>
      <w:jc w:val="both"/>
      <w:outlineLvl w:val="9"/>
    </w:pPr>
    <w:rPr>
      <w:rFonts w:ascii="Times New Roman" w:hAnsi="Times New Roman"/>
    </w:rPr>
  </w:style>
  <w:style w:type="character" w:customStyle="1" w:styleId="nowrap1">
    <w:name w:val="nowrap1"/>
    <w:basedOn w:val="a2"/>
    <w:rsid w:val="001310A1"/>
  </w:style>
  <w:style w:type="paragraph" w:customStyle="1" w:styleId="cita">
    <w:name w:val="cita"/>
    <w:basedOn w:val="a1"/>
    <w:rsid w:val="001310A1"/>
    <w:pPr>
      <w:spacing w:before="200" w:after="100" w:afterAutospacing="1"/>
    </w:pPr>
    <w:rPr>
      <w:rFonts w:ascii="宋体" w:hAnsi="宋体" w:cs="宋体"/>
      <w:sz w:val="15"/>
      <w:szCs w:val="15"/>
      <w:lang w:val="en-US" w:eastAsia="zh-CN"/>
    </w:rPr>
  </w:style>
  <w:style w:type="paragraph" w:customStyle="1" w:styleId="gpotblnote">
    <w:name w:val="gpotbl_note"/>
    <w:basedOn w:val="a1"/>
    <w:rsid w:val="001310A1"/>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1"/>
    <w:rsid w:val="001310A1"/>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rsid w:val="001310A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160">
    <w:name w:val="16"/>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1"/>
    <w:rsid w:val="001310A1"/>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0"/>
    <w:next w:val="a1"/>
    <w:autoRedefine/>
    <w:rsid w:val="001310A1"/>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1"/>
    <w:rsid w:val="001310A1"/>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rsid w:val="001310A1"/>
    <w:rPr>
      <w:vanish w:val="0"/>
      <w:webHidden w:val="0"/>
      <w:color w:val="000000"/>
      <w:specVanish w:val="0"/>
    </w:rPr>
  </w:style>
  <w:style w:type="paragraph" w:customStyle="1" w:styleId="Equation">
    <w:name w:val="Equation"/>
    <w:basedOn w:val="a1"/>
    <w:next w:val="a1"/>
    <w:link w:val="EquationChar"/>
    <w:qFormat/>
    <w:rsid w:val="001310A1"/>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rsid w:val="001310A1"/>
    <w:rPr>
      <w:rFonts w:ascii="Times New Roman" w:eastAsia="宋体" w:hAnsi="Times New Roman"/>
      <w:sz w:val="22"/>
      <w:szCs w:val="22"/>
    </w:rPr>
  </w:style>
  <w:style w:type="character" w:customStyle="1" w:styleId="apple-converted-space">
    <w:name w:val="apple-converted-space"/>
    <w:rsid w:val="001310A1"/>
  </w:style>
  <w:style w:type="character" w:customStyle="1" w:styleId="shorttext">
    <w:name w:val="short_text"/>
    <w:rsid w:val="001310A1"/>
  </w:style>
  <w:style w:type="character" w:styleId="aff8">
    <w:name w:val="Subtle Reference"/>
    <w:uiPriority w:val="31"/>
    <w:qFormat/>
    <w:rsid w:val="00D63E12"/>
    <w:rPr>
      <w:smallCaps/>
      <w:color w:val="5A5A5A"/>
    </w:rPr>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1310A1"/>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1310A1"/>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1310A1"/>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1310A1"/>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rsid w:val="001310A1"/>
    <w:rPr>
      <w:rFonts w:ascii="Yu Gothic Light" w:eastAsia="Yu Gothic Light" w:hAnsi="Yu Gothic Light" w:cs="Times New Roman"/>
      <w:lang w:val="en-GB" w:eastAsia="en-US"/>
    </w:rPr>
  </w:style>
  <w:style w:type="paragraph" w:customStyle="1" w:styleId="msonormal0">
    <w:name w:val="msonormal"/>
    <w:basedOn w:val="a1"/>
    <w:rsid w:val="001310A1"/>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1310A1"/>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1310A1"/>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1310A1"/>
    <w:rPr>
      <w:rFonts w:ascii="Times New Roman" w:eastAsia="Yu Mincho" w:hAnsi="Times New Roman"/>
      <w:lang w:val="en-GB" w:eastAsia="en-US"/>
    </w:rPr>
  </w:style>
  <w:style w:type="paragraph" w:customStyle="1" w:styleId="47">
    <w:name w:val="吹き出し4"/>
    <w:basedOn w:val="a1"/>
    <w:semiHidden/>
    <w:rsid w:val="001310A1"/>
    <w:rPr>
      <w:rFonts w:ascii="Tahoma" w:eastAsia="MS Mincho" w:hAnsi="Tahoma" w:cs="Tahoma"/>
      <w:sz w:val="16"/>
      <w:szCs w:val="16"/>
    </w:rPr>
  </w:style>
  <w:style w:type="paragraph" w:customStyle="1" w:styleId="tac0">
    <w:name w:val="tac"/>
    <w:basedOn w:val="a1"/>
    <w:uiPriority w:val="99"/>
    <w:rsid w:val="005E58A0"/>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a4"/>
    <w:uiPriority w:val="99"/>
    <w:semiHidden/>
    <w:unhideWhenUsed/>
    <w:rsid w:val="00D4757B"/>
  </w:style>
  <w:style w:type="character" w:customStyle="1" w:styleId="UnresolvedMention10">
    <w:name w:val="Unresolved Mention1"/>
    <w:uiPriority w:val="99"/>
    <w:semiHidden/>
    <w:unhideWhenUsed/>
    <w:rsid w:val="00D4757B"/>
    <w:rPr>
      <w:color w:val="808080"/>
      <w:shd w:val="clear" w:color="auto" w:fill="E6E6E6"/>
    </w:rPr>
  </w:style>
  <w:style w:type="table" w:customStyle="1" w:styleId="TableGrid4">
    <w:name w:val="Table Grid4"/>
    <w:basedOn w:val="a3"/>
    <w:next w:val="af8"/>
    <w:rsid w:val="00D47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3"/>
    <w:next w:val="af8"/>
    <w:uiPriority w:val="39"/>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3"/>
    <w:next w:val="af8"/>
    <w:rsid w:val="00D4757B"/>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3"/>
    <w:next w:val="af8"/>
    <w:rsid w:val="00D4757B"/>
    <w:pPr>
      <w:overflowPunct w:val="0"/>
      <w:autoSpaceDE w:val="0"/>
      <w:autoSpaceDN w:val="0"/>
      <w:adjustRightInd w:val="0"/>
      <w:spacing w:after="180"/>
      <w:textAlignment w:val="baseline"/>
    </w:pPr>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无列表11"/>
    <w:next w:val="a4"/>
    <w:semiHidden/>
    <w:rsid w:val="00D4757B"/>
  </w:style>
  <w:style w:type="table" w:customStyle="1" w:styleId="311">
    <w:name w:val="网格型3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网格型41"/>
    <w:basedOn w:val="a3"/>
    <w:next w:val="af8"/>
    <w:rsid w:val="00D4757B"/>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リストなし11"/>
    <w:next w:val="a4"/>
    <w:uiPriority w:val="99"/>
    <w:semiHidden/>
    <w:unhideWhenUsed/>
    <w:rsid w:val="00D4757B"/>
  </w:style>
  <w:style w:type="table" w:customStyle="1" w:styleId="TableClassic21">
    <w:name w:val="Table Classic 21"/>
    <w:basedOn w:val="a3"/>
    <w:next w:val="2a"/>
    <w:rsid w:val="00D4757B"/>
    <w:pPr>
      <w:spacing w:after="180"/>
    </w:pPr>
    <w:rPr>
      <w:rFonts w:ascii="Times New Roman" w:hAnsi="Times New Roman"/>
      <w:lang w:eastAsia="ja-JP"/>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
    <w:name w:val="TOC Heading"/>
    <w:basedOn w:val="10"/>
    <w:next w:val="a1"/>
    <w:uiPriority w:val="39"/>
    <w:unhideWhenUsed/>
    <w:qFormat/>
    <w:rsid w:val="00290D7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Times New Roman" w:hAnsi="Calibri Light"/>
      <w:color w:val="2F5496"/>
      <w:sz w:val="32"/>
      <w:szCs w:val="32"/>
      <w:lang w:val="en-US" w:eastAsia="ko-KR"/>
    </w:rPr>
  </w:style>
  <w:style w:type="numbering" w:customStyle="1" w:styleId="NoList2">
    <w:name w:val="No List2"/>
    <w:next w:val="a4"/>
    <w:uiPriority w:val="99"/>
    <w:semiHidden/>
    <w:unhideWhenUsed/>
    <w:rsid w:val="00290D77"/>
  </w:style>
  <w:style w:type="numbering" w:customStyle="1" w:styleId="NoList3">
    <w:name w:val="No List3"/>
    <w:next w:val="a4"/>
    <w:uiPriority w:val="99"/>
    <w:semiHidden/>
    <w:unhideWhenUsed/>
    <w:rsid w:val="00290D77"/>
  </w:style>
  <w:style w:type="numbering" w:customStyle="1" w:styleId="NoList4">
    <w:name w:val="No List4"/>
    <w:next w:val="a4"/>
    <w:uiPriority w:val="99"/>
    <w:semiHidden/>
    <w:unhideWhenUsed/>
    <w:rsid w:val="00290D77"/>
  </w:style>
  <w:style w:type="numbering" w:customStyle="1" w:styleId="NoList5">
    <w:name w:val="No List5"/>
    <w:next w:val="a4"/>
    <w:semiHidden/>
    <w:unhideWhenUsed/>
    <w:rsid w:val="00290D77"/>
  </w:style>
  <w:style w:type="numbering" w:customStyle="1" w:styleId="NoList11">
    <w:name w:val="No List11"/>
    <w:next w:val="a4"/>
    <w:uiPriority w:val="99"/>
    <w:semiHidden/>
    <w:unhideWhenUsed/>
    <w:rsid w:val="00290D77"/>
  </w:style>
  <w:style w:type="numbering" w:customStyle="1" w:styleId="NoList21">
    <w:name w:val="No List21"/>
    <w:next w:val="a4"/>
    <w:uiPriority w:val="99"/>
    <w:semiHidden/>
    <w:unhideWhenUsed/>
    <w:rsid w:val="00290D77"/>
  </w:style>
  <w:style w:type="numbering" w:customStyle="1" w:styleId="NoList31">
    <w:name w:val="No List31"/>
    <w:next w:val="a4"/>
    <w:uiPriority w:val="99"/>
    <w:semiHidden/>
    <w:unhideWhenUsed/>
    <w:rsid w:val="00290D77"/>
  </w:style>
  <w:style w:type="numbering" w:customStyle="1" w:styleId="NoList41">
    <w:name w:val="No List41"/>
    <w:next w:val="a4"/>
    <w:uiPriority w:val="99"/>
    <w:semiHidden/>
    <w:unhideWhenUsed/>
    <w:rsid w:val="00290D77"/>
  </w:style>
  <w:style w:type="numbering" w:customStyle="1" w:styleId="NoList6">
    <w:name w:val="No List6"/>
    <w:next w:val="a4"/>
    <w:semiHidden/>
    <w:unhideWhenUsed/>
    <w:rsid w:val="00290D77"/>
  </w:style>
  <w:style w:type="character" w:styleId="aff9">
    <w:name w:val="Emphasis"/>
    <w:basedOn w:val="a2"/>
    <w:qFormat/>
    <w:rsid w:val="00290D77"/>
    <w:rPr>
      <w:i/>
      <w:iCs/>
    </w:rPr>
  </w:style>
  <w:style w:type="character" w:customStyle="1" w:styleId="B3Char2">
    <w:name w:val="B3 Char2"/>
    <w:rsid w:val="004615AB"/>
    <w:rPr>
      <w:rFonts w:ascii="Times New Roman" w:hAnsi="Times New Roman"/>
      <w:lang w:val="en-GB"/>
    </w:rPr>
  </w:style>
  <w:style w:type="character" w:customStyle="1" w:styleId="UnresolvedMention">
    <w:name w:val="Unresolved Mention"/>
    <w:uiPriority w:val="99"/>
    <w:semiHidden/>
    <w:unhideWhenUsed/>
    <w:rsid w:val="004615AB"/>
    <w:rPr>
      <w:color w:val="808080"/>
      <w:shd w:val="clear" w:color="auto" w:fill="E6E6E6"/>
    </w:rPr>
  </w:style>
  <w:style w:type="character" w:customStyle="1" w:styleId="EXCar">
    <w:name w:val="EX Car"/>
    <w:rsid w:val="004615AB"/>
    <w:rPr>
      <w:lang w:val="en-GB" w:eastAsia="en-US"/>
    </w:rPr>
  </w:style>
  <w:style w:type="character" w:customStyle="1" w:styleId="B4Char">
    <w:name w:val="B4 Char"/>
    <w:link w:val="B4"/>
    <w:rsid w:val="004615AB"/>
    <w:rPr>
      <w:rFonts w:ascii="Times New Roman" w:hAnsi="Times New Roman"/>
      <w:lang w:val="en-GB"/>
    </w:rPr>
  </w:style>
  <w:style w:type="character" w:styleId="affa">
    <w:name w:val="Intense Emphasis"/>
    <w:uiPriority w:val="21"/>
    <w:qFormat/>
    <w:rsid w:val="004615AB"/>
    <w:rPr>
      <w:b/>
      <w:bCs/>
      <w:i/>
      <w:iCs/>
      <w:color w:val="4F81BD"/>
    </w:rPr>
  </w:style>
  <w:style w:type="paragraph" w:customStyle="1" w:styleId="B6">
    <w:name w:val="B6"/>
    <w:basedOn w:val="B5"/>
    <w:link w:val="B6Char"/>
    <w:rsid w:val="004615AB"/>
    <w:pPr>
      <w:overflowPunct w:val="0"/>
      <w:autoSpaceDE w:val="0"/>
      <w:autoSpaceDN w:val="0"/>
      <w:adjustRightInd w:val="0"/>
      <w:textAlignment w:val="baseline"/>
    </w:pPr>
    <w:rPr>
      <w:rFonts w:eastAsia="Times New Roman"/>
    </w:rPr>
  </w:style>
  <w:style w:type="paragraph" w:customStyle="1" w:styleId="Meetingcaption">
    <w:name w:val="Meeting caption"/>
    <w:basedOn w:val="a1"/>
    <w:rsid w:val="004615AB"/>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1"/>
    <w:rsid w:val="004615A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1"/>
    <w:rsid w:val="004615AB"/>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rsid w:val="004615AB"/>
    <w:rPr>
      <w:rFonts w:ascii="Courier New" w:hAnsi="Courier New"/>
      <w:noProof/>
      <w:sz w:val="16"/>
      <w:lang w:val="en-GB"/>
    </w:rPr>
  </w:style>
  <w:style w:type="character" w:customStyle="1" w:styleId="EditorsNoteCarCar">
    <w:name w:val="Editor's Note Car Car"/>
    <w:link w:val="EditorsNote"/>
    <w:rsid w:val="004615AB"/>
    <w:rPr>
      <w:rFonts w:ascii="Times New Roman" w:hAnsi="Times New Roman"/>
      <w:color w:val="FF0000"/>
      <w:lang w:val="en-GB"/>
    </w:rPr>
  </w:style>
  <w:style w:type="character" w:customStyle="1" w:styleId="B5Char">
    <w:name w:val="B5 Char"/>
    <w:link w:val="B5"/>
    <w:rsid w:val="004615AB"/>
    <w:rPr>
      <w:rFonts w:ascii="Times New Roman" w:hAnsi="Times New Roman"/>
      <w:lang w:val="en-GB"/>
    </w:rPr>
  </w:style>
  <w:style w:type="character" w:customStyle="1" w:styleId="HeadingChar">
    <w:name w:val="Heading Char"/>
    <w:rsid w:val="004615AB"/>
    <w:rPr>
      <w:rFonts w:ascii="Arial" w:eastAsia="SimSun" w:hAnsi="Arial"/>
      <w:b/>
      <w:sz w:val="22"/>
    </w:rPr>
  </w:style>
  <w:style w:type="character" w:customStyle="1" w:styleId="B6Char">
    <w:name w:val="B6 Char"/>
    <w:link w:val="B6"/>
    <w:rsid w:val="004615AB"/>
    <w:rPr>
      <w:rFonts w:ascii="Times New Roman" w:eastAsia="Times New Roman" w:hAnsi="Times New Roman"/>
      <w:lang w:val="en-GB"/>
    </w:rPr>
  </w:style>
  <w:style w:type="table" w:customStyle="1" w:styleId="TableStyle1">
    <w:name w:val="Table Style1"/>
    <w:basedOn w:val="a3"/>
    <w:rsid w:val="004615AB"/>
    <w:rPr>
      <w:rFonts w:ascii="Times New Roman" w:eastAsia="MS Mincho" w:hAnsi="Times New Roman"/>
    </w:rPr>
    <w:tblPr>
      <w:tblInd w:w="0" w:type="dxa"/>
      <w:tblCellMar>
        <w:top w:w="0" w:type="dxa"/>
        <w:left w:w="108" w:type="dxa"/>
        <w:bottom w:w="0" w:type="dxa"/>
        <w:right w:w="108" w:type="dxa"/>
      </w:tblCellMar>
    </w:tblPr>
  </w:style>
  <w:style w:type="paragraph" w:customStyle="1" w:styleId="tal1">
    <w:name w:val="tal"/>
    <w:basedOn w:val="a1"/>
    <w:rsid w:val="004615AB"/>
    <w:pPr>
      <w:spacing w:before="100" w:beforeAutospacing="1" w:after="100" w:afterAutospacing="1"/>
    </w:pPr>
    <w:rPr>
      <w:rFonts w:ascii="SimSun" w:eastAsia="SimSun" w:hAnsi="SimSun" w:cs="SimSun"/>
      <w:sz w:val="24"/>
      <w:szCs w:val="24"/>
      <w:lang w:val="en-US" w:eastAsia="zh-CN"/>
    </w:rPr>
  </w:style>
  <w:style w:type="paragraph" w:customStyle="1" w:styleId="affb">
    <w:name w:val="수정"/>
    <w:hidden/>
    <w:semiHidden/>
    <w:rsid w:val="004615AB"/>
    <w:rPr>
      <w:rFonts w:ascii="Times New Roman" w:eastAsia="Batang" w:hAnsi="Times New Roman"/>
      <w:lang w:val="en-GB"/>
    </w:rPr>
  </w:style>
  <w:style w:type="paragraph" w:customStyle="1" w:styleId="affc">
    <w:name w:val="変更箇所"/>
    <w:hidden/>
    <w:semiHidden/>
    <w:rsid w:val="004615AB"/>
    <w:rPr>
      <w:rFonts w:ascii="Times New Roman" w:eastAsia="MS Mincho" w:hAnsi="Times New Roman"/>
      <w:lang w:val="en-GB"/>
    </w:rPr>
  </w:style>
  <w:style w:type="paragraph" w:customStyle="1" w:styleId="NB2">
    <w:name w:val="NB2"/>
    <w:basedOn w:val="ZG"/>
    <w:rsid w:val="004615AB"/>
    <w:pPr>
      <w:framePr w:wrap="notBeside"/>
    </w:pPr>
    <w:rPr>
      <w:rFonts w:eastAsia="Times New Roman"/>
      <w:lang w:val="en-US" w:eastAsia="ko-KR"/>
    </w:rPr>
  </w:style>
  <w:style w:type="paragraph" w:customStyle="1" w:styleId="tableentry">
    <w:name w:val="table entry"/>
    <w:basedOn w:val="a1"/>
    <w:rsid w:val="004615AB"/>
    <w:pPr>
      <w:keepNext/>
      <w:spacing w:before="60" w:after="60"/>
    </w:pPr>
    <w:rPr>
      <w:rFonts w:ascii="Bookman Old Style" w:eastAsia="SimSun" w:hAnsi="Bookman Old Style"/>
      <w:lang w:val="en-US" w:eastAsia="ko-KR"/>
    </w:rPr>
  </w:style>
  <w:style w:type="paragraph" w:styleId="affd">
    <w:name w:val="Note Heading"/>
    <w:basedOn w:val="a1"/>
    <w:next w:val="a1"/>
    <w:link w:val="Charf3"/>
    <w:rsid w:val="004615AB"/>
    <w:pPr>
      <w:overflowPunct w:val="0"/>
      <w:autoSpaceDE w:val="0"/>
      <w:autoSpaceDN w:val="0"/>
      <w:adjustRightInd w:val="0"/>
      <w:textAlignment w:val="baseline"/>
    </w:pPr>
    <w:rPr>
      <w:rFonts w:eastAsia="MS Mincho"/>
    </w:rPr>
  </w:style>
  <w:style w:type="character" w:customStyle="1" w:styleId="Charf3">
    <w:name w:val="注释标题 Char"/>
    <w:basedOn w:val="a2"/>
    <w:link w:val="affd"/>
    <w:rsid w:val="004615AB"/>
    <w:rPr>
      <w:rFonts w:ascii="Times New Roman" w:eastAsia="MS Mincho" w:hAnsi="Times New Roman"/>
      <w:lang w:val="en-GB"/>
    </w:rPr>
  </w:style>
  <w:style w:type="character" w:customStyle="1" w:styleId="EditorsNoteChar">
    <w:name w:val="Editor's Note Char"/>
    <w:rsid w:val="004615AB"/>
    <w:rPr>
      <w:rFonts w:ascii="Times New Roman" w:hAnsi="Times New Roman"/>
      <w:color w:val="FF0000"/>
      <w:lang w:val="en-GB" w:eastAsia="en-US"/>
    </w:rPr>
  </w:style>
  <w:style w:type="table" w:customStyle="1" w:styleId="TableGrid5">
    <w:name w:val="Table Grid5"/>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a3"/>
    <w:next w:val="af8"/>
    <w:rsid w:val="004615AB"/>
    <w:pPr>
      <w:spacing w:after="18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
    <w:name w:val="No List7"/>
    <w:next w:val="a4"/>
    <w:semiHidden/>
    <w:unhideWhenUsed/>
    <w:rsid w:val="004615AB"/>
  </w:style>
  <w:style w:type="numbering" w:customStyle="1" w:styleId="NoList8">
    <w:name w:val="No List8"/>
    <w:next w:val="a4"/>
    <w:uiPriority w:val="99"/>
    <w:semiHidden/>
    <w:unhideWhenUsed/>
    <w:rsid w:val="004615AB"/>
  </w:style>
  <w:style w:type="paragraph" w:customStyle="1" w:styleId="TOC92">
    <w:name w:val="TOC 92"/>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80"/>
    <w:rsid w:val="004615AB"/>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a1"/>
    <w:next w:val="a1"/>
    <w:rsid w:val="004615A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1"/>
    <w:next w:val="a1"/>
    <w:rsid w:val="004615AB"/>
    <w:pPr>
      <w:overflowPunct w:val="0"/>
      <w:autoSpaceDE w:val="0"/>
      <w:autoSpaceDN w:val="0"/>
      <w:adjustRightInd w:val="0"/>
      <w:ind w:left="400" w:hanging="400"/>
      <w:jc w:val="center"/>
      <w:textAlignment w:val="baseline"/>
    </w:pPr>
    <w:rPr>
      <w:rFonts w:eastAsia="MS Mincho"/>
      <w:b/>
      <w:lang w:eastAsia="ja-JP"/>
    </w:rPr>
  </w:style>
  <w:style w:type="numbering" w:customStyle="1" w:styleId="NoList9">
    <w:name w:val="No List9"/>
    <w:next w:val="a4"/>
    <w:uiPriority w:val="99"/>
    <w:semiHidden/>
    <w:unhideWhenUsed/>
    <w:rsid w:val="004615AB"/>
  </w:style>
  <w:style w:type="table" w:customStyle="1" w:styleId="TableGrid7">
    <w:name w:val="Table Grid7"/>
    <w:basedOn w:val="a3"/>
    <w:next w:val="af8"/>
    <w:uiPriority w:val="39"/>
    <w:rsid w:val="004615AB"/>
    <w:rPr>
      <w:rFonts w:ascii="Calibri" w:eastAsia="DengXi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641825">
      <w:bodyDiv w:val="1"/>
      <w:marLeft w:val="0"/>
      <w:marRight w:val="0"/>
      <w:marTop w:val="0"/>
      <w:marBottom w:val="0"/>
      <w:divBdr>
        <w:top w:val="none" w:sz="0" w:space="0" w:color="auto"/>
        <w:left w:val="none" w:sz="0" w:space="0" w:color="auto"/>
        <w:bottom w:val="none" w:sz="0" w:space="0" w:color="auto"/>
        <w:right w:val="none" w:sz="0" w:space="0" w:color="auto"/>
      </w:divBdr>
    </w:div>
    <w:div w:id="327441083">
      <w:bodyDiv w:val="1"/>
      <w:marLeft w:val="0"/>
      <w:marRight w:val="0"/>
      <w:marTop w:val="0"/>
      <w:marBottom w:val="0"/>
      <w:divBdr>
        <w:top w:val="none" w:sz="0" w:space="0" w:color="auto"/>
        <w:left w:val="none" w:sz="0" w:space="0" w:color="auto"/>
        <w:bottom w:val="none" w:sz="0" w:space="0" w:color="auto"/>
        <w:right w:val="none" w:sz="0" w:space="0" w:color="auto"/>
      </w:divBdr>
    </w:div>
    <w:div w:id="397871162">
      <w:bodyDiv w:val="1"/>
      <w:marLeft w:val="0"/>
      <w:marRight w:val="0"/>
      <w:marTop w:val="0"/>
      <w:marBottom w:val="0"/>
      <w:divBdr>
        <w:top w:val="none" w:sz="0" w:space="0" w:color="auto"/>
        <w:left w:val="none" w:sz="0" w:space="0" w:color="auto"/>
        <w:bottom w:val="none" w:sz="0" w:space="0" w:color="auto"/>
        <w:right w:val="none" w:sz="0" w:space="0" w:color="auto"/>
      </w:divBdr>
    </w:div>
    <w:div w:id="573664180">
      <w:bodyDiv w:val="1"/>
      <w:marLeft w:val="0"/>
      <w:marRight w:val="0"/>
      <w:marTop w:val="0"/>
      <w:marBottom w:val="0"/>
      <w:divBdr>
        <w:top w:val="none" w:sz="0" w:space="0" w:color="auto"/>
        <w:left w:val="none" w:sz="0" w:space="0" w:color="auto"/>
        <w:bottom w:val="none" w:sz="0" w:space="0" w:color="auto"/>
        <w:right w:val="none" w:sz="0" w:space="0" w:color="auto"/>
      </w:divBdr>
    </w:div>
    <w:div w:id="623462226">
      <w:bodyDiv w:val="1"/>
      <w:marLeft w:val="0"/>
      <w:marRight w:val="0"/>
      <w:marTop w:val="0"/>
      <w:marBottom w:val="0"/>
      <w:divBdr>
        <w:top w:val="none" w:sz="0" w:space="0" w:color="auto"/>
        <w:left w:val="none" w:sz="0" w:space="0" w:color="auto"/>
        <w:bottom w:val="none" w:sz="0" w:space="0" w:color="auto"/>
        <w:right w:val="none" w:sz="0" w:space="0" w:color="auto"/>
      </w:divBdr>
    </w:div>
    <w:div w:id="708803008">
      <w:bodyDiv w:val="1"/>
      <w:marLeft w:val="0"/>
      <w:marRight w:val="0"/>
      <w:marTop w:val="0"/>
      <w:marBottom w:val="0"/>
      <w:divBdr>
        <w:top w:val="none" w:sz="0" w:space="0" w:color="auto"/>
        <w:left w:val="none" w:sz="0" w:space="0" w:color="auto"/>
        <w:bottom w:val="none" w:sz="0" w:space="0" w:color="auto"/>
        <w:right w:val="none" w:sz="0" w:space="0" w:color="auto"/>
      </w:divBdr>
    </w:div>
    <w:div w:id="1163473674">
      <w:bodyDiv w:val="1"/>
      <w:marLeft w:val="0"/>
      <w:marRight w:val="0"/>
      <w:marTop w:val="0"/>
      <w:marBottom w:val="0"/>
      <w:divBdr>
        <w:top w:val="none" w:sz="0" w:space="0" w:color="auto"/>
        <w:left w:val="none" w:sz="0" w:space="0" w:color="auto"/>
        <w:bottom w:val="none" w:sz="0" w:space="0" w:color="auto"/>
        <w:right w:val="none" w:sz="0" w:space="0" w:color="auto"/>
      </w:divBdr>
    </w:div>
    <w:div w:id="1361124892">
      <w:bodyDiv w:val="1"/>
      <w:marLeft w:val="0"/>
      <w:marRight w:val="0"/>
      <w:marTop w:val="0"/>
      <w:marBottom w:val="0"/>
      <w:divBdr>
        <w:top w:val="none" w:sz="0" w:space="0" w:color="auto"/>
        <w:left w:val="none" w:sz="0" w:space="0" w:color="auto"/>
        <w:bottom w:val="none" w:sz="0" w:space="0" w:color="auto"/>
        <w:right w:val="none" w:sz="0" w:space="0" w:color="auto"/>
      </w:divBdr>
    </w:div>
    <w:div w:id="1617984866">
      <w:bodyDiv w:val="1"/>
      <w:marLeft w:val="0"/>
      <w:marRight w:val="0"/>
      <w:marTop w:val="0"/>
      <w:marBottom w:val="0"/>
      <w:divBdr>
        <w:top w:val="none" w:sz="0" w:space="0" w:color="auto"/>
        <w:left w:val="none" w:sz="0" w:space="0" w:color="auto"/>
        <w:bottom w:val="none" w:sz="0" w:space="0" w:color="auto"/>
        <w:right w:val="none" w:sz="0" w:space="0" w:color="auto"/>
      </w:divBdr>
    </w:div>
    <w:div w:id="1654211121">
      <w:bodyDiv w:val="1"/>
      <w:marLeft w:val="0"/>
      <w:marRight w:val="0"/>
      <w:marTop w:val="0"/>
      <w:marBottom w:val="0"/>
      <w:divBdr>
        <w:top w:val="none" w:sz="0" w:space="0" w:color="auto"/>
        <w:left w:val="none" w:sz="0" w:space="0" w:color="auto"/>
        <w:bottom w:val="none" w:sz="0" w:space="0" w:color="auto"/>
        <w:right w:val="none" w:sz="0" w:space="0" w:color="auto"/>
      </w:divBdr>
    </w:div>
    <w:div w:id="1669871491">
      <w:bodyDiv w:val="1"/>
      <w:marLeft w:val="0"/>
      <w:marRight w:val="0"/>
      <w:marTop w:val="0"/>
      <w:marBottom w:val="0"/>
      <w:divBdr>
        <w:top w:val="none" w:sz="0" w:space="0" w:color="auto"/>
        <w:left w:val="none" w:sz="0" w:space="0" w:color="auto"/>
        <w:bottom w:val="none" w:sz="0" w:space="0" w:color="auto"/>
        <w:right w:val="none" w:sz="0" w:space="0" w:color="auto"/>
      </w:divBdr>
    </w:div>
    <w:div w:id="173253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hyperlink" Target="http://www.3gpp.org/ftp/TSG_RAN/WG4_Radio/TSGR4_96_e/Docs/R4-2009634.zip" TargetMode="Externa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oter" Target="footer1.xml"/><Relationship Id="rId10" Type="http://schemas.openxmlformats.org/officeDocument/2006/relationships/hyperlink" Target="http://www.3gpp.org/Change-Requests"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92D57-AD9B-4620-8DD0-43C65881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20</Pages>
  <Words>6861</Words>
  <Characters>39111</Characters>
  <Application>Microsoft Office Word</Application>
  <DocSecurity>0</DocSecurity>
  <Lines>325</Lines>
  <Paragraphs>91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3GPP TS 38.101-3</vt:lpstr>
      <vt:lpstr>Chengdu, China, 8 – 12 October 2018</vt:lpstr>
    </vt:vector>
  </TitlesOfParts>
  <Manager/>
  <Company/>
  <LinksUpToDate>false</LinksUpToDate>
  <CharactersWithSpaces>45881</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38.101-3</dc:title>
  <dc:subject>NR; User Equipment (UE) radio transmission and reception; Part 3: Range 1 and Range 2 Interworking operation with other radios (Release 15)</dc:subject>
  <dc:creator>MCC Support</dc:creator>
  <cp:keywords/>
  <dc:description/>
  <cp:lastModifiedBy>cmcc</cp:lastModifiedBy>
  <cp:revision>115</cp:revision>
  <cp:lastPrinted>1900-01-01T08:00:00Z</cp:lastPrinted>
  <dcterms:created xsi:type="dcterms:W3CDTF">2019-04-11T04:21:00Z</dcterms:created>
  <dcterms:modified xsi:type="dcterms:W3CDTF">2020-08-25T06:37:00Z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(3)f8i7X6G34DEHDsMK4hwR4fIdNMXkQpilvTbLSDGuyOfFqoLk7UWQnESXCbalTIix4r8uLwGT
qiX1HS62nIZOgclTZ41R6+sb0AikXghI3p2svWZubfeBsWsZly12ApjQUL3pgIXqu+kxHVMN
j7ekWRJA8Z00REQfw8HljtTAqQJJPDsQ9dg6f33QApEFYSvB3pGA/HtryOhf8fQVqpSkmx0v
wBEldmTBzq9qzDHSrR</vt:lpwstr>
  </property>
  <property fmtid="{D5CDD505-2E9C-101B-9397-08002B2CF9AE}" pid="4" name="_2015_ms_pID_7253431">
    <vt:lpwstr>A9NGxfGceq+uDL/1ToKdR4zcv68jGUhMgfyp23eD/lSyhmjLiP9wRR
V6jeSqrkm7od41IizucnbLgKHwhKvJtWvNgwpO5+iuuJejWZ/zViVhsTNc/QFcd8N9oP/x1Q
VkwPhuI9CiMZK64ugQel7sR87Lgdj/7Z/2P3dwFndApzMaZH+GbkFBxI0w9UPmV9Zm5iGWz1
Qf0BMSm3AL6UGxaBXrqajKTp6eFGJ4eZZ8ag</vt:lpwstr>
  </property>
  <property fmtid="{D5CDD505-2E9C-101B-9397-08002B2CF9AE}" pid="5" name="_2015_ms_pID_7253432">
    <vt:lpwstr>JOYCoEbrwfV1RIpwahcbd/I=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1554086950</vt:lpwstr>
  </property>
</Properties>
</file>