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61AB659"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R4-2011556</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proofErr w:type="gramStart"/>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proofErr w:type="gramEnd"/>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EF6660" w:rsidP="0085354C">
            <w:pPr>
              <w:spacing w:before="120" w:after="120"/>
              <w:rPr>
                <w:b/>
                <w:bCs/>
                <w:u w:val="single"/>
                <w:lang w:val="en-US"/>
              </w:rPr>
            </w:pPr>
            <w:hyperlink r:id="rId10"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67"/>
              <w:gridCol w:w="827"/>
              <w:gridCol w:w="1131"/>
              <w:gridCol w:w="1169"/>
              <w:gridCol w:w="1169"/>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1"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1"/>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w:t>
            </w:r>
            <w:proofErr w:type="gramStart"/>
            <w:r>
              <w:rPr>
                <w:rFonts w:eastAsia="Times New Roman"/>
                <w:b/>
                <w:bCs/>
                <w:lang w:val="en-US"/>
              </w:rPr>
              <w:t>used</w:t>
            </w:r>
            <w:proofErr w:type="gramEnd"/>
            <w:r>
              <w:rPr>
                <w:rFonts w:eastAsia="Times New Roman"/>
                <w:b/>
                <w:bCs/>
                <w:lang w:val="en-US"/>
              </w:rPr>
              <w:t xml:space="preserve"> for 1Tx, for the same total power.  (</w:t>
            </w:r>
            <w:proofErr w:type="gramStart"/>
            <w:r>
              <w:rPr>
                <w:rFonts w:eastAsia="Times New Roman"/>
                <w:b/>
                <w:bCs/>
                <w:lang w:val="en-US"/>
              </w:rPr>
              <w:t>e.g</w:t>
            </w:r>
            <w:proofErr w:type="gramEnd"/>
            <w:r>
              <w:rPr>
                <w:rFonts w:eastAsia="Times New Roman"/>
                <w:b/>
                <w:bCs/>
                <w:lang w:val="en-US"/>
              </w:rPr>
              <w:t>.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xml:space="preserve">, which would allow </w:t>
            </w:r>
            <w:proofErr w:type="gramStart"/>
            <w:r>
              <w:rPr>
                <w:rFonts w:eastAsia="Times New Roman"/>
                <w:b/>
                <w:bCs/>
                <w:lang w:val="en-US"/>
              </w:rPr>
              <w:t>no</w:t>
            </w:r>
            <w:proofErr w:type="gramEnd"/>
            <w:r>
              <w:rPr>
                <w:rFonts w:eastAsia="Times New Roman"/>
                <w:b/>
                <w:bCs/>
                <w:lang w:val="en-US"/>
              </w:rPr>
              <w:t xml:space="preserve">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Observation 6: The difference between emission from TxD and UL-MIMO are small, generally &lt;= 0.5 dB.</w:t>
            </w:r>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gramStart"/>
            <w:r>
              <w:rPr>
                <w:rFonts w:eastAsia="Times New Roman"/>
                <w:b/>
                <w:bCs/>
                <w:lang w:val="en-US"/>
              </w:rPr>
              <w:t>a</w:t>
            </w:r>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w:t>
            </w:r>
            <w:proofErr w:type="gramStart"/>
            <w:r w:rsidRPr="005A7D77">
              <w:rPr>
                <w:rFonts w:eastAsia="Times New Roman"/>
                <w:b/>
                <w:bCs/>
                <w:lang w:val="en-US"/>
              </w:rPr>
              <w:t>be</w:t>
            </w:r>
            <w:proofErr w:type="gramEnd"/>
            <w:r w:rsidRPr="005A7D77">
              <w:rPr>
                <w:rFonts w:eastAsia="Times New Roman"/>
                <w:b/>
                <w:bCs/>
                <w:lang w:val="en-US"/>
              </w:rPr>
              <w:t xml:space="preserv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w:t>
            </w:r>
            <w:proofErr w:type="gramStart"/>
            <w:r>
              <w:rPr>
                <w:rFonts w:eastAsia="Times New Roman"/>
                <w:b/>
                <w:bCs/>
                <w:lang w:val="en-US"/>
              </w:rPr>
              <w:t>That NS_04 A-MPR values</w:t>
            </w:r>
            <w:proofErr w:type="gramEnd"/>
            <w:r>
              <w:rPr>
                <w:rFonts w:eastAsia="Times New Roman"/>
                <w:b/>
                <w:bCs/>
                <w:lang w:val="en-US"/>
              </w:rPr>
              <w:t xml:space="preserve"> for PC1.5 be based on corresponding PC2 A-MPR values, plus 1.5 dB.</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w:t>
      </w:r>
      <w:proofErr w:type="gramStart"/>
      <w:r w:rsidR="00F742F8">
        <w:rPr>
          <w:i/>
          <w:color w:val="0070C0"/>
          <w:lang w:val="en-US" w:eastAsia="zh-CN"/>
        </w:rPr>
        <w:t>Tx</w:t>
      </w:r>
      <w:proofErr w:type="gramEnd"/>
      <w:r w:rsidR="00F742F8">
        <w:rPr>
          <w:i/>
          <w:color w:val="0070C0"/>
          <w:lang w:val="en-US" w:eastAsia="zh-CN"/>
        </w:rPr>
        <w:t xml:space="preserve">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2"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1"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2"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2"/>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 xml:space="preserve">PC 1.5 HPUE and UL MIMO </w:t>
      </w:r>
      <w:proofErr w:type="gramStart"/>
      <w:r w:rsidR="00ED7831" w:rsidRPr="00ED7831">
        <w:rPr>
          <w:i/>
          <w:color w:val="0070C0"/>
          <w:lang w:val="en-US" w:eastAsia="zh-CN"/>
        </w:rPr>
        <w:t>Tx</w:t>
      </w:r>
      <w:proofErr w:type="gramEnd"/>
      <w:r w:rsidR="00ED7831" w:rsidRPr="00ED7831">
        <w:rPr>
          <w:i/>
          <w:color w:val="0070C0"/>
          <w:lang w:val="en-US" w:eastAsia="zh-CN"/>
        </w:rPr>
        <w:t xml:space="preserve">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3"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Are both contributions aiming at MPR for 2 </w:t>
            </w:r>
            <w:proofErr w:type="gramStart"/>
            <w:r>
              <w:rPr>
                <w:rFonts w:eastAsiaTheme="minorEastAsia"/>
                <w:color w:val="0070C0"/>
                <w:lang w:val="en-US" w:eastAsia="zh-CN"/>
              </w:rPr>
              <w:t>stream</w:t>
            </w:r>
            <w:proofErr w:type="gramEnd"/>
            <w:r>
              <w:rPr>
                <w:rFonts w:eastAsiaTheme="minorEastAsia"/>
                <w:color w:val="0070C0"/>
                <w:lang w:val="en-US" w:eastAsia="zh-CN"/>
              </w:rPr>
              <w:t xml:space="preserve">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Is this is the case the TxDiv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Also we need to agree which cases are captured in the spec and where: UL MIMO section with text in general section pointing there (or vice-versa). It should also be aligned with the PC2 case. The tables need to point at 2Tx implementation for the general one and 1 or 2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 xml:space="preserve">The proposal made in our contribution is for UL MIMO with one layer or TxD. Meaning that the Tx signals are highly correlated. </w:t>
            </w:r>
            <w:proofErr w:type="gramStart"/>
            <w:r>
              <w:rPr>
                <w:rFonts w:ascii="Times" w:hAnsi="Times" w:cs="Times"/>
                <w:color w:val="0070C0"/>
                <w:lang w:eastAsia="sv-SE"/>
              </w:rPr>
              <w:t>rIMD</w:t>
            </w:r>
            <w:proofErr w:type="gramEnd"/>
            <w:r>
              <w:rPr>
                <w:rFonts w:ascii="Times" w:hAnsi="Times" w:cs="Times"/>
                <w:color w:val="0070C0"/>
                <w:lang w:eastAsia="sv-SE"/>
              </w:rPr>
              <w:t xml:space="preserve"> is taken into account. A proposal for 2 </w:t>
            </w:r>
            <w:proofErr w:type="gramStart"/>
            <w:r>
              <w:rPr>
                <w:rFonts w:ascii="Times" w:hAnsi="Times" w:cs="Times"/>
                <w:color w:val="0070C0"/>
                <w:lang w:eastAsia="sv-SE"/>
              </w:rPr>
              <w:t>layer</w:t>
            </w:r>
            <w:proofErr w:type="gramEnd"/>
            <w:r>
              <w:rPr>
                <w:rFonts w:ascii="Times" w:hAnsi="Times" w:cs="Times"/>
                <w:color w:val="0070C0"/>
                <w:lang w:eastAsia="sv-SE"/>
              </w:rPr>
              <w:t xml:space="preserve">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We support Option 1, but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that 2 stream UL-MIMO is worst case.  Proposed MPR is to cover both UL MIMO and 1 stream TxDiv</w:t>
            </w:r>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TxD.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closed loop spatial multiplexing” seems to distinguish between UL-MIMO and TxD</w:t>
            </w:r>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TxD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TxD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EF6660" w:rsidP="005653C2">
            <w:pPr>
              <w:spacing w:after="120"/>
              <w:rPr>
                <w:rFonts w:eastAsiaTheme="minorEastAsia"/>
                <w:b/>
                <w:bCs/>
                <w:color w:val="0070C0"/>
                <w:u w:val="single"/>
                <w:lang w:val="en-US" w:eastAsia="zh-CN"/>
              </w:rPr>
            </w:pPr>
            <w:hyperlink r:id="rId14"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HiSilicon: Since both UL MIMO and TxD are supported by PC1.5, how to handle the remaining issue of ULFPTx as well as TxD in TEI16 with this WI? In our view, though MPR/A-MPR, ACLR are the main requirements for PC1.5, without some related changes in ULFPTx and TxD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TxD, but no reference in the MIMO </w:t>
            </w:r>
            <w:r w:rsidR="00513396">
              <w:rPr>
                <w:rFonts w:eastAsiaTheme="minorEastAsia"/>
                <w:color w:val="0070C0"/>
                <w:lang w:val="en-US" w:eastAsia="zh-CN"/>
              </w:rPr>
              <w:t xml:space="preserve">MPR clause for this table. Also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EF6660" w:rsidP="00E71D31">
            <w:pPr>
              <w:spacing w:after="120"/>
              <w:rPr>
                <w:rFonts w:eastAsiaTheme="minorEastAsia"/>
                <w:b/>
                <w:bCs/>
                <w:color w:val="0070C0"/>
                <w:u w:val="single"/>
                <w:lang w:val="en-US" w:eastAsia="zh-CN"/>
              </w:rPr>
            </w:pPr>
            <w:hyperlink r:id="rId15"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35C25D0F"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A7A20">
              <w:rPr>
                <w:rFonts w:eastAsiaTheme="minorEastAsia"/>
                <w:i/>
                <w:color w:val="0070C0"/>
                <w:lang w:val="en-US" w:eastAsia="zh-CN"/>
              </w:rPr>
              <w:t xml:space="preserve">The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A7A20">
              <w:rPr>
                <w:rFonts w:eastAsiaTheme="minorEastAsia"/>
                <w:i/>
                <w:color w:val="0070C0"/>
                <w:lang w:val="en-US" w:eastAsia="zh-CN"/>
              </w:rPr>
              <w:t>The</w:t>
            </w:r>
            <w:r w:rsidR="000C31B5">
              <w:rPr>
                <w:rFonts w:eastAsiaTheme="minorEastAsia"/>
                <w:i/>
                <w:color w:val="0070C0"/>
                <w:lang w:val="en-US" w:eastAsia="zh-CN"/>
              </w:rPr>
              <w:t xml:space="preserve"> data </w:t>
            </w:r>
            <w:r w:rsidR="006C74FE">
              <w:rPr>
                <w:rFonts w:eastAsiaTheme="minorEastAsia"/>
                <w:i/>
                <w:color w:val="0070C0"/>
                <w:lang w:val="en-US" w:eastAsia="zh-CN"/>
              </w:rPr>
              <w:t xml:space="preserve">in </w:t>
            </w:r>
            <w:r w:rsidR="006C74FE" w:rsidRPr="006C74FE">
              <w:rPr>
                <w:rFonts w:eastAsiaTheme="minorEastAsia"/>
                <w:i/>
                <w:color w:val="0070C0"/>
                <w:lang w:val="en-US" w:eastAsia="zh-CN"/>
              </w:rPr>
              <w:t>Rev_R4-2011449</w:t>
            </w:r>
            <w:r w:rsidR="006C74FE">
              <w:rPr>
                <w:rFonts w:eastAsiaTheme="minorEastAsia"/>
                <w:i/>
                <w:color w:val="0070C0"/>
                <w:lang w:val="en-US" w:eastAsia="zh-CN"/>
              </w:rPr>
              <w:t xml:space="preserve"> </w:t>
            </w:r>
            <w:r w:rsidR="000C31B5">
              <w:rPr>
                <w:rFonts w:eastAsiaTheme="minorEastAsia"/>
                <w:i/>
                <w:color w:val="0070C0"/>
                <w:lang w:val="en-US" w:eastAsia="zh-CN"/>
              </w:rPr>
              <w:t>showed</w:t>
            </w:r>
            <w:r w:rsidR="004A07A3">
              <w:rPr>
                <w:rFonts w:eastAsiaTheme="minorEastAsia"/>
                <w:i/>
                <w:color w:val="0070C0"/>
                <w:lang w:val="en-US" w:eastAsia="zh-CN"/>
              </w:rPr>
              <w:t xml:space="preserve"> </w:t>
            </w:r>
            <w:r w:rsidR="000A7A20">
              <w:rPr>
                <w:rFonts w:eastAsiaTheme="minorEastAsia"/>
                <w:i/>
                <w:color w:val="0070C0"/>
                <w:lang w:val="en-US" w:eastAsia="zh-CN"/>
              </w:rPr>
              <w:t>&lt;0.5</w:t>
            </w:r>
            <w:r w:rsidR="004A07A3">
              <w:rPr>
                <w:rFonts w:eastAsiaTheme="minorEastAsia"/>
                <w:i/>
                <w:color w:val="0070C0"/>
                <w:lang w:val="en-US" w:eastAsia="zh-CN"/>
              </w:rPr>
              <w:t xml:space="preserve"> dB </w:t>
            </w:r>
            <w:r w:rsidR="000C31B5">
              <w:rPr>
                <w:rFonts w:eastAsiaTheme="minorEastAsia"/>
                <w:i/>
                <w:color w:val="0070C0"/>
                <w:lang w:val="en-US" w:eastAsia="zh-CN"/>
              </w:rPr>
              <w:t>delta between correlated and un-correlated</w:t>
            </w:r>
            <w:r w:rsidR="00B25668">
              <w:rPr>
                <w:rFonts w:eastAsiaTheme="minorEastAsia"/>
                <w:i/>
                <w:color w:val="0070C0"/>
                <w:lang w:val="en-US" w:eastAsia="zh-CN"/>
              </w:rPr>
              <w:t xml:space="preserve"> streams</w:t>
            </w:r>
            <w:r w:rsidR="000C31B5">
              <w:rPr>
                <w:rFonts w:eastAsiaTheme="minorEastAsia"/>
                <w:i/>
                <w:color w:val="0070C0"/>
                <w:lang w:val="en-US" w:eastAsia="zh-CN"/>
              </w:rPr>
              <w:t xml:space="preserve">.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7C78C6F0"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r w:rsidR="006E576C">
              <w:rPr>
                <w:rFonts w:eastAsiaTheme="minorEastAsia"/>
                <w:i/>
                <w:color w:val="0070C0"/>
                <w:lang w:val="en-US" w:eastAsia="zh-CN"/>
              </w:rPr>
              <w:t xml:space="preserve"> and</w:t>
            </w:r>
            <w:r w:rsidR="00C97439">
              <w:rPr>
                <w:rFonts w:eastAsiaTheme="minorEastAsia"/>
                <w:i/>
                <w:color w:val="0070C0"/>
                <w:lang w:val="en-US" w:eastAsia="zh-CN"/>
              </w:rPr>
              <w:t xml:space="preserve"> </w:t>
            </w:r>
            <w:r w:rsidR="00A72262">
              <w:rPr>
                <w:rFonts w:eastAsiaTheme="minorEastAsia"/>
                <w:i/>
                <w:color w:val="0070C0"/>
                <w:lang w:val="en-US" w:eastAsia="zh-CN"/>
              </w:rPr>
              <w:t xml:space="preserve">MPR in </w:t>
            </w:r>
            <w:r w:rsidR="007D5A2C" w:rsidRPr="007D5A2C">
              <w:rPr>
                <w:rFonts w:eastAsiaTheme="minorEastAsia"/>
                <w:i/>
                <w:color w:val="0070C0"/>
                <w:lang w:val="en-US" w:eastAsia="zh-CN"/>
              </w:rPr>
              <w:t>R4-2009943</w:t>
            </w:r>
            <w:r w:rsidR="00A72262">
              <w:rPr>
                <w:rFonts w:eastAsiaTheme="minorEastAsia"/>
                <w:i/>
                <w:color w:val="0070C0"/>
                <w:lang w:val="en-US" w:eastAsia="zh-CN"/>
              </w:rPr>
              <w:t xml:space="preserve"> is for the UE relative to 29 dBm. </w:t>
            </w:r>
          </w:p>
          <w:p w14:paraId="3474CE30" w14:textId="4074D1C2"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38E71FA5" w14:textId="77777777" w:rsidR="006E576C"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5C9FE0F5" w:rsidR="00EE4410" w:rsidRDefault="006E576C" w:rsidP="00533116">
            <w:pPr>
              <w:rPr>
                <w:rFonts w:eastAsiaTheme="minorEastAsia"/>
                <w:i/>
                <w:color w:val="0070C0"/>
                <w:lang w:val="en-US" w:eastAsia="zh-CN"/>
              </w:rPr>
            </w:pPr>
            <w:r>
              <w:rPr>
                <w:rFonts w:eastAsiaTheme="minorEastAsia"/>
                <w:i/>
                <w:color w:val="0070C0"/>
                <w:lang w:val="en-US" w:eastAsia="zh-CN"/>
              </w:rPr>
              <w:t xml:space="preserve">Option 1: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r>
              <w:rPr>
                <w:rFonts w:eastAsiaTheme="minorEastAsia"/>
                <w:i/>
                <w:color w:val="0070C0"/>
                <w:lang w:val="en-US" w:eastAsia="zh-CN"/>
              </w:rPr>
              <w:t>0.5</w:t>
            </w:r>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2 </w:t>
            </w:r>
            <w:proofErr w:type="gramStart"/>
            <w:r w:rsidR="000C31B5">
              <w:rPr>
                <w:rFonts w:eastAsiaTheme="minorEastAsia"/>
                <w:i/>
                <w:color w:val="0070C0"/>
                <w:lang w:val="en-US" w:eastAsia="zh-CN"/>
              </w:rPr>
              <w:t>layer</w:t>
            </w:r>
            <w:proofErr w:type="gramEnd"/>
            <w:r w:rsidR="000C31B5">
              <w:rPr>
                <w:rFonts w:eastAsiaTheme="minorEastAsia"/>
                <w:i/>
                <w:color w:val="0070C0"/>
                <w:lang w:val="en-US" w:eastAsia="zh-CN"/>
              </w:rPr>
              <w:t xml:space="preserve"> UL MIMO. </w:t>
            </w:r>
            <w:r>
              <w:rPr>
                <w:rFonts w:eastAsiaTheme="minorEastAsia"/>
                <w:i/>
                <w:color w:val="0070C0"/>
                <w:lang w:val="en-US" w:eastAsia="zh-CN"/>
              </w:rPr>
              <w:t>(Apple trying to update data)</w:t>
            </w:r>
          </w:p>
          <w:p w14:paraId="570EDF5C" w14:textId="674B8DEF" w:rsidR="006E576C" w:rsidRDefault="006E576C" w:rsidP="00402D15">
            <w:pPr>
              <w:spacing w:before="120" w:after="120"/>
              <w:rPr>
                <w:rFonts w:eastAsiaTheme="minorEastAsia"/>
                <w:i/>
                <w:color w:val="0070C0"/>
                <w:lang w:val="en-US" w:eastAsia="zh-CN"/>
              </w:rPr>
            </w:pPr>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r w:rsidR="00CA19A7" w:rsidRPr="00CA19A7">
              <w:rPr>
                <w:rFonts w:eastAsiaTheme="minorEastAsia"/>
                <w:i/>
                <w:color w:val="0070C0"/>
                <w:lang w:val="en-US" w:eastAsia="zh-CN"/>
              </w:rPr>
              <w:t>Rev_R4-2011449</w:t>
            </w:r>
            <w:r w:rsidR="00CA19A7">
              <w:rPr>
                <w:rFonts w:eastAsiaTheme="minorEastAsia"/>
                <w:i/>
                <w:color w:val="0070C0"/>
                <w:lang w:val="en-US" w:eastAsia="zh-CN"/>
              </w:rPr>
              <w:t xml:space="preserve"> </w:t>
            </w:r>
            <w:r w:rsidR="00FC31E0">
              <w:rPr>
                <w:rFonts w:eastAsiaTheme="minorEastAsia"/>
                <w:i/>
                <w:color w:val="0070C0"/>
                <w:lang w:val="en-US" w:eastAsia="zh-CN"/>
              </w:rPr>
              <w:t xml:space="preserve">for both Tx Diversity and 2 </w:t>
            </w:r>
            <w:proofErr w:type="gramStart"/>
            <w:r w:rsidR="00FC31E0">
              <w:rPr>
                <w:rFonts w:eastAsiaTheme="minorEastAsia"/>
                <w:i/>
                <w:color w:val="0070C0"/>
                <w:lang w:val="en-US" w:eastAsia="zh-CN"/>
              </w:rPr>
              <w:t>layer</w:t>
            </w:r>
            <w:proofErr w:type="gramEnd"/>
            <w:r w:rsidR="00FC31E0">
              <w:rPr>
                <w:rFonts w:eastAsiaTheme="minorEastAsia"/>
                <w:i/>
                <w:color w:val="0070C0"/>
                <w:lang w:val="en-US" w:eastAsia="zh-CN"/>
              </w:rPr>
              <w:t xml:space="preserve"> UL MIMO.</w:t>
            </w:r>
          </w:p>
          <w:p w14:paraId="107639FC" w14:textId="77777777" w:rsidR="00F46079" w:rsidRPr="00855107" w:rsidRDefault="00F46079" w:rsidP="00004165">
            <w:pPr>
              <w:rPr>
                <w:rFonts w:eastAsiaTheme="minorEastAsia"/>
                <w:i/>
                <w:color w:val="0070C0"/>
                <w:lang w:val="en-US" w:eastAsia="zh-CN"/>
              </w:rPr>
            </w:pPr>
          </w:p>
          <w:p w14:paraId="540D066C" w14:textId="413EB6F1"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ULFPTx, there are some issues in ULFPTx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C61533" w:rsidRDefault="00962108" w:rsidP="001016B8">
            <w:pPr>
              <w:rPr>
                <w:rFonts w:eastAsiaTheme="minorEastAsia"/>
                <w:b/>
                <w:bCs/>
                <w:color w:val="0070C0"/>
                <w:lang w:val="en-US" w:eastAsia="zh-CN"/>
              </w:rPr>
            </w:pPr>
            <w:r w:rsidRPr="00C61533">
              <w:rPr>
                <w:rFonts w:eastAsiaTheme="minor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c>
          <w:tcPr>
            <w:tcW w:w="1242" w:type="dxa"/>
          </w:tcPr>
          <w:p w14:paraId="7986FF0B" w14:textId="59BB95CC" w:rsidR="00FD7475" w:rsidRDefault="00FD7475" w:rsidP="00096A6E">
            <w:r w:rsidRPr="00402D15">
              <w:rPr>
                <w:rFonts w:eastAsiaTheme="minorEastAsia"/>
                <w:color w:val="0070C0"/>
                <w:lang w:val="en-US" w:eastAsia="zh-CN"/>
              </w:rPr>
              <w:t>Rev_R4-2011449</w:t>
            </w:r>
          </w:p>
        </w:tc>
        <w:tc>
          <w:tcPr>
            <w:tcW w:w="8615" w:type="dxa"/>
          </w:tcPr>
          <w:p w14:paraId="4AF349B9" w14:textId="3693549F" w:rsidR="00FD7475" w:rsidRPr="00404831" w:rsidRDefault="00FD7475" w:rsidP="00B831AE">
            <w:pPr>
              <w:rPr>
                <w:rFonts w:eastAsiaTheme="minorEastAsia"/>
                <w:i/>
                <w:color w:val="0070C0"/>
                <w:lang w:val="en-US" w:eastAsia="zh-CN"/>
              </w:rPr>
            </w:pPr>
            <w:r>
              <w:rPr>
                <w:rFonts w:eastAsiaTheme="minorEastAsia"/>
                <w:i/>
                <w:color w:val="0070C0"/>
                <w:lang w:val="en-US" w:eastAsia="zh-CN"/>
              </w:rPr>
              <w:t xml:space="preserve">Need an official </w:t>
            </w:r>
            <w:r w:rsidR="00416072">
              <w:rPr>
                <w:rFonts w:eastAsiaTheme="minorEastAsia"/>
                <w:i/>
                <w:color w:val="0070C0"/>
                <w:lang w:val="en-US" w:eastAsia="zh-CN"/>
              </w:rPr>
              <w:t xml:space="preserve">tdoc number for this revised proposal. </w:t>
            </w:r>
          </w:p>
        </w:tc>
      </w:tr>
      <w:tr w:rsidR="00855107" w14:paraId="7BEF164F" w14:textId="77777777" w:rsidTr="001016B8">
        <w:tc>
          <w:tcPr>
            <w:tcW w:w="1242" w:type="dxa"/>
          </w:tcPr>
          <w:p w14:paraId="2EF1EC9F" w14:textId="2BE6C0A9" w:rsidR="00096A6E" w:rsidRPr="00096A6E" w:rsidRDefault="00EF6660" w:rsidP="00096A6E">
            <w:pPr>
              <w:rPr>
                <w:rFonts w:eastAsiaTheme="minorEastAsia"/>
                <w:b/>
                <w:bCs/>
                <w:color w:val="0070C0"/>
                <w:u w:val="single"/>
                <w:lang w:val="en-US" w:eastAsia="zh-CN"/>
              </w:rPr>
            </w:pPr>
            <w:hyperlink r:id="rId16"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Skyworks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AC6A06" w14:textId="75F4BA9D" w:rsidR="003D504E" w:rsidRDefault="0008562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7FEB">
        <w:rPr>
          <w:rFonts w:eastAsia="SimSun"/>
          <w:color w:val="0070C0"/>
          <w:szCs w:val="24"/>
          <w:lang w:eastAsia="zh-CN"/>
        </w:rPr>
        <w:t xml:space="preserve">MPR values for </w:t>
      </w:r>
      <w:r>
        <w:rPr>
          <w:rFonts w:eastAsia="SimSun"/>
          <w:color w:val="0070C0"/>
          <w:szCs w:val="24"/>
          <w:lang w:eastAsia="zh-CN"/>
        </w:rPr>
        <w:t xml:space="preserve">TxD </w:t>
      </w:r>
      <w:r w:rsidR="00DE7FEB">
        <w:rPr>
          <w:rFonts w:eastAsia="SimSun"/>
          <w:color w:val="0070C0"/>
          <w:szCs w:val="24"/>
          <w:lang w:eastAsia="zh-CN"/>
        </w:rPr>
        <w:t xml:space="preserve">(single stream) </w:t>
      </w:r>
      <w:proofErr w:type="gramStart"/>
      <w:r>
        <w:rPr>
          <w:rFonts w:eastAsia="SimSun"/>
          <w:color w:val="0070C0"/>
          <w:szCs w:val="24"/>
          <w:lang w:eastAsia="zh-CN"/>
        </w:rPr>
        <w:t xml:space="preserve">from  </w:t>
      </w:r>
      <w:r w:rsidRPr="00085628">
        <w:rPr>
          <w:rFonts w:eastAsia="SimSun"/>
          <w:color w:val="0070C0"/>
          <w:szCs w:val="24"/>
          <w:lang w:eastAsia="zh-CN"/>
        </w:rPr>
        <w:t>R4</w:t>
      </w:r>
      <w:proofErr w:type="gramEnd"/>
      <w:r w:rsidRPr="00085628">
        <w:rPr>
          <w:rFonts w:eastAsia="SimSun"/>
          <w:color w:val="0070C0"/>
          <w:szCs w:val="24"/>
          <w:lang w:eastAsia="zh-CN"/>
        </w:rPr>
        <w:t>-2009943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p>
    <w:p w14:paraId="7D358084" w14:textId="3B17FB38" w:rsidR="00FD4C44" w:rsidRPr="00805BE8" w:rsidRDefault="00C91057"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Option2: </w:t>
      </w:r>
      <w:r w:rsidR="00FD4C44">
        <w:rPr>
          <w:rFonts w:eastAsia="SimSun"/>
          <w:color w:val="0070C0"/>
          <w:szCs w:val="24"/>
          <w:lang w:eastAsia="zh-CN"/>
        </w:rPr>
        <w:t xml:space="preserve">T-Mobile USA to </w:t>
      </w:r>
      <w:r w:rsidR="00E83E1F">
        <w:rPr>
          <w:rFonts w:eastAsia="SimSun"/>
          <w:color w:val="0070C0"/>
          <w:szCs w:val="24"/>
          <w:lang w:eastAsia="zh-CN"/>
        </w:rPr>
        <w:t xml:space="preserve">provide official version of </w:t>
      </w:r>
      <w:r w:rsidR="00FD4C44">
        <w:rPr>
          <w:rFonts w:eastAsia="SimSun"/>
          <w:color w:val="0070C0"/>
          <w:szCs w:val="24"/>
          <w:lang w:eastAsia="zh-CN"/>
        </w:rPr>
        <w:t xml:space="preserve"> </w:t>
      </w:r>
      <w:hyperlink r:id="rId17" w:history="1">
        <w:r w:rsidR="00FD4C44" w:rsidRPr="00B8009C">
          <w:rPr>
            <w:rStyle w:val="Hyperlink"/>
            <w:rFonts w:eastAsia="SimSun"/>
            <w:szCs w:val="24"/>
            <w:lang w:eastAsia="zh-CN"/>
          </w:rPr>
          <w:t>Rev_R4-2011449</w:t>
        </w:r>
      </w:hyperlink>
      <w:r w:rsidR="00FD4C44">
        <w:rPr>
          <w:rFonts w:eastAsia="SimSun"/>
          <w:color w:val="0070C0"/>
          <w:szCs w:val="24"/>
          <w:lang w:eastAsia="zh-CN"/>
        </w:rPr>
        <w:t xml:space="preserve"> </w:t>
      </w:r>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2D15275" w:rsidR="00FD4C44" w:rsidRPr="00805BE8" w:rsidRDefault="0068230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between Option 1 and Option 2.</w:t>
      </w:r>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r w:rsidR="0055619E">
        <w:rPr>
          <w:rFonts w:eastAsia="SimSun"/>
          <w:color w:val="0070C0"/>
          <w:szCs w:val="24"/>
          <w:lang w:eastAsia="zh-CN"/>
        </w:rPr>
        <w:t xml:space="preserve"> in</w:t>
      </w:r>
      <w:r w:rsidR="00030BF9">
        <w:rPr>
          <w:rFonts w:eastAsia="SimSun"/>
          <w:color w:val="0070C0"/>
          <w:szCs w:val="24"/>
          <w:lang w:eastAsia="zh-CN"/>
        </w:rPr>
        <w:t xml:space="preserve"> </w:t>
      </w:r>
      <w:hyperlink r:id="rId18" w:history="1">
        <w:r w:rsidRPr="00B8009C">
          <w:rPr>
            <w:rStyle w:val="Hyperlink"/>
            <w:rFonts w:eastAsia="SimSun"/>
            <w:szCs w:val="24"/>
            <w:lang w:eastAsia="zh-CN"/>
          </w:rPr>
          <w:t>Rev_R4-2011449</w:t>
        </w:r>
      </w:hyperlink>
      <w:r w:rsidR="0070206C" w:rsidRPr="009A1307">
        <w:rPr>
          <w:color w:val="0070C0"/>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5D042F84"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r w:rsidR="00E56676">
        <w:rPr>
          <w:rFonts w:eastAsia="SimSun"/>
          <w:color w:val="0070C0"/>
          <w:szCs w:val="24"/>
          <w:lang w:eastAsia="zh-CN"/>
        </w:rPr>
        <w:t xml:space="preserve"> and final MPR/A-MPR decisions</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provide specific suggestions related to comments on ULFPTx.</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4A5C52" w:rsidRPr="00FD4C44" w14:paraId="340ED257" w14:textId="77777777" w:rsidTr="00DD7845">
        <w:tc>
          <w:tcPr>
            <w:tcW w:w="1395" w:type="dxa"/>
          </w:tcPr>
          <w:p w14:paraId="129CBA0D" w14:textId="23697914" w:rsidR="004A5C52" w:rsidRPr="004474ED" w:rsidRDefault="004A5C52" w:rsidP="004A5C52">
            <w:pPr>
              <w:spacing w:after="120"/>
              <w:rPr>
                <w:rFonts w:eastAsia="Malgun Gothic"/>
                <w:color w:val="0070C0"/>
                <w:lang w:val="en-US" w:eastAsia="ko-KR"/>
              </w:rPr>
            </w:pPr>
            <w:ins w:id="3" w:author="박종근/선임연구원/미래기술센터 C&amp;M표준(연)5G무선통신표준Task(jong1.park@lge.com)" w:date="2020-08-25T17:18:00Z">
              <w:r>
                <w:rPr>
                  <w:rFonts w:eastAsia="Malgun Gothic" w:hint="eastAsia"/>
                  <w:color w:val="0070C0"/>
                  <w:lang w:val="en-US" w:eastAsia="ko-KR"/>
                </w:rPr>
                <w:t>LGE</w:t>
              </w:r>
            </w:ins>
          </w:p>
        </w:tc>
        <w:tc>
          <w:tcPr>
            <w:tcW w:w="8236" w:type="dxa"/>
          </w:tcPr>
          <w:p w14:paraId="2056A918" w14:textId="52EBD489" w:rsidR="004A5C52" w:rsidRDefault="004A5C52" w:rsidP="004A5C52">
            <w:pPr>
              <w:spacing w:after="120"/>
              <w:rPr>
                <w:ins w:id="4" w:author="박종근/선임연구원/미래기술센터 C&amp;M표준(연)5G무선통신표준Task(jong1.park@lge.com)" w:date="2020-08-25T17:18:00Z"/>
                <w:rFonts w:eastAsia="Malgun Gothic"/>
                <w:color w:val="0070C0"/>
                <w:lang w:val="en-US" w:eastAsia="ko-KR"/>
              </w:rPr>
            </w:pPr>
            <w:ins w:id="5" w:author="박종근/선임연구원/미래기술센터 C&amp;M표준(연)5G무선통신표준Task(jong1.park@lge.com)" w:date="2020-08-25T17:18:00Z">
              <w:r>
                <w:rPr>
                  <w:rFonts w:eastAsia="Malgun Gothic"/>
                  <w:color w:val="0070C0"/>
                  <w:lang w:val="en-US" w:eastAsia="ko-KR"/>
                </w:rPr>
                <w:t xml:space="preserve">Sub-topic 1-1: </w:t>
              </w:r>
              <w:r w:rsidR="001752EB">
                <w:rPr>
                  <w:rFonts w:eastAsia="Malgun Gothic" w:hint="eastAsia"/>
                  <w:color w:val="0070C0"/>
                  <w:lang w:val="en-US" w:eastAsia="ko-KR"/>
                </w:rPr>
                <w:t>After checked</w:t>
              </w:r>
              <w:r>
                <w:rPr>
                  <w:rFonts w:eastAsia="Malgun Gothic" w:hint="eastAsia"/>
                  <w:color w:val="0070C0"/>
                  <w:lang w:val="en-US" w:eastAsia="ko-KR"/>
                </w:rPr>
                <w:t xml:space="preserve">, </w:t>
              </w:r>
              <w:r w:rsidR="001752EB">
                <w:rPr>
                  <w:rFonts w:eastAsia="Malgun Gothic"/>
                  <w:color w:val="0070C0"/>
                  <w:lang w:val="en-US" w:eastAsia="ko-KR"/>
                </w:rPr>
                <w:t>the MPR value</w:t>
              </w:r>
              <w:r>
                <w:rPr>
                  <w:rFonts w:eastAsia="Malgun Gothic"/>
                  <w:color w:val="0070C0"/>
                  <w:lang w:val="en-US" w:eastAsia="ko-KR"/>
                </w:rPr>
                <w:t xml:space="preserve"> in option 2 is feasible for PC1.5 UE supporting TxD and UL-MIMO. Option 2.</w:t>
              </w:r>
            </w:ins>
          </w:p>
          <w:p w14:paraId="37A1B35E" w14:textId="77777777" w:rsidR="004A5C52" w:rsidRDefault="004A5C52" w:rsidP="004A5C52">
            <w:pPr>
              <w:spacing w:after="120"/>
              <w:rPr>
                <w:ins w:id="6" w:author="박종근/선임연구원/미래기술센터 C&amp;M표준(연)5G무선통신표준Task(jong1.park@lge.com)" w:date="2020-08-25T17:18:00Z"/>
                <w:rFonts w:eastAsia="Malgun Gothic"/>
                <w:color w:val="0070C0"/>
                <w:lang w:val="en-US" w:eastAsia="ko-KR"/>
              </w:rPr>
            </w:pPr>
            <w:ins w:id="7" w:author="박종근/선임연구원/미래기술센터 C&amp;M표준(연)5G무선통신표준Task(jong1.park@lge.com)" w:date="2020-08-25T17:18:00Z">
              <w:r>
                <w:rPr>
                  <w:rFonts w:eastAsia="Malgun Gothic"/>
                  <w:color w:val="0070C0"/>
                  <w:lang w:val="en-US" w:eastAsia="ko-KR"/>
                </w:rPr>
                <w:t>Sub-topic 1-2: Since the option 2 is chosen in the sub-topic 1-1, should keep A-MPR in Rev_R4-2011449.</w:t>
              </w:r>
            </w:ins>
          </w:p>
          <w:p w14:paraId="219A35CE" w14:textId="516AF916" w:rsidR="004A5C52" w:rsidRPr="00151056" w:rsidRDefault="004A5C52" w:rsidP="004A5C52">
            <w:pPr>
              <w:spacing w:after="120"/>
              <w:rPr>
                <w:rFonts w:eastAsia="Malgun Gothic"/>
                <w:color w:val="0070C0"/>
                <w:lang w:val="en-US" w:eastAsia="ko-KR"/>
              </w:rPr>
            </w:pPr>
            <w:ins w:id="8" w:author="박종근/선임연구원/미래기술센터 C&amp;M표준(연)5G무선통신표준Task(jong1.park@lge.com)" w:date="2020-08-25T17:18:00Z">
              <w:r>
                <w:rPr>
                  <w:rFonts w:eastAsia="Malgun Gothic"/>
                  <w:color w:val="0070C0"/>
                  <w:lang w:val="en-US" w:eastAsia="ko-KR"/>
                </w:rPr>
                <w:lastRenderedPageBreak/>
                <w:t>Sub-topic 1-3: Further check the revised CR when it’s available in the inbox.</w:t>
              </w:r>
            </w:ins>
          </w:p>
        </w:tc>
      </w:tr>
      <w:tr w:rsidR="00C217F7" w:rsidRPr="00FD4C44" w14:paraId="3DC3EDFF" w14:textId="77777777" w:rsidTr="00DD7845">
        <w:trPr>
          <w:ins w:id="9" w:author="Skyworks" w:date="2020-08-25T18:29:00Z"/>
        </w:trPr>
        <w:tc>
          <w:tcPr>
            <w:tcW w:w="1395" w:type="dxa"/>
          </w:tcPr>
          <w:p w14:paraId="0061DA90" w14:textId="208E2881" w:rsidR="00C217F7" w:rsidRDefault="00C217F7" w:rsidP="004A5C52">
            <w:pPr>
              <w:spacing w:after="120"/>
              <w:rPr>
                <w:ins w:id="10" w:author="Skyworks" w:date="2020-08-25T18:29:00Z"/>
                <w:rFonts w:eastAsia="Malgun Gothic"/>
                <w:color w:val="0070C0"/>
                <w:lang w:val="en-US" w:eastAsia="ko-KR"/>
              </w:rPr>
            </w:pPr>
            <w:ins w:id="11" w:author="Skyworks" w:date="2020-08-25T18:29:00Z">
              <w:r>
                <w:rPr>
                  <w:rFonts w:eastAsia="Malgun Gothic"/>
                  <w:color w:val="0070C0"/>
                  <w:lang w:val="en-US" w:eastAsia="ko-KR"/>
                </w:rPr>
                <w:lastRenderedPageBreak/>
                <w:t>Skyworks</w:t>
              </w:r>
            </w:ins>
          </w:p>
        </w:tc>
        <w:tc>
          <w:tcPr>
            <w:tcW w:w="8236" w:type="dxa"/>
          </w:tcPr>
          <w:p w14:paraId="46094859" w14:textId="6D295180" w:rsidR="00C217F7" w:rsidRPr="00C217F7" w:rsidRDefault="00C217F7">
            <w:pPr>
              <w:pStyle w:val="ListParagraph"/>
              <w:numPr>
                <w:ilvl w:val="1"/>
                <w:numId w:val="17"/>
              </w:numPr>
              <w:spacing w:after="120"/>
              <w:ind w:firstLineChars="0"/>
              <w:rPr>
                <w:ins w:id="12" w:author="Skyworks" w:date="2020-08-25T18:31:00Z"/>
                <w:rFonts w:eastAsia="Malgun Gothic"/>
                <w:color w:val="0070C0"/>
                <w:lang w:val="en-US" w:eastAsia="ko-KR"/>
                <w:rPrChange w:id="13" w:author="Skyworks" w:date="2020-08-25T18:31:00Z">
                  <w:rPr>
                    <w:ins w:id="14" w:author="Skyworks" w:date="2020-08-25T18:31:00Z"/>
                    <w:lang w:val="en-US" w:eastAsia="ko-KR"/>
                  </w:rPr>
                </w:rPrChange>
              </w:rPr>
              <w:pPrChange w:id="15" w:author="Skyworks" w:date="2020-08-25T18:31:00Z">
                <w:pPr>
                  <w:spacing w:after="120"/>
                </w:pPr>
              </w:pPrChange>
            </w:pPr>
            <w:ins w:id="16" w:author="Skyworks" w:date="2020-08-25T18:30:00Z">
              <w:r w:rsidRPr="00C217F7">
                <w:rPr>
                  <w:rFonts w:eastAsia="Malgun Gothic"/>
                  <w:color w:val="0070C0"/>
                  <w:lang w:val="en-US" w:eastAsia="ko-KR"/>
                  <w:rPrChange w:id="17" w:author="Skyworks" w:date="2020-08-25T18:31:00Z">
                    <w:rPr>
                      <w:rFonts w:eastAsia="SimSun"/>
                      <w:lang w:val="en-US" w:eastAsia="ko-KR"/>
                    </w:rPr>
                  </w:rPrChange>
                </w:rPr>
                <w:t>We are OK with option 1 but since we have seen pulling effect between the two PAs in our measurements we believe option 2 is probably safer at this point.</w:t>
              </w:r>
            </w:ins>
          </w:p>
          <w:p w14:paraId="450A78AA" w14:textId="56CC0561" w:rsidR="00C217F7" w:rsidRPr="00C217F7" w:rsidRDefault="00C217F7">
            <w:pPr>
              <w:pStyle w:val="ListParagraph"/>
              <w:numPr>
                <w:ilvl w:val="1"/>
                <w:numId w:val="17"/>
              </w:numPr>
              <w:spacing w:after="120"/>
              <w:ind w:firstLineChars="0"/>
              <w:rPr>
                <w:ins w:id="18" w:author="Skyworks" w:date="2020-08-25T18:29:00Z"/>
                <w:rFonts w:eastAsia="Malgun Gothic"/>
                <w:color w:val="0070C0"/>
                <w:lang w:val="en-US" w:eastAsia="ko-KR"/>
                <w:rPrChange w:id="19" w:author="Skyworks" w:date="2020-08-25T18:32:00Z">
                  <w:rPr>
                    <w:ins w:id="20" w:author="Skyworks" w:date="2020-08-25T18:29:00Z"/>
                    <w:lang w:val="en-US" w:eastAsia="ko-KR"/>
                  </w:rPr>
                </w:rPrChange>
              </w:rPr>
              <w:pPrChange w:id="21" w:author="Skyworks" w:date="2020-08-25T18:32:00Z">
                <w:pPr>
                  <w:spacing w:after="120"/>
                </w:pPr>
              </w:pPrChange>
            </w:pPr>
            <w:ins w:id="22" w:author="Skyworks" w:date="2020-08-25T18:31:00Z">
              <w:r>
                <w:rPr>
                  <w:rFonts w:eastAsia="Malgun Gothic"/>
                  <w:color w:val="0070C0"/>
                  <w:lang w:val="en-US" w:eastAsia="ko-KR"/>
                </w:rPr>
                <w:t>A-MPR can be revised according to 1-1 decision</w:t>
              </w:r>
            </w:ins>
          </w:p>
        </w:tc>
      </w:tr>
    </w:tbl>
    <w:p w14:paraId="37A8176B" w14:textId="0BFE4EB6"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73551DBB" w:rsidR="00C24449" w:rsidRPr="00FD4C44" w:rsidRDefault="00C24449" w:rsidP="00C24449">
            <w:pPr>
              <w:spacing w:after="120"/>
              <w:rPr>
                <w:color w:val="0070C0"/>
                <w:lang w:val="en-US" w:eastAsia="zh-CN"/>
              </w:rPr>
            </w:pPr>
            <w:r>
              <w:rPr>
                <w:color w:val="0070C0"/>
                <w:lang w:val="en-US" w:eastAsia="zh-CN"/>
              </w:rPr>
              <w:t xml:space="preserve">Revision of </w:t>
            </w:r>
            <w:r w:rsidR="001B2410" w:rsidRPr="001B2410">
              <w:rPr>
                <w:color w:val="0070C0"/>
                <w:lang w:val="en-US" w:eastAsia="zh-CN"/>
              </w:rPr>
              <w:t>R4-2010060</w:t>
            </w:r>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2021" w14:textId="77777777" w:rsidR="00EF6660" w:rsidRDefault="00EF6660">
      <w:r>
        <w:separator/>
      </w:r>
    </w:p>
  </w:endnote>
  <w:endnote w:type="continuationSeparator" w:id="0">
    <w:p w14:paraId="5B585AC9" w14:textId="77777777" w:rsidR="00EF6660" w:rsidRDefault="00EF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AEC8F" w14:textId="77777777" w:rsidR="00EF6660" w:rsidRDefault="00EF6660">
      <w:r>
        <w:separator/>
      </w:r>
    </w:p>
  </w:footnote>
  <w:footnote w:type="continuationSeparator" w:id="0">
    <w:p w14:paraId="63990174" w14:textId="77777777" w:rsidR="00EF6660" w:rsidRDefault="00EF6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5275FBB"/>
    <w:multiLevelType w:val="multilevel"/>
    <w:tmpl w:val="B738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23E"/>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056"/>
    <w:rsid w:val="00151EAC"/>
    <w:rsid w:val="00152B71"/>
    <w:rsid w:val="00153528"/>
    <w:rsid w:val="00154E68"/>
    <w:rsid w:val="00162548"/>
    <w:rsid w:val="0016479F"/>
    <w:rsid w:val="00172183"/>
    <w:rsid w:val="001751AB"/>
    <w:rsid w:val="001752E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D7AF6"/>
    <w:rsid w:val="002E2CE9"/>
    <w:rsid w:val="002E3BF7"/>
    <w:rsid w:val="002E403E"/>
    <w:rsid w:val="002F158C"/>
    <w:rsid w:val="002F4093"/>
    <w:rsid w:val="002F5636"/>
    <w:rsid w:val="003022A5"/>
    <w:rsid w:val="00307E51"/>
    <w:rsid w:val="00311363"/>
    <w:rsid w:val="0031143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1615"/>
    <w:rsid w:val="00402D15"/>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474ED"/>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97F07"/>
    <w:rsid w:val="004A07A3"/>
    <w:rsid w:val="004A14F7"/>
    <w:rsid w:val="004A495F"/>
    <w:rsid w:val="004A5C52"/>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C74FE"/>
    <w:rsid w:val="006D2932"/>
    <w:rsid w:val="006D3671"/>
    <w:rsid w:val="006E0A73"/>
    <w:rsid w:val="006E0FEE"/>
    <w:rsid w:val="006E2AA0"/>
    <w:rsid w:val="006E576C"/>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520B4"/>
    <w:rsid w:val="007530B9"/>
    <w:rsid w:val="0076127B"/>
    <w:rsid w:val="00762725"/>
    <w:rsid w:val="007655D5"/>
    <w:rsid w:val="007763C1"/>
    <w:rsid w:val="00777E82"/>
    <w:rsid w:val="00781359"/>
    <w:rsid w:val="00782315"/>
    <w:rsid w:val="00784AF7"/>
    <w:rsid w:val="00786921"/>
    <w:rsid w:val="007A02EA"/>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2E49"/>
    <w:rsid w:val="009932AC"/>
    <w:rsid w:val="00994351"/>
    <w:rsid w:val="00996A8F"/>
    <w:rsid w:val="009A1307"/>
    <w:rsid w:val="009A1DBF"/>
    <w:rsid w:val="009A68E6"/>
    <w:rsid w:val="009A7598"/>
    <w:rsid w:val="009B1DF8"/>
    <w:rsid w:val="009B2B0B"/>
    <w:rsid w:val="009B36E7"/>
    <w:rsid w:val="009B3D20"/>
    <w:rsid w:val="009B5418"/>
    <w:rsid w:val="009C0727"/>
    <w:rsid w:val="009C492F"/>
    <w:rsid w:val="009C76D8"/>
    <w:rsid w:val="009D1F02"/>
    <w:rsid w:val="009D2FF2"/>
    <w:rsid w:val="009D3226"/>
    <w:rsid w:val="009D3385"/>
    <w:rsid w:val="009D793C"/>
    <w:rsid w:val="009E16A9"/>
    <w:rsid w:val="009E375F"/>
    <w:rsid w:val="009E39D4"/>
    <w:rsid w:val="009E5401"/>
    <w:rsid w:val="009E746C"/>
    <w:rsid w:val="00A0758F"/>
    <w:rsid w:val="00A1570A"/>
    <w:rsid w:val="00A211B4"/>
    <w:rsid w:val="00A24478"/>
    <w:rsid w:val="00A3382D"/>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25668"/>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17F7"/>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619F"/>
    <w:rsid w:val="00DC77DC"/>
    <w:rsid w:val="00DD0453"/>
    <w:rsid w:val="00DD0C2C"/>
    <w:rsid w:val="00DD19DE"/>
    <w:rsid w:val="00DD28BC"/>
    <w:rsid w:val="00DD7845"/>
    <w:rsid w:val="00DE03BD"/>
    <w:rsid w:val="00DE31F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6676"/>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EF6660"/>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customStyle="1" w:styleId="UnresolvedMention">
    <w:name w:val="Unresolved Mention"/>
    <w:basedOn w:val="DefaultParagraphFont"/>
    <w:uiPriority w:val="99"/>
    <w:semiHidden/>
    <w:unhideWhenUsed/>
    <w:rsid w:val="00096A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customStyle="1" w:styleId="UnresolvedMention">
    <w:name w:val="Unresolved Mention"/>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tp://3gpp.org/tsg_ran/WG4_Radio/TSGR4_96_e/Inbox/Drafts/%5B123%5D%20LTE_NR_B41_Bn41_PC29dBm/REV_R4-2011449%20Measurements_for_PC1.5.zip" TargetMode="External"/><Relationship Id="rId18" Type="http://schemas.openxmlformats.org/officeDocument/2006/relationships/hyperlink" Target="ftp://3gpp.org/tsg_ran/WG4_Radio/TSGR4_96_e/Inbox/Drafts/%5B123%5D%20LTE_NR_B41_Bn41_PC29dBm/REV_R4-2011449%20Measurements_for_PC1.5.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6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09943.zip" TargetMode="External"/><Relationship Id="rId5" Type="http://schemas.microsoft.com/office/2007/relationships/stylesWithEffects" Target="stylesWithEffects.xml"/><Relationship Id="rId15" Type="http://schemas.openxmlformats.org/officeDocument/2006/relationships/hyperlink" Target="http://www.3gpp.org/ftp/TSG_RAN/WG4_Radio/TSGR4_96_e/Docs/R4-2010061.zip" TargetMode="External"/><Relationship Id="rId10" Type="http://schemas.openxmlformats.org/officeDocument/2006/relationships/hyperlink" Target="http://www.3gpp.org/ftp/TSG_RAN/WG4_Radio/TSGR4_96_e/Docs/R4-200994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00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8218-C069-4AD1-B22A-E2E38036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2018</Words>
  <Characters>11505</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13497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2020-08-25T16:32:00Z</dcterms:created>
  <dcterms:modified xsi:type="dcterms:W3CDTF">2020-08-25T16:32:00Z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