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61AB65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127B">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46BF0" w:rsidRPr="00A46BF0">
        <w:rPr>
          <w:rFonts w:ascii="Arial" w:eastAsiaTheme="minorEastAsia" w:hAnsi="Arial" w:cs="Arial"/>
          <w:b/>
          <w:sz w:val="24"/>
          <w:szCs w:val="24"/>
          <w:lang w:eastAsia="zh-CN"/>
        </w:rPr>
        <w:t>R4-2011556</w:t>
      </w:r>
    </w:p>
    <w:p w14:paraId="2637FD31" w14:textId="767FE75F" w:rsidR="001E0A28" w:rsidRDefault="00120F0E" w:rsidP="001E0A28">
      <w:pPr>
        <w:spacing w:after="120"/>
        <w:ind w:left="1985" w:hanging="1985"/>
        <w:rPr>
          <w:rFonts w:ascii="Arial" w:eastAsia="MS Mincho" w:hAnsi="Arial" w:cs="Arial"/>
          <w:b/>
          <w:sz w:val="22"/>
        </w:rPr>
      </w:pPr>
      <w:r w:rsidRPr="00120F0E">
        <w:rPr>
          <w:rFonts w:ascii="Arial" w:eastAsiaTheme="minorEastAsia" w:hAnsi="Arial" w:cs="Arial"/>
          <w:b/>
          <w:sz w:val="24"/>
          <w:szCs w:val="24"/>
          <w:lang w:eastAsia="zh-CN"/>
        </w:rPr>
        <w:t>Electronic Meeting, 17-28 Aug., 2020</w:t>
      </w:r>
    </w:p>
    <w:p w14:paraId="282755FA" w14:textId="4E46A8F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325">
        <w:rPr>
          <w:rFonts w:ascii="Arial" w:eastAsiaTheme="minorEastAsia" w:hAnsi="Arial" w:cs="Arial"/>
          <w:color w:val="000000"/>
          <w:sz w:val="22"/>
          <w:lang w:eastAsia="zh-CN"/>
        </w:rPr>
        <w:t>9.1</w:t>
      </w:r>
    </w:p>
    <w:p w14:paraId="50D5329D" w14:textId="700360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5109C">
        <w:rPr>
          <w:rFonts w:ascii="Arial" w:hAnsi="Arial" w:cs="Arial"/>
          <w:color w:val="000000"/>
          <w:sz w:val="22"/>
          <w:lang w:eastAsia="zh-CN"/>
        </w:rPr>
        <w:t>Moderator (T</w:t>
      </w:r>
      <w:r w:rsidR="00330D9F" w:rsidRPr="00330D9F">
        <w:rPr>
          <w:rFonts w:ascii="Arial" w:hAnsi="Arial" w:cs="Arial"/>
          <w:color w:val="000000"/>
          <w:sz w:val="22"/>
          <w:lang w:eastAsia="zh-CN"/>
        </w:rPr>
        <w:t>-Mobile USA</w:t>
      </w:r>
      <w:r w:rsidR="0005109C">
        <w:rPr>
          <w:rFonts w:ascii="Arial" w:hAnsi="Arial" w:cs="Arial"/>
          <w:color w:val="000000"/>
          <w:sz w:val="22"/>
          <w:lang w:eastAsia="zh-CN"/>
        </w:rPr>
        <w:t>)</w:t>
      </w:r>
    </w:p>
    <w:p w14:paraId="1E0389E7" w14:textId="4A76B3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30D9F">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330D9F">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r w:rsidR="005473F6" w:rsidRPr="005473F6">
        <w:rPr>
          <w:rFonts w:ascii="Arial" w:eastAsiaTheme="minorEastAsia" w:hAnsi="Arial" w:cs="Arial"/>
          <w:color w:val="000000"/>
          <w:sz w:val="22"/>
          <w:lang w:eastAsia="zh-CN"/>
        </w:rPr>
        <w:t>LTE_NR_B41_Bn41_PC29dBm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7DB77F5" w14:textId="103C6324" w:rsidR="0005109C" w:rsidRPr="00782315" w:rsidRDefault="00954526" w:rsidP="00642BC6">
      <w:pPr>
        <w:rPr>
          <w:iCs/>
          <w:lang w:eastAsia="zh-CN"/>
        </w:rPr>
      </w:pPr>
      <w:r w:rsidRPr="00782315">
        <w:rPr>
          <w:iCs/>
          <w:lang w:eastAsia="zh-CN"/>
        </w:rPr>
        <w:t xml:space="preserve">This e-mail discussion targets completion of the 29 dBm HPUE Work Item. </w:t>
      </w:r>
      <w:r w:rsidR="0005109C" w:rsidRPr="00782315">
        <w:rPr>
          <w:iCs/>
          <w:lang w:eastAsia="zh-CN"/>
        </w:rPr>
        <w:t xml:space="preserve">The remaining issue is agreement on </w:t>
      </w:r>
      <w:r w:rsidR="00DC0792" w:rsidRPr="00782315">
        <w:rPr>
          <w:iCs/>
          <w:lang w:eastAsia="zh-CN"/>
        </w:rPr>
        <w:t xml:space="preserve">MPR and A-MPR for </w:t>
      </w:r>
      <w:r w:rsidR="002A68FE" w:rsidRPr="00782315">
        <w:rPr>
          <w:iCs/>
          <w:lang w:eastAsia="zh-CN"/>
        </w:rPr>
        <w:t>29 dBm HPUE</w:t>
      </w:r>
      <w:r w:rsidR="000904BA">
        <w:rPr>
          <w:iCs/>
          <w:lang w:eastAsia="zh-CN"/>
        </w:rPr>
        <w:t xml:space="preserve"> UL MIMO and Tx Diversity</w:t>
      </w:r>
      <w:r w:rsidR="002A68FE" w:rsidRPr="00782315">
        <w:rPr>
          <w:iCs/>
          <w:lang w:eastAsia="zh-CN"/>
        </w:rPr>
        <w:t xml:space="preserve"> in NR band n41.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2D25794"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CC56D5" w:rsidRPr="00CC56D5">
        <w:rPr>
          <w:rFonts w:eastAsiaTheme="minorEastAsia"/>
          <w:color w:val="0070C0"/>
          <w:lang w:eastAsia="zh-CN"/>
        </w:rPr>
        <w:t xml:space="preserve">Companies </w:t>
      </w:r>
      <w:r w:rsidR="00CC56D5">
        <w:rPr>
          <w:rFonts w:eastAsiaTheme="minorEastAsia"/>
          <w:color w:val="0070C0"/>
          <w:lang w:eastAsia="zh-CN"/>
        </w:rPr>
        <w:t xml:space="preserve">to </w:t>
      </w:r>
      <w:r w:rsidR="00CC56D5" w:rsidRPr="00CC56D5">
        <w:rPr>
          <w:rFonts w:eastAsiaTheme="minorEastAsia"/>
          <w:color w:val="0070C0"/>
          <w:lang w:eastAsia="zh-CN"/>
        </w:rPr>
        <w:t xml:space="preserve">provide comments for the 1st round </w:t>
      </w:r>
      <w:r w:rsidR="00225129">
        <w:rPr>
          <w:rFonts w:eastAsiaTheme="minorEastAsia"/>
          <w:color w:val="0070C0"/>
          <w:lang w:eastAsia="zh-CN"/>
        </w:rPr>
        <w:t xml:space="preserve">by </w:t>
      </w:r>
      <w:r w:rsidR="00CC56D5" w:rsidRPr="00CC56D5">
        <w:rPr>
          <w:rFonts w:eastAsiaTheme="minorEastAsia"/>
          <w:color w:val="0070C0"/>
          <w:lang w:eastAsia="zh-CN"/>
        </w:rPr>
        <w:t>Wednesday 5pm UTC Aug. 19</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3CFCD3A"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82315">
        <w:rPr>
          <w:lang w:eastAsia="ja-JP"/>
        </w:rPr>
        <w:t>MRP and A-MPR for PC1.5 UL MIMO and 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48"/>
        <w:gridCol w:w="1382"/>
        <w:gridCol w:w="670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57F9457C" w14:textId="77777777" w:rsidR="0085354C" w:rsidRPr="0085354C" w:rsidRDefault="00311433" w:rsidP="0085354C">
            <w:pPr>
              <w:spacing w:before="120" w:after="120"/>
              <w:rPr>
                <w:b/>
                <w:bCs/>
                <w:u w:val="single"/>
                <w:lang w:val="en-US"/>
              </w:rPr>
            </w:pPr>
            <w:hyperlink r:id="rId9" w:history="1">
              <w:r w:rsidR="0085354C" w:rsidRPr="0085354C">
                <w:rPr>
                  <w:rStyle w:val="ac"/>
                  <w:b/>
                  <w:bCs/>
                </w:rPr>
                <w:t>R4-2009943</w:t>
              </w:r>
            </w:hyperlink>
          </w:p>
          <w:p w14:paraId="12FD4C09" w14:textId="73B91AA2" w:rsidR="00F53FE2" w:rsidRPr="004A7544" w:rsidRDefault="00F53FE2" w:rsidP="00805BE8">
            <w:pPr>
              <w:spacing w:before="120" w:after="120"/>
            </w:pPr>
          </w:p>
        </w:tc>
        <w:tc>
          <w:tcPr>
            <w:tcW w:w="1437" w:type="dxa"/>
          </w:tcPr>
          <w:p w14:paraId="1A5AAE84" w14:textId="090C9E87" w:rsidR="00F53FE2" w:rsidRPr="004A7544" w:rsidRDefault="0085354C" w:rsidP="00805BE8">
            <w:pPr>
              <w:spacing w:before="120" w:after="120"/>
            </w:pPr>
            <w:r>
              <w:t>Apple</w:t>
            </w:r>
            <w:r w:rsidR="0036138E">
              <w:t xml:space="preserve"> Inc.</w:t>
            </w:r>
          </w:p>
        </w:tc>
        <w:tc>
          <w:tcPr>
            <w:tcW w:w="6772" w:type="dxa"/>
          </w:tcPr>
          <w:p w14:paraId="46ACB82D" w14:textId="77777777" w:rsidR="00F26E2A" w:rsidRPr="00F26E2A" w:rsidRDefault="00F26E2A" w:rsidP="00F26E2A">
            <w:pPr>
              <w:rPr>
                <w:rFonts w:eastAsia="Times New Roman"/>
              </w:rPr>
            </w:pPr>
            <w:r w:rsidRPr="00F26E2A">
              <w:rPr>
                <w:rFonts w:eastAsia="Times New Roman"/>
                <w:b/>
                <w:bCs/>
              </w:rPr>
              <w:t>Proposal:</w:t>
            </w:r>
            <w:r w:rsidRPr="00F26E2A">
              <w:rPr>
                <w:rFonts w:eastAsia="Times New Roman"/>
              </w:rPr>
              <w:t xml:space="preserve"> Define PC1.5 UL MIMO MPR according to Table2.</w:t>
            </w:r>
          </w:p>
          <w:tbl>
            <w:tblPr>
              <w:tblStyle w:val="afd"/>
              <w:tblW w:w="0" w:type="auto"/>
              <w:tblInd w:w="1283" w:type="dxa"/>
              <w:tblLook w:val="04A0" w:firstRow="1" w:lastRow="0" w:firstColumn="1" w:lastColumn="0" w:noHBand="0" w:noVBand="1"/>
            </w:tblPr>
            <w:tblGrid>
              <w:gridCol w:w="944"/>
              <w:gridCol w:w="812"/>
              <w:gridCol w:w="1124"/>
              <w:gridCol w:w="1156"/>
              <w:gridCol w:w="1156"/>
            </w:tblGrid>
            <w:tr w:rsidR="00F26E2A" w:rsidRPr="00F26E2A" w14:paraId="6E9D5D27" w14:textId="77777777" w:rsidTr="001016B8">
              <w:tc>
                <w:tcPr>
                  <w:tcW w:w="2547" w:type="dxa"/>
                  <w:gridSpan w:val="2"/>
                  <w:vMerge w:val="restart"/>
                  <w:shd w:val="pct10" w:color="auto" w:fill="auto"/>
                  <w:vAlign w:val="center"/>
                </w:tcPr>
                <w:p w14:paraId="6B22797A" w14:textId="77777777" w:rsidR="00F26E2A" w:rsidRPr="00F26E2A" w:rsidRDefault="00F26E2A" w:rsidP="00F26E2A">
                  <w:pPr>
                    <w:spacing w:after="80"/>
                    <w:jc w:val="center"/>
                    <w:rPr>
                      <w:rFonts w:eastAsia="Times New Roman"/>
                    </w:rPr>
                  </w:pPr>
                  <w:r w:rsidRPr="00F26E2A">
                    <w:rPr>
                      <w:rFonts w:eastAsia="Times New Roman"/>
                    </w:rPr>
                    <w:t>Modulation</w:t>
                  </w:r>
                </w:p>
              </w:tc>
              <w:tc>
                <w:tcPr>
                  <w:tcW w:w="4076" w:type="dxa"/>
                  <w:gridSpan w:val="3"/>
                  <w:shd w:val="pct10" w:color="auto" w:fill="auto"/>
                  <w:vAlign w:val="center"/>
                </w:tcPr>
                <w:p w14:paraId="249B2313" w14:textId="77777777" w:rsidR="00F26E2A" w:rsidRPr="00F26E2A" w:rsidRDefault="00F26E2A" w:rsidP="00F26E2A">
                  <w:pPr>
                    <w:spacing w:after="80"/>
                    <w:jc w:val="center"/>
                    <w:rPr>
                      <w:rFonts w:eastAsia="Times New Roman"/>
                    </w:rPr>
                  </w:pPr>
                  <w:r w:rsidRPr="00F26E2A">
                    <w:rPr>
                      <w:rFonts w:eastAsia="Times New Roman"/>
                    </w:rPr>
                    <w:t>MPR (dB)</w:t>
                  </w:r>
                </w:p>
              </w:tc>
            </w:tr>
            <w:tr w:rsidR="00F26E2A" w:rsidRPr="00F26E2A" w14:paraId="0E862724" w14:textId="77777777" w:rsidTr="001016B8">
              <w:tc>
                <w:tcPr>
                  <w:tcW w:w="2547" w:type="dxa"/>
                  <w:gridSpan w:val="2"/>
                  <w:vMerge/>
                  <w:shd w:val="pct10" w:color="auto" w:fill="auto"/>
                  <w:vAlign w:val="center"/>
                </w:tcPr>
                <w:p w14:paraId="260B856D" w14:textId="77777777" w:rsidR="00F26E2A" w:rsidRPr="00F26E2A" w:rsidRDefault="00F26E2A" w:rsidP="00F26E2A">
                  <w:pPr>
                    <w:spacing w:after="80"/>
                    <w:jc w:val="center"/>
                    <w:rPr>
                      <w:rFonts w:eastAsia="Times New Roman"/>
                    </w:rPr>
                  </w:pPr>
                </w:p>
              </w:tc>
              <w:tc>
                <w:tcPr>
                  <w:tcW w:w="1264" w:type="dxa"/>
                  <w:shd w:val="pct10" w:color="auto" w:fill="auto"/>
                  <w:vAlign w:val="center"/>
                </w:tcPr>
                <w:p w14:paraId="230A5B93" w14:textId="77777777" w:rsidR="00F26E2A" w:rsidRPr="00F26E2A" w:rsidRDefault="00F26E2A" w:rsidP="00F26E2A">
                  <w:pPr>
                    <w:spacing w:after="80"/>
                    <w:jc w:val="center"/>
                    <w:rPr>
                      <w:rFonts w:eastAsia="Times New Roman"/>
                    </w:rPr>
                  </w:pPr>
                  <w:r w:rsidRPr="00F26E2A">
                    <w:rPr>
                      <w:rFonts w:eastAsia="Times New Roman"/>
                    </w:rPr>
                    <w:t>Edge RB</w:t>
                  </w:r>
                </w:p>
                <w:p w14:paraId="5F67D9FC"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2E22929B" w14:textId="77777777" w:rsidR="00F26E2A" w:rsidRPr="00F26E2A" w:rsidRDefault="00F26E2A" w:rsidP="00F26E2A">
                  <w:pPr>
                    <w:spacing w:after="80"/>
                    <w:jc w:val="center"/>
                    <w:rPr>
                      <w:rFonts w:eastAsia="Times New Roman"/>
                    </w:rPr>
                  </w:pPr>
                  <w:r w:rsidRPr="00F26E2A">
                    <w:rPr>
                      <w:rFonts w:eastAsia="Times New Roman"/>
                    </w:rPr>
                    <w:t>Outer RB</w:t>
                  </w:r>
                </w:p>
                <w:p w14:paraId="7F5F1A06"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7E765096" w14:textId="77777777" w:rsidR="00F26E2A" w:rsidRPr="00F26E2A" w:rsidRDefault="00F26E2A" w:rsidP="00F26E2A">
                  <w:pPr>
                    <w:spacing w:after="80"/>
                    <w:jc w:val="center"/>
                    <w:rPr>
                      <w:rFonts w:eastAsia="Times New Roman"/>
                    </w:rPr>
                  </w:pPr>
                  <w:r w:rsidRPr="00F26E2A">
                    <w:rPr>
                      <w:rFonts w:eastAsia="Times New Roman"/>
                    </w:rPr>
                    <w:t>Inner RB</w:t>
                  </w:r>
                </w:p>
                <w:p w14:paraId="1BFE86CD" w14:textId="77777777" w:rsidR="00F26E2A" w:rsidRPr="00F26E2A" w:rsidRDefault="00F26E2A" w:rsidP="00F26E2A">
                  <w:pPr>
                    <w:spacing w:after="80"/>
                    <w:jc w:val="center"/>
                    <w:rPr>
                      <w:rFonts w:eastAsia="Times New Roman"/>
                    </w:rPr>
                  </w:pPr>
                  <w:r w:rsidRPr="00F26E2A">
                    <w:rPr>
                      <w:rFonts w:eastAsia="Times New Roman"/>
                    </w:rPr>
                    <w:t>allocations</w:t>
                  </w:r>
                </w:p>
              </w:tc>
            </w:tr>
            <w:tr w:rsidR="00F26E2A" w:rsidRPr="00F26E2A" w14:paraId="4986FC1B" w14:textId="77777777" w:rsidTr="001016B8">
              <w:tc>
                <w:tcPr>
                  <w:tcW w:w="1448" w:type="dxa"/>
                  <w:vMerge w:val="restart"/>
                  <w:shd w:val="pct10" w:color="auto" w:fill="auto"/>
                  <w:vAlign w:val="center"/>
                </w:tcPr>
                <w:p w14:paraId="4B983A30" w14:textId="77777777" w:rsidR="00F26E2A" w:rsidRPr="00F26E2A" w:rsidRDefault="00F26E2A" w:rsidP="00F26E2A">
                  <w:pPr>
                    <w:spacing w:after="80"/>
                    <w:jc w:val="center"/>
                    <w:rPr>
                      <w:rFonts w:eastAsia="Times New Roman"/>
                    </w:rPr>
                  </w:pPr>
                  <w:r w:rsidRPr="00F26E2A">
                    <w:rPr>
                      <w:rFonts w:eastAsia="Times New Roman"/>
                    </w:rPr>
                    <w:t>DFT-s-OFDM</w:t>
                  </w:r>
                </w:p>
              </w:tc>
              <w:tc>
                <w:tcPr>
                  <w:tcW w:w="1099" w:type="dxa"/>
                  <w:shd w:val="pct10" w:color="auto" w:fill="auto"/>
                  <w:vAlign w:val="center"/>
                </w:tcPr>
                <w:p w14:paraId="29FD206D" w14:textId="77777777" w:rsidR="00F26E2A" w:rsidRPr="00F26E2A" w:rsidRDefault="00F26E2A" w:rsidP="00F26E2A">
                  <w:pPr>
                    <w:spacing w:after="80"/>
                    <w:jc w:val="center"/>
                    <w:rPr>
                      <w:rFonts w:eastAsia="Times New Roman"/>
                    </w:rPr>
                  </w:pPr>
                  <w:r w:rsidRPr="00F26E2A">
                    <w:rPr>
                      <w:rFonts w:eastAsia="Times New Roman"/>
                    </w:rPr>
                    <w:t>Pi/2 BPSK</w:t>
                  </w:r>
                </w:p>
              </w:tc>
              <w:tc>
                <w:tcPr>
                  <w:tcW w:w="1264" w:type="dxa"/>
                  <w:vAlign w:val="center"/>
                </w:tcPr>
                <w:p w14:paraId="6ED1B908"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EB45406"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67086E93"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2FF7B972" w14:textId="77777777" w:rsidTr="001016B8">
              <w:tc>
                <w:tcPr>
                  <w:tcW w:w="1448" w:type="dxa"/>
                  <w:vMerge/>
                  <w:shd w:val="pct10" w:color="auto" w:fill="auto"/>
                  <w:vAlign w:val="center"/>
                </w:tcPr>
                <w:p w14:paraId="5A827791"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5A31D4C2"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44BC0392"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BE1E3DC"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23EF5760"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639F8AB7" w14:textId="77777777" w:rsidTr="001016B8">
              <w:tc>
                <w:tcPr>
                  <w:tcW w:w="1448" w:type="dxa"/>
                  <w:vMerge/>
                  <w:shd w:val="pct10" w:color="auto" w:fill="auto"/>
                  <w:vAlign w:val="center"/>
                </w:tcPr>
                <w:p w14:paraId="4D920D66"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7718EABA"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11F1D843"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6022B08"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C397739"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54D44BF1" w14:textId="77777777" w:rsidTr="001016B8">
              <w:tc>
                <w:tcPr>
                  <w:tcW w:w="1448" w:type="dxa"/>
                  <w:vMerge/>
                  <w:shd w:val="pct10" w:color="auto" w:fill="auto"/>
                  <w:vAlign w:val="center"/>
                </w:tcPr>
                <w:p w14:paraId="7A99737B"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F03030"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7875A10A"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53AFE35C"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DB21B76" w14:textId="77777777" w:rsidR="00F26E2A" w:rsidRPr="00F26E2A" w:rsidRDefault="00F26E2A" w:rsidP="00F26E2A">
                  <w:pPr>
                    <w:spacing w:after="80"/>
                    <w:jc w:val="center"/>
                    <w:rPr>
                      <w:rFonts w:eastAsia="Times New Roman"/>
                    </w:rPr>
                  </w:pPr>
                  <w:r w:rsidRPr="00F26E2A">
                    <w:rPr>
                      <w:rFonts w:eastAsia="Times New Roman"/>
                    </w:rPr>
                    <w:t>3.0</w:t>
                  </w:r>
                </w:p>
              </w:tc>
            </w:tr>
            <w:tr w:rsidR="00F26E2A" w:rsidRPr="00F26E2A" w14:paraId="0975A78A" w14:textId="77777777" w:rsidTr="001016B8">
              <w:tc>
                <w:tcPr>
                  <w:tcW w:w="1448" w:type="dxa"/>
                  <w:vMerge/>
                  <w:shd w:val="pct10" w:color="auto" w:fill="auto"/>
                  <w:vAlign w:val="center"/>
                </w:tcPr>
                <w:p w14:paraId="6F7240BA"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0D2A1A28"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233A2A4E" w14:textId="77777777" w:rsidR="00F26E2A" w:rsidRPr="00F26E2A" w:rsidRDefault="00F26E2A" w:rsidP="00F26E2A">
                  <w:pPr>
                    <w:spacing w:after="80"/>
                    <w:jc w:val="center"/>
                    <w:rPr>
                      <w:rFonts w:eastAsia="Times New Roman"/>
                    </w:rPr>
                  </w:pPr>
                  <w:r w:rsidRPr="00F26E2A">
                    <w:rPr>
                      <w:rFonts w:eastAsia="Times New Roman"/>
                    </w:rPr>
                    <w:t>7.5</w:t>
                  </w:r>
                </w:p>
              </w:tc>
            </w:tr>
            <w:tr w:rsidR="00F26E2A" w:rsidRPr="00F26E2A" w14:paraId="0B0BC663" w14:textId="77777777" w:rsidTr="001016B8">
              <w:tc>
                <w:tcPr>
                  <w:tcW w:w="1448" w:type="dxa"/>
                  <w:vMerge w:val="restart"/>
                  <w:shd w:val="pct10" w:color="auto" w:fill="auto"/>
                  <w:vAlign w:val="center"/>
                </w:tcPr>
                <w:p w14:paraId="01A90B44" w14:textId="77777777" w:rsidR="00F26E2A" w:rsidRPr="00F26E2A" w:rsidRDefault="00F26E2A" w:rsidP="00F26E2A">
                  <w:pPr>
                    <w:spacing w:after="80"/>
                    <w:jc w:val="center"/>
                    <w:rPr>
                      <w:rFonts w:eastAsia="Times New Roman"/>
                    </w:rPr>
                  </w:pPr>
                  <w:r w:rsidRPr="00F26E2A">
                    <w:rPr>
                      <w:rFonts w:eastAsia="Times New Roman"/>
                    </w:rPr>
                    <w:t>CP-OFDM</w:t>
                  </w:r>
                </w:p>
              </w:tc>
              <w:tc>
                <w:tcPr>
                  <w:tcW w:w="1099" w:type="dxa"/>
                  <w:shd w:val="pct10" w:color="auto" w:fill="auto"/>
                  <w:vAlign w:val="center"/>
                </w:tcPr>
                <w:p w14:paraId="4D21D0AC"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254F2D54"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698AC276"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0B5305A2"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2C7B7920" w14:textId="77777777" w:rsidTr="001016B8">
              <w:tc>
                <w:tcPr>
                  <w:tcW w:w="1448" w:type="dxa"/>
                  <w:vMerge/>
                  <w:shd w:val="pct10" w:color="auto" w:fill="auto"/>
                  <w:vAlign w:val="center"/>
                </w:tcPr>
                <w:p w14:paraId="5DC66FB9"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20B8E90C"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70D126DB"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22CC93ED" w14:textId="77777777" w:rsidR="00F26E2A" w:rsidRPr="00F26E2A" w:rsidRDefault="00F26E2A" w:rsidP="00F26E2A">
                  <w:pPr>
                    <w:spacing w:after="80"/>
                    <w:jc w:val="center"/>
                    <w:rPr>
                      <w:rFonts w:eastAsia="Times New Roman"/>
                    </w:rPr>
                  </w:pPr>
                  <w:r w:rsidRPr="00F26E2A">
                    <w:rPr>
                      <w:rFonts w:eastAsia="Times New Roman"/>
                    </w:rPr>
                    <w:t>4.5</w:t>
                  </w:r>
                </w:p>
              </w:tc>
              <w:tc>
                <w:tcPr>
                  <w:tcW w:w="1406" w:type="dxa"/>
                  <w:vAlign w:val="center"/>
                </w:tcPr>
                <w:p w14:paraId="1D53A206" w14:textId="77777777" w:rsidR="00F26E2A" w:rsidRPr="00F26E2A" w:rsidRDefault="00F26E2A" w:rsidP="00F26E2A">
                  <w:pPr>
                    <w:spacing w:after="80"/>
                    <w:jc w:val="center"/>
                    <w:rPr>
                      <w:rFonts w:eastAsia="Times New Roman"/>
                    </w:rPr>
                  </w:pPr>
                  <w:r w:rsidRPr="00F26E2A">
                    <w:rPr>
                      <w:rFonts w:eastAsia="Times New Roman"/>
                    </w:rPr>
                    <w:t>2.5</w:t>
                  </w:r>
                </w:p>
              </w:tc>
            </w:tr>
            <w:tr w:rsidR="00F26E2A" w:rsidRPr="00F26E2A" w14:paraId="4F5308D1" w14:textId="77777777" w:rsidTr="001016B8">
              <w:tc>
                <w:tcPr>
                  <w:tcW w:w="1448" w:type="dxa"/>
                  <w:vMerge/>
                  <w:shd w:val="pct10" w:color="auto" w:fill="auto"/>
                  <w:vAlign w:val="center"/>
                </w:tcPr>
                <w:p w14:paraId="17E29C44"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9195CC"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4B2C9CAF"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983BCDF" w14:textId="77777777" w:rsidR="00F26E2A" w:rsidRPr="00F26E2A" w:rsidRDefault="00F26E2A" w:rsidP="00F26E2A">
                  <w:pPr>
                    <w:spacing w:after="80"/>
                    <w:jc w:val="center"/>
                    <w:rPr>
                      <w:rFonts w:eastAsia="Times New Roman"/>
                    </w:rPr>
                  </w:pPr>
                  <w:r w:rsidRPr="00F26E2A">
                    <w:rPr>
                      <w:rFonts w:eastAsia="Times New Roman"/>
                    </w:rPr>
                    <w:t>5.0</w:t>
                  </w:r>
                </w:p>
              </w:tc>
              <w:tc>
                <w:tcPr>
                  <w:tcW w:w="1406" w:type="dxa"/>
                  <w:vAlign w:val="center"/>
                </w:tcPr>
                <w:p w14:paraId="1DF15B94" w14:textId="77777777" w:rsidR="00F26E2A" w:rsidRPr="00F26E2A" w:rsidRDefault="00F26E2A" w:rsidP="00F26E2A">
                  <w:pPr>
                    <w:spacing w:after="80"/>
                    <w:jc w:val="center"/>
                    <w:rPr>
                      <w:rFonts w:eastAsia="Times New Roman"/>
                    </w:rPr>
                  </w:pPr>
                  <w:r w:rsidRPr="00F26E2A">
                    <w:rPr>
                      <w:rFonts w:eastAsia="Times New Roman"/>
                    </w:rPr>
                    <w:t>4.0</w:t>
                  </w:r>
                </w:p>
              </w:tc>
            </w:tr>
            <w:tr w:rsidR="00F26E2A" w:rsidRPr="00F26E2A" w14:paraId="36875459" w14:textId="77777777" w:rsidTr="001016B8">
              <w:tc>
                <w:tcPr>
                  <w:tcW w:w="1448" w:type="dxa"/>
                  <w:vMerge/>
                  <w:shd w:val="pct10" w:color="auto" w:fill="auto"/>
                  <w:vAlign w:val="center"/>
                </w:tcPr>
                <w:p w14:paraId="3F8621C7"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17CA9FB2"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535D1F51" w14:textId="77777777" w:rsidR="00F26E2A" w:rsidRPr="00F26E2A" w:rsidRDefault="00F26E2A" w:rsidP="00F26E2A">
                  <w:pPr>
                    <w:spacing w:after="80"/>
                    <w:jc w:val="center"/>
                    <w:rPr>
                      <w:rFonts w:eastAsia="Times New Roman"/>
                    </w:rPr>
                  </w:pPr>
                  <w:r w:rsidRPr="00F26E2A">
                    <w:rPr>
                      <w:rFonts w:eastAsia="Times New Roman"/>
                    </w:rPr>
                    <w:t>9.5</w:t>
                  </w:r>
                </w:p>
              </w:tc>
            </w:tr>
          </w:tbl>
          <w:p w14:paraId="00BB9FB8" w14:textId="77777777" w:rsidR="00F26E2A" w:rsidRPr="00F26E2A" w:rsidRDefault="00F26E2A" w:rsidP="00F26E2A">
            <w:pPr>
              <w:jc w:val="center"/>
              <w:rPr>
                <w:rFonts w:eastAsia="Times New Roman"/>
              </w:rPr>
            </w:pPr>
            <w:r w:rsidRPr="00F26E2A">
              <w:rPr>
                <w:rFonts w:eastAsia="Times New Roman"/>
              </w:rPr>
              <w:lastRenderedPageBreak/>
              <w:t>Table2: Proposal for PC1.5 UL-MIMO MPR</w:t>
            </w:r>
          </w:p>
          <w:p w14:paraId="23E5CF1A" w14:textId="6C885EE0" w:rsidR="005E366A" w:rsidRPr="004A7544" w:rsidRDefault="005E366A" w:rsidP="00805BE8">
            <w:pPr>
              <w:spacing w:before="120" w:after="120"/>
            </w:pPr>
          </w:p>
        </w:tc>
      </w:tr>
      <w:tr w:rsidR="00434668" w14:paraId="742D2DB1" w14:textId="77777777" w:rsidTr="00805BE8">
        <w:trPr>
          <w:trHeight w:val="468"/>
        </w:trPr>
        <w:tc>
          <w:tcPr>
            <w:tcW w:w="1648" w:type="dxa"/>
          </w:tcPr>
          <w:p w14:paraId="49B1CBDB" w14:textId="60A02A83" w:rsidR="009B2B0B" w:rsidRPr="00BB1C0E" w:rsidRDefault="00BB1C0E" w:rsidP="009B2B0B">
            <w:pPr>
              <w:spacing w:before="120" w:after="120"/>
              <w:rPr>
                <w:rStyle w:val="ac"/>
                <w:b/>
                <w:bCs/>
                <w:lang w:val="en-US"/>
              </w:rPr>
            </w:pPr>
            <w:r>
              <w:rPr>
                <w:b/>
                <w:bCs/>
                <w:u w:val="single"/>
              </w:rPr>
              <w:lastRenderedPageBreak/>
              <w:fldChar w:fldCharType="begin"/>
            </w:r>
            <w:r>
              <w:rPr>
                <w:b/>
                <w:bCs/>
                <w:u w:val="single"/>
              </w:rPr>
              <w:instrText xml:space="preserve"> HYPERLINK "ftp://3gpp.org/tsg_ran/WG4_Radio/TSGR4_96_e/Inbox/Drafts/%5B123%5D%20LTE_NR_B41_Bn41_PC29dBm/REV_R4-2011449%20Measurements_for_PC1.5.zip" </w:instrText>
            </w:r>
            <w:r>
              <w:rPr>
                <w:b/>
                <w:bCs/>
                <w:u w:val="single"/>
              </w:rPr>
              <w:fldChar w:fldCharType="separate"/>
            </w:r>
            <w:bookmarkStart w:id="0" w:name="_Hlk48230415"/>
            <w:r w:rsidR="009B2B0B" w:rsidRPr="00BB1C0E">
              <w:rPr>
                <w:rStyle w:val="ac"/>
                <w:b/>
                <w:bCs/>
              </w:rPr>
              <w:t>R</w:t>
            </w:r>
            <w:r w:rsidR="00D41642">
              <w:rPr>
                <w:rStyle w:val="ac"/>
                <w:b/>
                <w:bCs/>
              </w:rPr>
              <w:t>e</w:t>
            </w:r>
            <w:r w:rsidR="00D41642">
              <w:rPr>
                <w:rStyle w:val="ac"/>
              </w:rPr>
              <w:t>v_R</w:t>
            </w:r>
            <w:r w:rsidR="009B2B0B" w:rsidRPr="00BB1C0E">
              <w:rPr>
                <w:rStyle w:val="ac"/>
                <w:b/>
                <w:bCs/>
              </w:rPr>
              <w:t>4-2011449</w:t>
            </w:r>
          </w:p>
          <w:bookmarkEnd w:id="0"/>
          <w:p w14:paraId="4BB7769D" w14:textId="3A60B68C" w:rsidR="00434668" w:rsidRDefault="00BB1C0E" w:rsidP="00805BE8">
            <w:pPr>
              <w:spacing w:before="120" w:after="120"/>
            </w:pPr>
            <w:r>
              <w:rPr>
                <w:b/>
                <w:bCs/>
                <w:u w:val="single"/>
              </w:rPr>
              <w:fldChar w:fldCharType="end"/>
            </w:r>
          </w:p>
        </w:tc>
        <w:tc>
          <w:tcPr>
            <w:tcW w:w="1437" w:type="dxa"/>
          </w:tcPr>
          <w:p w14:paraId="584E3342" w14:textId="61C8B6C0" w:rsidR="00434668" w:rsidRDefault="00D41642" w:rsidP="00805BE8">
            <w:pPr>
              <w:spacing w:before="120" w:after="120"/>
            </w:pPr>
            <w:r>
              <w:t>T-Mobile USA</w:t>
            </w:r>
          </w:p>
        </w:tc>
        <w:tc>
          <w:tcPr>
            <w:tcW w:w="6772" w:type="dxa"/>
          </w:tcPr>
          <w:p w14:paraId="2E10A49D" w14:textId="23FBD86B" w:rsidR="00AB56E2" w:rsidRPr="009F1DD3" w:rsidRDefault="00AB56E2" w:rsidP="00AB56E2">
            <w:pPr>
              <w:rPr>
                <w:rFonts w:eastAsia="Times New Roman"/>
                <w:b/>
                <w:bCs/>
                <w:lang w:val="en-US"/>
              </w:rPr>
            </w:pPr>
            <w:r w:rsidRPr="009F1DD3">
              <w:rPr>
                <w:rFonts w:eastAsia="Times New Roman"/>
                <w:b/>
                <w:bCs/>
                <w:lang w:val="en-US"/>
              </w:rPr>
              <w:t>Observation</w:t>
            </w:r>
            <w:r>
              <w:rPr>
                <w:rFonts w:eastAsia="Times New Roman"/>
                <w:b/>
                <w:bCs/>
                <w:lang w:val="en-US"/>
              </w:rPr>
              <w:t xml:space="preserve"> </w:t>
            </w:r>
            <w:r w:rsidRPr="009F1DD3">
              <w:rPr>
                <w:rFonts w:eastAsia="Times New Roman"/>
                <w:b/>
                <w:bCs/>
                <w:lang w:val="en-US"/>
              </w:rPr>
              <w:t xml:space="preserve">1: The original UL-MIMO MPR definition </w:t>
            </w:r>
            <w:r>
              <w:rPr>
                <w:rFonts w:eastAsia="Times New Roman"/>
                <w:b/>
                <w:bCs/>
                <w:lang w:val="en-US"/>
              </w:rPr>
              <w:t xml:space="preserve">appears to </w:t>
            </w:r>
            <w:r w:rsidRPr="009F1DD3">
              <w:rPr>
                <w:rFonts w:eastAsia="Times New Roman"/>
                <w:b/>
                <w:bCs/>
                <w:lang w:val="en-US"/>
              </w:rPr>
              <w:t xml:space="preserve">assume that </w:t>
            </w:r>
            <w:r>
              <w:rPr>
                <w:rFonts w:eastAsia="Times New Roman"/>
                <w:b/>
                <w:bCs/>
                <w:lang w:val="en-US"/>
              </w:rPr>
              <w:t xml:space="preserve">for each Tx chain, </w:t>
            </w:r>
            <w:r w:rsidRPr="009F1DD3">
              <w:rPr>
                <w:rFonts w:eastAsia="Times New Roman"/>
                <w:b/>
                <w:bCs/>
                <w:lang w:val="en-US"/>
              </w:rPr>
              <w:t>3dB lower output power result</w:t>
            </w:r>
            <w:r>
              <w:rPr>
                <w:rFonts w:eastAsia="Times New Roman"/>
                <w:b/>
                <w:bCs/>
                <w:lang w:val="en-US"/>
              </w:rPr>
              <w:t>s</w:t>
            </w:r>
            <w:r w:rsidRPr="009F1DD3">
              <w:rPr>
                <w:rFonts w:eastAsia="Times New Roman"/>
                <w:b/>
                <w:bCs/>
                <w:lang w:val="en-US"/>
              </w:rPr>
              <w:t xml:space="preserve"> in 3dB of lower emissions power, a 1:1 backoff ratio.</w:t>
            </w:r>
            <w:r>
              <w:rPr>
                <w:rFonts w:eastAsia="Times New Roman"/>
                <w:b/>
                <w:bCs/>
                <w:lang w:val="en-US"/>
              </w:rPr>
              <w:t xml:space="preserve">  This implies an assumption that a 2Tx UL-MIMO design would simply use two copies of the same Tx chain hardware (PA, etc.)  used for 1Tx, for the same total power.  (e.g. PC3 UL-MIMO would use two Tx chains identical to what is used for 1Tx PC3.)</w:t>
            </w:r>
          </w:p>
          <w:p w14:paraId="4F87E271" w14:textId="4E87A3D2" w:rsidR="00AB56E2" w:rsidRPr="0038529A" w:rsidRDefault="00AB56E2" w:rsidP="00AB56E2">
            <w:pPr>
              <w:rPr>
                <w:rFonts w:eastAsia="Times New Roman"/>
                <w:b/>
                <w:bCs/>
                <w:lang w:val="en-US"/>
              </w:rPr>
            </w:pPr>
            <w:r w:rsidRPr="0038529A">
              <w:rPr>
                <w:rFonts w:eastAsia="Times New Roman"/>
                <w:b/>
                <w:bCs/>
                <w:lang w:val="en-US"/>
              </w:rPr>
              <w:t>Observation</w:t>
            </w:r>
            <w:r>
              <w:rPr>
                <w:rFonts w:eastAsia="Times New Roman"/>
                <w:b/>
                <w:bCs/>
                <w:lang w:val="en-US"/>
              </w:rPr>
              <w:t xml:space="preserve"> </w:t>
            </w:r>
            <w:r w:rsidRPr="0038529A">
              <w:rPr>
                <w:rFonts w:eastAsia="Times New Roman"/>
                <w:b/>
                <w:bCs/>
                <w:lang w:val="en-US"/>
              </w:rPr>
              <w:t>2: If the “at each antenna connector” language in the original LTE UL-MIMO and Rel-15 NR UL-MIMO MPR specifications was an error, the relaxation of MPR proposed in [9] is not justified by fixing the language to what it should have been, “as the sum of powers from each antenna connector.”</w:t>
            </w:r>
          </w:p>
          <w:p w14:paraId="2B06E6DD" w14:textId="44A49C03" w:rsidR="00AB56E2" w:rsidRPr="009D3601" w:rsidRDefault="00AB56E2" w:rsidP="00AB56E2">
            <w:pPr>
              <w:rPr>
                <w:rFonts w:eastAsia="Times New Roman"/>
                <w:b/>
                <w:bCs/>
                <w:lang w:val="en-US"/>
              </w:rPr>
            </w:pPr>
            <w:r w:rsidRPr="003813B2">
              <w:rPr>
                <w:rFonts w:eastAsia="Times New Roman"/>
                <w:b/>
                <w:bCs/>
                <w:lang w:val="en-US"/>
              </w:rPr>
              <w:t>Observation</w:t>
            </w:r>
            <w:r>
              <w:rPr>
                <w:rFonts w:eastAsia="Times New Roman"/>
                <w:b/>
                <w:bCs/>
                <w:lang w:val="en-US"/>
              </w:rPr>
              <w:t xml:space="preserve"> </w:t>
            </w:r>
            <w:r w:rsidRPr="003813B2">
              <w:rPr>
                <w:rFonts w:eastAsia="Times New Roman"/>
                <w:b/>
                <w:bCs/>
                <w:lang w:val="en-US"/>
              </w:rPr>
              <w:t xml:space="preserve">3: Despite possibly double-counting the relaxation needed for summing the antenna connector powers, the MPR relaxations proposed in [9] may still be reasonable </w:t>
            </w:r>
            <w:r>
              <w:rPr>
                <w:rFonts w:eastAsia="Times New Roman"/>
                <w:b/>
                <w:bCs/>
                <w:lang w:val="en-US"/>
              </w:rPr>
              <w:t xml:space="preserve">projections </w:t>
            </w:r>
            <w:r w:rsidRPr="003813B2">
              <w:rPr>
                <w:rFonts w:eastAsia="Times New Roman"/>
                <w:b/>
                <w:bCs/>
                <w:lang w:val="en-US"/>
              </w:rPr>
              <w:t>for outer allocations, because 2Tx R-IMD is not accounted for in either the original UL-MIMO MPR definition or in [9].</w:t>
            </w:r>
          </w:p>
          <w:p w14:paraId="42D36FA5" w14:textId="7A01E811" w:rsidR="00AB56E2" w:rsidRPr="004B4318" w:rsidRDefault="00AB56E2" w:rsidP="00AB56E2">
            <w:pPr>
              <w:rPr>
                <w:rFonts w:eastAsia="Times New Roman"/>
                <w:b/>
                <w:bCs/>
                <w:lang w:val="en-US"/>
              </w:rPr>
            </w:pPr>
            <w:r w:rsidRPr="004B4318">
              <w:rPr>
                <w:rFonts w:eastAsia="Times New Roman"/>
                <w:b/>
                <w:bCs/>
                <w:lang w:val="en-US"/>
              </w:rPr>
              <w:t>Observation</w:t>
            </w:r>
            <w:r>
              <w:rPr>
                <w:rFonts w:eastAsia="Times New Roman"/>
                <w:b/>
                <w:bCs/>
                <w:lang w:val="en-US"/>
              </w:rPr>
              <w:t xml:space="preserve"> </w:t>
            </w:r>
            <w:r w:rsidRPr="004B4318">
              <w:rPr>
                <w:rFonts w:eastAsia="Times New Roman"/>
                <w:b/>
                <w:bCs/>
                <w:lang w:val="en-US"/>
              </w:rPr>
              <w:t>4: A</w:t>
            </w:r>
            <w:r>
              <w:rPr>
                <w:rFonts w:eastAsia="Times New Roman"/>
                <w:b/>
                <w:bCs/>
                <w:lang w:val="en-US"/>
              </w:rPr>
              <w:t>n</w:t>
            </w:r>
            <w:r w:rsidRPr="004B4318">
              <w:rPr>
                <w:rFonts w:eastAsia="Times New Roman"/>
                <w:b/>
                <w:bCs/>
                <w:lang w:val="en-US"/>
              </w:rPr>
              <w:t xml:space="preserve"> </w:t>
            </w:r>
            <w:r>
              <w:rPr>
                <w:rFonts w:eastAsia="Times New Roman"/>
                <w:b/>
                <w:bCs/>
                <w:lang w:val="en-US"/>
              </w:rPr>
              <w:t xml:space="preserve">extremely </w:t>
            </w:r>
            <w:r w:rsidRPr="004B4318">
              <w:rPr>
                <w:rFonts w:eastAsia="Times New Roman"/>
                <w:b/>
                <w:bCs/>
                <w:lang w:val="en-US"/>
              </w:rPr>
              <w:t>conservative upper bound estimate for PC1.5 MPR and A-MPR allowances would be to add 3dB to the corresponding MPR and A-MPR values for PC2</w:t>
            </w:r>
            <w:r>
              <w:rPr>
                <w:rFonts w:eastAsia="Times New Roman"/>
                <w:b/>
                <w:bCs/>
                <w:lang w:val="en-US"/>
              </w:rPr>
              <w:t>, which would allow no transmit power benefit for PC1.5</w:t>
            </w:r>
            <w:r w:rsidRPr="004B4318">
              <w:rPr>
                <w:rFonts w:eastAsia="Times New Roman"/>
                <w:b/>
                <w:bCs/>
                <w:lang w:val="en-US"/>
              </w:rPr>
              <w:t>.</w:t>
            </w:r>
          </w:p>
          <w:p w14:paraId="446EF218" w14:textId="77777777" w:rsidR="00AB56E2" w:rsidRDefault="00AB56E2" w:rsidP="00AB56E2">
            <w:pPr>
              <w:rPr>
                <w:rFonts w:eastAsia="Times New Roman"/>
                <w:b/>
                <w:bCs/>
                <w:lang w:val="en-US"/>
              </w:rPr>
            </w:pPr>
            <w:r w:rsidRPr="00867659">
              <w:rPr>
                <w:rFonts w:eastAsia="Times New Roman"/>
                <w:b/>
                <w:bCs/>
                <w:lang w:val="en-US"/>
              </w:rPr>
              <w:t>Observations 5: The rationale and methodology used in [9] could also be applied to DFT-S-OFDM MPR allowances to estimate values for Transmit Diversity.</w:t>
            </w:r>
          </w:p>
          <w:p w14:paraId="6F4A64CC" w14:textId="77777777" w:rsidR="00AB56E2" w:rsidRPr="009D3601" w:rsidRDefault="00AB56E2" w:rsidP="00AB56E2">
            <w:pPr>
              <w:rPr>
                <w:rFonts w:eastAsia="Times New Roman"/>
                <w:b/>
                <w:bCs/>
                <w:lang w:val="en-US"/>
              </w:rPr>
            </w:pPr>
            <w:r w:rsidRPr="00AE499D">
              <w:rPr>
                <w:rFonts w:eastAsia="Times New Roman"/>
                <w:b/>
                <w:bCs/>
                <w:lang w:val="en-US"/>
              </w:rPr>
              <w:t>Observation 6: The difference between emission from TxD and UL-MIMO are small, generally &lt;= 0.5 dB.</w:t>
            </w:r>
          </w:p>
          <w:p w14:paraId="1409DD66" w14:textId="77777777" w:rsidR="00AB56E2" w:rsidRPr="00867659" w:rsidRDefault="00AB56E2" w:rsidP="00AB56E2">
            <w:pPr>
              <w:rPr>
                <w:rFonts w:eastAsia="Times New Roman"/>
                <w:b/>
                <w:bCs/>
                <w:lang w:val="en-US"/>
              </w:rPr>
            </w:pPr>
            <w:r w:rsidRPr="00867659">
              <w:rPr>
                <w:rFonts w:eastAsia="Times New Roman"/>
                <w:b/>
                <w:bCs/>
                <w:lang w:val="en-US"/>
              </w:rPr>
              <w:t xml:space="preserve">Observation </w:t>
            </w:r>
            <w:r>
              <w:rPr>
                <w:rFonts w:eastAsia="Times New Roman"/>
                <w:b/>
                <w:bCs/>
                <w:lang w:val="en-US"/>
              </w:rPr>
              <w:t>7</w:t>
            </w:r>
            <w:r w:rsidRPr="00867659">
              <w:rPr>
                <w:rFonts w:eastAsia="Times New Roman"/>
                <w:b/>
                <w:bCs/>
                <w:lang w:val="en-US"/>
              </w:rPr>
              <w:t xml:space="preserve">: Inner allocations appear to have large margins against OOBE and ACLR specification with low MPR, and MPR increases do not appear to be </w:t>
            </w:r>
            <w:r>
              <w:rPr>
                <w:rFonts w:eastAsia="Times New Roman"/>
                <w:b/>
                <w:bCs/>
                <w:lang w:val="en-US"/>
              </w:rPr>
              <w:t>a effective</w:t>
            </w:r>
            <w:r w:rsidRPr="00867659">
              <w:rPr>
                <w:rFonts w:eastAsia="Times New Roman"/>
                <w:b/>
                <w:bCs/>
                <w:lang w:val="en-US"/>
              </w:rPr>
              <w:t xml:space="preserve"> tool for potential EVM issues.</w:t>
            </w:r>
          </w:p>
          <w:p w14:paraId="597F4C1F" w14:textId="77777777" w:rsidR="00AB56E2" w:rsidRDefault="00AB56E2" w:rsidP="00AB56E2">
            <w:pPr>
              <w:rPr>
                <w:rFonts w:eastAsia="Times New Roman"/>
                <w:b/>
                <w:bCs/>
                <w:lang w:val="en-US"/>
              </w:rPr>
            </w:pPr>
          </w:p>
          <w:p w14:paraId="039838B4" w14:textId="77777777" w:rsidR="00AB56E2" w:rsidRPr="009D3601" w:rsidRDefault="00AB56E2" w:rsidP="00AB56E2">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Pr>
                <w:rFonts w:eastAsia="Times New Roman"/>
                <w:b/>
                <w:bCs/>
                <w:lang w:val="en-US"/>
              </w:rPr>
              <w:t xml:space="preserve">CP-OFDM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Pr>
                <w:rFonts w:eastAsia="Times New Roman"/>
                <w:b/>
                <w:bCs/>
                <w:lang w:val="en-US"/>
              </w:rPr>
              <w:t>1.5</w:t>
            </w:r>
            <w:r w:rsidRPr="005A7D77">
              <w:rPr>
                <w:rFonts w:eastAsia="Times New Roman"/>
                <w:b/>
                <w:bCs/>
                <w:lang w:val="en-US"/>
              </w:rPr>
              <w:t xml:space="preserve">dB, and that </w:t>
            </w:r>
            <w:r>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01C3F30A" w14:textId="77777777" w:rsidR="00AB56E2" w:rsidRDefault="00AB56E2" w:rsidP="00AB56E2">
            <w:pPr>
              <w:rPr>
                <w:rFonts w:eastAsia="Times New Roman"/>
                <w:b/>
                <w:bCs/>
                <w:lang w:val="en-US"/>
              </w:rPr>
            </w:pPr>
            <w:r w:rsidRPr="0096131E">
              <w:rPr>
                <w:rFonts w:eastAsia="Times New Roman"/>
                <w:b/>
                <w:bCs/>
                <w:lang w:val="en-US"/>
              </w:rPr>
              <w:t>Proposal 2: That</w:t>
            </w:r>
            <w:r w:rsidRPr="005A7D77">
              <w:rPr>
                <w:rFonts w:eastAsia="Times New Roman"/>
                <w:b/>
                <w:bCs/>
                <w:lang w:val="en-US"/>
              </w:rPr>
              <w:t xml:space="preserve"> </w:t>
            </w:r>
            <w:r>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be based on PC2 values from [9] </w:t>
            </w:r>
            <w:r>
              <w:rPr>
                <w:rFonts w:eastAsia="Times New Roman"/>
                <w:b/>
                <w:bCs/>
                <w:lang w:val="en-US"/>
              </w:rPr>
              <w:t>without further additions, and that DFT-S-OFDM MPR</w:t>
            </w:r>
            <w:r w:rsidRPr="0050123C">
              <w:rPr>
                <w:rFonts w:eastAsia="Times New Roman"/>
                <w:b/>
                <w:bCs/>
                <w:lang w:val="en-US"/>
              </w:rPr>
              <w:t xml:space="preserve"> </w:t>
            </w:r>
            <w:r>
              <w:rPr>
                <w:rFonts w:eastAsia="Times New Roman"/>
                <w:b/>
                <w:bCs/>
                <w:lang w:val="en-US"/>
              </w:rPr>
              <w:t>for PC1.5 for inner allocations be based on the methodology from [9] with no further additions</w:t>
            </w:r>
            <w:r w:rsidRPr="005A7D77">
              <w:rPr>
                <w:rFonts w:eastAsia="Times New Roman"/>
                <w:b/>
                <w:bCs/>
                <w:lang w:val="en-US"/>
              </w:rPr>
              <w:t>.</w:t>
            </w:r>
          </w:p>
          <w:p w14:paraId="4B115D18" w14:textId="30CB6A80" w:rsidR="00434668" w:rsidRPr="00AB56E2" w:rsidRDefault="00AB56E2" w:rsidP="00AB56E2">
            <w:pPr>
              <w:rPr>
                <w:rFonts w:eastAsia="Times New Roman"/>
                <w:b/>
                <w:bCs/>
                <w:lang w:val="en-US"/>
              </w:rPr>
            </w:pPr>
            <w:r>
              <w:rPr>
                <w:rFonts w:eastAsia="Times New Roman"/>
                <w:b/>
                <w:bCs/>
                <w:lang w:val="en-US"/>
              </w:rPr>
              <w:t>Proposal 3: That NS_04 A-MPR values for PC1.5 be based on corresponding PC2 A-MPR values, plus 1.5 dB.</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50AE845"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2070E2">
        <w:rPr>
          <w:sz w:val="24"/>
          <w:szCs w:val="16"/>
        </w:rPr>
        <w:t xml:space="preserve"> MPR for PC1.5 UL MIMO and Tx Diversity</w:t>
      </w:r>
    </w:p>
    <w:p w14:paraId="4D0C193B" w14:textId="3981495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94CD2">
        <w:rPr>
          <w:i/>
          <w:color w:val="0070C0"/>
          <w:lang w:val="en-US" w:eastAsia="zh-CN"/>
        </w:rPr>
        <w:t xml:space="preserve">  </w:t>
      </w:r>
      <w:r w:rsidR="00F742F8">
        <w:rPr>
          <w:i/>
          <w:color w:val="0070C0"/>
          <w:lang w:val="en-US" w:eastAsia="zh-CN"/>
        </w:rPr>
        <w:t xml:space="preserve">Agreement is needed on MPR for PC 1.5 HPUE and UL MIMO Tx Diversity.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31DC735" w:rsidR="00B4108D" w:rsidRPr="00805BE8" w:rsidRDefault="00B4108D" w:rsidP="00B4108D">
      <w:pPr>
        <w:rPr>
          <w:b/>
          <w:color w:val="0070C0"/>
          <w:u w:val="single"/>
          <w:lang w:eastAsia="ko-KR"/>
        </w:rPr>
      </w:pPr>
      <w:bookmarkStart w:id="1" w:name="_Hlk48767068"/>
      <w:r w:rsidRPr="00805BE8">
        <w:rPr>
          <w:b/>
          <w:color w:val="0070C0"/>
          <w:u w:val="single"/>
          <w:lang w:eastAsia="ko-KR"/>
        </w:rPr>
        <w:t xml:space="preserve">Issue 1-1: </w:t>
      </w:r>
      <w:r w:rsidR="00C70C54">
        <w:rPr>
          <w:b/>
          <w:color w:val="0070C0"/>
          <w:u w:val="single"/>
          <w:lang w:eastAsia="ko-KR"/>
        </w:rPr>
        <w:t xml:space="preserve">MPR </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F5794BB"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70C54">
        <w:rPr>
          <w:rFonts w:eastAsia="SimSun"/>
          <w:color w:val="0070C0"/>
          <w:szCs w:val="24"/>
          <w:lang w:eastAsia="zh-CN"/>
        </w:rPr>
        <w:t xml:space="preserve">Apple proposal in </w:t>
      </w:r>
      <w:hyperlink r:id="rId10" w:history="1">
        <w:r w:rsidR="00C70C54" w:rsidRPr="001B7AD3">
          <w:rPr>
            <w:rStyle w:val="ac"/>
            <w:rFonts w:eastAsia="SimSun"/>
            <w:szCs w:val="24"/>
            <w:lang w:eastAsia="zh-CN"/>
          </w:rPr>
          <w:t>R4-2009943</w:t>
        </w:r>
      </w:hyperlink>
    </w:p>
    <w:p w14:paraId="49D6F8A9" w14:textId="76D31A0B"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70C54">
        <w:rPr>
          <w:rFonts w:eastAsia="SimSun"/>
          <w:color w:val="0070C0"/>
          <w:szCs w:val="24"/>
          <w:lang w:eastAsia="zh-CN"/>
        </w:rPr>
        <w:t>T-Mobile USA proposal</w:t>
      </w:r>
      <w:r w:rsidR="00B8009C">
        <w:rPr>
          <w:rFonts w:eastAsia="SimSun"/>
          <w:color w:val="0070C0"/>
          <w:szCs w:val="24"/>
          <w:lang w:eastAsia="zh-CN"/>
        </w:rPr>
        <w:t xml:space="preserve"> in </w:t>
      </w:r>
      <w:hyperlink r:id="rId11" w:history="1">
        <w:r w:rsidR="001B7AD3" w:rsidRPr="00B8009C">
          <w:rPr>
            <w:rStyle w:val="ac"/>
            <w:rFonts w:eastAsia="SimSun"/>
            <w:szCs w:val="24"/>
            <w:lang w:eastAsia="zh-CN"/>
          </w:rPr>
          <w:t>Rev_R4-2011449</w:t>
        </w:r>
      </w:hyperlink>
      <w:r w:rsidR="00C70C54">
        <w:rPr>
          <w:rFonts w:eastAsia="SimSun"/>
          <w:color w:val="0070C0"/>
          <w:szCs w:val="24"/>
          <w:lang w:eastAsia="zh-CN"/>
        </w:rPr>
        <w:t xml:space="preserve"> that merges data from </w:t>
      </w:r>
      <w:r w:rsidR="00C70C54" w:rsidRPr="00C70C54">
        <w:rPr>
          <w:rFonts w:eastAsia="SimSun"/>
          <w:color w:val="0070C0"/>
          <w:szCs w:val="24"/>
          <w:lang w:eastAsia="zh-CN"/>
        </w:rPr>
        <w:t>R4-2009943</w:t>
      </w:r>
      <w:r w:rsidR="00C70C54">
        <w:rPr>
          <w:rFonts w:eastAsia="SimSun"/>
          <w:color w:val="0070C0"/>
          <w:szCs w:val="24"/>
          <w:lang w:eastAsia="zh-CN"/>
        </w:rPr>
        <w:t xml:space="preserve"> as well as </w:t>
      </w:r>
      <w:r w:rsidR="008D0719">
        <w:rPr>
          <w:rFonts w:eastAsia="SimSun"/>
          <w:color w:val="0070C0"/>
          <w:szCs w:val="24"/>
          <w:lang w:eastAsia="zh-CN"/>
        </w:rPr>
        <w:t xml:space="preserve">previous data from </w:t>
      </w:r>
      <w:r w:rsidR="003B4144">
        <w:rPr>
          <w:rFonts w:eastAsia="SimSun"/>
          <w:color w:val="0070C0"/>
          <w:szCs w:val="24"/>
          <w:lang w:eastAsia="zh-CN"/>
        </w:rPr>
        <w:t xml:space="preserve">Skyworks and LGE. </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1B9E1F" w:rsidR="00B4108D" w:rsidRPr="00805BE8" w:rsidRDefault="00BB663B"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w:t>
      </w:r>
      <w:r w:rsidR="009E746C">
        <w:rPr>
          <w:rFonts w:eastAsia="SimSun"/>
          <w:color w:val="0070C0"/>
          <w:szCs w:val="24"/>
          <w:lang w:eastAsia="zh-CN"/>
        </w:rPr>
        <w:t xml:space="preserve">Option 2. </w:t>
      </w:r>
    </w:p>
    <w:bookmarkEnd w:id="1"/>
    <w:p w14:paraId="1DDEB4D9" w14:textId="77777777" w:rsidR="00B4108D" w:rsidRPr="00805BE8" w:rsidRDefault="00B4108D" w:rsidP="005B4802">
      <w:pPr>
        <w:rPr>
          <w:i/>
          <w:color w:val="0070C0"/>
          <w:lang w:eastAsia="zh-CN"/>
        </w:rPr>
      </w:pPr>
    </w:p>
    <w:p w14:paraId="66F9C9AC" w14:textId="17A6C73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6C6813" w:rsidRPr="006C6813">
        <w:t xml:space="preserve"> </w:t>
      </w:r>
      <w:r w:rsidR="00ED7831">
        <w:rPr>
          <w:sz w:val="24"/>
          <w:szCs w:val="16"/>
        </w:rPr>
        <w:t>A-MP</w:t>
      </w:r>
      <w:r w:rsidR="006C6813" w:rsidRPr="006C6813">
        <w:rPr>
          <w:sz w:val="24"/>
          <w:szCs w:val="16"/>
        </w:rPr>
        <w:t>R for PC1.5 UL MIMO and Tx Diversity</w:t>
      </w:r>
    </w:p>
    <w:p w14:paraId="711461D9" w14:textId="36840BDF"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D7831">
        <w:rPr>
          <w:i/>
          <w:color w:val="0070C0"/>
          <w:lang w:val="en-US" w:eastAsia="zh-CN"/>
        </w:rPr>
        <w:t xml:space="preserve">: Agreement is needed for A-MPR for </w:t>
      </w:r>
      <w:r w:rsidR="00ED7831" w:rsidRPr="00ED7831">
        <w:rPr>
          <w:i/>
          <w:color w:val="0070C0"/>
          <w:lang w:val="en-US" w:eastAsia="zh-CN"/>
        </w:rPr>
        <w:t>PC 1.5 HPUE and UL MIMO Tx Diversity.</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B130DC6"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EF" w:rsidRPr="00B35BEF">
        <w:rPr>
          <w:rFonts w:eastAsia="SimSun"/>
          <w:color w:val="0070C0"/>
          <w:szCs w:val="24"/>
          <w:lang w:eastAsia="zh-CN"/>
        </w:rPr>
        <w:t xml:space="preserve">T-Mobile USA proposal </w:t>
      </w:r>
      <w:r w:rsidR="00B8009C">
        <w:rPr>
          <w:rFonts w:eastAsia="SimSun"/>
          <w:color w:val="0070C0"/>
          <w:szCs w:val="24"/>
          <w:lang w:eastAsia="zh-CN"/>
        </w:rPr>
        <w:t xml:space="preserve">in </w:t>
      </w:r>
      <w:hyperlink r:id="rId12" w:history="1">
        <w:r w:rsidR="00B8009C" w:rsidRPr="00B8009C">
          <w:rPr>
            <w:rStyle w:val="ac"/>
            <w:rFonts w:eastAsia="SimSun"/>
            <w:szCs w:val="24"/>
            <w:lang w:eastAsia="zh-CN"/>
          </w:rPr>
          <w:t>Rev_R4-2011449</w:t>
        </w:r>
      </w:hyperlink>
    </w:p>
    <w:p w14:paraId="58996C1B" w14:textId="2F1DC3A8"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B663B">
        <w:rPr>
          <w:rFonts w:eastAsia="SimSun"/>
          <w:color w:val="0070C0"/>
          <w:szCs w:val="24"/>
          <w:lang w:eastAsia="zh-CN"/>
        </w:rPr>
        <w:t>N/A</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B6D4B82" w:rsidR="00571777" w:rsidRPr="00805BE8" w:rsidRDefault="00BB663B"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Approve Option 1.</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215B4B">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215B4B">
        <w:tc>
          <w:tcPr>
            <w:tcW w:w="1236" w:type="dxa"/>
          </w:tcPr>
          <w:p w14:paraId="4076A351" w14:textId="125A6DC1" w:rsidR="003418CB" w:rsidRPr="003418CB" w:rsidRDefault="001016B8" w:rsidP="00805BE8">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3231367E" w14:textId="39EA5950" w:rsidR="001016B8" w:rsidRDefault="001016B8" w:rsidP="00805BE8">
            <w:pPr>
              <w:spacing w:after="120"/>
              <w:rPr>
                <w:rFonts w:eastAsiaTheme="minorEastAsia"/>
                <w:color w:val="0070C0"/>
                <w:lang w:val="en-US" w:eastAsia="zh-CN"/>
              </w:rPr>
            </w:pPr>
            <w:r>
              <w:rPr>
                <w:rFonts w:eastAsiaTheme="minorEastAsia"/>
                <w:color w:val="0070C0"/>
                <w:lang w:val="en-US" w:eastAsia="zh-CN"/>
              </w:rPr>
              <w:t>One aspect to clarify on MPR is applicability and the settings for the two contributions:</w:t>
            </w:r>
          </w:p>
          <w:p w14:paraId="6E711C77" w14:textId="53190679" w:rsidR="001016B8" w:rsidRDefault="001016B8" w:rsidP="00805BE8">
            <w:pPr>
              <w:spacing w:after="120"/>
              <w:rPr>
                <w:rFonts w:eastAsiaTheme="minorEastAsia"/>
                <w:color w:val="0070C0"/>
                <w:lang w:val="en-US" w:eastAsia="zh-CN"/>
              </w:rPr>
            </w:pPr>
            <w:r>
              <w:rPr>
                <w:rFonts w:eastAsiaTheme="minorEastAsia"/>
                <w:color w:val="0070C0"/>
                <w:lang w:val="en-US" w:eastAsia="zh-CN"/>
              </w:rPr>
              <w:t>Are both contributions aiming at MPR for 2 stream UL MIMO which should be the worst case for ET?</w:t>
            </w:r>
          </w:p>
          <w:p w14:paraId="36D13D35" w14:textId="77777777" w:rsidR="001016B8" w:rsidRDefault="001016B8" w:rsidP="001016B8">
            <w:pPr>
              <w:spacing w:after="120"/>
              <w:rPr>
                <w:rFonts w:eastAsiaTheme="minorEastAsia"/>
                <w:color w:val="0070C0"/>
                <w:lang w:val="en-US" w:eastAsia="zh-CN"/>
              </w:rPr>
            </w:pPr>
            <w:r>
              <w:rPr>
                <w:rFonts w:eastAsiaTheme="minorEastAsia"/>
                <w:color w:val="0070C0"/>
                <w:lang w:val="en-US" w:eastAsia="zh-CN"/>
              </w:rPr>
              <w:t>Is this is the case the TxDiv or 1 stream UL MIMOMPR should be lower since signals are correlated (for ET).</w:t>
            </w:r>
          </w:p>
          <w:p w14:paraId="6FF0FF6A" w14:textId="5079B7B1" w:rsidR="001016B8" w:rsidRDefault="001016B8" w:rsidP="00805BE8">
            <w:pPr>
              <w:spacing w:after="120"/>
              <w:rPr>
                <w:rFonts w:eastAsiaTheme="minorEastAsia"/>
                <w:color w:val="0070C0"/>
                <w:lang w:val="en-US" w:eastAsia="zh-CN"/>
              </w:rPr>
            </w:pPr>
            <w:r>
              <w:rPr>
                <w:rFonts w:eastAsiaTheme="minorEastAsia"/>
                <w:color w:val="0070C0"/>
                <w:lang w:val="en-US" w:eastAsia="zh-CN"/>
              </w:rPr>
              <w:t>Please can it be clarified for both contributions? And then the tables need to clarify the signal conditions.</w:t>
            </w:r>
          </w:p>
          <w:p w14:paraId="0FA3BD42" w14:textId="15F62D57" w:rsidR="001016B8" w:rsidRDefault="001016B8" w:rsidP="00805BE8">
            <w:pPr>
              <w:spacing w:after="120"/>
              <w:rPr>
                <w:rFonts w:eastAsiaTheme="minorEastAsia"/>
                <w:color w:val="0070C0"/>
                <w:lang w:val="en-US" w:eastAsia="zh-CN"/>
              </w:rPr>
            </w:pPr>
            <w:r>
              <w:rPr>
                <w:rFonts w:eastAsiaTheme="minorEastAsia"/>
                <w:color w:val="0070C0"/>
                <w:lang w:val="en-US" w:eastAsia="zh-CN"/>
              </w:rPr>
              <w:t>Also we need to agree which cases are captured in the spec and where: UL MIMO section with text in general section pointing there (or vice-versa). It should also be aligned with the PC2 case. The tables need to point at 2Tx implementation for the general one and 1 or 2 layer for UL MIMO.</w:t>
            </w:r>
          </w:p>
          <w:p w14:paraId="6888D84A" w14:textId="70277EF9" w:rsidR="001016B8" w:rsidRDefault="001016B8" w:rsidP="00805BE8">
            <w:pPr>
              <w:spacing w:after="120"/>
              <w:rPr>
                <w:rFonts w:eastAsiaTheme="minorEastAsia"/>
                <w:color w:val="0070C0"/>
                <w:lang w:val="en-US" w:eastAsia="zh-CN"/>
              </w:rPr>
            </w:pPr>
            <w:r>
              <w:rPr>
                <w:rFonts w:eastAsiaTheme="minorEastAsia"/>
                <w:color w:val="0070C0"/>
                <w:lang w:val="en-US" w:eastAsia="zh-CN"/>
              </w:rPr>
              <w:t xml:space="preserve">Before the revision of </w:t>
            </w:r>
            <w:r w:rsidRPr="001016B8">
              <w:rPr>
                <w:rFonts w:eastAsiaTheme="minorEastAsia"/>
                <w:color w:val="0070C0"/>
                <w:lang w:val="en-US" w:eastAsia="zh-CN"/>
              </w:rPr>
              <w:t>R4-2011449</w:t>
            </w:r>
            <w:r>
              <w:rPr>
                <w:rFonts w:eastAsiaTheme="minorEastAsia"/>
                <w:color w:val="0070C0"/>
                <w:lang w:val="en-US" w:eastAsia="zh-CN"/>
              </w:rPr>
              <w:t xml:space="preserve"> the difference between edge and outer was &gt;3dB in some cases which cannot be or otherwise the region needs to be larger than 2RB. With the revision both </w:t>
            </w:r>
          </w:p>
          <w:p w14:paraId="37EDE624" w14:textId="488E73BB" w:rsidR="004A14F7" w:rsidRDefault="004A14F7" w:rsidP="004A14F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22642761" w14:textId="6B517DF4" w:rsidR="003418CB" w:rsidRPr="003418CB" w:rsidRDefault="00355638" w:rsidP="00805BE8">
            <w:pPr>
              <w:spacing w:after="120"/>
              <w:rPr>
                <w:rFonts w:eastAsiaTheme="minorEastAsia"/>
                <w:color w:val="0070C0"/>
                <w:lang w:val="en-US" w:eastAsia="zh-CN"/>
              </w:rPr>
            </w:pPr>
            <w:r>
              <w:rPr>
                <w:rFonts w:eastAsiaTheme="minorEastAsia"/>
                <w:color w:val="0070C0"/>
                <w:lang w:val="en-US" w:eastAsia="zh-CN"/>
              </w:rPr>
              <w:t>It should be feasible to derive A-MPR once the MPR is settled.</w:t>
            </w:r>
          </w:p>
        </w:tc>
      </w:tr>
      <w:tr w:rsidR="00BB663B" w14:paraId="06747310" w14:textId="77777777" w:rsidTr="00215B4B">
        <w:tc>
          <w:tcPr>
            <w:tcW w:w="1236" w:type="dxa"/>
          </w:tcPr>
          <w:p w14:paraId="2EC620AA" w14:textId="084F54D6" w:rsidR="00BB663B" w:rsidRPr="00AC1440" w:rsidRDefault="00AC1440" w:rsidP="00805BE8">
            <w:pPr>
              <w:spacing w:after="120"/>
              <w:rPr>
                <w:rFonts w:eastAsia="맑은 고딕"/>
                <w:color w:val="0070C0"/>
                <w:lang w:val="en-US" w:eastAsia="ko-KR"/>
              </w:rPr>
            </w:pPr>
            <w:r>
              <w:rPr>
                <w:rFonts w:eastAsia="맑은 고딕" w:hint="eastAsia"/>
                <w:color w:val="0070C0"/>
                <w:lang w:val="en-US" w:eastAsia="ko-KR"/>
              </w:rPr>
              <w:lastRenderedPageBreak/>
              <w:t>LGE</w:t>
            </w:r>
          </w:p>
        </w:tc>
        <w:tc>
          <w:tcPr>
            <w:tcW w:w="8395" w:type="dxa"/>
          </w:tcPr>
          <w:p w14:paraId="61B028DA" w14:textId="77777777" w:rsidR="00AC1440" w:rsidRDefault="00AC1440" w:rsidP="00AC144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DD7F713" w14:textId="606B7E88" w:rsidR="00AC1440" w:rsidRPr="00AC1440" w:rsidRDefault="00AC1440" w:rsidP="00D965A8">
            <w:pPr>
              <w:spacing w:before="120" w:after="120"/>
              <w:rPr>
                <w:rFonts w:eastAsia="맑은 고딕"/>
                <w:color w:val="0070C0"/>
                <w:lang w:val="en-US" w:eastAsia="ko-KR"/>
              </w:rPr>
            </w:pPr>
            <w:r>
              <w:rPr>
                <w:rFonts w:eastAsia="맑은 고딕"/>
                <w:color w:val="0070C0"/>
                <w:lang w:val="en-US" w:eastAsia="ko-KR"/>
              </w:rPr>
              <w:t xml:space="preserve">We are </w:t>
            </w:r>
            <w:r w:rsidRPr="00AC1440">
              <w:rPr>
                <w:rFonts w:eastAsia="맑은 고딕"/>
                <w:color w:val="0070C0"/>
                <w:lang w:val="en-US" w:eastAsia="ko-KR"/>
              </w:rPr>
              <w:t>not sure that the measurement results</w:t>
            </w:r>
            <w:r w:rsidR="00D965A8">
              <w:rPr>
                <w:rFonts w:eastAsia="맑은 고딕"/>
                <w:color w:val="0070C0"/>
                <w:lang w:val="en-US" w:eastAsia="ko-KR"/>
              </w:rPr>
              <w:t xml:space="preserve"> in R4-2009943</w:t>
            </w:r>
            <w:r w:rsidRPr="00AC1440">
              <w:rPr>
                <w:rFonts w:eastAsia="맑은 고딕"/>
                <w:color w:val="0070C0"/>
                <w:lang w:val="en-US" w:eastAsia="ko-KR"/>
              </w:rPr>
              <w:t xml:space="preserve"> have been measured at eac</w:t>
            </w:r>
            <w:r>
              <w:rPr>
                <w:rFonts w:eastAsia="맑은 고딕"/>
                <w:color w:val="0070C0"/>
                <w:lang w:val="en-US" w:eastAsia="ko-KR"/>
              </w:rPr>
              <w:t>h antenna connector or UE level</w:t>
            </w:r>
            <w:r w:rsidR="00D965A8">
              <w:rPr>
                <w:rFonts w:eastAsia="맑은 고딕"/>
                <w:color w:val="0070C0"/>
                <w:lang w:val="en-US" w:eastAsia="ko-KR"/>
              </w:rPr>
              <w:t>. Need to check.</w:t>
            </w:r>
          </w:p>
          <w:p w14:paraId="1BB2ABB8" w14:textId="774A8880" w:rsidR="00AC1440" w:rsidRDefault="00AC1440" w:rsidP="00AC1440">
            <w:pPr>
              <w:spacing w:after="120"/>
              <w:rPr>
                <w:rFonts w:eastAsiaTheme="minorEastAsia"/>
                <w:color w:val="0070C0"/>
                <w:lang w:val="en-US" w:eastAsia="zh-CN"/>
              </w:rPr>
            </w:pPr>
            <w:r>
              <w:rPr>
                <w:rFonts w:eastAsiaTheme="minorEastAsia"/>
                <w:color w:val="0070C0"/>
                <w:lang w:val="en-US" w:eastAsia="zh-CN"/>
              </w:rPr>
              <w:t>LGE needs some time to check the proposal MPR in the option 2.</w:t>
            </w:r>
          </w:p>
          <w:p w14:paraId="619214EB" w14:textId="77777777" w:rsidR="00BB663B" w:rsidRDefault="00AC1440"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01DFEC2F" w14:textId="75BECC65" w:rsidR="00AC1440" w:rsidRPr="00AC1440" w:rsidRDefault="00AC1440" w:rsidP="00805BE8">
            <w:pPr>
              <w:spacing w:after="120"/>
              <w:rPr>
                <w:rFonts w:eastAsia="DengXian"/>
                <w:color w:val="0070C0"/>
                <w:lang w:val="en-US" w:eastAsia="zh-CN"/>
              </w:rPr>
            </w:pPr>
            <w:r>
              <w:rPr>
                <w:rFonts w:eastAsiaTheme="minorEastAsia"/>
                <w:color w:val="0070C0"/>
                <w:lang w:val="en-US" w:eastAsia="zh-CN"/>
              </w:rPr>
              <w:t>LGE needs some time to check the proposal A-MPR.</w:t>
            </w:r>
          </w:p>
        </w:tc>
      </w:tr>
      <w:tr w:rsidR="00735FEA" w14:paraId="31385126" w14:textId="77777777" w:rsidTr="00215B4B">
        <w:tc>
          <w:tcPr>
            <w:tcW w:w="1236" w:type="dxa"/>
          </w:tcPr>
          <w:p w14:paraId="11FAD176" w14:textId="6C8F8681" w:rsidR="00735FEA" w:rsidRDefault="00735FEA" w:rsidP="00805BE8">
            <w:pPr>
              <w:spacing w:after="120"/>
              <w:rPr>
                <w:rFonts w:eastAsia="맑은 고딕"/>
                <w:color w:val="0070C0"/>
                <w:lang w:val="en-US" w:eastAsia="ko-KR"/>
              </w:rPr>
            </w:pPr>
            <w:r>
              <w:rPr>
                <w:rFonts w:eastAsia="맑은 고딕"/>
                <w:color w:val="0070C0"/>
                <w:lang w:val="en-US" w:eastAsia="ko-KR"/>
              </w:rPr>
              <w:t>Apple</w:t>
            </w:r>
          </w:p>
        </w:tc>
        <w:tc>
          <w:tcPr>
            <w:tcW w:w="8395" w:type="dxa"/>
          </w:tcPr>
          <w:p w14:paraId="5A09FDCB" w14:textId="77777777" w:rsidR="00735FEA" w:rsidRDefault="00735FEA" w:rsidP="00735FEA">
            <w:pPr>
              <w:spacing w:after="120"/>
              <w:ind w:right="-720"/>
              <w:rPr>
                <w:rFonts w:ascii="Times" w:hAnsi="Times" w:cs="Times"/>
                <w:color w:val="0070C0"/>
                <w:lang w:eastAsia="sv-SE"/>
              </w:rPr>
            </w:pPr>
            <w:r>
              <w:rPr>
                <w:rFonts w:ascii="Times" w:hAnsi="Times" w:cs="Times"/>
                <w:color w:val="0070C0"/>
                <w:lang w:eastAsia="sv-SE"/>
              </w:rPr>
              <w:t>Issue 1-1:</w:t>
            </w:r>
          </w:p>
          <w:p w14:paraId="7E9A1AD9" w14:textId="267F3BEC" w:rsidR="00735FEA" w:rsidRDefault="00735FEA" w:rsidP="00735FEA">
            <w:pPr>
              <w:spacing w:after="120"/>
              <w:rPr>
                <w:rFonts w:ascii="Times" w:hAnsi="Times" w:cs="Times"/>
                <w:color w:val="0070C0"/>
                <w:lang w:eastAsia="sv-SE"/>
              </w:rPr>
            </w:pPr>
            <w:r>
              <w:rPr>
                <w:rFonts w:ascii="Times" w:hAnsi="Times" w:cs="Times"/>
                <w:color w:val="0070C0"/>
                <w:lang w:eastAsia="sv-SE"/>
              </w:rPr>
              <w:t>The proposal made in our contribution is for UL MIMO with one layer or TxD. Meaning that the Tx signals are highly correlated. rIMD is taken into account. A proposal for 2 layer MIMO was not made as not enough measurements were done</w:t>
            </w:r>
            <w:r w:rsidR="00946FEC">
              <w:rPr>
                <w:rFonts w:ascii="Times" w:hAnsi="Times" w:cs="Times"/>
                <w:color w:val="0070C0"/>
                <w:lang w:eastAsia="sv-SE"/>
              </w:rPr>
              <w:t xml:space="preserve"> until deadline</w:t>
            </w:r>
            <w:r>
              <w:rPr>
                <w:rFonts w:ascii="Times" w:hAnsi="Times" w:cs="Times"/>
                <w:color w:val="0070C0"/>
                <w:lang w:eastAsia="sv-SE"/>
              </w:rPr>
              <w:t xml:space="preserve">. </w:t>
            </w:r>
          </w:p>
          <w:p w14:paraId="5E5246B0" w14:textId="77777777" w:rsidR="00735FEA" w:rsidRDefault="00735FEA" w:rsidP="00735FEA">
            <w:pPr>
              <w:spacing w:after="120"/>
              <w:rPr>
                <w:color w:val="0070C0"/>
                <w:lang w:eastAsia="zh-CN"/>
              </w:rPr>
            </w:pPr>
            <w:r>
              <w:rPr>
                <w:color w:val="0070C0"/>
                <w:lang w:eastAsia="zh-CN"/>
              </w:rPr>
              <w:t>Issue 2-1</w:t>
            </w:r>
          </w:p>
          <w:p w14:paraId="5E42515D" w14:textId="7313FB9E" w:rsidR="00735FEA" w:rsidRDefault="00946FEC" w:rsidP="00735FEA">
            <w:pPr>
              <w:spacing w:after="120"/>
              <w:rPr>
                <w:rFonts w:eastAsiaTheme="minorEastAsia"/>
                <w:color w:val="0070C0"/>
                <w:lang w:val="en-US" w:eastAsia="zh-CN"/>
              </w:rPr>
            </w:pPr>
            <w:r>
              <w:rPr>
                <w:color w:val="0070C0"/>
                <w:lang w:eastAsia="zh-CN"/>
              </w:rPr>
              <w:t>A-MPR proposal seems to be fine. But would like to ask for second round to get some additional time to check the values.</w:t>
            </w:r>
          </w:p>
        </w:tc>
      </w:tr>
      <w:tr w:rsidR="00215B4B" w14:paraId="319F23F8" w14:textId="77777777" w:rsidTr="00215B4B">
        <w:tc>
          <w:tcPr>
            <w:tcW w:w="1236" w:type="dxa"/>
          </w:tcPr>
          <w:p w14:paraId="14A609AC" w14:textId="3DBCC979" w:rsidR="00215B4B" w:rsidRDefault="00215B4B" w:rsidP="00215B4B">
            <w:pPr>
              <w:spacing w:after="120"/>
              <w:rPr>
                <w:rFonts w:eastAsia="맑은 고딕"/>
                <w:color w:val="0070C0"/>
                <w:lang w:val="en-US" w:eastAsia="ko-KR"/>
              </w:rPr>
            </w:pPr>
            <w:r>
              <w:rPr>
                <w:rFonts w:eastAsiaTheme="minorEastAsia"/>
                <w:color w:val="0070C0"/>
                <w:lang w:val="en-US" w:eastAsia="zh-CN"/>
              </w:rPr>
              <w:t>T-Mobile US</w:t>
            </w:r>
          </w:p>
        </w:tc>
        <w:tc>
          <w:tcPr>
            <w:tcW w:w="8395" w:type="dxa"/>
          </w:tcPr>
          <w:p w14:paraId="0E89F4BC" w14:textId="4650DC88" w:rsidR="00215B4B" w:rsidRDefault="00215B4B" w:rsidP="00215B4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72933AF" w14:textId="5F4B0165" w:rsidR="00142507" w:rsidRDefault="00142507" w:rsidP="00215B4B">
            <w:pPr>
              <w:spacing w:after="120"/>
              <w:rPr>
                <w:rFonts w:eastAsiaTheme="minorEastAsia"/>
                <w:color w:val="0070C0"/>
                <w:lang w:val="en-US" w:eastAsia="zh-CN"/>
              </w:rPr>
            </w:pPr>
            <w:r>
              <w:rPr>
                <w:rFonts w:eastAsiaTheme="minorEastAsia"/>
                <w:color w:val="0070C0"/>
                <w:lang w:val="en-US" w:eastAsia="zh-CN"/>
              </w:rPr>
              <w:t>We support Option 1, but could also accept Option 2.</w:t>
            </w:r>
          </w:p>
          <w:p w14:paraId="5CB130A6" w14:textId="5085BF23" w:rsidR="00215B4B" w:rsidRDefault="00215B4B" w:rsidP="00215B4B">
            <w:pPr>
              <w:spacing w:after="120"/>
              <w:rPr>
                <w:rFonts w:eastAsiaTheme="minorEastAsia"/>
                <w:color w:val="0070C0"/>
                <w:lang w:val="en-US" w:eastAsia="zh-CN"/>
              </w:rPr>
            </w:pPr>
            <w:r>
              <w:rPr>
                <w:rFonts w:eastAsiaTheme="minorEastAsia"/>
                <w:color w:val="0070C0"/>
                <w:lang w:val="en-US" w:eastAsia="zh-CN"/>
              </w:rPr>
              <w:t xml:space="preserve">Agree </w:t>
            </w:r>
            <w:r w:rsidR="0053569E">
              <w:rPr>
                <w:rFonts w:eastAsiaTheme="minorEastAsia"/>
                <w:color w:val="0070C0"/>
                <w:lang w:val="en-US" w:eastAsia="zh-CN"/>
              </w:rPr>
              <w:t xml:space="preserve">with Skyworks </w:t>
            </w:r>
            <w:r>
              <w:rPr>
                <w:rFonts w:eastAsiaTheme="minorEastAsia"/>
                <w:color w:val="0070C0"/>
                <w:lang w:val="en-US" w:eastAsia="zh-CN"/>
              </w:rPr>
              <w:t>that 2 stream UL-MIMO is worst case.  Proposed MPR is to cover both UL MIMO and 1 stream TxDiv</w:t>
            </w:r>
            <w:r w:rsidR="00947A83">
              <w:rPr>
                <w:rFonts w:eastAsiaTheme="minorEastAsia"/>
                <w:color w:val="0070C0"/>
                <w:lang w:val="en-US" w:eastAsia="zh-CN"/>
              </w:rPr>
              <w:t>,</w:t>
            </w:r>
            <w:r>
              <w:rPr>
                <w:rFonts w:eastAsiaTheme="minorEastAsia"/>
                <w:color w:val="0070C0"/>
                <w:lang w:val="en-US" w:eastAsia="zh-CN"/>
              </w:rPr>
              <w:t xml:space="preserve"> for simplicity.   Measurements show small (&lt;1dB) difference, but we are not opposed to two different tables to allow better optimization for TxD.   </w:t>
            </w:r>
          </w:p>
          <w:p w14:paraId="6D3E8572" w14:textId="19CEF527" w:rsidR="00B9713A" w:rsidRDefault="00215B4B" w:rsidP="00215B4B">
            <w:pPr>
              <w:spacing w:after="120"/>
              <w:rPr>
                <w:rFonts w:eastAsiaTheme="minorEastAsia"/>
                <w:color w:val="0070C0"/>
                <w:lang w:val="en-US" w:eastAsia="zh-CN"/>
              </w:rPr>
            </w:pPr>
            <w:r>
              <w:rPr>
                <w:rFonts w:eastAsiaTheme="minorEastAsia"/>
                <w:color w:val="0070C0"/>
                <w:lang w:val="en-US" w:eastAsia="zh-CN"/>
              </w:rPr>
              <w:t>Detailed signaling is TBD</w:t>
            </w:r>
            <w:r w:rsidR="003A6E02">
              <w:rPr>
                <w:rFonts w:eastAsiaTheme="minorEastAsia"/>
                <w:color w:val="0070C0"/>
                <w:lang w:val="en-US" w:eastAsia="zh-CN"/>
              </w:rPr>
              <w:t>.  C</w:t>
            </w:r>
            <w:r w:rsidR="008E4FFE">
              <w:rPr>
                <w:rFonts w:eastAsiaTheme="minorEastAsia"/>
                <w:color w:val="0070C0"/>
                <w:lang w:val="en-US" w:eastAsia="zh-CN"/>
              </w:rPr>
              <w:t>urrent language of “</w:t>
            </w:r>
            <w:r w:rsidR="003A6E02">
              <w:rPr>
                <w:rFonts w:eastAsiaTheme="minorEastAsia"/>
                <w:color w:val="0070C0"/>
                <w:lang w:val="en-US" w:eastAsia="zh-CN"/>
              </w:rPr>
              <w:t>closed loop spatial multiplexing” seems to distinguish between UL-MIMO and TxD</w:t>
            </w:r>
            <w:r w:rsidR="00B512ED">
              <w:rPr>
                <w:rFonts w:eastAsiaTheme="minorEastAsia"/>
                <w:color w:val="0070C0"/>
                <w:lang w:val="en-US" w:eastAsia="zh-CN"/>
              </w:rPr>
              <w:t xml:space="preserve"> well enough</w:t>
            </w:r>
            <w:r w:rsidR="00947A83">
              <w:rPr>
                <w:rFonts w:eastAsiaTheme="minorEastAsia"/>
                <w:color w:val="0070C0"/>
                <w:lang w:val="en-US" w:eastAsia="zh-CN"/>
              </w:rPr>
              <w:t xml:space="preserve">. </w:t>
            </w:r>
            <w:r w:rsidR="00B512ED">
              <w:rPr>
                <w:rFonts w:eastAsiaTheme="minorEastAsia"/>
                <w:color w:val="0070C0"/>
                <w:lang w:val="en-US" w:eastAsia="zh-CN"/>
              </w:rPr>
              <w:t xml:space="preserve"> </w:t>
            </w:r>
            <w:r w:rsidR="00947A83">
              <w:rPr>
                <w:rFonts w:eastAsiaTheme="minorEastAsia"/>
                <w:color w:val="0070C0"/>
                <w:lang w:val="en-US" w:eastAsia="zh-CN"/>
              </w:rPr>
              <w:t xml:space="preserve"> </w:t>
            </w:r>
          </w:p>
          <w:p w14:paraId="14A42EF1" w14:textId="0C4925DF" w:rsidR="00215B4B" w:rsidRDefault="00947A83" w:rsidP="00215B4B">
            <w:pPr>
              <w:spacing w:after="120"/>
              <w:rPr>
                <w:rFonts w:eastAsiaTheme="minorEastAsia"/>
                <w:color w:val="0070C0"/>
                <w:lang w:val="en-US" w:eastAsia="zh-CN"/>
              </w:rPr>
            </w:pPr>
            <w:r>
              <w:rPr>
                <w:rFonts w:eastAsiaTheme="minorEastAsia"/>
                <w:color w:val="0070C0"/>
                <w:lang w:val="en-US" w:eastAsia="zh-CN"/>
              </w:rPr>
              <w:t>L</w:t>
            </w:r>
            <w:r w:rsidR="00215B4B">
              <w:rPr>
                <w:rFonts w:eastAsiaTheme="minorEastAsia"/>
                <w:color w:val="0070C0"/>
                <w:lang w:val="en-US" w:eastAsia="zh-CN"/>
              </w:rPr>
              <w:t xml:space="preserve">anguage </w:t>
            </w:r>
            <w:r w:rsidR="00627885">
              <w:rPr>
                <w:rFonts w:eastAsiaTheme="minorEastAsia"/>
                <w:color w:val="0070C0"/>
                <w:lang w:val="en-US" w:eastAsia="zh-CN"/>
              </w:rPr>
              <w:t xml:space="preserve">and placement </w:t>
            </w:r>
            <w:r w:rsidR="00215B4B">
              <w:rPr>
                <w:rFonts w:eastAsiaTheme="minorEastAsia"/>
                <w:color w:val="0070C0"/>
                <w:lang w:val="en-US" w:eastAsia="zh-CN"/>
              </w:rPr>
              <w:t>for table</w:t>
            </w:r>
            <w:r w:rsidR="00627885">
              <w:rPr>
                <w:rFonts w:eastAsiaTheme="minorEastAsia"/>
                <w:color w:val="0070C0"/>
                <w:lang w:val="en-US" w:eastAsia="zh-CN"/>
              </w:rPr>
              <w:t>s</w:t>
            </w:r>
            <w:r w:rsidR="00215B4B">
              <w:rPr>
                <w:rFonts w:eastAsiaTheme="minorEastAsia"/>
                <w:color w:val="0070C0"/>
                <w:lang w:val="en-US" w:eastAsia="zh-CN"/>
              </w:rPr>
              <w:t xml:space="preserve"> should align with UL-MIMO vs. TxD for PC2.  CR </w:t>
            </w:r>
            <w:r w:rsidR="00215B4B" w:rsidRPr="002B0572">
              <w:rPr>
                <w:rFonts w:eastAsiaTheme="minorEastAsia"/>
                <w:color w:val="0070C0"/>
                <w:lang w:val="en-US" w:eastAsia="zh-CN"/>
              </w:rPr>
              <w:t>R4-2010060</w:t>
            </w:r>
            <w:r w:rsidR="00215B4B">
              <w:rPr>
                <w:rFonts w:eastAsiaTheme="minorEastAsia"/>
                <w:color w:val="0070C0"/>
                <w:lang w:val="en-US" w:eastAsia="zh-CN"/>
              </w:rPr>
              <w:t xml:space="preserve"> places TxD in Section 6.2 and UL-MIMO in 6.2D</w:t>
            </w:r>
            <w:r w:rsidR="00D46B40">
              <w:rPr>
                <w:rFonts w:eastAsiaTheme="minorEastAsia"/>
                <w:color w:val="0070C0"/>
                <w:lang w:val="en-US" w:eastAsia="zh-CN"/>
              </w:rPr>
              <w:t>, but other arrangements could be acceptable.</w:t>
            </w:r>
          </w:p>
          <w:p w14:paraId="79A996D5" w14:textId="77777777" w:rsidR="00215B4B" w:rsidRDefault="00215B4B" w:rsidP="00215B4B">
            <w:pPr>
              <w:spacing w:after="120"/>
              <w:rPr>
                <w:rFonts w:eastAsiaTheme="minorEastAsia"/>
                <w:color w:val="0070C0"/>
                <w:lang w:val="en-US" w:eastAsia="zh-CN"/>
              </w:rPr>
            </w:pPr>
          </w:p>
          <w:p w14:paraId="7A0C6DED" w14:textId="77777777" w:rsidR="00215B4B" w:rsidRDefault="00215B4B" w:rsidP="00215B4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p>
          <w:p w14:paraId="40CDC8DA" w14:textId="49E20360" w:rsidR="00215B4B" w:rsidRDefault="00215B4B" w:rsidP="00215B4B">
            <w:pPr>
              <w:spacing w:after="120"/>
              <w:ind w:right="-720"/>
              <w:rPr>
                <w:rFonts w:ascii="Times" w:hAnsi="Times" w:cs="Times"/>
                <w:color w:val="0070C0"/>
                <w:lang w:eastAsia="sv-SE"/>
              </w:rPr>
            </w:pPr>
            <w:r>
              <w:rPr>
                <w:rFonts w:eastAsiaTheme="minorEastAsia"/>
                <w:color w:val="0070C0"/>
                <w:lang w:val="en-US" w:eastAsia="zh-CN"/>
              </w:rPr>
              <w:t>Agree with Skyworks that NS_04 A-MPR can be revisited once MPR is agreed.</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6778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778BD" w:rsidRPr="00571777" w14:paraId="27474F47" w14:textId="77777777" w:rsidTr="006778BD">
        <w:tc>
          <w:tcPr>
            <w:tcW w:w="1233" w:type="dxa"/>
            <w:vMerge w:val="restart"/>
          </w:tcPr>
          <w:p w14:paraId="1CDCC0D9" w14:textId="77777777" w:rsidR="005653C2" w:rsidRPr="005653C2" w:rsidRDefault="00311433" w:rsidP="005653C2">
            <w:pPr>
              <w:spacing w:after="120"/>
              <w:rPr>
                <w:rFonts w:eastAsiaTheme="minorEastAsia"/>
                <w:b/>
                <w:bCs/>
                <w:color w:val="0070C0"/>
                <w:u w:val="single"/>
                <w:lang w:val="en-US" w:eastAsia="zh-CN"/>
              </w:rPr>
            </w:pPr>
            <w:hyperlink r:id="rId13" w:history="1">
              <w:r w:rsidR="005653C2" w:rsidRPr="005653C2">
                <w:rPr>
                  <w:rStyle w:val="ac"/>
                  <w:rFonts w:eastAsiaTheme="minorEastAsia"/>
                  <w:b/>
                  <w:bCs/>
                  <w:lang w:eastAsia="zh-CN"/>
                </w:rPr>
                <w:t>R4-2010060</w:t>
              </w:r>
            </w:hyperlink>
          </w:p>
          <w:p w14:paraId="6EDE035E" w14:textId="77777777" w:rsidR="006778BD" w:rsidRPr="0052343D" w:rsidRDefault="006778BD" w:rsidP="00E71D31">
            <w:pPr>
              <w:spacing w:after="120"/>
              <w:rPr>
                <w:rFonts w:eastAsiaTheme="minorEastAsia"/>
                <w:b/>
                <w:bCs/>
                <w:color w:val="0070C0"/>
                <w:u w:val="single"/>
                <w:lang w:eastAsia="zh-CN"/>
              </w:rPr>
            </w:pPr>
          </w:p>
        </w:tc>
        <w:tc>
          <w:tcPr>
            <w:tcW w:w="8398" w:type="dxa"/>
          </w:tcPr>
          <w:p w14:paraId="56341646" w14:textId="50AB6D7A" w:rsidR="006778BD" w:rsidRDefault="0069548F" w:rsidP="00805BE8">
            <w:pPr>
              <w:spacing w:after="120"/>
              <w:rPr>
                <w:rFonts w:eastAsiaTheme="minorEastAsia"/>
                <w:color w:val="0070C0"/>
                <w:lang w:val="en-US" w:eastAsia="zh-CN"/>
              </w:rPr>
            </w:pPr>
            <w:r w:rsidRPr="0069548F">
              <w:rPr>
                <w:rFonts w:eastAsiaTheme="minorEastAsia"/>
                <w:color w:val="0070C0"/>
                <w:lang w:val="en-US" w:eastAsia="zh-CN"/>
              </w:rPr>
              <w:t>CR for 38.101-1: Introduction of Power Class 1.5</w:t>
            </w:r>
            <w:r w:rsidR="0010006B">
              <w:rPr>
                <w:rFonts w:eastAsiaTheme="minorEastAsia"/>
                <w:color w:val="0070C0"/>
                <w:lang w:val="en-US" w:eastAsia="zh-CN"/>
              </w:rPr>
              <w:t xml:space="preserve"> (To be revised based on the conclusion of the MPR/A-MPR discussions) </w:t>
            </w:r>
          </w:p>
        </w:tc>
      </w:tr>
      <w:tr w:rsidR="006778BD" w:rsidRPr="00571777" w14:paraId="07DECF26" w14:textId="77777777" w:rsidTr="006778BD">
        <w:tc>
          <w:tcPr>
            <w:tcW w:w="1233" w:type="dxa"/>
            <w:vMerge/>
          </w:tcPr>
          <w:p w14:paraId="41D5B081" w14:textId="2E43EF37" w:rsidR="006778BD" w:rsidRPr="003418CB" w:rsidRDefault="006778BD" w:rsidP="00805BE8">
            <w:pPr>
              <w:spacing w:after="120"/>
              <w:rPr>
                <w:rFonts w:eastAsiaTheme="minorEastAsia"/>
                <w:color w:val="0070C0"/>
                <w:lang w:val="en-US" w:eastAsia="zh-CN"/>
              </w:rPr>
            </w:pPr>
          </w:p>
        </w:tc>
        <w:tc>
          <w:tcPr>
            <w:tcW w:w="8398" w:type="dxa"/>
          </w:tcPr>
          <w:p w14:paraId="546C798B" w14:textId="7B1011E3" w:rsidR="006778BD" w:rsidRDefault="00A536F1" w:rsidP="00805BE8">
            <w:pPr>
              <w:spacing w:after="120"/>
              <w:rPr>
                <w:rFonts w:eastAsiaTheme="minorEastAsia"/>
                <w:color w:val="0070C0"/>
                <w:lang w:val="en-US" w:eastAsia="zh-CN"/>
              </w:rPr>
            </w:pPr>
            <w:r>
              <w:rPr>
                <w:rFonts w:eastAsiaTheme="minorEastAsia"/>
                <w:color w:val="0070C0"/>
                <w:lang w:val="en-US" w:eastAsia="zh-CN"/>
              </w:rPr>
              <w:t>[SoftBank]</w:t>
            </w:r>
          </w:p>
          <w:p w14:paraId="0C2A43C8" w14:textId="5A34BBE1" w:rsidR="00A536F1" w:rsidRPr="00A536F1" w:rsidRDefault="00A536F1" w:rsidP="00A536F1">
            <w:pPr>
              <w:spacing w:after="120"/>
              <w:rPr>
                <w:rFonts w:eastAsiaTheme="minorEastAsia"/>
                <w:color w:val="0070C0"/>
                <w:lang w:val="en-US" w:eastAsia="zh-CN"/>
              </w:rPr>
            </w:pPr>
            <w:r>
              <w:rPr>
                <w:rFonts w:eastAsiaTheme="minorEastAsia"/>
                <w:color w:val="0070C0"/>
                <w:lang w:val="en-US" w:eastAsia="zh-CN"/>
              </w:rPr>
              <w:t xml:space="preserve">1) On </w:t>
            </w:r>
            <w:r w:rsidRPr="00A536F1">
              <w:rPr>
                <w:rFonts w:eastAsiaTheme="minorEastAsia"/>
                <w:color w:val="0070C0"/>
                <w:lang w:val="en-US" w:eastAsia="zh-CN"/>
              </w:rPr>
              <w:t>UE co-ex (final modification), Note 19 is not for Japan (n38 to protect n7 Rx that could be next to each other)</w:t>
            </w:r>
            <w:r>
              <w:rPr>
                <w:rFonts w:eastAsiaTheme="minorEastAsia"/>
                <w:color w:val="0070C0"/>
                <w:lang w:val="en-US" w:eastAsia="zh-CN"/>
              </w:rPr>
              <w:t xml:space="preserve">, so Japan-related comment is not needed. </w:t>
            </w:r>
          </w:p>
          <w:p w14:paraId="4BB207B7" w14:textId="0E60F13F" w:rsidR="00A536F1" w:rsidRPr="003418CB" w:rsidRDefault="00A536F1" w:rsidP="00A536F1">
            <w:pPr>
              <w:spacing w:after="120"/>
              <w:rPr>
                <w:rFonts w:eastAsiaTheme="minorEastAsia"/>
                <w:color w:val="0070C0"/>
                <w:lang w:val="en-US" w:eastAsia="zh-CN"/>
              </w:rPr>
            </w:pPr>
            <w:r>
              <w:rPr>
                <w:rFonts w:eastAsiaTheme="minorEastAsia"/>
                <w:color w:val="0070C0"/>
                <w:lang w:val="en-US" w:eastAsia="zh-CN"/>
              </w:rPr>
              <w:t>2) I</w:t>
            </w:r>
            <w:r w:rsidRPr="00A536F1">
              <w:rPr>
                <w:rFonts w:eastAsiaTheme="minorEastAsia"/>
                <w:color w:val="0070C0"/>
                <w:lang w:val="en-US" w:eastAsia="zh-CN"/>
              </w:rPr>
              <w:t>n ACLR table</w:t>
            </w:r>
            <w:r>
              <w:rPr>
                <w:rFonts w:eastAsiaTheme="minorEastAsia"/>
                <w:color w:val="0070C0"/>
                <w:lang w:val="en-US" w:eastAsia="zh-CN"/>
              </w:rPr>
              <w:t>, there is a typo</w:t>
            </w:r>
            <w:r w:rsidRPr="00A536F1">
              <w:rPr>
                <w:rFonts w:eastAsiaTheme="minorEastAsia"/>
                <w:color w:val="0070C0"/>
                <w:lang w:val="en-US" w:eastAsia="zh-CN"/>
              </w:rPr>
              <w:t xml:space="preserve"> (31dBm -&gt; 31dB)</w:t>
            </w:r>
            <w:r>
              <w:rPr>
                <w:rFonts w:eastAsiaTheme="minorEastAsia"/>
                <w:color w:val="0070C0"/>
                <w:lang w:val="en-US" w:eastAsia="zh-CN"/>
              </w:rPr>
              <w:t>.</w:t>
            </w:r>
          </w:p>
        </w:tc>
      </w:tr>
      <w:tr w:rsidR="006778BD" w:rsidRPr="00571777" w14:paraId="6107E4A4" w14:textId="77777777" w:rsidTr="006778BD">
        <w:tc>
          <w:tcPr>
            <w:tcW w:w="1233" w:type="dxa"/>
            <w:vMerge/>
          </w:tcPr>
          <w:p w14:paraId="5C77C2BE" w14:textId="77777777" w:rsidR="006778BD" w:rsidRDefault="006778BD" w:rsidP="00571777">
            <w:pPr>
              <w:spacing w:after="120"/>
              <w:rPr>
                <w:rFonts w:eastAsiaTheme="minorEastAsia"/>
                <w:color w:val="0070C0"/>
                <w:lang w:val="en-US" w:eastAsia="zh-CN"/>
              </w:rPr>
            </w:pPr>
          </w:p>
        </w:tc>
        <w:tc>
          <w:tcPr>
            <w:tcW w:w="8398" w:type="dxa"/>
          </w:tcPr>
          <w:p w14:paraId="7976E3A3" w14:textId="1E038137" w:rsidR="006778BD" w:rsidRDefault="00355638" w:rsidP="00571777">
            <w:pPr>
              <w:spacing w:after="120"/>
              <w:rPr>
                <w:rFonts w:eastAsiaTheme="minorEastAsia"/>
                <w:color w:val="0070C0"/>
                <w:lang w:val="en-US" w:eastAsia="zh-CN"/>
              </w:rPr>
            </w:pPr>
            <w:r>
              <w:rPr>
                <w:rFonts w:eastAsiaTheme="minorEastAsia"/>
                <w:color w:val="0070C0"/>
                <w:lang w:val="en-US" w:eastAsia="zh-CN"/>
              </w:rPr>
              <w:t>Skyworks: the CR must be aligned with the PC2 case in terms of where and how MPR is captured.</w:t>
            </w:r>
          </w:p>
        </w:tc>
      </w:tr>
      <w:tr w:rsidR="006778BD" w:rsidRPr="00571777" w14:paraId="629BFFB8" w14:textId="77777777" w:rsidTr="006778BD">
        <w:tc>
          <w:tcPr>
            <w:tcW w:w="1233" w:type="dxa"/>
            <w:vMerge/>
          </w:tcPr>
          <w:p w14:paraId="52AF9FD7" w14:textId="77777777" w:rsidR="006778BD" w:rsidRDefault="006778BD" w:rsidP="00571777">
            <w:pPr>
              <w:spacing w:after="120"/>
              <w:rPr>
                <w:rFonts w:eastAsiaTheme="minorEastAsia"/>
                <w:color w:val="0070C0"/>
                <w:lang w:val="en-US" w:eastAsia="zh-CN"/>
              </w:rPr>
            </w:pPr>
          </w:p>
        </w:tc>
        <w:tc>
          <w:tcPr>
            <w:tcW w:w="8398" w:type="dxa"/>
          </w:tcPr>
          <w:p w14:paraId="296D1759" w14:textId="0DE644DA" w:rsidR="006778BD" w:rsidRDefault="00ED2701" w:rsidP="00571777">
            <w:pPr>
              <w:spacing w:after="120"/>
              <w:rPr>
                <w:rFonts w:eastAsiaTheme="minorEastAsia"/>
                <w:color w:val="0070C0"/>
                <w:lang w:val="en-US" w:eastAsia="zh-CN"/>
              </w:rPr>
            </w:pPr>
            <w:r>
              <w:rPr>
                <w:rFonts w:eastAsiaTheme="minorEastAsia"/>
                <w:color w:val="0070C0"/>
                <w:lang w:val="en-US" w:eastAsia="zh-CN"/>
              </w:rPr>
              <w:t xml:space="preserve">Huawei, HiSilicon: Since both UL MIMO and TxD are supported by PC1.5, how to handle the remaining issue of ULFPTx as well as TxD in TEI16 with this WI? In our view, though MPR/A-MPR, ACLR are the main requirements for PC1.5, without some related changes in ULFPTx and TxD in other topics, the new power class cannot be supported well. </w:t>
            </w:r>
          </w:p>
          <w:p w14:paraId="3693E3EE" w14:textId="45BA61B5" w:rsidR="00ED2701" w:rsidRDefault="00ED2701" w:rsidP="00513396">
            <w:pPr>
              <w:spacing w:after="120"/>
              <w:rPr>
                <w:rFonts w:eastAsiaTheme="minorEastAsia"/>
                <w:color w:val="0070C0"/>
                <w:lang w:val="en-US" w:eastAsia="zh-CN"/>
              </w:rPr>
            </w:pPr>
            <w:r>
              <w:rPr>
                <w:rFonts w:eastAsiaTheme="minorEastAsia"/>
                <w:color w:val="0070C0"/>
                <w:lang w:val="en-US" w:eastAsia="zh-CN"/>
              </w:rPr>
              <w:t xml:space="preserve">For the MPR table, there is a </w:t>
            </w:r>
            <w:r w:rsidR="00513396">
              <w:rPr>
                <w:rFonts w:eastAsiaTheme="minorEastAsia"/>
                <w:color w:val="0070C0"/>
                <w:lang w:val="en-US" w:eastAsia="zh-CN"/>
              </w:rPr>
              <w:t>reference in 6.2.2 in</w:t>
            </w:r>
            <w:r>
              <w:rPr>
                <w:rFonts w:eastAsiaTheme="minorEastAsia"/>
                <w:color w:val="0070C0"/>
                <w:lang w:val="en-US" w:eastAsia="zh-CN"/>
              </w:rPr>
              <w:t xml:space="preserve"> general requirements, which is supposed for TxD, but no reference in the MIMO </w:t>
            </w:r>
            <w:r w:rsidR="00513396">
              <w:rPr>
                <w:rFonts w:eastAsiaTheme="minorEastAsia"/>
                <w:color w:val="0070C0"/>
                <w:lang w:val="en-US" w:eastAsia="zh-CN"/>
              </w:rPr>
              <w:t xml:space="preserve">MPR clause for this table. Also it would be better to make it clear in the table title that the MPR requirements are for 2Tx. </w:t>
            </w:r>
          </w:p>
        </w:tc>
      </w:tr>
      <w:tr w:rsidR="008415F3" w:rsidRPr="00571777" w14:paraId="2F17C1BF" w14:textId="77777777" w:rsidTr="006778BD">
        <w:tc>
          <w:tcPr>
            <w:tcW w:w="1233" w:type="dxa"/>
            <w:vMerge w:val="restart"/>
          </w:tcPr>
          <w:p w14:paraId="2137A35F" w14:textId="77777777" w:rsidR="00E71D31" w:rsidRPr="0052343D" w:rsidRDefault="00311433" w:rsidP="00E71D31">
            <w:pPr>
              <w:spacing w:after="120"/>
              <w:rPr>
                <w:rFonts w:eastAsiaTheme="minorEastAsia"/>
                <w:b/>
                <w:bCs/>
                <w:color w:val="0070C0"/>
                <w:u w:val="single"/>
                <w:lang w:val="en-US" w:eastAsia="zh-CN"/>
              </w:rPr>
            </w:pPr>
            <w:hyperlink r:id="rId14" w:history="1">
              <w:r w:rsidR="00E71D31" w:rsidRPr="0052343D">
                <w:rPr>
                  <w:rStyle w:val="ac"/>
                  <w:rFonts w:eastAsiaTheme="minorEastAsia"/>
                  <w:b/>
                  <w:bCs/>
                  <w:lang w:eastAsia="zh-CN"/>
                </w:rPr>
                <w:t>R4-2010061</w:t>
              </w:r>
            </w:hyperlink>
          </w:p>
          <w:p w14:paraId="4BD1E0D3" w14:textId="7AAB85C4" w:rsidR="008415F3" w:rsidRDefault="008415F3" w:rsidP="00571777">
            <w:pPr>
              <w:spacing w:after="120"/>
              <w:rPr>
                <w:rFonts w:eastAsiaTheme="minorEastAsia"/>
                <w:color w:val="0070C0"/>
                <w:lang w:val="en-US" w:eastAsia="zh-CN"/>
              </w:rPr>
            </w:pPr>
          </w:p>
        </w:tc>
        <w:tc>
          <w:tcPr>
            <w:tcW w:w="8398" w:type="dxa"/>
          </w:tcPr>
          <w:p w14:paraId="4DAADE1C" w14:textId="12DF6530" w:rsidR="008415F3" w:rsidRDefault="00E71D31" w:rsidP="00571777">
            <w:pPr>
              <w:spacing w:after="120"/>
              <w:rPr>
                <w:rFonts w:eastAsiaTheme="minorEastAsia"/>
                <w:color w:val="0070C0"/>
                <w:lang w:val="en-US" w:eastAsia="zh-CN"/>
              </w:rPr>
            </w:pPr>
            <w:r w:rsidRPr="00E71D31">
              <w:rPr>
                <w:rFonts w:eastAsiaTheme="minorEastAsia"/>
                <w:color w:val="0070C0"/>
                <w:lang w:val="en-US" w:eastAsia="zh-CN"/>
              </w:rPr>
              <w:t>CR for 38.307: Introduction of Power Class 1.5</w:t>
            </w:r>
          </w:p>
        </w:tc>
      </w:tr>
      <w:tr w:rsidR="008415F3" w:rsidRPr="00571777" w14:paraId="5EF0FAF0" w14:textId="77777777" w:rsidTr="006778BD">
        <w:tc>
          <w:tcPr>
            <w:tcW w:w="1233" w:type="dxa"/>
            <w:vMerge/>
          </w:tcPr>
          <w:p w14:paraId="68F6E76E" w14:textId="68AC26CA" w:rsidR="008415F3" w:rsidRDefault="008415F3" w:rsidP="00571777">
            <w:pPr>
              <w:spacing w:after="120"/>
              <w:rPr>
                <w:rFonts w:eastAsiaTheme="minorEastAsia"/>
                <w:color w:val="0070C0"/>
                <w:lang w:val="en-US" w:eastAsia="zh-CN"/>
              </w:rPr>
            </w:pPr>
          </w:p>
        </w:tc>
        <w:tc>
          <w:tcPr>
            <w:tcW w:w="8398" w:type="dxa"/>
          </w:tcPr>
          <w:p w14:paraId="63195C26" w14:textId="72A7FCE0"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8415F3" w:rsidRPr="00571777" w14:paraId="4B45F1D3" w14:textId="77777777" w:rsidTr="006778BD">
        <w:tc>
          <w:tcPr>
            <w:tcW w:w="1233" w:type="dxa"/>
            <w:vMerge/>
          </w:tcPr>
          <w:p w14:paraId="5E0ED97A" w14:textId="77777777" w:rsidR="008415F3" w:rsidRDefault="008415F3" w:rsidP="00571777">
            <w:pPr>
              <w:spacing w:after="120"/>
              <w:rPr>
                <w:rFonts w:eastAsiaTheme="minorEastAsia"/>
                <w:color w:val="0070C0"/>
                <w:lang w:val="en-US" w:eastAsia="zh-CN"/>
              </w:rPr>
            </w:pPr>
          </w:p>
        </w:tc>
        <w:tc>
          <w:tcPr>
            <w:tcW w:w="8398" w:type="dxa"/>
          </w:tcPr>
          <w:p w14:paraId="7AB9F702" w14:textId="319D0D9E"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5F3" w:rsidRPr="00571777" w14:paraId="22C5F25F" w14:textId="77777777" w:rsidTr="006778BD">
        <w:tc>
          <w:tcPr>
            <w:tcW w:w="1233" w:type="dxa"/>
            <w:vMerge/>
          </w:tcPr>
          <w:p w14:paraId="03201438" w14:textId="77777777" w:rsidR="008415F3" w:rsidRDefault="008415F3" w:rsidP="00571777">
            <w:pPr>
              <w:spacing w:after="120"/>
              <w:rPr>
                <w:rFonts w:eastAsiaTheme="minorEastAsia"/>
                <w:color w:val="0070C0"/>
                <w:lang w:val="en-US" w:eastAsia="zh-CN"/>
              </w:rPr>
            </w:pPr>
          </w:p>
        </w:tc>
        <w:tc>
          <w:tcPr>
            <w:tcW w:w="8398" w:type="dxa"/>
          </w:tcPr>
          <w:p w14:paraId="00B45FA5" w14:textId="77777777" w:rsidR="008415F3" w:rsidRDefault="008415F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0D39E2">
        <w:tc>
          <w:tcPr>
            <w:tcW w:w="1230" w:type="dxa"/>
          </w:tcPr>
          <w:p w14:paraId="6373A1EA" w14:textId="7A145712" w:rsidR="00855107" w:rsidRPr="00805BE8" w:rsidRDefault="00855107" w:rsidP="005B4802">
            <w:pPr>
              <w:rPr>
                <w:rFonts w:eastAsiaTheme="minorEastAsia"/>
                <w:b/>
                <w:bCs/>
                <w:color w:val="0070C0"/>
                <w:lang w:val="en-US" w:eastAsia="zh-CN"/>
              </w:rPr>
            </w:pPr>
          </w:p>
        </w:tc>
        <w:tc>
          <w:tcPr>
            <w:tcW w:w="840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D39E2">
        <w:tc>
          <w:tcPr>
            <w:tcW w:w="1230" w:type="dxa"/>
          </w:tcPr>
          <w:p w14:paraId="53876CE1" w14:textId="374FB8C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0D39E2">
              <w:rPr>
                <w:rFonts w:eastAsiaTheme="minorEastAsia"/>
                <w:b/>
                <w:bCs/>
                <w:color w:val="0070C0"/>
                <w:lang w:val="en-US" w:eastAsia="zh-CN"/>
              </w:rPr>
              <w:t>-1</w:t>
            </w:r>
          </w:p>
        </w:tc>
        <w:tc>
          <w:tcPr>
            <w:tcW w:w="8401" w:type="dxa"/>
          </w:tcPr>
          <w:p w14:paraId="098DE41D" w14:textId="77777777" w:rsidR="00762725" w:rsidRPr="00456493" w:rsidRDefault="00004165" w:rsidP="00533116">
            <w:pPr>
              <w:rPr>
                <w:rFonts w:eastAsiaTheme="minorEastAsia"/>
                <w:b/>
                <w:bCs/>
                <w:i/>
                <w:color w:val="0070C0"/>
                <w:lang w:val="en-US" w:eastAsia="zh-CN"/>
              </w:rPr>
            </w:pPr>
            <w:r w:rsidRPr="00456493">
              <w:rPr>
                <w:rFonts w:eastAsiaTheme="minorEastAsia" w:hint="eastAsia"/>
                <w:b/>
                <w:bCs/>
                <w:i/>
                <w:color w:val="0070C0"/>
                <w:lang w:val="en-US" w:eastAsia="zh-CN"/>
              </w:rPr>
              <w:t>Tentative agreements:</w:t>
            </w:r>
            <w:r w:rsidR="00EE4410" w:rsidRPr="00456493">
              <w:rPr>
                <w:rFonts w:eastAsiaTheme="minorEastAsia"/>
                <w:b/>
                <w:bCs/>
                <w:i/>
                <w:color w:val="0070C0"/>
                <w:lang w:val="en-US" w:eastAsia="zh-CN"/>
              </w:rPr>
              <w:t xml:space="preserve"> </w:t>
            </w:r>
          </w:p>
          <w:p w14:paraId="5A9579A7" w14:textId="6A5982D5" w:rsidR="004A07A3" w:rsidRDefault="00762725" w:rsidP="00533116">
            <w:pPr>
              <w:rPr>
                <w:rFonts w:eastAsiaTheme="minorEastAsia"/>
                <w:i/>
                <w:color w:val="0070C0"/>
                <w:lang w:val="en-US" w:eastAsia="zh-CN"/>
              </w:rPr>
            </w:pPr>
            <w:r>
              <w:rPr>
                <w:rFonts w:eastAsiaTheme="minorEastAsia"/>
                <w:i/>
                <w:color w:val="0070C0"/>
                <w:lang w:val="en-US" w:eastAsia="zh-CN"/>
              </w:rPr>
              <w:t xml:space="preserve">Skyworks: </w:t>
            </w:r>
            <w:r w:rsidR="00533116">
              <w:rPr>
                <w:rFonts w:eastAsiaTheme="minorEastAsia"/>
                <w:i/>
                <w:color w:val="0070C0"/>
                <w:lang w:val="en-US" w:eastAsia="zh-CN"/>
              </w:rPr>
              <w:t xml:space="preserve">Need to clarify: </w:t>
            </w:r>
            <w:r w:rsidR="004A07A3">
              <w:rPr>
                <w:rFonts w:eastAsiaTheme="minorEastAsia"/>
                <w:i/>
                <w:color w:val="0070C0"/>
                <w:lang w:val="en-US" w:eastAsia="zh-CN"/>
              </w:rPr>
              <w:t xml:space="preserve">Are both contributions for </w:t>
            </w:r>
            <w:r w:rsidR="00533116">
              <w:rPr>
                <w:rFonts w:eastAsiaTheme="minorEastAsia"/>
                <w:i/>
                <w:color w:val="0070C0"/>
                <w:lang w:val="en-US" w:eastAsia="zh-CN"/>
              </w:rPr>
              <w:t>2 stream UL MIMO (worst case for ET</w:t>
            </w:r>
            <w:r w:rsidR="004A07A3">
              <w:rPr>
                <w:rFonts w:eastAsiaTheme="minorEastAsia"/>
                <w:i/>
                <w:color w:val="0070C0"/>
                <w:lang w:val="en-US" w:eastAsia="zh-CN"/>
              </w:rPr>
              <w:t xml:space="preserve">) </w:t>
            </w:r>
          </w:p>
          <w:p w14:paraId="37B55D02" w14:textId="35C25D0F" w:rsidR="004A07A3" w:rsidRDefault="006763DC" w:rsidP="00533116">
            <w:pPr>
              <w:rPr>
                <w:rFonts w:eastAsiaTheme="minorEastAsia"/>
                <w:i/>
                <w:color w:val="0070C0"/>
                <w:lang w:val="en-US" w:eastAsia="zh-CN"/>
              </w:rPr>
            </w:pPr>
            <w:r>
              <w:rPr>
                <w:rFonts w:eastAsiaTheme="minorEastAsia"/>
                <w:i/>
                <w:color w:val="0070C0"/>
                <w:lang w:val="en-US" w:eastAsia="zh-CN"/>
              </w:rPr>
              <w:t>Response</w:t>
            </w:r>
            <w:r w:rsidR="004A07A3">
              <w:rPr>
                <w:rFonts w:eastAsiaTheme="minorEastAsia"/>
                <w:i/>
                <w:color w:val="0070C0"/>
                <w:lang w:val="en-US" w:eastAsia="zh-CN"/>
              </w:rPr>
              <w:t xml:space="preserve">: </w:t>
            </w:r>
            <w:r w:rsidR="000A7A20">
              <w:rPr>
                <w:rFonts w:eastAsiaTheme="minorEastAsia"/>
                <w:i/>
                <w:color w:val="0070C0"/>
                <w:lang w:val="en-US" w:eastAsia="zh-CN"/>
              </w:rPr>
              <w:t xml:space="preserve">The </w:t>
            </w:r>
            <w:r w:rsidR="000C31B5">
              <w:rPr>
                <w:rFonts w:eastAsiaTheme="minorEastAsia"/>
                <w:i/>
                <w:color w:val="0070C0"/>
                <w:lang w:val="en-US" w:eastAsia="zh-CN"/>
              </w:rPr>
              <w:t xml:space="preserve">Apple data is for </w:t>
            </w:r>
            <w:r w:rsidR="004A07A3">
              <w:rPr>
                <w:rFonts w:eastAsiaTheme="minorEastAsia"/>
                <w:i/>
                <w:color w:val="0070C0"/>
                <w:lang w:val="en-US" w:eastAsia="zh-CN"/>
              </w:rPr>
              <w:t xml:space="preserve">Single stream. </w:t>
            </w:r>
            <w:r w:rsidR="000A7A20">
              <w:rPr>
                <w:rFonts w:eastAsiaTheme="minorEastAsia"/>
                <w:i/>
                <w:color w:val="0070C0"/>
                <w:lang w:val="en-US" w:eastAsia="zh-CN"/>
              </w:rPr>
              <w:t>The</w:t>
            </w:r>
            <w:r w:rsidR="000C31B5">
              <w:rPr>
                <w:rFonts w:eastAsiaTheme="minorEastAsia"/>
                <w:i/>
                <w:color w:val="0070C0"/>
                <w:lang w:val="en-US" w:eastAsia="zh-CN"/>
              </w:rPr>
              <w:t xml:space="preserve"> data </w:t>
            </w:r>
            <w:r w:rsidR="006C74FE">
              <w:rPr>
                <w:rFonts w:eastAsiaTheme="minorEastAsia"/>
                <w:i/>
                <w:color w:val="0070C0"/>
                <w:lang w:val="en-US" w:eastAsia="zh-CN"/>
              </w:rPr>
              <w:t xml:space="preserve">in </w:t>
            </w:r>
            <w:r w:rsidR="006C74FE" w:rsidRPr="006C74FE">
              <w:rPr>
                <w:rFonts w:eastAsiaTheme="minorEastAsia"/>
                <w:i/>
                <w:color w:val="0070C0"/>
                <w:lang w:val="en-US" w:eastAsia="zh-CN"/>
              </w:rPr>
              <w:t>Rev_R4-2011449</w:t>
            </w:r>
            <w:r w:rsidR="006C74FE">
              <w:rPr>
                <w:rFonts w:eastAsiaTheme="minorEastAsia"/>
                <w:i/>
                <w:color w:val="0070C0"/>
                <w:lang w:val="en-US" w:eastAsia="zh-CN"/>
              </w:rPr>
              <w:t xml:space="preserve"> </w:t>
            </w:r>
            <w:r w:rsidR="000C31B5">
              <w:rPr>
                <w:rFonts w:eastAsiaTheme="minorEastAsia"/>
                <w:i/>
                <w:color w:val="0070C0"/>
                <w:lang w:val="en-US" w:eastAsia="zh-CN"/>
              </w:rPr>
              <w:t>showed</w:t>
            </w:r>
            <w:r w:rsidR="004A07A3">
              <w:rPr>
                <w:rFonts w:eastAsiaTheme="minorEastAsia"/>
                <w:i/>
                <w:color w:val="0070C0"/>
                <w:lang w:val="en-US" w:eastAsia="zh-CN"/>
              </w:rPr>
              <w:t xml:space="preserve"> </w:t>
            </w:r>
            <w:r w:rsidR="000A7A20">
              <w:rPr>
                <w:rFonts w:eastAsiaTheme="minorEastAsia"/>
                <w:i/>
                <w:color w:val="0070C0"/>
                <w:lang w:val="en-US" w:eastAsia="zh-CN"/>
              </w:rPr>
              <w:t>&lt;0.5</w:t>
            </w:r>
            <w:r w:rsidR="004A07A3">
              <w:rPr>
                <w:rFonts w:eastAsiaTheme="minorEastAsia"/>
                <w:i/>
                <w:color w:val="0070C0"/>
                <w:lang w:val="en-US" w:eastAsia="zh-CN"/>
              </w:rPr>
              <w:t xml:space="preserve"> dB </w:t>
            </w:r>
            <w:r w:rsidR="000C31B5">
              <w:rPr>
                <w:rFonts w:eastAsiaTheme="minorEastAsia"/>
                <w:i/>
                <w:color w:val="0070C0"/>
                <w:lang w:val="en-US" w:eastAsia="zh-CN"/>
              </w:rPr>
              <w:t>delta between correlated and un-correlated</w:t>
            </w:r>
            <w:r w:rsidR="00B25668">
              <w:rPr>
                <w:rFonts w:eastAsiaTheme="minorEastAsia"/>
                <w:i/>
                <w:color w:val="0070C0"/>
                <w:lang w:val="en-US" w:eastAsia="zh-CN"/>
              </w:rPr>
              <w:t xml:space="preserve"> streams</w:t>
            </w:r>
            <w:r w:rsidR="000C31B5">
              <w:rPr>
                <w:rFonts w:eastAsiaTheme="minorEastAsia"/>
                <w:i/>
                <w:color w:val="0070C0"/>
                <w:lang w:val="en-US" w:eastAsia="zh-CN"/>
              </w:rPr>
              <w:t xml:space="preserve">. </w:t>
            </w:r>
          </w:p>
          <w:p w14:paraId="42F0DAFF" w14:textId="27ED8159" w:rsidR="007151A7" w:rsidRDefault="007151A7" w:rsidP="00533116">
            <w:pPr>
              <w:rPr>
                <w:rFonts w:eastAsiaTheme="minorEastAsia"/>
                <w:i/>
                <w:color w:val="0070C0"/>
                <w:lang w:val="en-US" w:eastAsia="zh-CN"/>
              </w:rPr>
            </w:pPr>
            <w:r>
              <w:rPr>
                <w:rFonts w:eastAsiaTheme="minorEastAsia"/>
                <w:i/>
                <w:color w:val="0070C0"/>
                <w:lang w:val="en-US" w:eastAsia="zh-CN"/>
              </w:rPr>
              <w:t xml:space="preserve">LGE: </w:t>
            </w:r>
            <w:r w:rsidRPr="007151A7">
              <w:rPr>
                <w:rFonts w:eastAsiaTheme="minorEastAsia"/>
                <w:i/>
                <w:color w:val="0070C0"/>
                <w:lang w:val="en-US" w:eastAsia="zh-CN"/>
              </w:rPr>
              <w:t>We are not sure that the measurement results in R4-2009943 have been measured at each antenna connector or UE level. Need to check.</w:t>
            </w:r>
          </w:p>
          <w:p w14:paraId="318F44B3" w14:textId="7C78C6F0" w:rsidR="00A72262" w:rsidRDefault="006763DC" w:rsidP="00533116">
            <w:pPr>
              <w:rPr>
                <w:rFonts w:eastAsiaTheme="minorEastAsia"/>
                <w:i/>
                <w:color w:val="0070C0"/>
                <w:lang w:val="en-US" w:eastAsia="zh-CN"/>
              </w:rPr>
            </w:pPr>
            <w:r>
              <w:rPr>
                <w:rFonts w:eastAsiaTheme="minorEastAsia"/>
                <w:i/>
                <w:color w:val="0070C0"/>
                <w:lang w:val="en-US" w:eastAsia="zh-CN"/>
              </w:rPr>
              <w:t>Response:</w:t>
            </w:r>
            <w:r w:rsidR="00A72262">
              <w:rPr>
                <w:rFonts w:eastAsiaTheme="minorEastAsia"/>
                <w:i/>
                <w:color w:val="0070C0"/>
                <w:lang w:val="en-US" w:eastAsia="zh-CN"/>
              </w:rPr>
              <w:t xml:space="preserve"> </w:t>
            </w:r>
            <w:r w:rsidR="00017D63">
              <w:rPr>
                <w:rFonts w:eastAsiaTheme="minorEastAsia"/>
                <w:i/>
                <w:color w:val="0070C0"/>
                <w:lang w:val="en-US" w:eastAsia="zh-CN"/>
              </w:rPr>
              <w:t xml:space="preserve">Apple confirms that </w:t>
            </w:r>
            <w:r w:rsidR="00C97439">
              <w:rPr>
                <w:rFonts w:eastAsiaTheme="minorEastAsia"/>
                <w:i/>
                <w:color w:val="0070C0"/>
                <w:lang w:val="en-US" w:eastAsia="zh-CN"/>
              </w:rPr>
              <w:t xml:space="preserve">measurements were done with equal power on both </w:t>
            </w:r>
            <w:r w:rsidR="009229F7">
              <w:rPr>
                <w:rFonts w:eastAsiaTheme="minorEastAsia"/>
                <w:i/>
                <w:color w:val="0070C0"/>
                <w:lang w:val="en-US" w:eastAsia="zh-CN"/>
              </w:rPr>
              <w:t xml:space="preserve">Tx </w:t>
            </w:r>
            <w:r w:rsidR="00C97439">
              <w:rPr>
                <w:rFonts w:eastAsiaTheme="minorEastAsia"/>
                <w:i/>
                <w:color w:val="0070C0"/>
                <w:lang w:val="en-US" w:eastAsia="zh-CN"/>
              </w:rPr>
              <w:t>chains</w:t>
            </w:r>
            <w:r w:rsidR="006E576C">
              <w:rPr>
                <w:rFonts w:eastAsiaTheme="minorEastAsia"/>
                <w:i/>
                <w:color w:val="0070C0"/>
                <w:lang w:val="en-US" w:eastAsia="zh-CN"/>
              </w:rPr>
              <w:t xml:space="preserve"> and</w:t>
            </w:r>
            <w:r w:rsidR="00C97439">
              <w:rPr>
                <w:rFonts w:eastAsiaTheme="minorEastAsia"/>
                <w:i/>
                <w:color w:val="0070C0"/>
                <w:lang w:val="en-US" w:eastAsia="zh-CN"/>
              </w:rPr>
              <w:t xml:space="preserve"> </w:t>
            </w:r>
            <w:r w:rsidR="00A72262">
              <w:rPr>
                <w:rFonts w:eastAsiaTheme="minorEastAsia"/>
                <w:i/>
                <w:color w:val="0070C0"/>
                <w:lang w:val="en-US" w:eastAsia="zh-CN"/>
              </w:rPr>
              <w:t xml:space="preserve">MPR in </w:t>
            </w:r>
            <w:r w:rsidR="007D5A2C" w:rsidRPr="007D5A2C">
              <w:rPr>
                <w:rFonts w:eastAsiaTheme="minorEastAsia"/>
                <w:i/>
                <w:color w:val="0070C0"/>
                <w:lang w:val="en-US" w:eastAsia="zh-CN"/>
              </w:rPr>
              <w:t>R4-2009943</w:t>
            </w:r>
            <w:r w:rsidR="00A72262">
              <w:rPr>
                <w:rFonts w:eastAsiaTheme="minorEastAsia"/>
                <w:i/>
                <w:color w:val="0070C0"/>
                <w:lang w:val="en-US" w:eastAsia="zh-CN"/>
              </w:rPr>
              <w:t xml:space="preserve"> is for the UE relative to 29 dBm. </w:t>
            </w:r>
          </w:p>
          <w:p w14:paraId="3474CE30" w14:textId="4074D1C2" w:rsidR="00533116" w:rsidRDefault="00762725" w:rsidP="00533116">
            <w:pPr>
              <w:rPr>
                <w:rFonts w:eastAsiaTheme="minorEastAsia"/>
                <w:i/>
                <w:color w:val="0070C0"/>
                <w:lang w:val="en-US" w:eastAsia="zh-CN"/>
              </w:rPr>
            </w:pPr>
            <w:r>
              <w:rPr>
                <w:rFonts w:eastAsiaTheme="minorEastAsia"/>
                <w:i/>
                <w:color w:val="0070C0"/>
                <w:lang w:val="en-US" w:eastAsia="zh-CN"/>
              </w:rPr>
              <w:t xml:space="preserve">LGE: </w:t>
            </w:r>
            <w:r w:rsidR="00533116">
              <w:rPr>
                <w:rFonts w:eastAsiaTheme="minorEastAsia"/>
                <w:i/>
                <w:color w:val="0070C0"/>
                <w:lang w:val="en-US" w:eastAsia="zh-CN"/>
              </w:rPr>
              <w:t>Need time to check values</w:t>
            </w:r>
          </w:p>
          <w:p w14:paraId="38E71FA5" w14:textId="77777777" w:rsidR="006E576C" w:rsidRDefault="00004165" w:rsidP="00533116">
            <w:pPr>
              <w:rPr>
                <w:rFonts w:eastAsiaTheme="minorEastAsia"/>
                <w:i/>
                <w:color w:val="0070C0"/>
                <w:lang w:val="en-US" w:eastAsia="zh-CN"/>
              </w:rPr>
            </w:pPr>
            <w:r w:rsidRPr="00456493">
              <w:rPr>
                <w:rFonts w:eastAsiaTheme="minorEastAsia" w:hint="eastAsia"/>
                <w:b/>
                <w:bCs/>
                <w:i/>
                <w:color w:val="0070C0"/>
                <w:lang w:val="en-US" w:eastAsia="zh-CN"/>
              </w:rPr>
              <w:t>Candidate options:</w:t>
            </w:r>
            <w:r w:rsidR="00EE4410">
              <w:rPr>
                <w:rFonts w:eastAsiaTheme="minorEastAsia"/>
                <w:i/>
                <w:color w:val="0070C0"/>
                <w:lang w:val="en-US" w:eastAsia="zh-CN"/>
              </w:rPr>
              <w:t xml:space="preserve"> </w:t>
            </w:r>
          </w:p>
          <w:p w14:paraId="29CEE3A8" w14:textId="5C9FE0F5" w:rsidR="00EE4410" w:rsidRDefault="006E576C" w:rsidP="00533116">
            <w:pPr>
              <w:rPr>
                <w:rFonts w:eastAsiaTheme="minorEastAsia"/>
                <w:i/>
                <w:color w:val="0070C0"/>
                <w:lang w:val="en-US" w:eastAsia="zh-CN"/>
              </w:rPr>
            </w:pPr>
            <w:r>
              <w:rPr>
                <w:rFonts w:eastAsiaTheme="minorEastAsia"/>
                <w:i/>
                <w:color w:val="0070C0"/>
                <w:lang w:val="en-US" w:eastAsia="zh-CN"/>
              </w:rPr>
              <w:t xml:space="preserve">Option 1: </w:t>
            </w:r>
            <w:r w:rsidR="00A24478">
              <w:rPr>
                <w:rFonts w:eastAsiaTheme="minorEastAsia"/>
                <w:i/>
                <w:color w:val="0070C0"/>
                <w:lang w:val="en-US" w:eastAsia="zh-CN"/>
              </w:rPr>
              <w:t xml:space="preserve">Apple </w:t>
            </w:r>
            <w:r w:rsidR="00480A52">
              <w:rPr>
                <w:rFonts w:eastAsiaTheme="minorEastAsia"/>
                <w:i/>
                <w:color w:val="0070C0"/>
                <w:lang w:val="en-US" w:eastAsia="zh-CN"/>
              </w:rPr>
              <w:t>values</w:t>
            </w:r>
            <w:r w:rsidR="000C31B5">
              <w:rPr>
                <w:rFonts w:eastAsiaTheme="minorEastAsia"/>
                <w:i/>
                <w:color w:val="0070C0"/>
                <w:lang w:val="en-US" w:eastAsia="zh-CN"/>
              </w:rPr>
              <w:t xml:space="preserve"> </w:t>
            </w:r>
            <w:r w:rsidR="007D5A2C">
              <w:rPr>
                <w:rFonts w:eastAsiaTheme="minorEastAsia"/>
                <w:i/>
                <w:color w:val="0070C0"/>
                <w:lang w:val="en-US" w:eastAsia="zh-CN"/>
              </w:rPr>
              <w:t xml:space="preserve">from </w:t>
            </w:r>
            <w:r w:rsidR="007D5A2C" w:rsidRPr="007D5A2C">
              <w:rPr>
                <w:rFonts w:eastAsiaTheme="minorEastAsia"/>
                <w:i/>
                <w:color w:val="0070C0"/>
                <w:lang w:val="en-US" w:eastAsia="zh-CN"/>
              </w:rPr>
              <w:t>R4-2009943</w:t>
            </w:r>
            <w:r w:rsidR="007D5A2C">
              <w:rPr>
                <w:rFonts w:eastAsiaTheme="minorEastAsia"/>
                <w:i/>
                <w:color w:val="0070C0"/>
                <w:lang w:val="en-US" w:eastAsia="zh-CN"/>
              </w:rPr>
              <w:t xml:space="preserve"> </w:t>
            </w:r>
            <w:r w:rsidR="000C31B5">
              <w:rPr>
                <w:rFonts w:eastAsiaTheme="minorEastAsia"/>
                <w:i/>
                <w:color w:val="0070C0"/>
                <w:lang w:val="en-US" w:eastAsia="zh-CN"/>
              </w:rPr>
              <w:t>for Tx Diversity</w:t>
            </w:r>
            <w:r w:rsidR="00B13D3F">
              <w:rPr>
                <w:rFonts w:eastAsiaTheme="minorEastAsia"/>
                <w:i/>
                <w:color w:val="0070C0"/>
                <w:lang w:val="en-US" w:eastAsia="zh-CN"/>
              </w:rPr>
              <w:t xml:space="preserve">. </w:t>
            </w:r>
            <w:r w:rsidR="000C31B5">
              <w:rPr>
                <w:rFonts w:eastAsiaTheme="minorEastAsia"/>
                <w:i/>
                <w:color w:val="0070C0"/>
                <w:lang w:val="en-US" w:eastAsia="zh-CN"/>
              </w:rPr>
              <w:t>Add</w:t>
            </w:r>
            <w:r w:rsidR="00480A52">
              <w:rPr>
                <w:rFonts w:eastAsiaTheme="minorEastAsia"/>
                <w:i/>
                <w:color w:val="0070C0"/>
                <w:lang w:val="en-US" w:eastAsia="zh-CN"/>
              </w:rPr>
              <w:t xml:space="preserve"> </w:t>
            </w:r>
            <w:r>
              <w:rPr>
                <w:rFonts w:eastAsiaTheme="minorEastAsia"/>
                <w:i/>
                <w:color w:val="0070C0"/>
                <w:lang w:val="en-US" w:eastAsia="zh-CN"/>
              </w:rPr>
              <w:t>0.5</w:t>
            </w:r>
            <w:r w:rsidR="00480A52">
              <w:rPr>
                <w:rFonts w:eastAsiaTheme="minorEastAsia"/>
                <w:i/>
                <w:color w:val="0070C0"/>
                <w:lang w:val="en-US" w:eastAsia="zh-CN"/>
              </w:rPr>
              <w:t xml:space="preserve"> dB to account for non-correlated </w:t>
            </w:r>
            <w:r w:rsidR="000C31B5">
              <w:rPr>
                <w:rFonts w:eastAsiaTheme="minorEastAsia"/>
                <w:i/>
                <w:color w:val="0070C0"/>
                <w:lang w:val="en-US" w:eastAsia="zh-CN"/>
              </w:rPr>
              <w:t xml:space="preserve">streams for 2 layer UL MIMO. </w:t>
            </w:r>
            <w:r>
              <w:rPr>
                <w:rFonts w:eastAsiaTheme="minorEastAsia"/>
                <w:i/>
                <w:color w:val="0070C0"/>
                <w:lang w:val="en-US" w:eastAsia="zh-CN"/>
              </w:rPr>
              <w:t>(Apple trying to update data)</w:t>
            </w:r>
          </w:p>
          <w:p w14:paraId="570EDF5C" w14:textId="674B8DEF" w:rsidR="006E576C" w:rsidRDefault="006E576C" w:rsidP="00402D15">
            <w:pPr>
              <w:spacing w:before="120" w:after="120"/>
              <w:rPr>
                <w:rFonts w:eastAsiaTheme="minorEastAsia"/>
                <w:i/>
                <w:color w:val="0070C0"/>
                <w:lang w:val="en-US" w:eastAsia="zh-CN"/>
              </w:rPr>
            </w:pPr>
            <w:r>
              <w:rPr>
                <w:rFonts w:eastAsiaTheme="minorEastAsia"/>
                <w:i/>
                <w:color w:val="0070C0"/>
                <w:lang w:val="en-US" w:eastAsia="zh-CN"/>
              </w:rPr>
              <w:t xml:space="preserve">Option 2: </w:t>
            </w:r>
            <w:r w:rsidR="007D5A2C">
              <w:rPr>
                <w:rFonts w:eastAsiaTheme="minorEastAsia"/>
                <w:i/>
                <w:color w:val="0070C0"/>
                <w:lang w:val="en-US" w:eastAsia="zh-CN"/>
              </w:rPr>
              <w:t xml:space="preserve">T-Mobile USA values from </w:t>
            </w:r>
            <w:r w:rsidR="00CA19A7" w:rsidRPr="00CA19A7">
              <w:rPr>
                <w:rFonts w:eastAsiaTheme="minorEastAsia"/>
                <w:i/>
                <w:color w:val="0070C0"/>
                <w:lang w:val="en-US" w:eastAsia="zh-CN"/>
              </w:rPr>
              <w:t>Rev_R4-2011449</w:t>
            </w:r>
            <w:r w:rsidR="00CA19A7">
              <w:rPr>
                <w:rFonts w:eastAsiaTheme="minorEastAsia"/>
                <w:i/>
                <w:color w:val="0070C0"/>
                <w:lang w:val="en-US" w:eastAsia="zh-CN"/>
              </w:rPr>
              <w:t xml:space="preserve"> </w:t>
            </w:r>
            <w:r w:rsidR="00FC31E0">
              <w:rPr>
                <w:rFonts w:eastAsiaTheme="minorEastAsia"/>
                <w:i/>
                <w:color w:val="0070C0"/>
                <w:lang w:val="en-US" w:eastAsia="zh-CN"/>
              </w:rPr>
              <w:t>for both Tx Diversity and 2 layer UL MIMO.</w:t>
            </w:r>
          </w:p>
          <w:p w14:paraId="107639FC" w14:textId="77777777" w:rsidR="00F46079" w:rsidRPr="00855107" w:rsidRDefault="00F46079" w:rsidP="00004165">
            <w:pPr>
              <w:rPr>
                <w:rFonts w:eastAsiaTheme="minorEastAsia"/>
                <w:i/>
                <w:color w:val="0070C0"/>
                <w:lang w:val="en-US" w:eastAsia="zh-CN"/>
              </w:rPr>
            </w:pPr>
          </w:p>
          <w:p w14:paraId="540D066C" w14:textId="413EB6F1" w:rsidR="00004165" w:rsidRPr="003418CB" w:rsidRDefault="00E97AD5" w:rsidP="00004165">
            <w:pPr>
              <w:rPr>
                <w:rFonts w:eastAsiaTheme="minorEastAsia"/>
                <w:color w:val="0070C0"/>
                <w:lang w:val="en-US" w:eastAsia="zh-CN"/>
              </w:rPr>
            </w:pPr>
            <w:r w:rsidRPr="00714DEF">
              <w:rPr>
                <w:rFonts w:eastAsiaTheme="minorEastAsia"/>
                <w:b/>
                <w:bCs/>
                <w:i/>
                <w:color w:val="0070C0"/>
                <w:lang w:val="en-US" w:eastAsia="zh-CN"/>
              </w:rPr>
              <w:t>Recommendations</w:t>
            </w:r>
            <w:r w:rsidR="00004165" w:rsidRPr="00714DEF">
              <w:rPr>
                <w:rFonts w:eastAsiaTheme="minorEastAsia" w:hint="eastAsia"/>
                <w:b/>
                <w:bCs/>
                <w:i/>
                <w:color w:val="0070C0"/>
                <w:lang w:val="en-US" w:eastAsia="zh-CN"/>
              </w:rPr>
              <w:t xml:space="preserve"> for 2</w:t>
            </w:r>
            <w:r w:rsidR="00004165" w:rsidRPr="00714DEF">
              <w:rPr>
                <w:rFonts w:eastAsiaTheme="minorEastAsia" w:hint="eastAsia"/>
                <w:b/>
                <w:bCs/>
                <w:i/>
                <w:color w:val="0070C0"/>
                <w:vertAlign w:val="superscript"/>
                <w:lang w:val="en-US" w:eastAsia="zh-CN"/>
              </w:rPr>
              <w:t>nd</w:t>
            </w:r>
            <w:r w:rsidR="00004165" w:rsidRPr="00714DEF">
              <w:rPr>
                <w:rFonts w:eastAsiaTheme="minorEastAsia" w:hint="eastAsia"/>
                <w:b/>
                <w:bCs/>
                <w:i/>
                <w:color w:val="0070C0"/>
                <w:lang w:val="en-US" w:eastAsia="zh-CN"/>
              </w:rPr>
              <w:t xml:space="preserve"> round:</w:t>
            </w:r>
            <w:r w:rsidR="00784AF7">
              <w:rPr>
                <w:rFonts w:eastAsiaTheme="minorEastAsia"/>
                <w:i/>
                <w:color w:val="0070C0"/>
                <w:lang w:val="en-US" w:eastAsia="zh-CN"/>
              </w:rPr>
              <w:t xml:space="preserve"> </w:t>
            </w:r>
            <w:r w:rsidR="00FC31E0">
              <w:rPr>
                <w:rFonts w:eastAsiaTheme="minorEastAsia"/>
                <w:i/>
                <w:color w:val="0070C0"/>
                <w:lang w:val="en-US" w:eastAsia="zh-CN"/>
              </w:rPr>
              <w:t xml:space="preserve">Decide between </w:t>
            </w:r>
            <w:r w:rsidR="00A90429">
              <w:rPr>
                <w:rFonts w:eastAsiaTheme="minorEastAsia"/>
                <w:i/>
                <w:color w:val="0070C0"/>
                <w:lang w:val="en-US" w:eastAsia="zh-CN"/>
              </w:rPr>
              <w:t xml:space="preserve">Option 1 and Option 2. </w:t>
            </w:r>
          </w:p>
        </w:tc>
      </w:tr>
      <w:tr w:rsidR="000D39E2" w14:paraId="4EFD204D" w14:textId="77777777" w:rsidTr="000D39E2">
        <w:tc>
          <w:tcPr>
            <w:tcW w:w="1230" w:type="dxa"/>
          </w:tcPr>
          <w:p w14:paraId="3F26D45B" w14:textId="6FFA20B0" w:rsidR="000D39E2" w:rsidRPr="00045592" w:rsidRDefault="000D39E2" w:rsidP="000D39E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1" w:type="dxa"/>
          </w:tcPr>
          <w:p w14:paraId="491A4502" w14:textId="02A9E787" w:rsidR="000D39E2" w:rsidRPr="00855107" w:rsidRDefault="000D39E2" w:rsidP="000D39E2">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sidR="000C31B5">
              <w:rPr>
                <w:rFonts w:eastAsiaTheme="minorEastAsia"/>
                <w:i/>
                <w:color w:val="0070C0"/>
                <w:lang w:val="en-US" w:eastAsia="zh-CN"/>
              </w:rPr>
              <w:t xml:space="preserve"> Revisit A-MPR once MPR is agreed</w:t>
            </w:r>
          </w:p>
          <w:p w14:paraId="0FD63300" w14:textId="77777777" w:rsidR="000D39E2" w:rsidRPr="00855107" w:rsidRDefault="000D39E2" w:rsidP="000D39E2">
            <w:pPr>
              <w:rPr>
                <w:rFonts w:eastAsiaTheme="minorEastAsia"/>
                <w:i/>
                <w:color w:val="0070C0"/>
                <w:lang w:val="en-US" w:eastAsia="zh-CN"/>
              </w:rPr>
            </w:pPr>
            <w:r>
              <w:rPr>
                <w:rFonts w:eastAsiaTheme="minorEastAsia" w:hint="eastAsia"/>
                <w:i/>
                <w:color w:val="0070C0"/>
                <w:lang w:val="en-US" w:eastAsia="zh-CN"/>
              </w:rPr>
              <w:t>Candidate options:</w:t>
            </w:r>
          </w:p>
          <w:p w14:paraId="4FAD8611" w14:textId="6B519BAF" w:rsidR="000D39E2" w:rsidRPr="00855107" w:rsidRDefault="000D39E2" w:rsidP="000D39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714DEF">
              <w:rPr>
                <w:rFonts w:eastAsiaTheme="minorEastAsia"/>
                <w:i/>
                <w:color w:val="0070C0"/>
                <w:lang w:val="en-US" w:eastAsia="zh-CN"/>
              </w:rPr>
              <w:t xml:space="preserve"> Approve A-MPR in </w:t>
            </w:r>
            <w:r w:rsidR="00714DEF" w:rsidRPr="00714DEF">
              <w:rPr>
                <w:rFonts w:eastAsiaTheme="minorEastAsia"/>
                <w:i/>
                <w:color w:val="0070C0"/>
                <w:lang w:val="en-US" w:eastAsia="zh-CN"/>
              </w:rPr>
              <w:t>revision of Rev_R4-2011449.</w:t>
            </w:r>
          </w:p>
        </w:tc>
      </w:tr>
      <w:tr w:rsidR="00D847A0" w14:paraId="5FA50472" w14:textId="77777777" w:rsidTr="000D39E2">
        <w:tc>
          <w:tcPr>
            <w:tcW w:w="1230" w:type="dxa"/>
          </w:tcPr>
          <w:p w14:paraId="3FC104C8" w14:textId="02170D0B" w:rsidR="00D847A0" w:rsidRPr="00045592" w:rsidRDefault="00D847A0" w:rsidP="000D39E2">
            <w:pPr>
              <w:rPr>
                <w:rFonts w:eastAsiaTheme="minorEastAsia"/>
                <w:b/>
                <w:bCs/>
                <w:color w:val="0070C0"/>
                <w:lang w:val="en-US" w:eastAsia="zh-CN"/>
              </w:rPr>
            </w:pPr>
            <w:r>
              <w:rPr>
                <w:rFonts w:eastAsiaTheme="minorEastAsia"/>
                <w:b/>
                <w:bCs/>
                <w:color w:val="0070C0"/>
                <w:lang w:val="en-US" w:eastAsia="zh-CN"/>
              </w:rPr>
              <w:t xml:space="preserve">CR in </w:t>
            </w:r>
            <w:r w:rsidRPr="00D847A0">
              <w:rPr>
                <w:rFonts w:eastAsiaTheme="minorEastAsia"/>
                <w:b/>
                <w:bCs/>
                <w:color w:val="0070C0"/>
                <w:lang w:val="en-US" w:eastAsia="zh-CN"/>
              </w:rPr>
              <w:t>R4-2010060</w:t>
            </w:r>
          </w:p>
        </w:tc>
        <w:tc>
          <w:tcPr>
            <w:tcW w:w="8401" w:type="dxa"/>
          </w:tcPr>
          <w:p w14:paraId="3DB2A2F9" w14:textId="064D7AA6" w:rsidR="009B36E7" w:rsidRDefault="009B36E7" w:rsidP="009B36E7">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Pr>
                <w:rFonts w:eastAsiaTheme="minorEastAsia"/>
                <w:i/>
                <w:color w:val="0070C0"/>
                <w:lang w:val="en-US" w:eastAsia="zh-CN"/>
              </w:rPr>
              <w:t xml:space="preserve"> Incorporate changes from Softbank and Skyworks</w:t>
            </w:r>
            <w:r w:rsidR="001B5FCA">
              <w:rPr>
                <w:rFonts w:eastAsiaTheme="minorEastAsia"/>
                <w:i/>
                <w:color w:val="0070C0"/>
                <w:lang w:val="en-US" w:eastAsia="zh-CN"/>
              </w:rPr>
              <w:t xml:space="preserve"> and Huawei</w:t>
            </w:r>
            <w:r>
              <w:rPr>
                <w:rFonts w:eastAsiaTheme="minorEastAsia"/>
                <w:i/>
                <w:color w:val="0070C0"/>
                <w:lang w:val="en-US" w:eastAsia="zh-CN"/>
              </w:rPr>
              <w:t xml:space="preserve">. </w:t>
            </w:r>
          </w:p>
          <w:p w14:paraId="5664BC2D" w14:textId="54187AEA" w:rsidR="00DC619F" w:rsidRDefault="00B63E46" w:rsidP="009B36E7">
            <w:pPr>
              <w:rPr>
                <w:rFonts w:eastAsiaTheme="minorEastAsia"/>
                <w:i/>
                <w:color w:val="0070C0"/>
                <w:lang w:val="en-US" w:eastAsia="zh-CN"/>
              </w:rPr>
            </w:pPr>
            <w:r w:rsidRPr="00B63E46">
              <w:rPr>
                <w:rFonts w:eastAsiaTheme="minorEastAsia"/>
                <w:i/>
                <w:color w:val="0070C0"/>
                <w:lang w:val="en-US" w:eastAsia="zh-CN"/>
              </w:rPr>
              <w:t xml:space="preserve">To Huawei: Related to ULFPTx, there are some issues in ULFPTx that will apply to PC1.5, but aren’t those issues are being worked in [112]? Is there something </w:t>
            </w:r>
            <w:r w:rsidR="00DC619F" w:rsidRPr="00B63E46">
              <w:rPr>
                <w:rFonts w:eastAsiaTheme="minorEastAsia"/>
                <w:i/>
                <w:color w:val="0070C0"/>
                <w:lang w:val="en-US" w:eastAsia="zh-CN"/>
              </w:rPr>
              <w:t>that</w:t>
            </w:r>
            <w:r w:rsidRPr="00B63E46">
              <w:rPr>
                <w:rFonts w:eastAsiaTheme="minorEastAsia"/>
                <w:i/>
                <w:color w:val="0070C0"/>
                <w:lang w:val="en-US" w:eastAsia="zh-CN"/>
              </w:rPr>
              <w:t xml:space="preserve"> is missing here?</w:t>
            </w:r>
          </w:p>
          <w:p w14:paraId="0923043A" w14:textId="63A89B90" w:rsidR="009B36E7" w:rsidRPr="00855107" w:rsidRDefault="009B36E7" w:rsidP="009B36E7">
            <w:pPr>
              <w:rPr>
                <w:rFonts w:eastAsiaTheme="minorEastAsia"/>
                <w:i/>
                <w:color w:val="0070C0"/>
                <w:lang w:val="en-US" w:eastAsia="zh-CN"/>
              </w:rPr>
            </w:pPr>
            <w:r>
              <w:rPr>
                <w:rFonts w:eastAsiaTheme="minorEastAsia" w:hint="eastAsia"/>
                <w:i/>
                <w:color w:val="0070C0"/>
                <w:lang w:val="en-US" w:eastAsia="zh-CN"/>
              </w:rPr>
              <w:t>Candidate options:</w:t>
            </w:r>
          </w:p>
          <w:p w14:paraId="6AE14871" w14:textId="1F65C96A" w:rsidR="00D847A0" w:rsidRPr="00714DEF" w:rsidRDefault="009B36E7" w:rsidP="009B36E7">
            <w:pPr>
              <w:rPr>
                <w:rFonts w:eastAsiaTheme="minorEastAsia"/>
                <w:b/>
                <w:bCs/>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Approve A-MPR in </w:t>
            </w:r>
            <w:r w:rsidRPr="00714DEF">
              <w:rPr>
                <w:rFonts w:eastAsiaTheme="minorEastAsia"/>
                <w:i/>
                <w:color w:val="0070C0"/>
                <w:lang w:val="en-US" w:eastAsia="zh-CN"/>
              </w:rPr>
              <w:t>revision of Rev_R4-2011449.</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016B8">
            <w:pPr>
              <w:rPr>
                <w:rFonts w:eastAsiaTheme="minorEastAsia"/>
                <w:b/>
                <w:bCs/>
                <w:color w:val="0070C0"/>
                <w:lang w:val="en-US" w:eastAsia="zh-CN"/>
              </w:rPr>
            </w:pPr>
          </w:p>
        </w:tc>
        <w:tc>
          <w:tcPr>
            <w:tcW w:w="4554" w:type="dxa"/>
          </w:tcPr>
          <w:p w14:paraId="5EA05092" w14:textId="78273D10" w:rsidR="00962108" w:rsidRPr="00C61533" w:rsidRDefault="00962108" w:rsidP="001016B8">
            <w:pPr>
              <w:rPr>
                <w:rFonts w:eastAsiaTheme="minorEastAsia"/>
                <w:b/>
                <w:bCs/>
                <w:color w:val="0070C0"/>
                <w:lang w:val="en-US" w:eastAsia="zh-CN"/>
              </w:rPr>
            </w:pPr>
            <w:r w:rsidRPr="00C61533">
              <w:rPr>
                <w:rFonts w:eastAsiaTheme="minor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016B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016B8">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3"/>
        <w:gridCol w:w="8398"/>
      </w:tblGrid>
      <w:tr w:rsidR="00855107" w:rsidRPr="00004165" w14:paraId="70EE0FDB" w14:textId="77777777" w:rsidTr="001016B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FD7475" w14:paraId="72601A71" w14:textId="77777777" w:rsidTr="001016B8">
        <w:tc>
          <w:tcPr>
            <w:tcW w:w="1242" w:type="dxa"/>
          </w:tcPr>
          <w:p w14:paraId="7986FF0B" w14:textId="59BB95CC" w:rsidR="00FD7475" w:rsidRDefault="00FD7475" w:rsidP="00096A6E">
            <w:r w:rsidRPr="00402D15">
              <w:rPr>
                <w:rFonts w:eastAsiaTheme="minorEastAsia"/>
                <w:color w:val="0070C0"/>
                <w:lang w:val="en-US" w:eastAsia="zh-CN"/>
              </w:rPr>
              <w:t>Rev_R4-2011449</w:t>
            </w:r>
          </w:p>
        </w:tc>
        <w:tc>
          <w:tcPr>
            <w:tcW w:w="8615" w:type="dxa"/>
          </w:tcPr>
          <w:p w14:paraId="4AF349B9" w14:textId="3693549F" w:rsidR="00FD7475" w:rsidRPr="00404831" w:rsidRDefault="00FD7475" w:rsidP="00B831AE">
            <w:pPr>
              <w:rPr>
                <w:rFonts w:eastAsiaTheme="minorEastAsia"/>
                <w:i/>
                <w:color w:val="0070C0"/>
                <w:lang w:val="en-US" w:eastAsia="zh-CN"/>
              </w:rPr>
            </w:pPr>
            <w:r>
              <w:rPr>
                <w:rFonts w:eastAsiaTheme="minorEastAsia"/>
                <w:i/>
                <w:color w:val="0070C0"/>
                <w:lang w:val="en-US" w:eastAsia="zh-CN"/>
              </w:rPr>
              <w:t xml:space="preserve">Need an official </w:t>
            </w:r>
            <w:r w:rsidR="00416072">
              <w:rPr>
                <w:rFonts w:eastAsiaTheme="minorEastAsia"/>
                <w:i/>
                <w:color w:val="0070C0"/>
                <w:lang w:val="en-US" w:eastAsia="zh-CN"/>
              </w:rPr>
              <w:t xml:space="preserve">tdoc number for this revised proposal. </w:t>
            </w:r>
          </w:p>
        </w:tc>
      </w:tr>
      <w:tr w:rsidR="00855107" w14:paraId="7BEF164F" w14:textId="77777777" w:rsidTr="001016B8">
        <w:tc>
          <w:tcPr>
            <w:tcW w:w="1242" w:type="dxa"/>
          </w:tcPr>
          <w:p w14:paraId="2EF1EC9F" w14:textId="2BE6C0A9" w:rsidR="00096A6E" w:rsidRPr="00096A6E" w:rsidRDefault="00311433" w:rsidP="00096A6E">
            <w:pPr>
              <w:rPr>
                <w:rFonts w:eastAsiaTheme="minorEastAsia"/>
                <w:b/>
                <w:bCs/>
                <w:color w:val="0070C0"/>
                <w:u w:val="single"/>
                <w:lang w:val="en-US" w:eastAsia="zh-CN"/>
              </w:rPr>
            </w:pPr>
            <w:hyperlink r:id="rId15" w:history="1">
              <w:r w:rsidR="00096A6E" w:rsidRPr="00096A6E">
                <w:rPr>
                  <w:rStyle w:val="ac"/>
                  <w:rFonts w:eastAsiaTheme="minorEastAsia"/>
                  <w:b/>
                  <w:bCs/>
                  <w:lang w:eastAsia="zh-CN"/>
                </w:rPr>
                <w:t>R4-2010060</w:t>
              </w:r>
            </w:hyperlink>
          </w:p>
          <w:p w14:paraId="77E32D88" w14:textId="120F4A6F" w:rsidR="00855107" w:rsidRPr="003418CB" w:rsidRDefault="00855107" w:rsidP="005B4802">
            <w:pPr>
              <w:rPr>
                <w:rFonts w:eastAsiaTheme="minorEastAsia"/>
                <w:color w:val="0070C0"/>
                <w:lang w:val="en-US" w:eastAsia="zh-CN"/>
              </w:rPr>
            </w:pPr>
          </w:p>
        </w:tc>
        <w:tc>
          <w:tcPr>
            <w:tcW w:w="8615" w:type="dxa"/>
          </w:tcPr>
          <w:p w14:paraId="544526D2" w14:textId="0E2BBB92"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w:t>
            </w:r>
            <w:r w:rsidR="00096A6E">
              <w:rPr>
                <w:rFonts w:eastAsiaTheme="minorEastAsia"/>
                <w:i/>
                <w:color w:val="0070C0"/>
                <w:lang w:val="en-US" w:eastAsia="zh-CN"/>
              </w:rPr>
              <w:t xml:space="preserve">from Softbank, Skyworks and Huawei, and with the final agreed MRP and A-MPR </w:t>
            </w:r>
            <w:r w:rsidR="001A59CB">
              <w:rPr>
                <w:rFonts w:eastAsiaTheme="minorEastAsia"/>
                <w:i/>
                <w:color w:val="0070C0"/>
                <w:lang w:val="en-US" w:eastAsia="zh-CN"/>
              </w:rPr>
              <w:t>“to be revised”</w:t>
            </w:r>
            <w:r w:rsidR="00096A6E">
              <w:rPr>
                <w:rFonts w:eastAsiaTheme="minorEastAsia"/>
                <w:i/>
                <w:color w:val="0070C0"/>
                <w:lang w:val="en-US" w:eastAsia="zh-CN"/>
              </w:rPr>
              <w:t xml:space="preserve"> </w:t>
            </w:r>
          </w:p>
        </w:tc>
      </w:tr>
      <w:tr w:rsidR="00096A6E" w14:paraId="532B1C73" w14:textId="77777777" w:rsidTr="001016B8">
        <w:tc>
          <w:tcPr>
            <w:tcW w:w="1242" w:type="dxa"/>
          </w:tcPr>
          <w:p w14:paraId="305CE973" w14:textId="564A18E2" w:rsidR="00096A6E" w:rsidDel="00096A6E" w:rsidRDefault="00096A6E" w:rsidP="00096A6E">
            <w:pPr>
              <w:rPr>
                <w:rFonts w:eastAsiaTheme="minorEastAsia"/>
                <w:color w:val="0070C0"/>
                <w:lang w:val="en-US" w:eastAsia="zh-CN"/>
              </w:rPr>
            </w:pPr>
            <w:r w:rsidRPr="00096A6E">
              <w:rPr>
                <w:rFonts w:eastAsiaTheme="minorEastAsia"/>
                <w:color w:val="0070C0"/>
                <w:lang w:val="en-US" w:eastAsia="zh-CN"/>
              </w:rPr>
              <w:t>R4-2010061</w:t>
            </w:r>
          </w:p>
        </w:tc>
        <w:tc>
          <w:tcPr>
            <w:tcW w:w="8615" w:type="dxa"/>
          </w:tcPr>
          <w:p w14:paraId="7774B405" w14:textId="62F7FBBC" w:rsidR="00096A6E" w:rsidRPr="00404831" w:rsidRDefault="00096A6E" w:rsidP="00B831AE">
            <w:pPr>
              <w:rPr>
                <w:rFonts w:eastAsiaTheme="minorEastAsia"/>
                <w:i/>
                <w:color w:val="0070C0"/>
                <w:lang w:val="en-US" w:eastAsia="zh-CN"/>
              </w:rPr>
            </w:pPr>
            <w:r w:rsidRPr="00096A6E">
              <w:rPr>
                <w:rFonts w:eastAsiaTheme="minorEastAsia"/>
                <w:i/>
                <w:color w:val="0070C0"/>
                <w:lang w:val="en-US" w:eastAsia="zh-CN"/>
              </w:rPr>
              <w:t xml:space="preserve">Based on 1st round of comments </w:t>
            </w:r>
            <w:r>
              <w:rPr>
                <w:rFonts w:eastAsiaTheme="minorEastAsia"/>
                <w:i/>
                <w:color w:val="0070C0"/>
                <w:lang w:val="en-US" w:eastAsia="zh-CN"/>
              </w:rPr>
              <w:t>“agreeable” conditioned on agreement on the revised CR for 38.101-1.</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1F0A44E" w14:textId="77777777" w:rsidR="00FD4C44" w:rsidRPr="00805BE8" w:rsidRDefault="00FD4C44" w:rsidP="00FD4C44">
      <w:pPr>
        <w:rPr>
          <w:b/>
          <w:color w:val="0070C0"/>
          <w:u w:val="single"/>
          <w:lang w:eastAsia="ko-KR"/>
        </w:rPr>
      </w:pPr>
      <w:r w:rsidRPr="00805BE8">
        <w:rPr>
          <w:b/>
          <w:color w:val="0070C0"/>
          <w:u w:val="single"/>
          <w:lang w:eastAsia="ko-KR"/>
        </w:rPr>
        <w:t xml:space="preserve">Issue 1-1: </w:t>
      </w:r>
      <w:r>
        <w:rPr>
          <w:b/>
          <w:color w:val="0070C0"/>
          <w:u w:val="single"/>
          <w:lang w:eastAsia="ko-KR"/>
        </w:rPr>
        <w:t xml:space="preserve">MPR </w:t>
      </w:r>
    </w:p>
    <w:p w14:paraId="47DC1D47" w14:textId="77777777" w:rsidR="00FD4C44" w:rsidRPr="00805BE8" w:rsidRDefault="00FD4C44" w:rsidP="00FD4C4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AC6A06" w14:textId="75F4BA9D" w:rsidR="003D504E" w:rsidRDefault="00085628" w:rsidP="00FD4C4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E7FEB">
        <w:rPr>
          <w:rFonts w:eastAsia="SimSun"/>
          <w:color w:val="0070C0"/>
          <w:szCs w:val="24"/>
          <w:lang w:eastAsia="zh-CN"/>
        </w:rPr>
        <w:t xml:space="preserve">MPR values for </w:t>
      </w:r>
      <w:r>
        <w:rPr>
          <w:rFonts w:eastAsia="SimSun"/>
          <w:color w:val="0070C0"/>
          <w:szCs w:val="24"/>
          <w:lang w:eastAsia="zh-CN"/>
        </w:rPr>
        <w:t xml:space="preserve">TxD </w:t>
      </w:r>
      <w:r w:rsidR="00DE7FEB">
        <w:rPr>
          <w:rFonts w:eastAsia="SimSun"/>
          <w:color w:val="0070C0"/>
          <w:szCs w:val="24"/>
          <w:lang w:eastAsia="zh-CN"/>
        </w:rPr>
        <w:t xml:space="preserve">(single stream) </w:t>
      </w:r>
      <w:r>
        <w:rPr>
          <w:rFonts w:eastAsia="SimSun"/>
          <w:color w:val="0070C0"/>
          <w:szCs w:val="24"/>
          <w:lang w:eastAsia="zh-CN"/>
        </w:rPr>
        <w:t xml:space="preserve">from  </w:t>
      </w:r>
      <w:r w:rsidRPr="00085628">
        <w:rPr>
          <w:rFonts w:eastAsia="SimSun"/>
          <w:color w:val="0070C0"/>
          <w:szCs w:val="24"/>
          <w:lang w:eastAsia="zh-CN"/>
        </w:rPr>
        <w:t>R4-2009943</w:t>
      </w:r>
      <w:r w:rsidR="00C91057">
        <w:rPr>
          <w:rFonts w:eastAsia="SimSun"/>
          <w:color w:val="0070C0"/>
          <w:szCs w:val="24"/>
          <w:lang w:eastAsia="zh-CN"/>
        </w:rPr>
        <w:t xml:space="preserve">. Apple to confirm if relaxation is needed for uncorrelated </w:t>
      </w:r>
      <w:r w:rsidR="00DE7FEB">
        <w:rPr>
          <w:rFonts w:eastAsia="SimSun"/>
          <w:color w:val="0070C0"/>
          <w:szCs w:val="24"/>
          <w:lang w:eastAsia="zh-CN"/>
        </w:rPr>
        <w:t>streams.</w:t>
      </w:r>
    </w:p>
    <w:p w14:paraId="7D358084" w14:textId="3B17FB38" w:rsidR="00FD4C44" w:rsidRPr="00805BE8" w:rsidRDefault="00C91057" w:rsidP="00FD4C4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Option2: </w:t>
      </w:r>
      <w:r w:rsidR="00FD4C44">
        <w:rPr>
          <w:rFonts w:eastAsia="SimSun"/>
          <w:color w:val="0070C0"/>
          <w:szCs w:val="24"/>
          <w:lang w:eastAsia="zh-CN"/>
        </w:rPr>
        <w:t xml:space="preserve">T-Mobile USA to </w:t>
      </w:r>
      <w:r w:rsidR="00E83E1F">
        <w:rPr>
          <w:rFonts w:eastAsia="SimSun"/>
          <w:color w:val="0070C0"/>
          <w:szCs w:val="24"/>
          <w:lang w:eastAsia="zh-CN"/>
        </w:rPr>
        <w:t xml:space="preserve">provide official version of </w:t>
      </w:r>
      <w:r w:rsidR="00FD4C44">
        <w:rPr>
          <w:rFonts w:eastAsia="SimSun"/>
          <w:color w:val="0070C0"/>
          <w:szCs w:val="24"/>
          <w:lang w:eastAsia="zh-CN"/>
        </w:rPr>
        <w:t xml:space="preserve"> </w:t>
      </w:r>
      <w:hyperlink r:id="rId16" w:history="1">
        <w:r w:rsidR="00FD4C44" w:rsidRPr="00B8009C">
          <w:rPr>
            <w:rStyle w:val="ac"/>
            <w:rFonts w:eastAsia="SimSun"/>
            <w:szCs w:val="24"/>
            <w:lang w:eastAsia="zh-CN"/>
          </w:rPr>
          <w:t>Rev_R4-2011449</w:t>
        </w:r>
      </w:hyperlink>
      <w:r w:rsidR="00FD4C44">
        <w:rPr>
          <w:rFonts w:eastAsia="SimSun"/>
          <w:color w:val="0070C0"/>
          <w:szCs w:val="24"/>
          <w:lang w:eastAsia="zh-CN"/>
        </w:rPr>
        <w:t xml:space="preserve"> </w:t>
      </w:r>
    </w:p>
    <w:p w14:paraId="0890380D" w14:textId="77777777" w:rsidR="00FD4C44" w:rsidRPr="00805BE8" w:rsidRDefault="00FD4C44" w:rsidP="00FD4C4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FC2F403" w14:textId="42D15275" w:rsidR="00FD4C44" w:rsidRPr="00805BE8" w:rsidRDefault="00682308" w:rsidP="00FD4C4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between Option 1 and Option 2.</w:t>
      </w:r>
      <w:r w:rsidR="00FD4C44">
        <w:rPr>
          <w:rFonts w:eastAsia="SimSun"/>
          <w:color w:val="0070C0"/>
          <w:szCs w:val="24"/>
          <w:lang w:eastAsia="zh-CN"/>
        </w:rPr>
        <w:t xml:space="preserve"> </w:t>
      </w:r>
    </w:p>
    <w:p w14:paraId="1184FC04" w14:textId="743856C0" w:rsidR="006763DC" w:rsidRPr="00805BE8" w:rsidRDefault="006763DC" w:rsidP="006763DC">
      <w:pPr>
        <w:rPr>
          <w:b/>
          <w:color w:val="0070C0"/>
          <w:u w:val="single"/>
          <w:lang w:eastAsia="ko-KR"/>
        </w:rPr>
      </w:pPr>
      <w:r w:rsidRPr="00805BE8">
        <w:rPr>
          <w:b/>
          <w:color w:val="0070C0"/>
          <w:u w:val="single"/>
          <w:lang w:eastAsia="ko-KR"/>
        </w:rPr>
        <w:t xml:space="preserve">Issue 1-2: </w:t>
      </w:r>
      <w:r>
        <w:rPr>
          <w:b/>
          <w:color w:val="0070C0"/>
          <w:u w:val="single"/>
          <w:lang w:eastAsia="ko-KR"/>
        </w:rPr>
        <w:t>A-MPR</w:t>
      </w:r>
    </w:p>
    <w:p w14:paraId="35C4D017" w14:textId="77777777" w:rsidR="006763DC" w:rsidRPr="00805BE8" w:rsidRDefault="006763DC" w:rsidP="006763D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6FC364" w14:textId="7A30110F" w:rsidR="006763DC" w:rsidRPr="00805BE8" w:rsidRDefault="006763DC" w:rsidP="006763D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B35BEF">
        <w:rPr>
          <w:rFonts w:eastAsia="SimSun"/>
          <w:color w:val="0070C0"/>
          <w:szCs w:val="24"/>
          <w:lang w:eastAsia="zh-CN"/>
        </w:rPr>
        <w:t xml:space="preserve">T-Mobile USA </w:t>
      </w:r>
      <w:r w:rsidR="00030BF9">
        <w:rPr>
          <w:rFonts w:eastAsia="SimSun"/>
          <w:color w:val="0070C0"/>
          <w:szCs w:val="24"/>
          <w:lang w:eastAsia="zh-CN"/>
        </w:rPr>
        <w:t>to revise A-MPR</w:t>
      </w:r>
      <w:r w:rsidR="0055619E">
        <w:rPr>
          <w:rFonts w:eastAsia="SimSun"/>
          <w:color w:val="0070C0"/>
          <w:szCs w:val="24"/>
          <w:lang w:eastAsia="zh-CN"/>
        </w:rPr>
        <w:t xml:space="preserve"> in</w:t>
      </w:r>
      <w:r w:rsidR="00030BF9">
        <w:rPr>
          <w:rFonts w:eastAsia="SimSun"/>
          <w:color w:val="0070C0"/>
          <w:szCs w:val="24"/>
          <w:lang w:eastAsia="zh-CN"/>
        </w:rPr>
        <w:t xml:space="preserve"> </w:t>
      </w:r>
      <w:hyperlink r:id="rId17" w:history="1">
        <w:r w:rsidRPr="00B8009C">
          <w:rPr>
            <w:rStyle w:val="ac"/>
            <w:rFonts w:eastAsia="SimSun"/>
            <w:szCs w:val="24"/>
            <w:lang w:eastAsia="zh-CN"/>
          </w:rPr>
          <w:t>Rev_R4-2011449</w:t>
        </w:r>
      </w:hyperlink>
      <w:r w:rsidR="0070206C" w:rsidRPr="009A1307">
        <w:rPr>
          <w:color w:val="0070C0"/>
        </w:rPr>
        <w:t xml:space="preserve"> based on the resolution of the MPR discussions.</w:t>
      </w:r>
    </w:p>
    <w:p w14:paraId="70845E7E" w14:textId="66AF4E1D" w:rsidR="0065652D" w:rsidRPr="00805BE8" w:rsidRDefault="0065652D" w:rsidP="0065652D">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A36468">
        <w:rPr>
          <w:b/>
          <w:color w:val="0070C0"/>
          <w:u w:val="single"/>
          <w:lang w:eastAsia="ko-KR"/>
        </w:rPr>
        <w:t xml:space="preserve">Revision of CR in </w:t>
      </w:r>
      <w:r w:rsidR="00E30871" w:rsidRPr="00E30871">
        <w:rPr>
          <w:b/>
          <w:color w:val="0070C0"/>
          <w:u w:val="single"/>
          <w:lang w:eastAsia="ko-KR"/>
        </w:rPr>
        <w:t>R4-2010060</w:t>
      </w:r>
    </w:p>
    <w:p w14:paraId="2129F5EC" w14:textId="1991358C" w:rsidR="0065652D" w:rsidRDefault="0065652D" w:rsidP="0065652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C00E0E" w14:textId="5D042F84" w:rsidR="00A36468" w:rsidRDefault="00E30871" w:rsidP="00A36468">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T-Mobile USA to revise </w:t>
      </w:r>
      <w:r w:rsidR="00A36468">
        <w:rPr>
          <w:rFonts w:eastAsia="SimSun"/>
          <w:color w:val="0070C0"/>
          <w:szCs w:val="24"/>
          <w:lang w:eastAsia="zh-CN"/>
        </w:rPr>
        <w:t xml:space="preserve">CR </w:t>
      </w:r>
      <w:r>
        <w:rPr>
          <w:rFonts w:eastAsia="SimSun"/>
          <w:color w:val="0070C0"/>
          <w:szCs w:val="24"/>
          <w:lang w:eastAsia="zh-CN"/>
        </w:rPr>
        <w:t xml:space="preserve">in </w:t>
      </w:r>
      <w:r w:rsidRPr="00E30871">
        <w:rPr>
          <w:rFonts w:eastAsia="SimSun"/>
          <w:color w:val="0070C0"/>
          <w:szCs w:val="24"/>
          <w:lang w:eastAsia="zh-CN"/>
        </w:rPr>
        <w:t>R4-2010060</w:t>
      </w:r>
      <w:r w:rsidR="00A36468">
        <w:rPr>
          <w:rFonts w:eastAsia="SimSun"/>
          <w:color w:val="0070C0"/>
          <w:szCs w:val="24"/>
          <w:lang w:eastAsia="zh-CN"/>
        </w:rPr>
        <w:t xml:space="preserve"> based on input from Softbank, Skywork</w:t>
      </w:r>
      <w:r>
        <w:rPr>
          <w:rFonts w:eastAsia="SimSun"/>
          <w:color w:val="0070C0"/>
          <w:szCs w:val="24"/>
          <w:lang w:eastAsia="zh-CN"/>
        </w:rPr>
        <w:t>s</w:t>
      </w:r>
      <w:r w:rsidR="00A36468">
        <w:rPr>
          <w:rFonts w:eastAsia="SimSun"/>
          <w:color w:val="0070C0"/>
          <w:szCs w:val="24"/>
          <w:lang w:eastAsia="zh-CN"/>
        </w:rPr>
        <w:t xml:space="preserve"> and Huawei</w:t>
      </w:r>
      <w:r w:rsidR="00E56676">
        <w:rPr>
          <w:rFonts w:eastAsia="SimSun"/>
          <w:color w:val="0070C0"/>
          <w:szCs w:val="24"/>
          <w:lang w:eastAsia="zh-CN"/>
        </w:rPr>
        <w:t xml:space="preserve"> and final MPR/A-MPR decisions</w:t>
      </w:r>
    </w:p>
    <w:p w14:paraId="66A5C78D" w14:textId="61314BF9" w:rsidR="00A36468" w:rsidRPr="00805BE8" w:rsidRDefault="00A36468" w:rsidP="00A36468">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Huawei </w:t>
      </w:r>
      <w:r w:rsidR="00E30871">
        <w:rPr>
          <w:rFonts w:eastAsia="SimSun"/>
          <w:color w:val="0070C0"/>
          <w:szCs w:val="24"/>
          <w:lang w:eastAsia="zh-CN"/>
        </w:rPr>
        <w:t xml:space="preserve">requested </w:t>
      </w:r>
      <w:r>
        <w:rPr>
          <w:rFonts w:eastAsia="SimSun"/>
          <w:color w:val="0070C0"/>
          <w:szCs w:val="24"/>
          <w:lang w:eastAsia="zh-CN"/>
        </w:rPr>
        <w:t xml:space="preserve">to </w:t>
      </w:r>
      <w:r w:rsidR="00E30871">
        <w:rPr>
          <w:rFonts w:eastAsia="SimSun"/>
          <w:color w:val="0070C0"/>
          <w:szCs w:val="24"/>
          <w:lang w:eastAsia="zh-CN"/>
        </w:rPr>
        <w:t>provide specific suggestions related to comments on ULFPTx.</w:t>
      </w:r>
    </w:p>
    <w:p w14:paraId="31A5669B" w14:textId="315E1D6E" w:rsidR="00FD4C44" w:rsidRDefault="00FD4C44" w:rsidP="00035C50">
      <w:pPr>
        <w:rPr>
          <w:lang w:val="sv-SE" w:eastAsia="zh-CN"/>
        </w:rPr>
      </w:pPr>
    </w:p>
    <w:tbl>
      <w:tblPr>
        <w:tblStyle w:val="afd"/>
        <w:tblW w:w="0" w:type="auto"/>
        <w:tblLook w:val="04A0" w:firstRow="1" w:lastRow="0" w:firstColumn="1" w:lastColumn="0" w:noHBand="0" w:noVBand="1"/>
      </w:tblPr>
      <w:tblGrid>
        <w:gridCol w:w="1395"/>
        <w:gridCol w:w="8236"/>
      </w:tblGrid>
      <w:tr w:rsidR="00FD4C44" w:rsidRPr="00FD4C44" w14:paraId="73D9D087" w14:textId="77777777" w:rsidTr="00DD7845">
        <w:tc>
          <w:tcPr>
            <w:tcW w:w="1395" w:type="dxa"/>
          </w:tcPr>
          <w:p w14:paraId="1416907B" w14:textId="77777777" w:rsidR="00FD4C44" w:rsidRPr="00FD4C44" w:rsidRDefault="00FD4C44" w:rsidP="00FD4C44">
            <w:pPr>
              <w:spacing w:after="120"/>
              <w:rPr>
                <w:b/>
                <w:bCs/>
                <w:color w:val="0070C0"/>
                <w:lang w:val="en-US" w:eastAsia="zh-CN"/>
              </w:rPr>
            </w:pPr>
            <w:r w:rsidRPr="00FD4C44">
              <w:rPr>
                <w:b/>
                <w:bCs/>
                <w:color w:val="0070C0"/>
                <w:lang w:val="en-US" w:eastAsia="zh-CN"/>
              </w:rPr>
              <w:t>Company</w:t>
            </w:r>
          </w:p>
        </w:tc>
        <w:tc>
          <w:tcPr>
            <w:tcW w:w="8236" w:type="dxa"/>
          </w:tcPr>
          <w:p w14:paraId="40B17B73" w14:textId="77777777" w:rsidR="00FD4C44" w:rsidRPr="00FD4C44" w:rsidRDefault="00FD4C44" w:rsidP="00FD4C44">
            <w:pPr>
              <w:spacing w:after="120"/>
              <w:rPr>
                <w:b/>
                <w:bCs/>
                <w:color w:val="0070C0"/>
                <w:lang w:val="en-US" w:eastAsia="zh-CN"/>
              </w:rPr>
            </w:pPr>
            <w:r w:rsidRPr="00FD4C44">
              <w:rPr>
                <w:b/>
                <w:bCs/>
                <w:color w:val="0070C0"/>
                <w:lang w:val="en-US" w:eastAsia="zh-CN"/>
              </w:rPr>
              <w:t>Comments</w:t>
            </w:r>
          </w:p>
        </w:tc>
      </w:tr>
      <w:tr w:rsidR="004A5C52" w:rsidRPr="00FD4C44" w14:paraId="340ED257" w14:textId="77777777" w:rsidTr="00DD7845">
        <w:tc>
          <w:tcPr>
            <w:tcW w:w="1395" w:type="dxa"/>
          </w:tcPr>
          <w:p w14:paraId="129CBA0D" w14:textId="23697914" w:rsidR="004A5C52" w:rsidRPr="004474ED" w:rsidRDefault="004A5C52" w:rsidP="004A5C52">
            <w:pPr>
              <w:spacing w:after="120"/>
              <w:rPr>
                <w:rFonts w:eastAsia="맑은 고딕"/>
                <w:color w:val="0070C0"/>
                <w:lang w:val="en-US" w:eastAsia="ko-KR"/>
              </w:rPr>
            </w:pPr>
            <w:ins w:id="2" w:author="박종근/선임연구원/미래기술센터 C&amp;M표준(연)5G무선통신표준Task(jong1.park@lge.com)" w:date="2020-08-25T17:18:00Z">
              <w:r>
                <w:rPr>
                  <w:rFonts w:eastAsia="맑은 고딕" w:hint="eastAsia"/>
                  <w:color w:val="0070C0"/>
                  <w:lang w:val="en-US" w:eastAsia="ko-KR"/>
                </w:rPr>
                <w:t>LGE</w:t>
              </w:r>
            </w:ins>
          </w:p>
        </w:tc>
        <w:tc>
          <w:tcPr>
            <w:tcW w:w="8236" w:type="dxa"/>
          </w:tcPr>
          <w:p w14:paraId="2056A918" w14:textId="52EBD489" w:rsidR="004A5C52" w:rsidRDefault="004A5C52" w:rsidP="004A5C52">
            <w:pPr>
              <w:spacing w:after="120"/>
              <w:rPr>
                <w:ins w:id="3" w:author="박종근/선임연구원/미래기술센터 C&amp;M표준(연)5G무선통신표준Task(jong1.park@lge.com)" w:date="2020-08-25T17:18:00Z"/>
                <w:rFonts w:eastAsia="맑은 고딕"/>
                <w:color w:val="0070C0"/>
                <w:lang w:val="en-US" w:eastAsia="ko-KR"/>
              </w:rPr>
            </w:pPr>
            <w:ins w:id="4" w:author="박종근/선임연구원/미래기술센터 C&amp;M표준(연)5G무선통신표준Task(jong1.park@lge.com)" w:date="2020-08-25T17:18:00Z">
              <w:r>
                <w:rPr>
                  <w:rFonts w:eastAsia="맑은 고딕"/>
                  <w:color w:val="0070C0"/>
                  <w:lang w:val="en-US" w:eastAsia="ko-KR"/>
                </w:rPr>
                <w:t xml:space="preserve">Sub-topic 1-1: </w:t>
              </w:r>
              <w:r w:rsidR="001752EB">
                <w:rPr>
                  <w:rFonts w:eastAsia="맑은 고딕" w:hint="eastAsia"/>
                  <w:color w:val="0070C0"/>
                  <w:lang w:val="en-US" w:eastAsia="ko-KR"/>
                </w:rPr>
                <w:t>After checked</w:t>
              </w:r>
              <w:r>
                <w:rPr>
                  <w:rFonts w:eastAsia="맑은 고딕" w:hint="eastAsia"/>
                  <w:color w:val="0070C0"/>
                  <w:lang w:val="en-US" w:eastAsia="ko-KR"/>
                </w:rPr>
                <w:t xml:space="preserve">, </w:t>
              </w:r>
              <w:r w:rsidR="001752EB">
                <w:rPr>
                  <w:rFonts w:eastAsia="맑은 고딕"/>
                  <w:color w:val="0070C0"/>
                  <w:lang w:val="en-US" w:eastAsia="ko-KR"/>
                </w:rPr>
                <w:t>the MPR value</w:t>
              </w:r>
              <w:r>
                <w:rPr>
                  <w:rFonts w:eastAsia="맑은 고딕"/>
                  <w:color w:val="0070C0"/>
                  <w:lang w:val="en-US" w:eastAsia="ko-KR"/>
                </w:rPr>
                <w:t xml:space="preserve"> in option 2 is feasible for PC1.5 UE supporting TxD and UL-MIMO. Option 2.</w:t>
              </w:r>
              <w:bookmarkStart w:id="5" w:name="_GoBack"/>
              <w:bookmarkEnd w:id="5"/>
            </w:ins>
          </w:p>
          <w:p w14:paraId="37A1B35E" w14:textId="77777777" w:rsidR="004A5C52" w:rsidRDefault="004A5C52" w:rsidP="004A5C52">
            <w:pPr>
              <w:spacing w:after="120"/>
              <w:rPr>
                <w:ins w:id="6" w:author="박종근/선임연구원/미래기술센터 C&amp;M표준(연)5G무선통신표준Task(jong1.park@lge.com)" w:date="2020-08-25T17:18:00Z"/>
                <w:rFonts w:eastAsia="맑은 고딕"/>
                <w:color w:val="0070C0"/>
                <w:lang w:val="en-US" w:eastAsia="ko-KR"/>
              </w:rPr>
            </w:pPr>
            <w:ins w:id="7" w:author="박종근/선임연구원/미래기술센터 C&amp;M표준(연)5G무선통신표준Task(jong1.park@lge.com)" w:date="2020-08-25T17:18:00Z">
              <w:r>
                <w:rPr>
                  <w:rFonts w:eastAsia="맑은 고딕"/>
                  <w:color w:val="0070C0"/>
                  <w:lang w:val="en-US" w:eastAsia="ko-KR"/>
                </w:rPr>
                <w:lastRenderedPageBreak/>
                <w:t>Sub-topic 1-2: Since the option 2 is chosen in the sub-topic 1-1, should keep A-MPR in Rev_R4-2011449.</w:t>
              </w:r>
            </w:ins>
          </w:p>
          <w:p w14:paraId="219A35CE" w14:textId="516AF916" w:rsidR="004A5C52" w:rsidRPr="00151056" w:rsidRDefault="004A5C52" w:rsidP="004A5C52">
            <w:pPr>
              <w:spacing w:after="120"/>
              <w:rPr>
                <w:rFonts w:eastAsia="맑은 고딕"/>
                <w:color w:val="0070C0"/>
                <w:lang w:val="en-US" w:eastAsia="ko-KR"/>
              </w:rPr>
            </w:pPr>
            <w:ins w:id="8" w:author="박종근/선임연구원/미래기술센터 C&amp;M표준(연)5G무선통신표준Task(jong1.park@lge.com)" w:date="2020-08-25T17:18:00Z">
              <w:r>
                <w:rPr>
                  <w:rFonts w:eastAsia="맑은 고딕"/>
                  <w:color w:val="0070C0"/>
                  <w:lang w:val="en-US" w:eastAsia="ko-KR"/>
                </w:rPr>
                <w:t>Sub-topic 1-3: Further check the revised CR when it’s available in the inbox.</w:t>
              </w:r>
            </w:ins>
          </w:p>
        </w:tc>
      </w:tr>
    </w:tbl>
    <w:p w14:paraId="37A8176B" w14:textId="77777777" w:rsidR="00FD4C44" w:rsidRPr="00FD4C44" w:rsidRDefault="00FD4C44" w:rsidP="00FD4C44">
      <w:pPr>
        <w:rPr>
          <w:lang w:val="sv-SE" w:eastAsia="zh-CN"/>
        </w:rPr>
      </w:pPr>
    </w:p>
    <w:tbl>
      <w:tblPr>
        <w:tblStyle w:val="afd"/>
        <w:tblW w:w="0" w:type="auto"/>
        <w:tblLook w:val="04A0" w:firstRow="1" w:lastRow="0" w:firstColumn="1" w:lastColumn="0" w:noHBand="0" w:noVBand="1"/>
      </w:tblPr>
      <w:tblGrid>
        <w:gridCol w:w="1233"/>
        <w:gridCol w:w="8398"/>
      </w:tblGrid>
      <w:tr w:rsidR="00FD4C44" w:rsidRPr="00FD4C44" w14:paraId="53491336" w14:textId="77777777" w:rsidTr="00C24449">
        <w:tc>
          <w:tcPr>
            <w:tcW w:w="1233" w:type="dxa"/>
          </w:tcPr>
          <w:p w14:paraId="4697261C" w14:textId="77777777" w:rsidR="00FD4C44" w:rsidRPr="00FD4C44" w:rsidRDefault="00FD4C44" w:rsidP="00FD4C44">
            <w:pPr>
              <w:spacing w:after="120"/>
              <w:rPr>
                <w:b/>
                <w:bCs/>
                <w:color w:val="0070C0"/>
                <w:lang w:val="en-US" w:eastAsia="zh-CN"/>
              </w:rPr>
            </w:pPr>
            <w:r w:rsidRPr="00FD4C44">
              <w:rPr>
                <w:b/>
                <w:bCs/>
                <w:color w:val="0070C0"/>
                <w:lang w:val="en-US" w:eastAsia="zh-CN"/>
              </w:rPr>
              <w:t>CR/TP number</w:t>
            </w:r>
          </w:p>
        </w:tc>
        <w:tc>
          <w:tcPr>
            <w:tcW w:w="8398" w:type="dxa"/>
          </w:tcPr>
          <w:p w14:paraId="2F9DC987" w14:textId="77777777" w:rsidR="00FD4C44" w:rsidRPr="00FD4C44" w:rsidRDefault="00FD4C44" w:rsidP="00FD4C44">
            <w:pPr>
              <w:spacing w:after="120"/>
              <w:rPr>
                <w:b/>
                <w:bCs/>
                <w:color w:val="0070C0"/>
                <w:lang w:val="en-US" w:eastAsia="zh-CN"/>
              </w:rPr>
            </w:pPr>
            <w:r w:rsidRPr="00FD4C44">
              <w:rPr>
                <w:b/>
                <w:bCs/>
                <w:color w:val="0070C0"/>
                <w:lang w:val="en-US" w:eastAsia="zh-CN"/>
              </w:rPr>
              <w:t>Comments collection</w:t>
            </w:r>
          </w:p>
        </w:tc>
      </w:tr>
      <w:tr w:rsidR="00C24449" w:rsidRPr="00FD4C44" w14:paraId="5A916AF7" w14:textId="77777777" w:rsidTr="00C24449">
        <w:tc>
          <w:tcPr>
            <w:tcW w:w="1233" w:type="dxa"/>
            <w:vMerge w:val="restart"/>
          </w:tcPr>
          <w:p w14:paraId="3572F049" w14:textId="73551DBB" w:rsidR="00C24449" w:rsidRPr="00FD4C44" w:rsidRDefault="00C24449" w:rsidP="00C24449">
            <w:pPr>
              <w:spacing w:after="120"/>
              <w:rPr>
                <w:color w:val="0070C0"/>
                <w:lang w:val="en-US" w:eastAsia="zh-CN"/>
              </w:rPr>
            </w:pPr>
            <w:r>
              <w:rPr>
                <w:color w:val="0070C0"/>
                <w:lang w:val="en-US" w:eastAsia="zh-CN"/>
              </w:rPr>
              <w:t xml:space="preserve">Revision of </w:t>
            </w:r>
            <w:r w:rsidR="001B2410" w:rsidRPr="001B2410">
              <w:rPr>
                <w:color w:val="0070C0"/>
                <w:lang w:val="en-US" w:eastAsia="zh-CN"/>
              </w:rPr>
              <w:t>R4-2010060</w:t>
            </w:r>
          </w:p>
        </w:tc>
        <w:tc>
          <w:tcPr>
            <w:tcW w:w="8398" w:type="dxa"/>
          </w:tcPr>
          <w:p w14:paraId="1578E90E" w14:textId="595185B5" w:rsidR="00C24449" w:rsidRPr="00FD4C44" w:rsidRDefault="00C24449" w:rsidP="00C24449">
            <w:pPr>
              <w:spacing w:after="120"/>
              <w:rPr>
                <w:color w:val="0070C0"/>
                <w:lang w:val="en-US" w:eastAsia="zh-CN"/>
              </w:rPr>
            </w:pPr>
            <w:r w:rsidRPr="00FD4C44">
              <w:rPr>
                <w:rFonts w:hint="eastAsia"/>
                <w:color w:val="0070C0"/>
                <w:lang w:val="en-US" w:eastAsia="zh-CN"/>
              </w:rPr>
              <w:t>Company A</w:t>
            </w:r>
            <w:r>
              <w:rPr>
                <w:color w:val="0070C0"/>
                <w:lang w:val="en-US" w:eastAsia="zh-CN"/>
              </w:rPr>
              <w:t>:</w:t>
            </w:r>
          </w:p>
        </w:tc>
      </w:tr>
      <w:tr w:rsidR="00C24449" w:rsidRPr="00FD4C44" w14:paraId="73316191" w14:textId="77777777" w:rsidTr="00C24449">
        <w:tc>
          <w:tcPr>
            <w:tcW w:w="1233" w:type="dxa"/>
            <w:vMerge/>
          </w:tcPr>
          <w:p w14:paraId="17C17E5E" w14:textId="77777777" w:rsidR="00C24449" w:rsidRPr="00FD4C44" w:rsidRDefault="00C24449" w:rsidP="00C24449">
            <w:pPr>
              <w:spacing w:after="120"/>
              <w:rPr>
                <w:color w:val="0070C0"/>
                <w:lang w:val="en-US" w:eastAsia="zh-CN"/>
              </w:rPr>
            </w:pPr>
          </w:p>
        </w:tc>
        <w:tc>
          <w:tcPr>
            <w:tcW w:w="8398" w:type="dxa"/>
          </w:tcPr>
          <w:p w14:paraId="7519A08E" w14:textId="278361BF" w:rsidR="00C24449" w:rsidRPr="00FD4C44" w:rsidRDefault="00C24449" w:rsidP="00C24449">
            <w:pPr>
              <w:spacing w:after="120"/>
              <w:rPr>
                <w:color w:val="0070C0"/>
                <w:lang w:val="en-US" w:eastAsia="zh-CN"/>
              </w:rPr>
            </w:pPr>
            <w:r w:rsidRPr="00FD4C44">
              <w:rPr>
                <w:rFonts w:hint="eastAsia"/>
                <w:color w:val="0070C0"/>
                <w:lang w:val="en-US" w:eastAsia="zh-CN"/>
              </w:rPr>
              <w:t>Company</w:t>
            </w:r>
            <w:r w:rsidRPr="00FD4C44">
              <w:rPr>
                <w:color w:val="0070C0"/>
                <w:lang w:val="en-US" w:eastAsia="zh-CN"/>
              </w:rPr>
              <w:t xml:space="preserve"> B</w:t>
            </w:r>
            <w:r>
              <w:rPr>
                <w:color w:val="0070C0"/>
                <w:lang w:val="en-US" w:eastAsia="zh-CN"/>
              </w:rPr>
              <w:t>:</w:t>
            </w:r>
          </w:p>
        </w:tc>
      </w:tr>
      <w:tr w:rsidR="00C24449" w:rsidRPr="00FD4C44" w14:paraId="20FCF197" w14:textId="77777777" w:rsidTr="00C24449">
        <w:tc>
          <w:tcPr>
            <w:tcW w:w="1233" w:type="dxa"/>
            <w:vMerge/>
          </w:tcPr>
          <w:p w14:paraId="4878ECCA" w14:textId="77777777" w:rsidR="00C24449" w:rsidRPr="00FD4C44" w:rsidRDefault="00C24449" w:rsidP="00C24449">
            <w:pPr>
              <w:spacing w:after="120"/>
              <w:rPr>
                <w:color w:val="0070C0"/>
                <w:lang w:val="en-US" w:eastAsia="zh-CN"/>
              </w:rPr>
            </w:pPr>
          </w:p>
        </w:tc>
        <w:tc>
          <w:tcPr>
            <w:tcW w:w="8398" w:type="dxa"/>
          </w:tcPr>
          <w:p w14:paraId="6220D7A0" w14:textId="1A7822E5" w:rsidR="00C24449" w:rsidRPr="00FD4C44" w:rsidRDefault="00C24449" w:rsidP="00C24449">
            <w:pPr>
              <w:spacing w:after="120"/>
              <w:rPr>
                <w:color w:val="0070C0"/>
                <w:lang w:val="en-US" w:eastAsia="zh-CN"/>
              </w:rPr>
            </w:pPr>
          </w:p>
        </w:tc>
      </w:tr>
    </w:tbl>
    <w:p w14:paraId="029BC5A1" w14:textId="2CF95B99" w:rsidR="00FD4C44" w:rsidRDefault="00FD4C44" w:rsidP="00035C50">
      <w:pPr>
        <w:rPr>
          <w:lang w:val="sv-SE" w:eastAsia="zh-CN"/>
        </w:rPr>
      </w:pPr>
    </w:p>
    <w:p w14:paraId="753BD991" w14:textId="77777777" w:rsidR="00FD4C44" w:rsidRDefault="00FD4C44"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1016B8">
        <w:tc>
          <w:tcPr>
            <w:tcW w:w="1242" w:type="dxa"/>
          </w:tcPr>
          <w:p w14:paraId="40E29782" w14:textId="77777777" w:rsidR="00B24CA0" w:rsidRPr="00045592" w:rsidRDefault="00B24CA0" w:rsidP="001016B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016B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016B8">
        <w:tc>
          <w:tcPr>
            <w:tcW w:w="1242" w:type="dxa"/>
          </w:tcPr>
          <w:p w14:paraId="50316788" w14:textId="77777777" w:rsidR="00B24CA0" w:rsidRPr="003418CB" w:rsidRDefault="00B24CA0" w:rsidP="00101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016B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D7F2D" w14:textId="77777777" w:rsidR="00311433" w:rsidRDefault="00311433">
      <w:r>
        <w:separator/>
      </w:r>
    </w:p>
  </w:endnote>
  <w:endnote w:type="continuationSeparator" w:id="0">
    <w:p w14:paraId="1A0BC048" w14:textId="77777777" w:rsidR="00311433" w:rsidRDefault="0031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FC414" w14:textId="77777777" w:rsidR="00311433" w:rsidRDefault="00311433">
      <w:r>
        <w:separator/>
      </w:r>
    </w:p>
  </w:footnote>
  <w:footnote w:type="continuationSeparator" w:id="0">
    <w:p w14:paraId="7B7DE318" w14:textId="77777777" w:rsidR="00311433" w:rsidRDefault="00311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종근/선임연구원/미래기술센터 C&amp;M표준(연)5G무선통신표준Task(jong1.park@lge.com)">
    <w15:presenceInfo w15:providerId="AD" w15:userId="S-1-5-21-2543426832-1914326140-3112152631-1971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723E"/>
    <w:rsid w:val="00017D63"/>
    <w:rsid w:val="00020C56"/>
    <w:rsid w:val="00026ACC"/>
    <w:rsid w:val="00026E7D"/>
    <w:rsid w:val="00030BF9"/>
    <w:rsid w:val="0003171D"/>
    <w:rsid w:val="00031C1D"/>
    <w:rsid w:val="00035C50"/>
    <w:rsid w:val="000457A1"/>
    <w:rsid w:val="00050001"/>
    <w:rsid w:val="0005109C"/>
    <w:rsid w:val="00052041"/>
    <w:rsid w:val="0005326A"/>
    <w:rsid w:val="0006266D"/>
    <w:rsid w:val="00065506"/>
    <w:rsid w:val="0007382E"/>
    <w:rsid w:val="000766E1"/>
    <w:rsid w:val="00077FF6"/>
    <w:rsid w:val="00080D82"/>
    <w:rsid w:val="00080E8B"/>
    <w:rsid w:val="00081692"/>
    <w:rsid w:val="00082C46"/>
    <w:rsid w:val="00085628"/>
    <w:rsid w:val="00085A0E"/>
    <w:rsid w:val="00087548"/>
    <w:rsid w:val="000904BA"/>
    <w:rsid w:val="00093E7E"/>
    <w:rsid w:val="00096A6E"/>
    <w:rsid w:val="000A1830"/>
    <w:rsid w:val="000A4121"/>
    <w:rsid w:val="000A4AA3"/>
    <w:rsid w:val="000A550E"/>
    <w:rsid w:val="000A7A20"/>
    <w:rsid w:val="000B1A55"/>
    <w:rsid w:val="000B20BB"/>
    <w:rsid w:val="000B2EF6"/>
    <w:rsid w:val="000B2FA6"/>
    <w:rsid w:val="000B4AA0"/>
    <w:rsid w:val="000B6808"/>
    <w:rsid w:val="000C2553"/>
    <w:rsid w:val="000C31B5"/>
    <w:rsid w:val="000C38C3"/>
    <w:rsid w:val="000C77E3"/>
    <w:rsid w:val="000D09FD"/>
    <w:rsid w:val="000D39E2"/>
    <w:rsid w:val="000D44FB"/>
    <w:rsid w:val="000D574B"/>
    <w:rsid w:val="000D6CFC"/>
    <w:rsid w:val="000E537B"/>
    <w:rsid w:val="000E57D0"/>
    <w:rsid w:val="000E7858"/>
    <w:rsid w:val="000F2D1C"/>
    <w:rsid w:val="000F39CA"/>
    <w:rsid w:val="0010006B"/>
    <w:rsid w:val="001016B8"/>
    <w:rsid w:val="00107927"/>
    <w:rsid w:val="00110E26"/>
    <w:rsid w:val="00111321"/>
    <w:rsid w:val="00117BD6"/>
    <w:rsid w:val="001206C2"/>
    <w:rsid w:val="00120F0E"/>
    <w:rsid w:val="00121978"/>
    <w:rsid w:val="00123422"/>
    <w:rsid w:val="00124B6A"/>
    <w:rsid w:val="00132BB9"/>
    <w:rsid w:val="0013607F"/>
    <w:rsid w:val="00136D4C"/>
    <w:rsid w:val="00142507"/>
    <w:rsid w:val="00142BB9"/>
    <w:rsid w:val="00144F96"/>
    <w:rsid w:val="00151056"/>
    <w:rsid w:val="00151EAC"/>
    <w:rsid w:val="00152B71"/>
    <w:rsid w:val="00153528"/>
    <w:rsid w:val="00154E68"/>
    <w:rsid w:val="00162548"/>
    <w:rsid w:val="0016479F"/>
    <w:rsid w:val="00172183"/>
    <w:rsid w:val="001751AB"/>
    <w:rsid w:val="001752EB"/>
    <w:rsid w:val="00175A3F"/>
    <w:rsid w:val="001802F2"/>
    <w:rsid w:val="00180E09"/>
    <w:rsid w:val="00183D4C"/>
    <w:rsid w:val="00183F6D"/>
    <w:rsid w:val="0018670E"/>
    <w:rsid w:val="0019219A"/>
    <w:rsid w:val="00195077"/>
    <w:rsid w:val="001A033F"/>
    <w:rsid w:val="001A08AA"/>
    <w:rsid w:val="001A59CB"/>
    <w:rsid w:val="001B2410"/>
    <w:rsid w:val="001B5FCA"/>
    <w:rsid w:val="001B7AD3"/>
    <w:rsid w:val="001C1409"/>
    <w:rsid w:val="001C2AE6"/>
    <w:rsid w:val="001C4A89"/>
    <w:rsid w:val="001C6177"/>
    <w:rsid w:val="001D0363"/>
    <w:rsid w:val="001D7D94"/>
    <w:rsid w:val="001E0A28"/>
    <w:rsid w:val="001E4218"/>
    <w:rsid w:val="001F0B20"/>
    <w:rsid w:val="00200A62"/>
    <w:rsid w:val="00203740"/>
    <w:rsid w:val="002070E2"/>
    <w:rsid w:val="002138EA"/>
    <w:rsid w:val="00213F84"/>
    <w:rsid w:val="00214FBD"/>
    <w:rsid w:val="00215B4B"/>
    <w:rsid w:val="00222897"/>
    <w:rsid w:val="00222B0C"/>
    <w:rsid w:val="00225129"/>
    <w:rsid w:val="00235394"/>
    <w:rsid w:val="00235577"/>
    <w:rsid w:val="002435CA"/>
    <w:rsid w:val="0024469F"/>
    <w:rsid w:val="0025005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701"/>
    <w:rsid w:val="00294BDE"/>
    <w:rsid w:val="002A0CED"/>
    <w:rsid w:val="002A4CD0"/>
    <w:rsid w:val="002A68FE"/>
    <w:rsid w:val="002A7DA6"/>
    <w:rsid w:val="002B516C"/>
    <w:rsid w:val="002B5E1D"/>
    <w:rsid w:val="002B60C1"/>
    <w:rsid w:val="002C4B52"/>
    <w:rsid w:val="002D03E5"/>
    <w:rsid w:val="002D36EB"/>
    <w:rsid w:val="002D6BDF"/>
    <w:rsid w:val="002D7AF6"/>
    <w:rsid w:val="002E2CE9"/>
    <w:rsid w:val="002E3BF7"/>
    <w:rsid w:val="002E403E"/>
    <w:rsid w:val="002F158C"/>
    <w:rsid w:val="002F4093"/>
    <w:rsid w:val="002F5636"/>
    <w:rsid w:val="003022A5"/>
    <w:rsid w:val="00307E51"/>
    <w:rsid w:val="00311363"/>
    <w:rsid w:val="00311433"/>
    <w:rsid w:val="00315867"/>
    <w:rsid w:val="00321150"/>
    <w:rsid w:val="003260D7"/>
    <w:rsid w:val="00330D9F"/>
    <w:rsid w:val="00336697"/>
    <w:rsid w:val="0033723D"/>
    <w:rsid w:val="003418CB"/>
    <w:rsid w:val="00355638"/>
    <w:rsid w:val="00355873"/>
    <w:rsid w:val="0035660F"/>
    <w:rsid w:val="0036138E"/>
    <w:rsid w:val="003628B9"/>
    <w:rsid w:val="00362D8F"/>
    <w:rsid w:val="00367724"/>
    <w:rsid w:val="003770F6"/>
    <w:rsid w:val="00381977"/>
    <w:rsid w:val="00383E37"/>
    <w:rsid w:val="00384C87"/>
    <w:rsid w:val="00393042"/>
    <w:rsid w:val="00394AD5"/>
    <w:rsid w:val="0039642D"/>
    <w:rsid w:val="003A007E"/>
    <w:rsid w:val="003A2E40"/>
    <w:rsid w:val="003A6E02"/>
    <w:rsid w:val="003B0158"/>
    <w:rsid w:val="003B196F"/>
    <w:rsid w:val="003B34B7"/>
    <w:rsid w:val="003B40B6"/>
    <w:rsid w:val="003B4144"/>
    <w:rsid w:val="003B56DB"/>
    <w:rsid w:val="003B755E"/>
    <w:rsid w:val="003C228E"/>
    <w:rsid w:val="003C51E7"/>
    <w:rsid w:val="003C6893"/>
    <w:rsid w:val="003C6DE2"/>
    <w:rsid w:val="003C7FF7"/>
    <w:rsid w:val="003D1EFD"/>
    <w:rsid w:val="003D28BF"/>
    <w:rsid w:val="003D4215"/>
    <w:rsid w:val="003D4501"/>
    <w:rsid w:val="003D4C47"/>
    <w:rsid w:val="003D504E"/>
    <w:rsid w:val="003D7719"/>
    <w:rsid w:val="003E40EE"/>
    <w:rsid w:val="003F1C1B"/>
    <w:rsid w:val="00401144"/>
    <w:rsid w:val="00402D15"/>
    <w:rsid w:val="00404831"/>
    <w:rsid w:val="00407661"/>
    <w:rsid w:val="00410314"/>
    <w:rsid w:val="00412063"/>
    <w:rsid w:val="00412EB1"/>
    <w:rsid w:val="00413DDE"/>
    <w:rsid w:val="00414118"/>
    <w:rsid w:val="00414FC4"/>
    <w:rsid w:val="00416072"/>
    <w:rsid w:val="00416084"/>
    <w:rsid w:val="00424F8C"/>
    <w:rsid w:val="004271BA"/>
    <w:rsid w:val="00430497"/>
    <w:rsid w:val="00434668"/>
    <w:rsid w:val="00434DC1"/>
    <w:rsid w:val="004350F4"/>
    <w:rsid w:val="004412A0"/>
    <w:rsid w:val="00446408"/>
    <w:rsid w:val="004474ED"/>
    <w:rsid w:val="00450F27"/>
    <w:rsid w:val="004510E5"/>
    <w:rsid w:val="00456493"/>
    <w:rsid w:val="00456A75"/>
    <w:rsid w:val="004601D5"/>
    <w:rsid w:val="00461E39"/>
    <w:rsid w:val="00462D3A"/>
    <w:rsid w:val="00463521"/>
    <w:rsid w:val="00471125"/>
    <w:rsid w:val="0047437A"/>
    <w:rsid w:val="00480A52"/>
    <w:rsid w:val="00480E42"/>
    <w:rsid w:val="00484C5D"/>
    <w:rsid w:val="0048543E"/>
    <w:rsid w:val="004868C1"/>
    <w:rsid w:val="0048750F"/>
    <w:rsid w:val="00495558"/>
    <w:rsid w:val="00497F07"/>
    <w:rsid w:val="004A07A3"/>
    <w:rsid w:val="004A14F7"/>
    <w:rsid w:val="004A495F"/>
    <w:rsid w:val="004A5C52"/>
    <w:rsid w:val="004A7544"/>
    <w:rsid w:val="004B6B0F"/>
    <w:rsid w:val="004C7DC8"/>
    <w:rsid w:val="004D737D"/>
    <w:rsid w:val="004E2659"/>
    <w:rsid w:val="004E39EE"/>
    <w:rsid w:val="004E475C"/>
    <w:rsid w:val="004E56E0"/>
    <w:rsid w:val="004E7329"/>
    <w:rsid w:val="004F2CB0"/>
    <w:rsid w:val="005017F7"/>
    <w:rsid w:val="00501FA7"/>
    <w:rsid w:val="005034DC"/>
    <w:rsid w:val="00503565"/>
    <w:rsid w:val="00505BFA"/>
    <w:rsid w:val="005071B4"/>
    <w:rsid w:val="00507687"/>
    <w:rsid w:val="005117A9"/>
    <w:rsid w:val="00511F57"/>
    <w:rsid w:val="00513396"/>
    <w:rsid w:val="00515CBE"/>
    <w:rsid w:val="00515E2B"/>
    <w:rsid w:val="00522A7E"/>
    <w:rsid w:val="00522F20"/>
    <w:rsid w:val="0052343D"/>
    <w:rsid w:val="005308DB"/>
    <w:rsid w:val="00530A2E"/>
    <w:rsid w:val="00530FBE"/>
    <w:rsid w:val="00533116"/>
    <w:rsid w:val="00533159"/>
    <w:rsid w:val="005339DB"/>
    <w:rsid w:val="00534C89"/>
    <w:rsid w:val="0053569E"/>
    <w:rsid w:val="00541573"/>
    <w:rsid w:val="0054348A"/>
    <w:rsid w:val="005473F6"/>
    <w:rsid w:val="0055619E"/>
    <w:rsid w:val="005653C2"/>
    <w:rsid w:val="00571777"/>
    <w:rsid w:val="00580FF5"/>
    <w:rsid w:val="0058519C"/>
    <w:rsid w:val="0059149A"/>
    <w:rsid w:val="005938CB"/>
    <w:rsid w:val="005956EE"/>
    <w:rsid w:val="005A083E"/>
    <w:rsid w:val="005B4802"/>
    <w:rsid w:val="005C1EA6"/>
    <w:rsid w:val="005D0B99"/>
    <w:rsid w:val="005D308E"/>
    <w:rsid w:val="005D3A48"/>
    <w:rsid w:val="005D7AF8"/>
    <w:rsid w:val="005E366A"/>
    <w:rsid w:val="005F2145"/>
    <w:rsid w:val="006016E1"/>
    <w:rsid w:val="00602D27"/>
    <w:rsid w:val="00613D83"/>
    <w:rsid w:val="006144A1"/>
    <w:rsid w:val="00615EBB"/>
    <w:rsid w:val="00616096"/>
    <w:rsid w:val="006160A2"/>
    <w:rsid w:val="00627885"/>
    <w:rsid w:val="006302AA"/>
    <w:rsid w:val="006304DD"/>
    <w:rsid w:val="006363BD"/>
    <w:rsid w:val="006412DC"/>
    <w:rsid w:val="00642BC6"/>
    <w:rsid w:val="00644790"/>
    <w:rsid w:val="006501AF"/>
    <w:rsid w:val="00650DDE"/>
    <w:rsid w:val="0065505B"/>
    <w:rsid w:val="0065652D"/>
    <w:rsid w:val="006670AC"/>
    <w:rsid w:val="00672307"/>
    <w:rsid w:val="006763DC"/>
    <w:rsid w:val="006778BD"/>
    <w:rsid w:val="006808C6"/>
    <w:rsid w:val="00682308"/>
    <w:rsid w:val="00682668"/>
    <w:rsid w:val="00692A68"/>
    <w:rsid w:val="0069548F"/>
    <w:rsid w:val="00695D85"/>
    <w:rsid w:val="006A30A2"/>
    <w:rsid w:val="006A4965"/>
    <w:rsid w:val="006A6D23"/>
    <w:rsid w:val="006B25DE"/>
    <w:rsid w:val="006C1C3B"/>
    <w:rsid w:val="006C4E43"/>
    <w:rsid w:val="006C643E"/>
    <w:rsid w:val="006C6813"/>
    <w:rsid w:val="006C74FE"/>
    <w:rsid w:val="006D2932"/>
    <w:rsid w:val="006D3671"/>
    <w:rsid w:val="006E0A73"/>
    <w:rsid w:val="006E0FEE"/>
    <w:rsid w:val="006E2AA0"/>
    <w:rsid w:val="006E576C"/>
    <w:rsid w:val="006E6C11"/>
    <w:rsid w:val="006F7C0C"/>
    <w:rsid w:val="00700755"/>
    <w:rsid w:val="0070206C"/>
    <w:rsid w:val="00703325"/>
    <w:rsid w:val="0070646B"/>
    <w:rsid w:val="007130A2"/>
    <w:rsid w:val="00714DEF"/>
    <w:rsid w:val="007151A7"/>
    <w:rsid w:val="00715463"/>
    <w:rsid w:val="00723BF3"/>
    <w:rsid w:val="00730655"/>
    <w:rsid w:val="00731D77"/>
    <w:rsid w:val="00732360"/>
    <w:rsid w:val="0073390A"/>
    <w:rsid w:val="00734E64"/>
    <w:rsid w:val="00735FEA"/>
    <w:rsid w:val="00736B37"/>
    <w:rsid w:val="00740A35"/>
    <w:rsid w:val="007520B4"/>
    <w:rsid w:val="007530B9"/>
    <w:rsid w:val="0076127B"/>
    <w:rsid w:val="00762725"/>
    <w:rsid w:val="007655D5"/>
    <w:rsid w:val="007763C1"/>
    <w:rsid w:val="00777E82"/>
    <w:rsid w:val="00781359"/>
    <w:rsid w:val="00782315"/>
    <w:rsid w:val="00784AF7"/>
    <w:rsid w:val="00786921"/>
    <w:rsid w:val="007A1EAA"/>
    <w:rsid w:val="007A79FD"/>
    <w:rsid w:val="007B0B9D"/>
    <w:rsid w:val="007B5A43"/>
    <w:rsid w:val="007B709B"/>
    <w:rsid w:val="007C1343"/>
    <w:rsid w:val="007C5EF1"/>
    <w:rsid w:val="007C7BF5"/>
    <w:rsid w:val="007D19B7"/>
    <w:rsid w:val="007D5A2C"/>
    <w:rsid w:val="007D75E5"/>
    <w:rsid w:val="007D773E"/>
    <w:rsid w:val="007E066E"/>
    <w:rsid w:val="007E1356"/>
    <w:rsid w:val="007E20FC"/>
    <w:rsid w:val="007E7062"/>
    <w:rsid w:val="007F0E1E"/>
    <w:rsid w:val="007F29A7"/>
    <w:rsid w:val="00805BE8"/>
    <w:rsid w:val="00805DFD"/>
    <w:rsid w:val="00816078"/>
    <w:rsid w:val="008177E3"/>
    <w:rsid w:val="00823AA9"/>
    <w:rsid w:val="008255B9"/>
    <w:rsid w:val="00825CD8"/>
    <w:rsid w:val="00827324"/>
    <w:rsid w:val="00837458"/>
    <w:rsid w:val="00837AAE"/>
    <w:rsid w:val="008415F3"/>
    <w:rsid w:val="008429AD"/>
    <w:rsid w:val="008429DB"/>
    <w:rsid w:val="00850C75"/>
    <w:rsid w:val="00850E39"/>
    <w:rsid w:val="0085354C"/>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0189"/>
    <w:rsid w:val="008A1FBE"/>
    <w:rsid w:val="008B3194"/>
    <w:rsid w:val="008B5AE7"/>
    <w:rsid w:val="008C60E9"/>
    <w:rsid w:val="008D0719"/>
    <w:rsid w:val="008D1B7C"/>
    <w:rsid w:val="008D6657"/>
    <w:rsid w:val="008E1F60"/>
    <w:rsid w:val="008E307E"/>
    <w:rsid w:val="008E4FFE"/>
    <w:rsid w:val="008F4DD1"/>
    <w:rsid w:val="008F6056"/>
    <w:rsid w:val="00902C07"/>
    <w:rsid w:val="00905804"/>
    <w:rsid w:val="009101E2"/>
    <w:rsid w:val="00915D73"/>
    <w:rsid w:val="00916077"/>
    <w:rsid w:val="009170A2"/>
    <w:rsid w:val="009208A6"/>
    <w:rsid w:val="009229F7"/>
    <w:rsid w:val="00924514"/>
    <w:rsid w:val="00927316"/>
    <w:rsid w:val="0093276D"/>
    <w:rsid w:val="00933D12"/>
    <w:rsid w:val="00937065"/>
    <w:rsid w:val="00940285"/>
    <w:rsid w:val="009415B0"/>
    <w:rsid w:val="00946FEC"/>
    <w:rsid w:val="00947A83"/>
    <w:rsid w:val="00947E7E"/>
    <w:rsid w:val="0095139A"/>
    <w:rsid w:val="00953B79"/>
    <w:rsid w:val="00953E16"/>
    <w:rsid w:val="009542AC"/>
    <w:rsid w:val="00954526"/>
    <w:rsid w:val="00961BB2"/>
    <w:rsid w:val="00962108"/>
    <w:rsid w:val="009638D6"/>
    <w:rsid w:val="009732C5"/>
    <w:rsid w:val="0097408E"/>
    <w:rsid w:val="00974BB2"/>
    <w:rsid w:val="00974FA7"/>
    <w:rsid w:val="009756E5"/>
    <w:rsid w:val="00977A8C"/>
    <w:rsid w:val="00983910"/>
    <w:rsid w:val="00984A84"/>
    <w:rsid w:val="00992E49"/>
    <w:rsid w:val="009932AC"/>
    <w:rsid w:val="00994351"/>
    <w:rsid w:val="00996A8F"/>
    <w:rsid w:val="009A1307"/>
    <w:rsid w:val="009A1DBF"/>
    <w:rsid w:val="009A68E6"/>
    <w:rsid w:val="009A7598"/>
    <w:rsid w:val="009B1DF8"/>
    <w:rsid w:val="009B2B0B"/>
    <w:rsid w:val="009B36E7"/>
    <w:rsid w:val="009B3D20"/>
    <w:rsid w:val="009B5418"/>
    <w:rsid w:val="009C0727"/>
    <w:rsid w:val="009C492F"/>
    <w:rsid w:val="009C76D8"/>
    <w:rsid w:val="009D1F02"/>
    <w:rsid w:val="009D2FF2"/>
    <w:rsid w:val="009D3226"/>
    <w:rsid w:val="009D3385"/>
    <w:rsid w:val="009D793C"/>
    <w:rsid w:val="009E16A9"/>
    <w:rsid w:val="009E375F"/>
    <w:rsid w:val="009E39D4"/>
    <w:rsid w:val="009E5401"/>
    <w:rsid w:val="009E746C"/>
    <w:rsid w:val="00A0758F"/>
    <w:rsid w:val="00A1570A"/>
    <w:rsid w:val="00A211B4"/>
    <w:rsid w:val="00A24478"/>
    <w:rsid w:val="00A3382D"/>
    <w:rsid w:val="00A33DDF"/>
    <w:rsid w:val="00A34547"/>
    <w:rsid w:val="00A36468"/>
    <w:rsid w:val="00A376B7"/>
    <w:rsid w:val="00A416D1"/>
    <w:rsid w:val="00A41BF5"/>
    <w:rsid w:val="00A44778"/>
    <w:rsid w:val="00A469E7"/>
    <w:rsid w:val="00A46BF0"/>
    <w:rsid w:val="00A536F1"/>
    <w:rsid w:val="00A56185"/>
    <w:rsid w:val="00A604A4"/>
    <w:rsid w:val="00A61B7D"/>
    <w:rsid w:val="00A6605B"/>
    <w:rsid w:val="00A66ADC"/>
    <w:rsid w:val="00A7147D"/>
    <w:rsid w:val="00A72262"/>
    <w:rsid w:val="00A81B15"/>
    <w:rsid w:val="00A837FF"/>
    <w:rsid w:val="00A84DC8"/>
    <w:rsid w:val="00A85DBC"/>
    <w:rsid w:val="00A87FEB"/>
    <w:rsid w:val="00A90429"/>
    <w:rsid w:val="00A93F9F"/>
    <w:rsid w:val="00A9420E"/>
    <w:rsid w:val="00A97648"/>
    <w:rsid w:val="00AA1CFD"/>
    <w:rsid w:val="00AA2239"/>
    <w:rsid w:val="00AA33D2"/>
    <w:rsid w:val="00AB0C57"/>
    <w:rsid w:val="00AB1195"/>
    <w:rsid w:val="00AB4182"/>
    <w:rsid w:val="00AB56E2"/>
    <w:rsid w:val="00AC1440"/>
    <w:rsid w:val="00AC27DB"/>
    <w:rsid w:val="00AC6D6B"/>
    <w:rsid w:val="00AD7736"/>
    <w:rsid w:val="00AE10CE"/>
    <w:rsid w:val="00AE70D4"/>
    <w:rsid w:val="00AE7868"/>
    <w:rsid w:val="00AF0407"/>
    <w:rsid w:val="00AF4D8B"/>
    <w:rsid w:val="00B067CA"/>
    <w:rsid w:val="00B12B26"/>
    <w:rsid w:val="00B13D3F"/>
    <w:rsid w:val="00B163F8"/>
    <w:rsid w:val="00B2432D"/>
    <w:rsid w:val="00B2472D"/>
    <w:rsid w:val="00B24CA0"/>
    <w:rsid w:val="00B2549F"/>
    <w:rsid w:val="00B25668"/>
    <w:rsid w:val="00B35BEF"/>
    <w:rsid w:val="00B36204"/>
    <w:rsid w:val="00B4108D"/>
    <w:rsid w:val="00B512ED"/>
    <w:rsid w:val="00B57265"/>
    <w:rsid w:val="00B633AE"/>
    <w:rsid w:val="00B63E46"/>
    <w:rsid w:val="00B665D2"/>
    <w:rsid w:val="00B6737C"/>
    <w:rsid w:val="00B7214D"/>
    <w:rsid w:val="00B74372"/>
    <w:rsid w:val="00B75525"/>
    <w:rsid w:val="00B8009C"/>
    <w:rsid w:val="00B80283"/>
    <w:rsid w:val="00B8095F"/>
    <w:rsid w:val="00B80B0C"/>
    <w:rsid w:val="00B80B11"/>
    <w:rsid w:val="00B831AE"/>
    <w:rsid w:val="00B8446C"/>
    <w:rsid w:val="00B87725"/>
    <w:rsid w:val="00B9713A"/>
    <w:rsid w:val="00BA259A"/>
    <w:rsid w:val="00BA259C"/>
    <w:rsid w:val="00BA29D3"/>
    <w:rsid w:val="00BA307F"/>
    <w:rsid w:val="00BA5280"/>
    <w:rsid w:val="00BB14F1"/>
    <w:rsid w:val="00BB1C0E"/>
    <w:rsid w:val="00BB572E"/>
    <w:rsid w:val="00BB663B"/>
    <w:rsid w:val="00BB74FD"/>
    <w:rsid w:val="00BC5982"/>
    <w:rsid w:val="00BC60BF"/>
    <w:rsid w:val="00BD28BF"/>
    <w:rsid w:val="00BD6404"/>
    <w:rsid w:val="00BE33AE"/>
    <w:rsid w:val="00BF046F"/>
    <w:rsid w:val="00C01D50"/>
    <w:rsid w:val="00C056DC"/>
    <w:rsid w:val="00C1329B"/>
    <w:rsid w:val="00C24449"/>
    <w:rsid w:val="00C24C05"/>
    <w:rsid w:val="00C24D2F"/>
    <w:rsid w:val="00C26222"/>
    <w:rsid w:val="00C31283"/>
    <w:rsid w:val="00C33C48"/>
    <w:rsid w:val="00C340E5"/>
    <w:rsid w:val="00C35AA7"/>
    <w:rsid w:val="00C43BA1"/>
    <w:rsid w:val="00C43DAB"/>
    <w:rsid w:val="00C47F08"/>
    <w:rsid w:val="00C514A6"/>
    <w:rsid w:val="00C5739F"/>
    <w:rsid w:val="00C57CF0"/>
    <w:rsid w:val="00C61533"/>
    <w:rsid w:val="00C649BD"/>
    <w:rsid w:val="00C65891"/>
    <w:rsid w:val="00C66AC9"/>
    <w:rsid w:val="00C70C54"/>
    <w:rsid w:val="00C724D3"/>
    <w:rsid w:val="00C77DD9"/>
    <w:rsid w:val="00C83BE6"/>
    <w:rsid w:val="00C85354"/>
    <w:rsid w:val="00C86ABA"/>
    <w:rsid w:val="00C91057"/>
    <w:rsid w:val="00C943F3"/>
    <w:rsid w:val="00C97439"/>
    <w:rsid w:val="00CA08C6"/>
    <w:rsid w:val="00CA0A77"/>
    <w:rsid w:val="00CA19A7"/>
    <w:rsid w:val="00CA2729"/>
    <w:rsid w:val="00CA3057"/>
    <w:rsid w:val="00CA45F8"/>
    <w:rsid w:val="00CA61D9"/>
    <w:rsid w:val="00CB0305"/>
    <w:rsid w:val="00CB338C"/>
    <w:rsid w:val="00CB33C7"/>
    <w:rsid w:val="00CB6DA7"/>
    <w:rsid w:val="00CB7E4C"/>
    <w:rsid w:val="00CC0F3A"/>
    <w:rsid w:val="00CC25B4"/>
    <w:rsid w:val="00CC56D5"/>
    <w:rsid w:val="00CC5F88"/>
    <w:rsid w:val="00CC69C8"/>
    <w:rsid w:val="00CC77A2"/>
    <w:rsid w:val="00CD307E"/>
    <w:rsid w:val="00CD6A1B"/>
    <w:rsid w:val="00CE0A7F"/>
    <w:rsid w:val="00CE1718"/>
    <w:rsid w:val="00CF4156"/>
    <w:rsid w:val="00D03D00"/>
    <w:rsid w:val="00D05C30"/>
    <w:rsid w:val="00D11359"/>
    <w:rsid w:val="00D13DB8"/>
    <w:rsid w:val="00D3188C"/>
    <w:rsid w:val="00D35F9B"/>
    <w:rsid w:val="00D36B69"/>
    <w:rsid w:val="00D408DD"/>
    <w:rsid w:val="00D41642"/>
    <w:rsid w:val="00D45D72"/>
    <w:rsid w:val="00D46B40"/>
    <w:rsid w:val="00D520E4"/>
    <w:rsid w:val="00D53A38"/>
    <w:rsid w:val="00D575DD"/>
    <w:rsid w:val="00D57DFA"/>
    <w:rsid w:val="00D67FCF"/>
    <w:rsid w:val="00D709CE"/>
    <w:rsid w:val="00D71F73"/>
    <w:rsid w:val="00D80786"/>
    <w:rsid w:val="00D81CAB"/>
    <w:rsid w:val="00D847A0"/>
    <w:rsid w:val="00D8576F"/>
    <w:rsid w:val="00D8677F"/>
    <w:rsid w:val="00D965A8"/>
    <w:rsid w:val="00D97F0C"/>
    <w:rsid w:val="00DA3A86"/>
    <w:rsid w:val="00DB6D6D"/>
    <w:rsid w:val="00DC0792"/>
    <w:rsid w:val="00DC2500"/>
    <w:rsid w:val="00DC619F"/>
    <w:rsid w:val="00DC77DC"/>
    <w:rsid w:val="00DD0453"/>
    <w:rsid w:val="00DD0C2C"/>
    <w:rsid w:val="00DD19DE"/>
    <w:rsid w:val="00DD28BC"/>
    <w:rsid w:val="00DD7845"/>
    <w:rsid w:val="00DE03BD"/>
    <w:rsid w:val="00DE31F0"/>
    <w:rsid w:val="00DE3D1C"/>
    <w:rsid w:val="00DE7FEB"/>
    <w:rsid w:val="00E0227D"/>
    <w:rsid w:val="00E04B84"/>
    <w:rsid w:val="00E06466"/>
    <w:rsid w:val="00E06FDA"/>
    <w:rsid w:val="00E160A5"/>
    <w:rsid w:val="00E1713D"/>
    <w:rsid w:val="00E20A43"/>
    <w:rsid w:val="00E23898"/>
    <w:rsid w:val="00E30871"/>
    <w:rsid w:val="00E319F1"/>
    <w:rsid w:val="00E33CD2"/>
    <w:rsid w:val="00E40E90"/>
    <w:rsid w:val="00E45C7E"/>
    <w:rsid w:val="00E531EB"/>
    <w:rsid w:val="00E54874"/>
    <w:rsid w:val="00E54B6F"/>
    <w:rsid w:val="00E55ACA"/>
    <w:rsid w:val="00E56676"/>
    <w:rsid w:val="00E57B74"/>
    <w:rsid w:val="00E65BC6"/>
    <w:rsid w:val="00E661FF"/>
    <w:rsid w:val="00E71D31"/>
    <w:rsid w:val="00E726EB"/>
    <w:rsid w:val="00E74C1E"/>
    <w:rsid w:val="00E80B52"/>
    <w:rsid w:val="00E824C3"/>
    <w:rsid w:val="00E83E1F"/>
    <w:rsid w:val="00E840B3"/>
    <w:rsid w:val="00E84D10"/>
    <w:rsid w:val="00E8629F"/>
    <w:rsid w:val="00E91008"/>
    <w:rsid w:val="00E9374E"/>
    <w:rsid w:val="00E94CD2"/>
    <w:rsid w:val="00E94F54"/>
    <w:rsid w:val="00E97AD5"/>
    <w:rsid w:val="00EA1111"/>
    <w:rsid w:val="00EA3B4F"/>
    <w:rsid w:val="00EA3C24"/>
    <w:rsid w:val="00EA73DF"/>
    <w:rsid w:val="00EB61AE"/>
    <w:rsid w:val="00EC322D"/>
    <w:rsid w:val="00ED2701"/>
    <w:rsid w:val="00ED383A"/>
    <w:rsid w:val="00ED6F1D"/>
    <w:rsid w:val="00ED7831"/>
    <w:rsid w:val="00EE4410"/>
    <w:rsid w:val="00EF1EC5"/>
    <w:rsid w:val="00EF4C88"/>
    <w:rsid w:val="00EF55EB"/>
    <w:rsid w:val="00F00DCC"/>
    <w:rsid w:val="00F0156F"/>
    <w:rsid w:val="00F0510E"/>
    <w:rsid w:val="00F05AC8"/>
    <w:rsid w:val="00F07167"/>
    <w:rsid w:val="00F072D8"/>
    <w:rsid w:val="00F07CE0"/>
    <w:rsid w:val="00F13D05"/>
    <w:rsid w:val="00F1679D"/>
    <w:rsid w:val="00F1682C"/>
    <w:rsid w:val="00F20B91"/>
    <w:rsid w:val="00F24B8B"/>
    <w:rsid w:val="00F26E2A"/>
    <w:rsid w:val="00F30D2E"/>
    <w:rsid w:val="00F35516"/>
    <w:rsid w:val="00F35790"/>
    <w:rsid w:val="00F36B4E"/>
    <w:rsid w:val="00F4136D"/>
    <w:rsid w:val="00F4212E"/>
    <w:rsid w:val="00F42C20"/>
    <w:rsid w:val="00F43E34"/>
    <w:rsid w:val="00F46079"/>
    <w:rsid w:val="00F53053"/>
    <w:rsid w:val="00F53FE2"/>
    <w:rsid w:val="00F575FF"/>
    <w:rsid w:val="00F618EF"/>
    <w:rsid w:val="00F65582"/>
    <w:rsid w:val="00F66E75"/>
    <w:rsid w:val="00F742F8"/>
    <w:rsid w:val="00F77EB0"/>
    <w:rsid w:val="00F87CDD"/>
    <w:rsid w:val="00F933F0"/>
    <w:rsid w:val="00F937A3"/>
    <w:rsid w:val="00F94715"/>
    <w:rsid w:val="00F96A3D"/>
    <w:rsid w:val="00FA4718"/>
    <w:rsid w:val="00FA5848"/>
    <w:rsid w:val="00FA7F3D"/>
    <w:rsid w:val="00FB38D8"/>
    <w:rsid w:val="00FC051F"/>
    <w:rsid w:val="00FC06FF"/>
    <w:rsid w:val="00FC31E0"/>
    <w:rsid w:val="00FC4071"/>
    <w:rsid w:val="00FC69B4"/>
    <w:rsid w:val="00FD0292"/>
    <w:rsid w:val="00FD0694"/>
    <w:rsid w:val="00FD25BE"/>
    <w:rsid w:val="00FD2E70"/>
    <w:rsid w:val="00FD4C44"/>
    <w:rsid w:val="00FD57BE"/>
    <w:rsid w:val="00FD747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601EE1E6-68AB-453A-85A7-603B8527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85354C"/>
    <w:rPr>
      <w:color w:val="605E5C"/>
      <w:shd w:val="clear" w:color="auto" w:fill="E1DFDD"/>
    </w:rPr>
  </w:style>
  <w:style w:type="character" w:customStyle="1" w:styleId="UnresolvedMention">
    <w:name w:val="Unresolved Mention"/>
    <w:basedOn w:val="a0"/>
    <w:uiPriority w:val="99"/>
    <w:semiHidden/>
    <w:unhideWhenUsed/>
    <w:rsid w:val="00096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5001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6125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62718">
      <w:bodyDiv w:val="1"/>
      <w:marLeft w:val="0"/>
      <w:marRight w:val="0"/>
      <w:marTop w:val="0"/>
      <w:marBottom w:val="0"/>
      <w:divBdr>
        <w:top w:val="none" w:sz="0" w:space="0" w:color="auto"/>
        <w:left w:val="none" w:sz="0" w:space="0" w:color="auto"/>
        <w:bottom w:val="none" w:sz="0" w:space="0" w:color="auto"/>
        <w:right w:val="none" w:sz="0" w:space="0" w:color="auto"/>
      </w:divBdr>
      <w:divsChild>
        <w:div w:id="1288513499">
          <w:marLeft w:val="0"/>
          <w:marRight w:val="0"/>
          <w:marTop w:val="0"/>
          <w:marBottom w:val="0"/>
          <w:divBdr>
            <w:top w:val="none" w:sz="0" w:space="0" w:color="auto"/>
            <w:left w:val="none" w:sz="0" w:space="0" w:color="auto"/>
            <w:bottom w:val="none" w:sz="0" w:space="0" w:color="auto"/>
            <w:right w:val="none" w:sz="0" w:space="0" w:color="auto"/>
          </w:divBdr>
        </w:div>
        <w:div w:id="226888152">
          <w:marLeft w:val="0"/>
          <w:marRight w:val="0"/>
          <w:marTop w:val="0"/>
          <w:marBottom w:val="0"/>
          <w:divBdr>
            <w:top w:val="none" w:sz="0" w:space="0" w:color="auto"/>
            <w:left w:val="none" w:sz="0" w:space="0" w:color="auto"/>
            <w:bottom w:val="none" w:sz="0" w:space="0" w:color="auto"/>
            <w:right w:val="none" w:sz="0" w:space="0" w:color="auto"/>
          </w:divBdr>
        </w:div>
        <w:div w:id="497353373">
          <w:marLeft w:val="0"/>
          <w:marRight w:val="0"/>
          <w:marTop w:val="0"/>
          <w:marBottom w:val="0"/>
          <w:divBdr>
            <w:top w:val="none" w:sz="0" w:space="0" w:color="auto"/>
            <w:left w:val="none" w:sz="0" w:space="0" w:color="auto"/>
            <w:bottom w:val="none" w:sz="0" w:space="0" w:color="auto"/>
            <w:right w:val="none" w:sz="0" w:space="0" w:color="auto"/>
          </w:divBdr>
        </w:div>
      </w:divsChild>
    </w:div>
    <w:div w:id="102741103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785697">
      <w:bodyDiv w:val="1"/>
      <w:marLeft w:val="0"/>
      <w:marRight w:val="0"/>
      <w:marTop w:val="0"/>
      <w:marBottom w:val="0"/>
      <w:divBdr>
        <w:top w:val="none" w:sz="0" w:space="0" w:color="auto"/>
        <w:left w:val="none" w:sz="0" w:space="0" w:color="auto"/>
        <w:bottom w:val="none" w:sz="0" w:space="0" w:color="auto"/>
        <w:right w:val="none" w:sz="0" w:space="0" w:color="auto"/>
      </w:divBdr>
    </w:div>
    <w:div w:id="1174805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0060.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tp://3gpp.org/tsg_ran/WG4_Radio/TSGR4_96_e/Inbox/Drafts/%5B123%5D%20LTE_NR_B41_Bn41_PC29dBm/REV_R4-2011449%20Measurements_for_PC1.5.zip" TargetMode="External"/><Relationship Id="rId17" Type="http://schemas.openxmlformats.org/officeDocument/2006/relationships/hyperlink" Target="ftp://3gpp.org/tsg_ran/WG4_Radio/TSGR4_96_e/Inbox/Drafts/%5B123%5D%20LTE_NR_B41_Bn41_PC29dBm/REV_R4-2011449%20Measurements_for_PC1.5.zip" TargetMode="External"/><Relationship Id="rId2" Type="http://schemas.openxmlformats.org/officeDocument/2006/relationships/customXml" Target="../customXml/item1.xml"/><Relationship Id="rId16" Type="http://schemas.openxmlformats.org/officeDocument/2006/relationships/hyperlink" Target="ftp://3gpp.org/tsg_ran/WG4_Radio/TSGR4_96_e/Inbox/Drafts/%5B123%5D%20LTE_NR_B41_Bn41_PC29dBm/REV_R4-2011449%20Measurements_for_PC1.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3gpp.org/tsg_ran/WG4_Radio/TSGR4_96_e/Inbox/Drafts/%5B123%5D%20LTE_NR_B41_Bn41_PC29dBm/REV_R4-2011449%20Measurements_for_PC1.5.zip" TargetMode="External"/><Relationship Id="rId5" Type="http://schemas.openxmlformats.org/officeDocument/2006/relationships/settings" Target="settings.xml"/><Relationship Id="rId15" Type="http://schemas.openxmlformats.org/officeDocument/2006/relationships/hyperlink" Target="http://www.3gpp.org/ftp/TSG_RAN/WG4_Radio/TSGR4_96_e/Docs/R4-2010060.zip" TargetMode="External"/><Relationship Id="rId10" Type="http://schemas.openxmlformats.org/officeDocument/2006/relationships/hyperlink" Target="http://www.3gpp.org/ftp/TSG_RAN/WG4_Radio/TSGR4_96_e/Docs/R4-2009943.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ftp/TSG_RAN/WG4_Radio/TSGR4_96_e/Docs/R4-2009943.zip" TargetMode="External"/><Relationship Id="rId14" Type="http://schemas.openxmlformats.org/officeDocument/2006/relationships/hyperlink" Target="http://www.3gpp.org/ftp/TSG_RAN/WG4_Radio/TSGR4_96_e/Docs/R4-20100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CE00E-459B-4FD6-B8FE-AD64A79C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Pages>
  <Words>1986</Words>
  <Characters>11325</Characters>
  <Application>Microsoft Office Word</Application>
  <DocSecurity>0</DocSecurity>
  <Lines>94</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13285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박종근/선임연구원/미래기술센터 C&amp;M표준(연)5G무선통신표준Task(jong1.park@lge.com)</cp:lastModifiedBy>
  <cp:revision>5</cp:revision>
  <cp:lastPrinted>2019-04-25T01:09:00Z</cp:lastPrinted>
  <dcterms:created xsi:type="dcterms:W3CDTF">2020-08-25T04:26:00Z</dcterms:created>
  <dcterms:modified xsi:type="dcterms:W3CDTF">2020-08-25T08:19:00Z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