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62CF7C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proofErr w:type="gramStart"/>
      <w:r w:rsidR="00533159" w:rsidRPr="00533159">
        <w:rPr>
          <w:rFonts w:ascii="Arial" w:eastAsiaTheme="minorEastAsia" w:hAnsi="Arial" w:cs="Arial"/>
          <w:color w:val="000000"/>
          <w:sz w:val="22"/>
          <w:lang w:eastAsia="zh-CN"/>
        </w:rPr>
        <w:t>e[</w:t>
      </w:r>
      <w:proofErr w:type="gramEnd"/>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48"/>
        <w:gridCol w:w="1382"/>
        <w:gridCol w:w="670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FD57BE" w:rsidP="0085354C">
            <w:pPr>
              <w:spacing w:before="120" w:after="120"/>
              <w:rPr>
                <w:b/>
                <w:bCs/>
                <w:u w:val="single"/>
                <w:lang w:val="en-US"/>
              </w:rPr>
            </w:pPr>
            <w:hyperlink r:id="rId9"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44"/>
              <w:gridCol w:w="812"/>
              <w:gridCol w:w="1124"/>
              <w:gridCol w:w="1156"/>
              <w:gridCol w:w="1156"/>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w:t>
            </w:r>
            <w:proofErr w:type="spellStart"/>
            <w:r w:rsidRPr="009F1DD3">
              <w:rPr>
                <w:rFonts w:eastAsia="Times New Roman"/>
                <w:b/>
                <w:bCs/>
                <w:lang w:val="en-US"/>
              </w:rPr>
              <w:t>backoff</w:t>
            </w:r>
            <w:proofErr w:type="spellEnd"/>
            <w:r w:rsidRPr="009F1DD3">
              <w:rPr>
                <w:rFonts w:eastAsia="Times New Roman"/>
                <w:b/>
                <w:bCs/>
                <w:lang w:val="en-US"/>
              </w:rPr>
              <w:t xml:space="preserve">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 xml:space="preserve">Observation 6: The difference between emission from </w:t>
            </w:r>
            <w:proofErr w:type="spellStart"/>
            <w:r w:rsidRPr="00AE499D">
              <w:rPr>
                <w:rFonts w:eastAsia="Times New Roman"/>
                <w:b/>
                <w:bCs/>
                <w:lang w:val="en-US"/>
              </w:rPr>
              <w:t>TxD</w:t>
            </w:r>
            <w:proofErr w:type="spellEnd"/>
            <w:r w:rsidRPr="00AE499D">
              <w:rPr>
                <w:rFonts w:eastAsia="Times New Roman"/>
                <w:b/>
                <w:bCs/>
                <w:lang w:val="en-US"/>
              </w:rPr>
              <w:t xml:space="preserve"> and UL-MIMO are small, generally &lt;= 0.5 </w:t>
            </w:r>
            <w:proofErr w:type="spellStart"/>
            <w:r w:rsidRPr="00AE499D">
              <w:rPr>
                <w:rFonts w:eastAsia="Times New Roman"/>
                <w:b/>
                <w:bCs/>
                <w:lang w:val="en-US"/>
              </w:rPr>
              <w:t>dB.</w:t>
            </w:r>
            <w:proofErr w:type="spellEnd"/>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spellStart"/>
            <w:proofErr w:type="gramStart"/>
            <w:r>
              <w:rPr>
                <w:rFonts w:eastAsia="Times New Roman"/>
                <w:b/>
                <w:bCs/>
                <w:lang w:val="en-US"/>
              </w:rPr>
              <w:t>a</w:t>
            </w:r>
            <w:proofErr w:type="spellEnd"/>
            <w:proofErr w:type="gram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 xml:space="preserve">Proposal 3: That NS_04 A-MPR values for PC1.5 be based on corresponding PC2 A-MPR values, plus 1.5 </w:t>
            </w:r>
            <w:proofErr w:type="spellStart"/>
            <w:r>
              <w:rPr>
                <w:rFonts w:eastAsia="Times New Roman"/>
                <w:b/>
                <w:bCs/>
                <w:lang w:val="en-US"/>
              </w:rPr>
              <w:t>dB.</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0"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1"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2"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125A6DC1" w:rsidR="003418CB" w:rsidRPr="003418CB" w:rsidRDefault="001016B8" w:rsidP="00805BE8">
            <w:pPr>
              <w:spacing w:after="120"/>
              <w:rPr>
                <w:rFonts w:eastAsiaTheme="minorEastAsia"/>
                <w:color w:val="0070C0"/>
                <w:lang w:val="en-US" w:eastAsia="zh-CN"/>
              </w:rPr>
            </w:pPr>
            <w:ins w:id="1" w:author="Skyworks" w:date="2020-08-18T15:41:00Z">
              <w:r>
                <w:rPr>
                  <w:rFonts w:eastAsiaTheme="minorEastAsia"/>
                  <w:color w:val="0070C0"/>
                  <w:lang w:val="en-US" w:eastAsia="zh-CN"/>
                </w:rPr>
                <w:t>Skyworks</w:t>
              </w:r>
            </w:ins>
          </w:p>
        </w:tc>
        <w:tc>
          <w:tcPr>
            <w:tcW w:w="8615" w:type="dxa"/>
          </w:tcPr>
          <w:p w14:paraId="48260D5B" w14:textId="7A58D17A" w:rsidR="003418CB" w:rsidRDefault="003418CB" w:rsidP="00805BE8">
            <w:pPr>
              <w:spacing w:after="120"/>
              <w:rPr>
                <w:ins w:id="2" w:author="Skyworks" w:date="2020-08-18T15:4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ins w:id="3" w:author="Skyworks" w:date="2020-08-18T15:44:00Z"/>
                <w:rFonts w:eastAsiaTheme="minorEastAsia"/>
                <w:color w:val="0070C0"/>
                <w:lang w:val="en-US" w:eastAsia="zh-CN"/>
              </w:rPr>
            </w:pPr>
            <w:ins w:id="4" w:author="Skyworks" w:date="2020-08-18T15:43:00Z">
              <w:r>
                <w:rPr>
                  <w:rFonts w:eastAsiaTheme="minorEastAsia"/>
                  <w:color w:val="0070C0"/>
                  <w:lang w:val="en-US" w:eastAsia="zh-CN"/>
                </w:rPr>
                <w:t xml:space="preserve">One aspect to clarify on MPR is applicability and </w:t>
              </w:r>
            </w:ins>
            <w:ins w:id="5" w:author="Skyworks" w:date="2020-08-18T15:44:00Z">
              <w:r>
                <w:rPr>
                  <w:rFonts w:eastAsiaTheme="minorEastAsia"/>
                  <w:color w:val="0070C0"/>
                  <w:lang w:val="en-US" w:eastAsia="zh-CN"/>
                </w:rPr>
                <w:t>the settings for the two contributions:</w:t>
              </w:r>
            </w:ins>
          </w:p>
          <w:p w14:paraId="6E711C77" w14:textId="53190679" w:rsidR="001016B8" w:rsidRDefault="001016B8" w:rsidP="00805BE8">
            <w:pPr>
              <w:spacing w:after="120"/>
              <w:rPr>
                <w:ins w:id="6" w:author="Skyworks" w:date="2020-08-18T15:47:00Z"/>
                <w:rFonts w:eastAsiaTheme="minorEastAsia"/>
                <w:color w:val="0070C0"/>
                <w:lang w:val="en-US" w:eastAsia="zh-CN"/>
              </w:rPr>
            </w:pPr>
            <w:ins w:id="7" w:author="Skyworks" w:date="2020-08-18T15:44:00Z">
              <w:r>
                <w:rPr>
                  <w:rFonts w:eastAsiaTheme="minorEastAsia"/>
                  <w:color w:val="0070C0"/>
                  <w:lang w:val="en-US" w:eastAsia="zh-CN"/>
                </w:rPr>
                <w:t>Are both contributions aiming at MPR for 2 stream UL MIMO which should be the worst case for ET?</w:t>
              </w:r>
            </w:ins>
          </w:p>
          <w:p w14:paraId="36D13D35" w14:textId="77777777" w:rsidR="001016B8" w:rsidRDefault="001016B8" w:rsidP="001016B8">
            <w:pPr>
              <w:spacing w:after="120"/>
              <w:rPr>
                <w:ins w:id="8" w:author="Skyworks" w:date="2020-08-18T15:48:00Z"/>
                <w:rFonts w:eastAsiaTheme="minorEastAsia"/>
                <w:color w:val="0070C0"/>
                <w:lang w:val="en-US" w:eastAsia="zh-CN"/>
              </w:rPr>
            </w:pPr>
            <w:ins w:id="9" w:author="Skyworks" w:date="2020-08-18T15:48:00Z">
              <w:r>
                <w:rPr>
                  <w:rFonts w:eastAsiaTheme="minorEastAsia"/>
                  <w:color w:val="0070C0"/>
                  <w:lang w:val="en-US" w:eastAsia="zh-CN"/>
                </w:rPr>
                <w:t xml:space="preserve">Is this is the case the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or 1 stream UL MIMOMPR should be lower since signals are correlated (for ET).</w:t>
              </w:r>
            </w:ins>
          </w:p>
          <w:p w14:paraId="6FF0FF6A" w14:textId="5079B7B1" w:rsidR="001016B8" w:rsidRDefault="001016B8" w:rsidP="00805BE8">
            <w:pPr>
              <w:spacing w:after="120"/>
              <w:rPr>
                <w:ins w:id="10" w:author="Skyworks" w:date="2020-08-18T15:44:00Z"/>
                <w:rFonts w:eastAsiaTheme="minorEastAsia"/>
                <w:color w:val="0070C0"/>
                <w:lang w:val="en-US" w:eastAsia="zh-CN"/>
              </w:rPr>
            </w:pPr>
            <w:ins w:id="11" w:author="Skyworks" w:date="2020-08-18T15:47:00Z">
              <w:r>
                <w:rPr>
                  <w:rFonts w:eastAsiaTheme="minorEastAsia"/>
                  <w:color w:val="0070C0"/>
                  <w:lang w:val="en-US" w:eastAsia="zh-CN"/>
                </w:rPr>
                <w:t>Please can it be clarified for both contributions</w:t>
              </w:r>
            </w:ins>
            <w:ins w:id="12" w:author="Skyworks" w:date="2020-08-18T15:48:00Z">
              <w:r>
                <w:rPr>
                  <w:rFonts w:eastAsiaTheme="minorEastAsia"/>
                  <w:color w:val="0070C0"/>
                  <w:lang w:val="en-US" w:eastAsia="zh-CN"/>
                </w:rPr>
                <w:t>? And then the tables need to clarify the signal conditions.</w:t>
              </w:r>
            </w:ins>
          </w:p>
          <w:p w14:paraId="0FA3BD42" w14:textId="15F62D57" w:rsidR="001016B8" w:rsidRDefault="001016B8" w:rsidP="00805BE8">
            <w:pPr>
              <w:spacing w:after="120"/>
              <w:rPr>
                <w:ins w:id="13" w:author="Skyworks" w:date="2020-08-18T15:48:00Z"/>
                <w:rFonts w:eastAsiaTheme="minorEastAsia"/>
                <w:color w:val="0070C0"/>
                <w:lang w:val="en-US" w:eastAsia="zh-CN"/>
              </w:rPr>
            </w:pPr>
            <w:ins w:id="14" w:author="Skyworks" w:date="2020-08-18T15:46:00Z">
              <w:r>
                <w:rPr>
                  <w:rFonts w:eastAsiaTheme="minorEastAsia"/>
                  <w:color w:val="0070C0"/>
                  <w:lang w:val="en-US" w:eastAsia="zh-CN"/>
                </w:rPr>
                <w:t>Also we need to agree which cases are captured in the spec and where: UL MIMO section with text in gen</w:t>
              </w:r>
            </w:ins>
            <w:ins w:id="15" w:author="Skyworks" w:date="2020-08-18T15:51:00Z">
              <w:r>
                <w:rPr>
                  <w:rFonts w:eastAsiaTheme="minorEastAsia"/>
                  <w:color w:val="0070C0"/>
                  <w:lang w:val="en-US" w:eastAsia="zh-CN"/>
                </w:rPr>
                <w:t>e</w:t>
              </w:r>
            </w:ins>
            <w:ins w:id="16" w:author="Skyworks" w:date="2020-08-18T15:46:00Z">
              <w:r>
                <w:rPr>
                  <w:rFonts w:eastAsiaTheme="minorEastAsia"/>
                  <w:color w:val="0070C0"/>
                  <w:lang w:val="en-US" w:eastAsia="zh-CN"/>
                </w:rPr>
                <w:t xml:space="preserve">ral section pointing there (or vice-versa). It </w:t>
              </w:r>
            </w:ins>
            <w:ins w:id="17" w:author="Skyworks" w:date="2020-08-18T15:47:00Z">
              <w:r>
                <w:rPr>
                  <w:rFonts w:eastAsiaTheme="minorEastAsia"/>
                  <w:color w:val="0070C0"/>
                  <w:lang w:val="en-US" w:eastAsia="zh-CN"/>
                </w:rPr>
                <w:t>should also be aligned with the PC2 case.</w:t>
              </w:r>
            </w:ins>
            <w:ins w:id="18" w:author="Skyworks" w:date="2020-08-18T15:51:00Z">
              <w:r>
                <w:rPr>
                  <w:rFonts w:eastAsiaTheme="minorEastAsia"/>
                  <w:color w:val="0070C0"/>
                  <w:lang w:val="en-US" w:eastAsia="zh-CN"/>
                </w:rPr>
                <w:t xml:space="preserve"> The tables need to point at 2Tx implementation for the general one and </w:t>
              </w:r>
            </w:ins>
            <w:ins w:id="19" w:author="Skyworks" w:date="2020-08-18T15:52:00Z">
              <w:r>
                <w:rPr>
                  <w:rFonts w:eastAsiaTheme="minorEastAsia"/>
                  <w:color w:val="0070C0"/>
                  <w:lang w:val="en-US" w:eastAsia="zh-CN"/>
                </w:rPr>
                <w:t>1 or 2 layer for UL MIMO.</w:t>
              </w:r>
            </w:ins>
          </w:p>
          <w:p w14:paraId="6888D84A" w14:textId="70277EF9" w:rsidR="001016B8" w:rsidRDefault="001016B8" w:rsidP="00805BE8">
            <w:pPr>
              <w:spacing w:after="120"/>
              <w:rPr>
                <w:rFonts w:eastAsiaTheme="minorEastAsia"/>
                <w:color w:val="0070C0"/>
                <w:lang w:val="en-US" w:eastAsia="zh-CN"/>
              </w:rPr>
            </w:pPr>
            <w:ins w:id="20" w:author="Skyworks" w:date="2020-08-18T15:48:00Z">
              <w:r>
                <w:rPr>
                  <w:rFonts w:eastAsiaTheme="minorEastAsia"/>
                  <w:color w:val="0070C0"/>
                  <w:lang w:val="en-US" w:eastAsia="zh-CN"/>
                </w:rPr>
                <w:t>Before the revision</w:t>
              </w:r>
            </w:ins>
            <w:ins w:id="21" w:author="Skyworks" w:date="2020-08-18T15:49:00Z">
              <w:r>
                <w:rPr>
                  <w:rFonts w:eastAsiaTheme="minorEastAsia"/>
                  <w:color w:val="0070C0"/>
                  <w:lang w:val="en-US" w:eastAsia="zh-CN"/>
                </w:rPr>
                <w:t xml:space="preserve"> of </w:t>
              </w:r>
              <w:r w:rsidRPr="001016B8">
                <w:rPr>
                  <w:rFonts w:eastAsiaTheme="minorEastAsia"/>
                  <w:color w:val="0070C0"/>
                  <w:lang w:val="en-US" w:eastAsia="zh-CN"/>
                </w:rPr>
                <w:t>R4-2011449</w:t>
              </w:r>
            </w:ins>
            <w:ins w:id="22" w:author="Skyworks" w:date="2020-08-18T15:48:00Z">
              <w:r>
                <w:rPr>
                  <w:rFonts w:eastAsiaTheme="minorEastAsia"/>
                  <w:color w:val="0070C0"/>
                  <w:lang w:val="en-US" w:eastAsia="zh-CN"/>
                </w:rPr>
                <w:t xml:space="preserve"> the difference</w:t>
              </w:r>
            </w:ins>
            <w:ins w:id="23" w:author="Skyworks" w:date="2020-08-18T15:49:00Z">
              <w:r>
                <w:rPr>
                  <w:rFonts w:eastAsiaTheme="minorEastAsia"/>
                  <w:color w:val="0070C0"/>
                  <w:lang w:val="en-US" w:eastAsia="zh-CN"/>
                </w:rPr>
                <w:t xml:space="preserve"> between edge and outer was &gt;3dB in some cases which cannot be or otherwise the region needs to be larger than 2RB. With </w:t>
              </w:r>
            </w:ins>
            <w:ins w:id="24" w:author="Skyworks" w:date="2020-08-18T15:50:00Z">
              <w:r>
                <w:rPr>
                  <w:rFonts w:eastAsiaTheme="minorEastAsia"/>
                  <w:color w:val="0070C0"/>
                  <w:lang w:val="en-US" w:eastAsia="zh-CN"/>
                </w:rPr>
                <w:t xml:space="preserve">the revision both </w:t>
              </w:r>
            </w:ins>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ins w:id="25" w:author="Skyworks" w:date="2020-08-18T15:52:00Z">
              <w:r>
                <w:rPr>
                  <w:rFonts w:eastAsiaTheme="minorEastAsia"/>
                  <w:color w:val="0070C0"/>
                  <w:lang w:val="en-US" w:eastAsia="zh-CN"/>
                </w:rPr>
                <w:t>It should be feasible to derive A-MPR once the MPR is settled.</w:t>
              </w:r>
            </w:ins>
          </w:p>
        </w:tc>
      </w:tr>
      <w:tr w:rsidR="00BB663B" w14:paraId="06747310" w14:textId="77777777" w:rsidTr="003418CB">
        <w:tc>
          <w:tcPr>
            <w:tcW w:w="1242" w:type="dxa"/>
          </w:tcPr>
          <w:p w14:paraId="2EC620AA" w14:textId="084F54D6" w:rsidR="00BB663B" w:rsidRPr="00AC1440" w:rsidRDefault="00AC1440" w:rsidP="00805BE8">
            <w:pPr>
              <w:spacing w:after="120"/>
              <w:rPr>
                <w:rFonts w:eastAsia="Malgun Gothic"/>
                <w:color w:val="0070C0"/>
                <w:lang w:val="en-US" w:eastAsia="ko-KR"/>
              </w:rPr>
            </w:pPr>
            <w:ins w:id="26" w:author="박종근/선임연구원/미래기술센터 C&amp;M표준(연)5G무선통신표준Task(jong1.park@lge.com)" w:date="2020-08-19T18:02:00Z">
              <w:r>
                <w:rPr>
                  <w:rFonts w:eastAsia="Malgun Gothic" w:hint="eastAsia"/>
                  <w:color w:val="0070C0"/>
                  <w:lang w:val="en-US" w:eastAsia="ko-KR"/>
                </w:rPr>
                <w:lastRenderedPageBreak/>
                <w:t>LGE</w:t>
              </w:r>
            </w:ins>
          </w:p>
        </w:tc>
        <w:tc>
          <w:tcPr>
            <w:tcW w:w="8615" w:type="dxa"/>
          </w:tcPr>
          <w:p w14:paraId="61B028DA" w14:textId="77777777" w:rsidR="00AC1440" w:rsidRDefault="00AC1440" w:rsidP="00AC1440">
            <w:pPr>
              <w:spacing w:after="120"/>
              <w:rPr>
                <w:ins w:id="27" w:author="박종근/선임연구원/미래기술센터 C&amp;M표준(연)5G무선통신표준Task(jong1.park@lge.com)" w:date="2020-08-19T18:03:00Z"/>
                <w:rFonts w:eastAsiaTheme="minorEastAsia"/>
                <w:color w:val="0070C0"/>
                <w:lang w:val="en-US" w:eastAsia="zh-CN"/>
              </w:rPr>
            </w:pPr>
            <w:ins w:id="28" w:author="박종근/선임연구원/미래기술센터 C&amp;M표준(연)5G무선통신표준Task(jong1.park@lge.com)" w:date="2020-08-19T18: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5DD7F713" w14:textId="606B7E88" w:rsidR="00AC1440" w:rsidRPr="00AC1440" w:rsidRDefault="00AC1440" w:rsidP="00D965A8">
            <w:pPr>
              <w:spacing w:before="120" w:after="120"/>
              <w:rPr>
                <w:ins w:id="29" w:author="박종근/선임연구원/미래기술센터 C&amp;M표준(연)5G무선통신표준Task(jong1.park@lge.com)" w:date="2020-08-19T18:10:00Z"/>
                <w:rFonts w:eastAsia="Malgun Gothic"/>
                <w:color w:val="0070C0"/>
                <w:lang w:val="en-US" w:eastAsia="ko-KR"/>
              </w:rPr>
            </w:pPr>
            <w:ins w:id="30" w:author="박종근/선임연구원/미래기술센터 C&amp;M표준(연)5G무선통신표준Task(jong1.park@lge.com)" w:date="2020-08-19T18:10:00Z">
              <w:r>
                <w:rPr>
                  <w:rFonts w:eastAsia="Malgun Gothic"/>
                  <w:color w:val="0070C0"/>
                  <w:lang w:val="en-US" w:eastAsia="ko-KR"/>
                </w:rPr>
                <w:t xml:space="preserve">We are </w:t>
              </w:r>
            </w:ins>
            <w:ins w:id="31" w:author="박종근/선임연구원/미래기술센터 C&amp;M표준(연)5G무선통신표준Task(jong1.park@lge.com)" w:date="2020-08-19T18:11:00Z">
              <w:r w:rsidRPr="00AC1440">
                <w:rPr>
                  <w:rFonts w:eastAsia="Malgun Gothic"/>
                  <w:color w:val="0070C0"/>
                  <w:lang w:val="en-US" w:eastAsia="ko-KR"/>
                </w:rPr>
                <w:t>not sure that the measurement results</w:t>
              </w:r>
            </w:ins>
            <w:ins w:id="32" w:author="박종근/선임연구원/미래기술센터 C&amp;M표준(연)5G무선통신표준Task(jong1.park@lge.com)" w:date="2020-08-19T18:12:00Z">
              <w:r w:rsidR="00D965A8">
                <w:rPr>
                  <w:rFonts w:eastAsia="Malgun Gothic"/>
                  <w:color w:val="0070C0"/>
                  <w:lang w:val="en-US" w:eastAsia="ko-KR"/>
                </w:rPr>
                <w:t xml:space="preserve"> in R4-2009943</w:t>
              </w:r>
            </w:ins>
            <w:ins w:id="33" w:author="박종근/선임연구원/미래기술센터 C&amp;M표준(연)5G무선통신표준Task(jong1.park@lge.com)" w:date="2020-08-19T18:11:00Z">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ins>
            <w:ins w:id="34" w:author="박종근/선임연구원/미래기술센터 C&amp;M표준(연)5G무선통신표준Task(jong1.park@lge.com)" w:date="2020-08-19T18:12:00Z">
              <w:r w:rsidR="00D965A8">
                <w:rPr>
                  <w:rFonts w:eastAsia="Malgun Gothic"/>
                  <w:color w:val="0070C0"/>
                  <w:lang w:val="en-US" w:eastAsia="ko-KR"/>
                </w:rPr>
                <w:t>. Need to check.</w:t>
              </w:r>
            </w:ins>
          </w:p>
          <w:p w14:paraId="1BB2ABB8" w14:textId="774A8880" w:rsidR="00AC1440" w:rsidRDefault="00AC1440" w:rsidP="00AC1440">
            <w:pPr>
              <w:spacing w:after="120"/>
              <w:rPr>
                <w:ins w:id="35" w:author="박종근/선임연구원/미래기술센터 C&amp;M표준(연)5G무선통신표준Task(jong1.park@lge.com)" w:date="2020-08-19T18:03:00Z"/>
                <w:rFonts w:eastAsiaTheme="minorEastAsia"/>
                <w:color w:val="0070C0"/>
                <w:lang w:val="en-US" w:eastAsia="zh-CN"/>
              </w:rPr>
            </w:pPr>
            <w:ins w:id="36" w:author="박종근/선임연구원/미래기술센터 C&amp;M표준(연)5G무선통신표준Task(jong1.park@lge.com)" w:date="2020-08-19T18:05:00Z">
              <w:r>
                <w:rPr>
                  <w:rFonts w:eastAsiaTheme="minorEastAsia"/>
                  <w:color w:val="0070C0"/>
                  <w:lang w:val="en-US" w:eastAsia="zh-CN"/>
                </w:rPr>
                <w:t>LGE needs some time to check the proposal MPR in the option 2.</w:t>
              </w:r>
            </w:ins>
          </w:p>
          <w:p w14:paraId="619214EB" w14:textId="77777777" w:rsidR="00BB663B" w:rsidRDefault="00AC1440" w:rsidP="00805BE8">
            <w:pPr>
              <w:spacing w:after="120"/>
              <w:rPr>
                <w:ins w:id="37" w:author="박종근/선임연구원/미래기술센터 C&amp;M표준(연)5G무선통신표준Task(jong1.park@lge.com)" w:date="2020-08-19T18:03:00Z"/>
                <w:rFonts w:eastAsiaTheme="minorEastAsia"/>
                <w:color w:val="0070C0"/>
                <w:lang w:val="en-US" w:eastAsia="zh-CN"/>
              </w:rPr>
            </w:pPr>
            <w:ins w:id="38" w:author="박종근/선임연구원/미래기술센터 C&amp;M표준(연)5G무선통신표준Task(jong1.park@lge.com)" w:date="2020-08-19T18:03:00Z">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ins>
          </w:p>
          <w:p w14:paraId="01DFEC2F" w14:textId="75BECC65" w:rsidR="00AC1440" w:rsidRPr="00AC1440" w:rsidRDefault="00AC1440" w:rsidP="00805BE8">
            <w:pPr>
              <w:spacing w:after="120"/>
              <w:rPr>
                <w:rFonts w:eastAsia="DengXian"/>
                <w:color w:val="0070C0"/>
                <w:lang w:val="en-US" w:eastAsia="zh-CN"/>
              </w:rPr>
            </w:pPr>
            <w:ins w:id="39" w:author="박종근/선임연구원/미래기술센터 C&amp;M표준(연)5G무선통신표준Task(jong1.park@lge.com)" w:date="2020-08-19T18:06:00Z">
              <w:r>
                <w:rPr>
                  <w:rFonts w:eastAsiaTheme="minorEastAsia"/>
                  <w:color w:val="0070C0"/>
                  <w:lang w:val="en-US" w:eastAsia="zh-CN"/>
                </w:rPr>
                <w:t>LGE needs some time to check the proposal A-MPR.</w:t>
              </w:r>
            </w:ins>
          </w:p>
        </w:tc>
      </w:tr>
      <w:tr w:rsidR="00735FEA" w14:paraId="31385126" w14:textId="77777777" w:rsidTr="003418CB">
        <w:trPr>
          <w:ins w:id="40" w:author="Apple" w:date="2020-08-19T11:55:00Z"/>
        </w:trPr>
        <w:tc>
          <w:tcPr>
            <w:tcW w:w="1242" w:type="dxa"/>
          </w:tcPr>
          <w:p w14:paraId="11FAD176" w14:textId="6C8F8681" w:rsidR="00735FEA" w:rsidRDefault="00735FEA" w:rsidP="00805BE8">
            <w:pPr>
              <w:spacing w:after="120"/>
              <w:rPr>
                <w:ins w:id="41" w:author="Apple" w:date="2020-08-19T11:55:00Z"/>
                <w:rFonts w:eastAsia="Malgun Gothic" w:hint="eastAsia"/>
                <w:color w:val="0070C0"/>
                <w:lang w:val="en-US" w:eastAsia="ko-KR"/>
              </w:rPr>
            </w:pPr>
            <w:ins w:id="42" w:author="Apple" w:date="2020-08-19T11:55:00Z">
              <w:r>
                <w:rPr>
                  <w:rFonts w:eastAsia="Malgun Gothic"/>
                  <w:color w:val="0070C0"/>
                  <w:lang w:val="en-US" w:eastAsia="ko-KR"/>
                </w:rPr>
                <w:t>Apple</w:t>
              </w:r>
            </w:ins>
          </w:p>
        </w:tc>
        <w:tc>
          <w:tcPr>
            <w:tcW w:w="8615" w:type="dxa"/>
          </w:tcPr>
          <w:p w14:paraId="5A09FDCB" w14:textId="77777777" w:rsidR="00735FEA" w:rsidRDefault="00735FEA" w:rsidP="00735FEA">
            <w:pPr>
              <w:spacing w:after="120"/>
              <w:ind w:right="-720"/>
              <w:rPr>
                <w:ins w:id="43" w:author="Apple" w:date="2020-08-19T11:55:00Z"/>
                <w:rFonts w:ascii="Times" w:hAnsi="Times" w:cs="Times"/>
                <w:color w:val="0070C0"/>
                <w:lang w:eastAsia="sv-SE"/>
              </w:rPr>
            </w:pPr>
            <w:ins w:id="44" w:author="Apple" w:date="2020-08-19T11:55:00Z">
              <w:r>
                <w:rPr>
                  <w:rFonts w:ascii="Times" w:hAnsi="Times" w:cs="Times"/>
                  <w:color w:val="0070C0"/>
                  <w:lang w:eastAsia="sv-SE"/>
                </w:rPr>
                <w:t>Issue 1-1:</w:t>
              </w:r>
            </w:ins>
          </w:p>
          <w:p w14:paraId="7E9A1AD9" w14:textId="267F3BEC" w:rsidR="00735FEA" w:rsidRDefault="00735FEA" w:rsidP="00735FEA">
            <w:pPr>
              <w:spacing w:after="120"/>
              <w:rPr>
                <w:ins w:id="45" w:author="Apple" w:date="2020-08-19T12:04:00Z"/>
                <w:rFonts w:ascii="Times" w:hAnsi="Times" w:cs="Times"/>
                <w:color w:val="0070C0"/>
                <w:lang w:eastAsia="sv-SE"/>
              </w:rPr>
            </w:pPr>
            <w:ins w:id="46" w:author="Apple" w:date="2020-08-19T11:55:00Z">
              <w:r>
                <w:rPr>
                  <w:rFonts w:ascii="Times" w:hAnsi="Times" w:cs="Times"/>
                  <w:color w:val="0070C0"/>
                  <w:lang w:eastAsia="sv-SE"/>
                </w:rPr>
                <w:t xml:space="preserve">The proposal made in our contribution is for UL MIMO with one layer or </w:t>
              </w:r>
              <w:proofErr w:type="spellStart"/>
              <w:r>
                <w:rPr>
                  <w:rFonts w:ascii="Times" w:hAnsi="Times" w:cs="Times"/>
                  <w:color w:val="0070C0"/>
                  <w:lang w:eastAsia="sv-SE"/>
                </w:rPr>
                <w:t>TxD</w:t>
              </w:r>
              <w:proofErr w:type="spellEnd"/>
              <w:r>
                <w:rPr>
                  <w:rFonts w:ascii="Times" w:hAnsi="Times" w:cs="Times"/>
                  <w:color w:val="0070C0"/>
                  <w:lang w:eastAsia="sv-SE"/>
                </w:rPr>
                <w:t>. Meaning that the Tx signals are highly correlated.</w:t>
              </w:r>
            </w:ins>
            <w:ins w:id="47" w:author="Apple" w:date="2020-08-19T12:00:00Z">
              <w:r>
                <w:rPr>
                  <w:rFonts w:ascii="Times" w:hAnsi="Times" w:cs="Times"/>
                  <w:color w:val="0070C0"/>
                  <w:lang w:eastAsia="sv-SE"/>
                </w:rPr>
                <w:t xml:space="preserve"> </w:t>
              </w:r>
              <w:proofErr w:type="spellStart"/>
              <w:r>
                <w:rPr>
                  <w:rFonts w:ascii="Times" w:hAnsi="Times" w:cs="Times"/>
                  <w:color w:val="0070C0"/>
                  <w:lang w:eastAsia="sv-SE"/>
                </w:rPr>
                <w:t>rIMD</w:t>
              </w:r>
              <w:proofErr w:type="spellEnd"/>
              <w:r>
                <w:rPr>
                  <w:rFonts w:ascii="Times" w:hAnsi="Times" w:cs="Times"/>
                  <w:color w:val="0070C0"/>
                  <w:lang w:eastAsia="sv-SE"/>
                </w:rPr>
                <w:t xml:space="preserve"> is taken into account.</w:t>
              </w:r>
            </w:ins>
            <w:ins w:id="48" w:author="Apple" w:date="2020-08-19T11:55:00Z">
              <w:r>
                <w:rPr>
                  <w:rFonts w:ascii="Times" w:hAnsi="Times" w:cs="Times"/>
                  <w:color w:val="0070C0"/>
                  <w:lang w:eastAsia="sv-SE"/>
                </w:rPr>
                <w:t xml:space="preserve"> A proposal for </w:t>
              </w:r>
              <w:proofErr w:type="gramStart"/>
              <w:r>
                <w:rPr>
                  <w:rFonts w:ascii="Times" w:hAnsi="Times" w:cs="Times"/>
                  <w:color w:val="0070C0"/>
                  <w:lang w:eastAsia="sv-SE"/>
                </w:rPr>
                <w:t>2 layer</w:t>
              </w:r>
              <w:proofErr w:type="gramEnd"/>
              <w:r>
                <w:rPr>
                  <w:rFonts w:ascii="Times" w:hAnsi="Times" w:cs="Times"/>
                  <w:color w:val="0070C0"/>
                  <w:lang w:eastAsia="sv-SE"/>
                </w:rPr>
                <w:t xml:space="preserve"> MIMO was not made as not enough measurements were done</w:t>
              </w:r>
            </w:ins>
            <w:ins w:id="49" w:author="Apple" w:date="2020-08-19T12:06:00Z">
              <w:r w:rsidR="00946FEC">
                <w:rPr>
                  <w:rFonts w:ascii="Times" w:hAnsi="Times" w:cs="Times"/>
                  <w:color w:val="0070C0"/>
                  <w:lang w:eastAsia="sv-SE"/>
                </w:rPr>
                <w:t xml:space="preserve"> until deadline</w:t>
              </w:r>
            </w:ins>
            <w:ins w:id="50" w:author="Apple" w:date="2020-08-19T11:55:00Z">
              <w:r>
                <w:rPr>
                  <w:rFonts w:ascii="Times" w:hAnsi="Times" w:cs="Times"/>
                  <w:color w:val="0070C0"/>
                  <w:lang w:eastAsia="sv-SE"/>
                </w:rPr>
                <w:t>.</w:t>
              </w:r>
            </w:ins>
            <w:ins w:id="51" w:author="Apple" w:date="2020-08-19T12:02:00Z">
              <w:r>
                <w:rPr>
                  <w:rFonts w:ascii="Times" w:hAnsi="Times" w:cs="Times"/>
                  <w:color w:val="0070C0"/>
                  <w:lang w:eastAsia="sv-SE"/>
                </w:rPr>
                <w:t xml:space="preserve"> </w:t>
              </w:r>
            </w:ins>
          </w:p>
          <w:p w14:paraId="5E5246B0" w14:textId="77777777" w:rsidR="00735FEA" w:rsidRDefault="00735FEA" w:rsidP="00735FEA">
            <w:pPr>
              <w:spacing w:after="120"/>
              <w:rPr>
                <w:ins w:id="52" w:author="Apple" w:date="2020-08-19T12:04:00Z"/>
                <w:color w:val="0070C0"/>
                <w:lang w:eastAsia="zh-CN"/>
              </w:rPr>
            </w:pPr>
            <w:ins w:id="53" w:author="Apple" w:date="2020-08-19T12:04:00Z">
              <w:r>
                <w:rPr>
                  <w:color w:val="0070C0"/>
                  <w:lang w:eastAsia="zh-CN"/>
                </w:rPr>
                <w:t>Issue 2-1</w:t>
              </w:r>
            </w:ins>
          </w:p>
          <w:p w14:paraId="5E42515D" w14:textId="7313FB9E" w:rsidR="00735FEA" w:rsidRDefault="00946FEC" w:rsidP="00735FEA">
            <w:pPr>
              <w:spacing w:after="120"/>
              <w:rPr>
                <w:ins w:id="54" w:author="Apple" w:date="2020-08-19T11:55:00Z"/>
                <w:rFonts w:eastAsiaTheme="minorEastAsia" w:hint="eastAsia"/>
                <w:color w:val="0070C0"/>
                <w:lang w:val="en-US" w:eastAsia="zh-CN"/>
              </w:rPr>
            </w:pPr>
            <w:ins w:id="55" w:author="Apple" w:date="2020-08-19T12:04:00Z">
              <w:r>
                <w:rPr>
                  <w:color w:val="0070C0"/>
                  <w:lang w:eastAsia="zh-CN"/>
                </w:rPr>
                <w:t>A-</w:t>
              </w:r>
            </w:ins>
            <w:ins w:id="56" w:author="Apple" w:date="2020-08-19T12:05:00Z">
              <w:r>
                <w:rPr>
                  <w:color w:val="0070C0"/>
                  <w:lang w:eastAsia="zh-CN"/>
                </w:rPr>
                <w:t>MPR proposal seems to be fine. But would like to ask for second round to get some additional time to check the values.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FD57BE" w:rsidP="005653C2">
            <w:pPr>
              <w:spacing w:after="120"/>
              <w:rPr>
                <w:rFonts w:eastAsiaTheme="minorEastAsia"/>
                <w:b/>
                <w:bCs/>
                <w:color w:val="0070C0"/>
                <w:u w:val="single"/>
                <w:lang w:val="en-US" w:eastAsia="zh-CN"/>
              </w:rPr>
            </w:pPr>
            <w:hyperlink r:id="rId13"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7777777" w:rsidR="006778BD" w:rsidRDefault="006778BD" w:rsidP="00805BE8">
            <w:pPr>
              <w:spacing w:after="120"/>
              <w:rPr>
                <w:ins w:id="57" w:author="KIHARA kiharak25" w:date="2020-08-18T12:54:00Z"/>
                <w:rFonts w:eastAsiaTheme="minorEastAsia"/>
                <w:color w:val="0070C0"/>
                <w:lang w:val="en-US" w:eastAsia="zh-CN"/>
              </w:rPr>
            </w:pPr>
            <w:del w:id="58" w:author="KIHARA kiharak25" w:date="2020-08-18T12:54:00Z">
              <w:r w:rsidDel="00A536F1">
                <w:rPr>
                  <w:rFonts w:eastAsiaTheme="minorEastAsia" w:hint="eastAsia"/>
                  <w:color w:val="0070C0"/>
                  <w:lang w:val="en-US" w:eastAsia="zh-CN"/>
                </w:rPr>
                <w:delText>Company A</w:delText>
              </w:r>
            </w:del>
            <w:ins w:id="59" w:author="KIHARA kiharak25" w:date="2020-08-18T12:54:00Z">
              <w:r w:rsidR="00A536F1">
                <w:rPr>
                  <w:rFonts w:eastAsiaTheme="minorEastAsia"/>
                  <w:color w:val="0070C0"/>
                  <w:lang w:val="en-US" w:eastAsia="zh-CN"/>
                </w:rPr>
                <w:t>[SoftBank]</w:t>
              </w:r>
            </w:ins>
          </w:p>
          <w:p w14:paraId="0C2A43C8" w14:textId="5A34BBE1" w:rsidR="00A536F1" w:rsidRPr="00A536F1" w:rsidRDefault="00A536F1" w:rsidP="00A536F1">
            <w:pPr>
              <w:spacing w:after="120"/>
              <w:rPr>
                <w:ins w:id="60" w:author="KIHARA kiharak25" w:date="2020-08-18T12:54:00Z"/>
                <w:rFonts w:eastAsiaTheme="minorEastAsia"/>
                <w:color w:val="0070C0"/>
                <w:lang w:val="en-US" w:eastAsia="zh-CN"/>
              </w:rPr>
            </w:pPr>
            <w:ins w:id="61" w:author="KIHARA kiharak25" w:date="2020-08-18T12:56:00Z">
              <w:r>
                <w:rPr>
                  <w:rFonts w:eastAsiaTheme="minorEastAsia"/>
                  <w:color w:val="0070C0"/>
                  <w:lang w:val="en-US" w:eastAsia="zh-CN"/>
                </w:rPr>
                <w:t xml:space="preserve">1) </w:t>
              </w:r>
            </w:ins>
            <w:ins w:id="62" w:author="KIHARA kiharak25" w:date="2020-08-18T12:55:00Z">
              <w:r>
                <w:rPr>
                  <w:rFonts w:eastAsiaTheme="minorEastAsia"/>
                  <w:color w:val="0070C0"/>
                  <w:lang w:val="en-US" w:eastAsia="zh-CN"/>
                </w:rPr>
                <w:t xml:space="preserve">On </w:t>
              </w:r>
            </w:ins>
            <w:ins w:id="63" w:author="KIHARA kiharak25" w:date="2020-08-18T12:54:00Z">
              <w:r w:rsidRPr="00A536F1">
                <w:rPr>
                  <w:rFonts w:eastAsiaTheme="minorEastAsia"/>
                  <w:color w:val="0070C0"/>
                  <w:lang w:val="en-US" w:eastAsia="zh-CN"/>
                </w:rPr>
                <w:t>UE co-ex (final modification), Note 19 is not for Japan (n38 to protect n7 Rx that could be next to each other)</w:t>
              </w:r>
            </w:ins>
            <w:ins w:id="64" w:author="KIHARA kiharak25" w:date="2020-08-18T12:55:00Z">
              <w:r>
                <w:rPr>
                  <w:rFonts w:eastAsiaTheme="minorEastAsia"/>
                  <w:color w:val="0070C0"/>
                  <w:lang w:val="en-US" w:eastAsia="zh-CN"/>
                </w:rPr>
                <w:t xml:space="preserve">, so </w:t>
              </w:r>
            </w:ins>
            <w:ins w:id="65" w:author="KIHARA kiharak25" w:date="2020-08-18T12:54:00Z">
              <w:r>
                <w:rPr>
                  <w:rFonts w:eastAsiaTheme="minorEastAsia"/>
                  <w:color w:val="0070C0"/>
                  <w:lang w:val="en-US" w:eastAsia="zh-CN"/>
                </w:rPr>
                <w:t>Japan-related comment</w:t>
              </w:r>
            </w:ins>
            <w:ins w:id="66" w:author="KIHARA kiharak25" w:date="2020-08-18T12:55:00Z">
              <w:r>
                <w:rPr>
                  <w:rFonts w:eastAsiaTheme="minorEastAsia"/>
                  <w:color w:val="0070C0"/>
                  <w:lang w:val="en-US" w:eastAsia="zh-CN"/>
                </w:rPr>
                <w:t xml:space="preserve"> is not needed</w:t>
              </w:r>
            </w:ins>
            <w:ins w:id="67" w:author="KIHARA kiharak25" w:date="2020-08-18T12:54:00Z">
              <w:r>
                <w:rPr>
                  <w:rFonts w:eastAsiaTheme="minorEastAsia"/>
                  <w:color w:val="0070C0"/>
                  <w:lang w:val="en-US" w:eastAsia="zh-CN"/>
                </w:rPr>
                <w:t xml:space="preserve">. </w:t>
              </w:r>
            </w:ins>
          </w:p>
          <w:p w14:paraId="4BB207B7" w14:textId="0E60F13F" w:rsidR="00A536F1" w:rsidRPr="003418CB" w:rsidRDefault="00A536F1" w:rsidP="00A536F1">
            <w:pPr>
              <w:spacing w:after="120"/>
              <w:rPr>
                <w:rFonts w:eastAsiaTheme="minorEastAsia"/>
                <w:color w:val="0070C0"/>
                <w:lang w:val="en-US" w:eastAsia="zh-CN"/>
              </w:rPr>
            </w:pPr>
            <w:ins w:id="68" w:author="KIHARA kiharak25" w:date="2020-08-18T12:56:00Z">
              <w:r>
                <w:rPr>
                  <w:rFonts w:eastAsiaTheme="minorEastAsia"/>
                  <w:color w:val="0070C0"/>
                  <w:lang w:val="en-US" w:eastAsia="zh-CN"/>
                </w:rPr>
                <w:t xml:space="preserve">2) </w:t>
              </w:r>
            </w:ins>
            <w:ins w:id="69" w:author="KIHARA kiharak25" w:date="2020-08-18T12:54:00Z">
              <w:r>
                <w:rPr>
                  <w:rFonts w:eastAsiaTheme="minorEastAsia"/>
                  <w:color w:val="0070C0"/>
                  <w:lang w:val="en-US" w:eastAsia="zh-CN"/>
                </w:rPr>
                <w:t>I</w:t>
              </w:r>
              <w:r w:rsidRPr="00A536F1">
                <w:rPr>
                  <w:rFonts w:eastAsiaTheme="minorEastAsia"/>
                  <w:color w:val="0070C0"/>
                  <w:lang w:val="en-US" w:eastAsia="zh-CN"/>
                </w:rPr>
                <w:t>n ACLR table</w:t>
              </w:r>
            </w:ins>
            <w:ins w:id="70" w:author="KIHARA kiharak25" w:date="2020-08-18T12:56:00Z">
              <w:r>
                <w:rPr>
                  <w:rFonts w:eastAsiaTheme="minorEastAsia"/>
                  <w:color w:val="0070C0"/>
                  <w:lang w:val="en-US" w:eastAsia="zh-CN"/>
                </w:rPr>
                <w:t>, there is a typo</w:t>
              </w:r>
            </w:ins>
            <w:ins w:id="71" w:author="KIHARA kiharak25" w:date="2020-08-18T12:54:00Z">
              <w:r w:rsidRPr="00A536F1">
                <w:rPr>
                  <w:rFonts w:eastAsiaTheme="minorEastAsia"/>
                  <w:color w:val="0070C0"/>
                  <w:lang w:val="en-US" w:eastAsia="zh-CN"/>
                </w:rPr>
                <w:t xml:space="preserve"> (31dBm -&gt; 31dB)</w:t>
              </w:r>
            </w:ins>
            <w:ins w:id="72" w:author="KIHARA kiharak25" w:date="2020-08-18T12:56:00Z">
              <w:r>
                <w:rPr>
                  <w:rFonts w:eastAsiaTheme="minorEastAsia"/>
                  <w:color w:val="0070C0"/>
                  <w:lang w:val="en-US" w:eastAsia="zh-CN"/>
                </w:rPr>
                <w:t>.</w:t>
              </w:r>
            </w:ins>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303DADCB" w:rsidR="006778BD" w:rsidRDefault="006778BD" w:rsidP="00571777">
            <w:pPr>
              <w:spacing w:after="120"/>
              <w:rPr>
                <w:rFonts w:eastAsiaTheme="minorEastAsia"/>
                <w:color w:val="0070C0"/>
                <w:lang w:val="en-US" w:eastAsia="zh-CN"/>
              </w:rPr>
            </w:pPr>
            <w:del w:id="73" w:author="Skyworks" w:date="2020-08-18T15:53:00Z">
              <w:r w:rsidDel="00355638">
                <w:rPr>
                  <w:rFonts w:eastAsiaTheme="minorEastAsia" w:hint="eastAsia"/>
                  <w:color w:val="0070C0"/>
                  <w:lang w:val="en-US" w:eastAsia="zh-CN"/>
                </w:rPr>
                <w:delText>Company</w:delText>
              </w:r>
              <w:r w:rsidDel="00355638">
                <w:rPr>
                  <w:rFonts w:eastAsiaTheme="minorEastAsia"/>
                  <w:color w:val="0070C0"/>
                  <w:lang w:val="en-US" w:eastAsia="zh-CN"/>
                </w:rPr>
                <w:delText xml:space="preserve"> B</w:delText>
              </w:r>
            </w:del>
            <w:ins w:id="74" w:author="Skyworks" w:date="2020-08-18T15:53:00Z">
              <w:r w:rsidR="00355638">
                <w:rPr>
                  <w:rFonts w:eastAsiaTheme="minorEastAsia"/>
                  <w:color w:val="0070C0"/>
                  <w:lang w:val="en-US" w:eastAsia="zh-CN"/>
                </w:rPr>
                <w:t>Skyworks: the CR must be aligned with the PC2 case in terms of where and how MPR is captured.</w:t>
              </w:r>
            </w:ins>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3693E3EE" w14:textId="77777777" w:rsidR="006778BD" w:rsidRDefault="006778BD" w:rsidP="00571777">
            <w:pPr>
              <w:spacing w:after="120"/>
              <w:rPr>
                <w:rFonts w:eastAsiaTheme="minorEastAsia"/>
                <w:color w:val="0070C0"/>
                <w:lang w:val="en-US" w:eastAsia="zh-CN"/>
              </w:rPr>
            </w:pPr>
          </w:p>
        </w:tc>
      </w:tr>
      <w:tr w:rsidR="008415F3" w:rsidRPr="00571777" w14:paraId="2F17C1BF" w14:textId="77777777" w:rsidTr="006778BD">
        <w:tc>
          <w:tcPr>
            <w:tcW w:w="1233" w:type="dxa"/>
            <w:vMerge w:val="restart"/>
          </w:tcPr>
          <w:p w14:paraId="2137A35F" w14:textId="77777777" w:rsidR="00E71D31" w:rsidRPr="0052343D" w:rsidRDefault="00FD57BE" w:rsidP="00E71D31">
            <w:pPr>
              <w:spacing w:after="120"/>
              <w:rPr>
                <w:rFonts w:eastAsiaTheme="minorEastAsia"/>
                <w:b/>
                <w:bCs/>
                <w:color w:val="0070C0"/>
                <w:u w:val="single"/>
                <w:lang w:val="en-US" w:eastAsia="zh-CN"/>
              </w:rPr>
            </w:pPr>
            <w:hyperlink r:id="rId14"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77777777" w:rsidR="000D39E2" w:rsidRPr="00855107" w:rsidRDefault="000D39E2" w:rsidP="000D39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276F2F3D"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735FEA" w:rsidRDefault="00962108" w:rsidP="001016B8">
            <w:pPr>
              <w:rPr>
                <w:rFonts w:eastAsiaTheme="minorEastAsia"/>
                <w:b/>
                <w:bCs/>
                <w:color w:val="0070C0"/>
                <w:lang w:val="de-DE" w:eastAsia="zh-CN"/>
                <w:rPrChange w:id="75" w:author="Apple" w:date="2020-08-19T11:54:00Z">
                  <w:rPr>
                    <w:rFonts w:eastAsiaTheme="minorEastAsia"/>
                    <w:b/>
                    <w:bCs/>
                    <w:color w:val="0070C0"/>
                    <w:lang w:val="en-US" w:eastAsia="zh-CN"/>
                  </w:rPr>
                </w:rPrChange>
              </w:rPr>
            </w:pPr>
            <w:r w:rsidRPr="00735FEA">
              <w:rPr>
                <w:rFonts w:eastAsiaTheme="minorEastAsia" w:hint="eastAsia"/>
                <w:b/>
                <w:bCs/>
                <w:color w:val="0070C0"/>
                <w:lang w:val="de-DE" w:eastAsia="zh-CN"/>
                <w:rPrChange w:id="76" w:author="Apple" w:date="2020-08-19T11:54:00Z">
                  <w:rPr>
                    <w:rFonts w:eastAsiaTheme="minorEastAsia" w:hint="eastAsia"/>
                    <w:b/>
                    <w:bCs/>
                    <w:color w:val="0070C0"/>
                    <w:lang w:val="en-US" w:eastAsia="zh-CN"/>
                  </w:rPr>
                </w:rPrChange>
              </w:rPr>
              <w:t>WF/LS t-</w:t>
            </w:r>
            <w:proofErr w:type="spellStart"/>
            <w:r w:rsidRPr="00735FEA">
              <w:rPr>
                <w:rFonts w:eastAsiaTheme="minorEastAsia" w:hint="eastAsia"/>
                <w:b/>
                <w:bCs/>
                <w:color w:val="0070C0"/>
                <w:lang w:val="de-DE" w:eastAsia="zh-CN"/>
                <w:rPrChange w:id="77" w:author="Apple" w:date="2020-08-19T11:54:00Z">
                  <w:rPr>
                    <w:rFonts w:eastAsiaTheme="minorEastAsia" w:hint="eastAsia"/>
                    <w:b/>
                    <w:bCs/>
                    <w:color w:val="0070C0"/>
                    <w:lang w:val="en-US" w:eastAsia="zh-CN"/>
                  </w:rPr>
                </w:rPrChange>
              </w:rPr>
              <w:t>doc</w:t>
            </w:r>
            <w:proofErr w:type="spellEnd"/>
            <w:r w:rsidRPr="00735FEA">
              <w:rPr>
                <w:rFonts w:eastAsiaTheme="minorEastAsia" w:hint="eastAsia"/>
                <w:b/>
                <w:bCs/>
                <w:color w:val="0070C0"/>
                <w:lang w:val="de-DE" w:eastAsia="zh-CN"/>
                <w:rPrChange w:id="78" w:author="Apple" w:date="2020-08-19T11:54:00Z">
                  <w:rPr>
                    <w:rFonts w:eastAsiaTheme="minorEastAsia" w:hint="eastAsia"/>
                    <w:b/>
                    <w:bCs/>
                    <w:color w:val="0070C0"/>
                    <w:lang w:val="en-US" w:eastAsia="zh-CN"/>
                  </w:rPr>
                </w:rPrChange>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016B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589B6" w14:textId="77777777" w:rsidR="00FD57BE" w:rsidRDefault="00FD57BE">
      <w:r>
        <w:separator/>
      </w:r>
    </w:p>
  </w:endnote>
  <w:endnote w:type="continuationSeparator" w:id="0">
    <w:p w14:paraId="7A54D6ED" w14:textId="77777777" w:rsidR="00FD57BE" w:rsidRDefault="00FD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9FFD5" w14:textId="77777777" w:rsidR="00FD57BE" w:rsidRDefault="00FD57BE">
      <w:r>
        <w:separator/>
      </w:r>
    </w:p>
  </w:footnote>
  <w:footnote w:type="continuationSeparator" w:id="0">
    <w:p w14:paraId="7DE4520B" w14:textId="77777777" w:rsidR="00FD57BE" w:rsidRDefault="00FD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박종근/선임연구원/미래기술센터 C&amp;M표준(연)5G무선통신표준Task(jong1.park@lge.com)">
    <w15:presenceInfo w15:providerId="AD" w15:userId="S-1-5-21-2543426832-1914326140-3112152631-197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26E7D"/>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A0E"/>
    <w:rsid w:val="00087548"/>
    <w:rsid w:val="000904BA"/>
    <w:rsid w:val="00093E7E"/>
    <w:rsid w:val="000A1830"/>
    <w:rsid w:val="000A4121"/>
    <w:rsid w:val="000A4AA3"/>
    <w:rsid w:val="000A550E"/>
    <w:rsid w:val="000B1A55"/>
    <w:rsid w:val="000B20BB"/>
    <w:rsid w:val="000B2EF6"/>
    <w:rsid w:val="000B2FA6"/>
    <w:rsid w:val="000B4AA0"/>
    <w:rsid w:val="000B6808"/>
    <w:rsid w:val="000C2553"/>
    <w:rsid w:val="000C38C3"/>
    <w:rsid w:val="000D09FD"/>
    <w:rsid w:val="000D39E2"/>
    <w:rsid w:val="000D44FB"/>
    <w:rsid w:val="000D574B"/>
    <w:rsid w:val="000D6CFC"/>
    <w:rsid w:val="000E537B"/>
    <w:rsid w:val="000E57D0"/>
    <w:rsid w:val="000E7858"/>
    <w:rsid w:val="000F39CA"/>
    <w:rsid w:val="0010006B"/>
    <w:rsid w:val="001016B8"/>
    <w:rsid w:val="00107927"/>
    <w:rsid w:val="00110E26"/>
    <w:rsid w:val="00111321"/>
    <w:rsid w:val="00117BD6"/>
    <w:rsid w:val="001206C2"/>
    <w:rsid w:val="00120F0E"/>
    <w:rsid w:val="00121978"/>
    <w:rsid w:val="00123422"/>
    <w:rsid w:val="00124B6A"/>
    <w:rsid w:val="00132BB9"/>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8FE"/>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93042"/>
    <w:rsid w:val="00394AD5"/>
    <w:rsid w:val="0039642D"/>
    <w:rsid w:val="003A2E40"/>
    <w:rsid w:val="003B0158"/>
    <w:rsid w:val="003B40B6"/>
    <w:rsid w:val="003B4144"/>
    <w:rsid w:val="003B56DB"/>
    <w:rsid w:val="003B755E"/>
    <w:rsid w:val="003C228E"/>
    <w:rsid w:val="003C51E7"/>
    <w:rsid w:val="003C6893"/>
    <w:rsid w:val="003C6DE2"/>
    <w:rsid w:val="003D1EFD"/>
    <w:rsid w:val="003D28BF"/>
    <w:rsid w:val="003D4215"/>
    <w:rsid w:val="003D4501"/>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668"/>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5558"/>
    <w:rsid w:val="004A14F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43D"/>
    <w:rsid w:val="005308DB"/>
    <w:rsid w:val="00530A2E"/>
    <w:rsid w:val="00530FBE"/>
    <w:rsid w:val="00533159"/>
    <w:rsid w:val="005339DB"/>
    <w:rsid w:val="00534C89"/>
    <w:rsid w:val="00541573"/>
    <w:rsid w:val="0054348A"/>
    <w:rsid w:val="005473F6"/>
    <w:rsid w:val="005653C2"/>
    <w:rsid w:val="00571777"/>
    <w:rsid w:val="00580FF5"/>
    <w:rsid w:val="0058519C"/>
    <w:rsid w:val="0059149A"/>
    <w:rsid w:val="005938CB"/>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78BD"/>
    <w:rsid w:val="006808C6"/>
    <w:rsid w:val="00682668"/>
    <w:rsid w:val="00692A68"/>
    <w:rsid w:val="0069548F"/>
    <w:rsid w:val="00695D85"/>
    <w:rsid w:val="006A30A2"/>
    <w:rsid w:val="006A6D23"/>
    <w:rsid w:val="006B25DE"/>
    <w:rsid w:val="006C1C3B"/>
    <w:rsid w:val="006C4E43"/>
    <w:rsid w:val="006C643E"/>
    <w:rsid w:val="006C6813"/>
    <w:rsid w:val="006D2932"/>
    <w:rsid w:val="006D3671"/>
    <w:rsid w:val="006E0A73"/>
    <w:rsid w:val="006E0FEE"/>
    <w:rsid w:val="006E6C11"/>
    <w:rsid w:val="006F7C0C"/>
    <w:rsid w:val="00700755"/>
    <w:rsid w:val="00703325"/>
    <w:rsid w:val="0070646B"/>
    <w:rsid w:val="007130A2"/>
    <w:rsid w:val="00715463"/>
    <w:rsid w:val="00730655"/>
    <w:rsid w:val="00731D77"/>
    <w:rsid w:val="00732360"/>
    <w:rsid w:val="0073390A"/>
    <w:rsid w:val="00734E64"/>
    <w:rsid w:val="00735FEA"/>
    <w:rsid w:val="00736B37"/>
    <w:rsid w:val="00740A35"/>
    <w:rsid w:val="007520B4"/>
    <w:rsid w:val="0076127B"/>
    <w:rsid w:val="007655D5"/>
    <w:rsid w:val="007763C1"/>
    <w:rsid w:val="00777E82"/>
    <w:rsid w:val="00781359"/>
    <w:rsid w:val="00782315"/>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071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6FEC"/>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932AC"/>
    <w:rsid w:val="00994351"/>
    <w:rsid w:val="00996A8F"/>
    <w:rsid w:val="009A1DBF"/>
    <w:rsid w:val="009A68E6"/>
    <w:rsid w:val="009A7598"/>
    <w:rsid w:val="009B1DF8"/>
    <w:rsid w:val="009B2B0B"/>
    <w:rsid w:val="009B3D20"/>
    <w:rsid w:val="009B5418"/>
    <w:rsid w:val="009C0727"/>
    <w:rsid w:val="009C492F"/>
    <w:rsid w:val="009D2FF2"/>
    <w:rsid w:val="009D3226"/>
    <w:rsid w:val="009D3385"/>
    <w:rsid w:val="009D793C"/>
    <w:rsid w:val="009E16A9"/>
    <w:rsid w:val="009E375F"/>
    <w:rsid w:val="009E39D4"/>
    <w:rsid w:val="009E5401"/>
    <w:rsid w:val="009E746C"/>
    <w:rsid w:val="00A0758F"/>
    <w:rsid w:val="00A1570A"/>
    <w:rsid w:val="00A211B4"/>
    <w:rsid w:val="00A33DDF"/>
    <w:rsid w:val="00A34547"/>
    <w:rsid w:val="00A376B7"/>
    <w:rsid w:val="00A41BF5"/>
    <w:rsid w:val="00A44778"/>
    <w:rsid w:val="00A469E7"/>
    <w:rsid w:val="00A536F1"/>
    <w:rsid w:val="00A56185"/>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5BEF"/>
    <w:rsid w:val="00B4108D"/>
    <w:rsid w:val="00B57265"/>
    <w:rsid w:val="00B633AE"/>
    <w:rsid w:val="00B665D2"/>
    <w:rsid w:val="00B6737C"/>
    <w:rsid w:val="00B7214D"/>
    <w:rsid w:val="00B74372"/>
    <w:rsid w:val="00B75525"/>
    <w:rsid w:val="00B8009C"/>
    <w:rsid w:val="00B80283"/>
    <w:rsid w:val="00B8095F"/>
    <w:rsid w:val="00B80B0C"/>
    <w:rsid w:val="00B80B11"/>
    <w:rsid w:val="00B831AE"/>
    <w:rsid w:val="00B8446C"/>
    <w:rsid w:val="00B87725"/>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0C54"/>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1642"/>
    <w:rsid w:val="00D45D72"/>
    <w:rsid w:val="00D520E4"/>
    <w:rsid w:val="00D53A38"/>
    <w:rsid w:val="00D575DD"/>
    <w:rsid w:val="00D57DFA"/>
    <w:rsid w:val="00D67FCF"/>
    <w:rsid w:val="00D709CE"/>
    <w:rsid w:val="00D71F73"/>
    <w:rsid w:val="00D80786"/>
    <w:rsid w:val="00D81CAB"/>
    <w:rsid w:val="00D8576F"/>
    <w:rsid w:val="00D8677F"/>
    <w:rsid w:val="00D965A8"/>
    <w:rsid w:val="00D97F0C"/>
    <w:rsid w:val="00DA3A86"/>
    <w:rsid w:val="00DC0792"/>
    <w:rsid w:val="00DC2500"/>
    <w:rsid w:val="00DC77DC"/>
    <w:rsid w:val="00DD0453"/>
    <w:rsid w:val="00DD0C2C"/>
    <w:rsid w:val="00DD19DE"/>
    <w:rsid w:val="00DD28BC"/>
    <w:rsid w:val="00DE03BD"/>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D31"/>
    <w:rsid w:val="00E726EB"/>
    <w:rsid w:val="00E80B52"/>
    <w:rsid w:val="00E824C3"/>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383A"/>
    <w:rsid w:val="00ED7831"/>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E2A"/>
    <w:rsid w:val="00F30D2E"/>
    <w:rsid w:val="00F35516"/>
    <w:rsid w:val="00F35790"/>
    <w:rsid w:val="00F4136D"/>
    <w:rsid w:val="00F4212E"/>
    <w:rsid w:val="00F42C20"/>
    <w:rsid w:val="00F43E34"/>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69B4"/>
    <w:rsid w:val="00FD0292"/>
    <w:rsid w:val="00FD0694"/>
    <w:rsid w:val="00FD25BE"/>
    <w:rsid w:val="00FD2E70"/>
    <w:rsid w:val="00FD57BE"/>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601EE1E6-68AB-453A-85A7-603B8527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ftp/TSG_RAN/WG4_Radio/TSGR4_96_e/Docs/R4-2009943.zip" TargetMode="Externa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404A1-ABA3-4961-B26D-DDC9D3A2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21</TotalTime>
  <Pages>5</Pages>
  <Words>1347</Words>
  <Characters>7679</Characters>
  <Application>Microsoft Office Word</Application>
  <DocSecurity>0</DocSecurity>
  <Lines>63</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9008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cp:lastModifiedBy>
  <cp:revision>4</cp:revision>
  <cp:lastPrinted>2019-04-25T01:09:00Z</cp:lastPrinted>
  <dcterms:created xsi:type="dcterms:W3CDTF">2020-08-19T09:01:00Z</dcterms:created>
  <dcterms:modified xsi:type="dcterms:W3CDTF">2020-08-19T10:06:00Z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